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2473" w14:textId="77777777" w:rsidR="0032052C" w:rsidRPr="00140DA1" w:rsidRDefault="0032052C" w:rsidP="005416EE">
      <w:pPr>
        <w:tabs>
          <w:tab w:val="clear" w:pos="567"/>
        </w:tabs>
        <w:spacing w:line="240" w:lineRule="auto"/>
        <w:jc w:val="both"/>
        <w:rPr>
          <w:lang w:val="cs-CZ"/>
        </w:rPr>
      </w:pPr>
    </w:p>
    <w:p w14:paraId="171B2486" w14:textId="4CEEFBFF" w:rsidR="0032052C" w:rsidRPr="00140DA1" w:rsidRDefault="00F35692" w:rsidP="005416EE">
      <w:pPr>
        <w:tabs>
          <w:tab w:val="clear" w:pos="567"/>
        </w:tabs>
        <w:spacing w:line="240" w:lineRule="auto"/>
        <w:jc w:val="both"/>
        <w:rPr>
          <w:lang w:val="cs-CZ"/>
        </w:rPr>
      </w:pPr>
      <w:r>
        <w:rPr>
          <w:noProof/>
        </w:rPr>
        <mc:AlternateContent>
          <mc:Choice Requires="wps">
            <w:drawing>
              <wp:anchor distT="45720" distB="45720" distL="114300" distR="114300" simplePos="0" relativeHeight="251657728" behindDoc="0" locked="0" layoutInCell="1" allowOverlap="1" wp14:anchorId="6101B29D" wp14:editId="28908FF2">
                <wp:simplePos x="0" y="0"/>
                <wp:positionH relativeFrom="column">
                  <wp:align>center</wp:align>
                </wp:positionH>
                <wp:positionV relativeFrom="paragraph">
                  <wp:posOffset>22225</wp:posOffset>
                </wp:positionV>
                <wp:extent cx="4490085" cy="1403985"/>
                <wp:effectExtent l="0" t="0" r="0" b="0"/>
                <wp:wrapSquare wrapText="bothSides"/>
                <wp:docPr id="571882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1403985"/>
                        </a:xfrm>
                        <a:prstGeom prst="rect">
                          <a:avLst/>
                        </a:prstGeom>
                        <a:solidFill>
                          <a:srgbClr val="FFFFFF"/>
                        </a:solidFill>
                        <a:ln w="9525">
                          <a:solidFill>
                            <a:srgbClr val="000000"/>
                          </a:solidFill>
                          <a:miter lim="800000"/>
                          <a:headEnd/>
                          <a:tailEnd/>
                        </a:ln>
                      </wps:spPr>
                      <wps:txbx>
                        <w:txbxContent>
                          <w:p w14:paraId="42AD0290" w14:textId="77777777" w:rsidR="00187347" w:rsidRPr="004F49A1" w:rsidRDefault="00187347" w:rsidP="00187347">
                            <w:pPr>
                              <w:rPr>
                                <w:rFonts w:eastAsia="SimSun"/>
                                <w:lang w:val="cs-CZ"/>
                              </w:rPr>
                            </w:pPr>
                            <w:r w:rsidRPr="004F49A1">
                              <w:rPr>
                                <w:rFonts w:eastAsia="SimSun"/>
                                <w:lang w:val="cs-CZ"/>
                              </w:rPr>
                              <w:t>Tento dokument představuje schválené informace o přípravku Arava se změnami v textech, které byly provedeny od předchozí procedury s dopadem do informací o přípravku (</w:t>
                            </w:r>
                            <w:r w:rsidRPr="00187347">
                              <w:rPr>
                                <w:rFonts w:eastAsia="SimSun"/>
                              </w:rPr>
                              <w:t>PSUSA/00001837/202309</w:t>
                            </w:r>
                            <w:r w:rsidRPr="004F49A1">
                              <w:rPr>
                                <w:rFonts w:eastAsia="SimSun"/>
                                <w:lang w:val="cs-CZ"/>
                              </w:rPr>
                              <w:t>) a které jsou vyznačeny revizemi.</w:t>
                            </w:r>
                          </w:p>
                          <w:p w14:paraId="02482263" w14:textId="77777777" w:rsidR="00187347" w:rsidRPr="004F49A1" w:rsidRDefault="00187347" w:rsidP="00187347">
                            <w:pPr>
                              <w:rPr>
                                <w:rFonts w:eastAsia="SimSun"/>
                                <w:lang w:val="cs-CZ"/>
                              </w:rPr>
                            </w:pPr>
                          </w:p>
                          <w:p w14:paraId="245BDBCD" w14:textId="77777777" w:rsidR="00187347" w:rsidRDefault="00187347" w:rsidP="00187347">
                            <w:r w:rsidRPr="004F49A1">
                              <w:rPr>
                                <w:rFonts w:eastAsia="SimSun"/>
                                <w:lang w:val="cs-CZ"/>
                              </w:rPr>
                              <w:t xml:space="preserve">Další informace k tomuto léčivému přípravku naleznete na webových stránkách Evropské agentury pro léčivé přípravky </w:t>
                            </w:r>
                            <w:hyperlink r:id="rId8" w:history="1">
                              <w:r w:rsidRPr="004F49A1">
                                <w:rPr>
                                  <w:rStyle w:val="Hyperlink"/>
                                  <w:rFonts w:eastAsia="SimSun"/>
                                  <w:lang w:val="cs-CZ"/>
                                </w:rPr>
                                <w:t>https://www.ema.europa.eu/en/medicines/human/EPAR/A</w:t>
                              </w:r>
                              <w:r w:rsidRPr="004F49A1">
                                <w:rPr>
                                  <w:rStyle w:val="Hyperlink"/>
                                  <w:rFonts w:eastAsia="SimSun"/>
                                </w:rPr>
                                <w:t>rava</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1B29D" id="_x0000_t202" coordsize="21600,21600" o:spt="202" path="m,l,21600r21600,l21600,xe">
                <v:stroke joinstyle="miter"/>
                <v:path gradientshapeok="t" o:connecttype="rect"/>
              </v:shapetype>
              <v:shape id="Text Box 2" o:spid="_x0000_s1026" type="#_x0000_t202" style="position:absolute;left:0;text-align:left;margin-left:0;margin-top:1.75pt;width:353.55pt;height:110.5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">
                <v:textbox>
                  <w:txbxContent>
                    <w:p w14:paraId="42AD0290" w14:textId="77777777" w:rsidR="00187347" w:rsidRPr="004F49A1" w:rsidRDefault="00187347" w:rsidP="00187347">
                      <w:pPr>
                        <w:rPr>
                          <w:rFonts w:eastAsia="SimSun"/>
                          <w:lang w:val="cs-CZ"/>
                        </w:rPr>
                      </w:pPr>
                      <w:r w:rsidRPr="004F49A1">
                        <w:rPr>
                          <w:rFonts w:eastAsia="SimSun"/>
                          <w:lang w:val="cs-CZ"/>
                        </w:rPr>
                        <w:t>Tento dokument představuje schválené informace o přípravku Arava se změnami v textech, které byly provedeny od předchozí procedury s dopadem do informací o přípravku (</w:t>
                      </w:r>
                      <w:r w:rsidRPr="00187347">
                        <w:rPr>
                          <w:rFonts w:eastAsia="SimSun"/>
                        </w:rPr>
                        <w:t>PSUSA/00001837/202309</w:t>
                      </w:r>
                      <w:r w:rsidRPr="004F49A1">
                        <w:rPr>
                          <w:rFonts w:eastAsia="SimSun"/>
                          <w:lang w:val="cs-CZ"/>
                        </w:rPr>
                        <w:t>) a které jsou vyznačeny revizemi.</w:t>
                      </w:r>
                    </w:p>
                    <w:p w14:paraId="02482263" w14:textId="77777777" w:rsidR="00187347" w:rsidRPr="004F49A1" w:rsidRDefault="00187347" w:rsidP="00187347">
                      <w:pPr>
                        <w:rPr>
                          <w:rFonts w:eastAsia="SimSun"/>
                          <w:lang w:val="cs-CZ"/>
                        </w:rPr>
                      </w:pPr>
                    </w:p>
                    <w:p w14:paraId="245BDBCD" w14:textId="77777777" w:rsidR="00187347" w:rsidRDefault="00187347" w:rsidP="00187347">
                      <w:r w:rsidRPr="004F49A1">
                        <w:rPr>
                          <w:rFonts w:eastAsia="SimSun"/>
                          <w:lang w:val="cs-CZ"/>
                        </w:rPr>
                        <w:t xml:space="preserve">Další informace k tomuto léčivému přípravku naleznete na webových stránkách Evropské agentury pro léčivé přípravky </w:t>
                      </w:r>
                      <w:hyperlink r:id="rId9" w:history="1">
                        <w:r w:rsidRPr="004F49A1">
                          <w:rPr>
                            <w:rStyle w:val="Hyperlink"/>
                            <w:rFonts w:eastAsia="SimSun"/>
                            <w:lang w:val="cs-CZ"/>
                          </w:rPr>
                          <w:t>https://www.ema.europa.eu/en/medicines/human/EPAR/A</w:t>
                        </w:r>
                        <w:r w:rsidRPr="004F49A1">
                          <w:rPr>
                            <w:rStyle w:val="Hyperlink"/>
                            <w:rFonts w:eastAsia="SimSun"/>
                          </w:rPr>
                          <w:t>rava</w:t>
                        </w:r>
                      </w:hyperlink>
                    </w:p>
                  </w:txbxContent>
                </v:textbox>
                <w10:wrap type="square"/>
              </v:shape>
            </w:pict>
          </mc:Fallback>
        </mc:AlternateContent>
      </w:r>
    </w:p>
    <w:p w14:paraId="0754ECDE" w14:textId="77777777" w:rsidR="0032052C" w:rsidRPr="00140DA1" w:rsidRDefault="0032052C" w:rsidP="005416EE">
      <w:pPr>
        <w:tabs>
          <w:tab w:val="clear" w:pos="567"/>
        </w:tabs>
        <w:spacing w:line="240" w:lineRule="auto"/>
        <w:jc w:val="both"/>
        <w:rPr>
          <w:lang w:val="cs-CZ"/>
        </w:rPr>
      </w:pPr>
    </w:p>
    <w:p w14:paraId="600FBF5D" w14:textId="77777777" w:rsidR="0032052C" w:rsidRPr="00140DA1" w:rsidRDefault="0032052C" w:rsidP="005416EE">
      <w:pPr>
        <w:tabs>
          <w:tab w:val="clear" w:pos="567"/>
        </w:tabs>
        <w:spacing w:line="240" w:lineRule="auto"/>
        <w:jc w:val="both"/>
        <w:rPr>
          <w:lang w:val="cs-CZ"/>
        </w:rPr>
      </w:pPr>
    </w:p>
    <w:p w14:paraId="572D2DE6" w14:textId="77777777" w:rsidR="0032052C" w:rsidRPr="00140DA1" w:rsidRDefault="0032052C" w:rsidP="005416EE">
      <w:pPr>
        <w:tabs>
          <w:tab w:val="clear" w:pos="567"/>
        </w:tabs>
        <w:spacing w:line="240" w:lineRule="auto"/>
        <w:jc w:val="both"/>
        <w:rPr>
          <w:lang w:val="cs-CZ"/>
        </w:rPr>
      </w:pPr>
    </w:p>
    <w:p w14:paraId="7B46A598" w14:textId="77777777" w:rsidR="0032052C" w:rsidRPr="00140DA1" w:rsidRDefault="0032052C" w:rsidP="005416EE">
      <w:pPr>
        <w:tabs>
          <w:tab w:val="clear" w:pos="567"/>
        </w:tabs>
        <w:spacing w:line="240" w:lineRule="auto"/>
        <w:jc w:val="both"/>
        <w:rPr>
          <w:lang w:val="cs-CZ"/>
        </w:rPr>
      </w:pPr>
    </w:p>
    <w:p w14:paraId="604BBEA3" w14:textId="77777777" w:rsidR="0032052C" w:rsidRPr="00140DA1" w:rsidRDefault="0032052C" w:rsidP="005416EE">
      <w:pPr>
        <w:tabs>
          <w:tab w:val="clear" w:pos="567"/>
        </w:tabs>
        <w:spacing w:line="240" w:lineRule="auto"/>
        <w:jc w:val="both"/>
        <w:rPr>
          <w:lang w:val="cs-CZ"/>
        </w:rPr>
      </w:pPr>
    </w:p>
    <w:p w14:paraId="54DD6E52" w14:textId="77777777" w:rsidR="0032052C" w:rsidRPr="00140DA1" w:rsidRDefault="0032052C" w:rsidP="005416EE">
      <w:pPr>
        <w:pStyle w:val="EndnoteText"/>
        <w:tabs>
          <w:tab w:val="clear" w:pos="567"/>
        </w:tabs>
        <w:jc w:val="both"/>
        <w:rPr>
          <w:lang w:val="cs-CZ"/>
        </w:rPr>
      </w:pPr>
    </w:p>
    <w:p w14:paraId="4DDE2A56" w14:textId="77777777" w:rsidR="0032052C" w:rsidRPr="00140DA1" w:rsidRDefault="0032052C" w:rsidP="005416EE">
      <w:pPr>
        <w:tabs>
          <w:tab w:val="clear" w:pos="567"/>
        </w:tabs>
        <w:spacing w:line="240" w:lineRule="auto"/>
        <w:jc w:val="both"/>
        <w:rPr>
          <w:lang w:val="cs-CZ"/>
        </w:rPr>
      </w:pPr>
    </w:p>
    <w:p w14:paraId="5F0B0A52" w14:textId="77777777" w:rsidR="0032052C" w:rsidRPr="00140DA1" w:rsidRDefault="0032052C" w:rsidP="005416EE">
      <w:pPr>
        <w:tabs>
          <w:tab w:val="clear" w:pos="567"/>
        </w:tabs>
        <w:spacing w:line="240" w:lineRule="auto"/>
        <w:jc w:val="both"/>
        <w:rPr>
          <w:lang w:val="cs-CZ"/>
        </w:rPr>
      </w:pPr>
    </w:p>
    <w:p w14:paraId="4597C6E7" w14:textId="77777777" w:rsidR="0032052C" w:rsidRPr="00140DA1" w:rsidRDefault="0032052C" w:rsidP="005416EE">
      <w:pPr>
        <w:tabs>
          <w:tab w:val="clear" w:pos="567"/>
        </w:tabs>
        <w:spacing w:line="240" w:lineRule="auto"/>
        <w:jc w:val="both"/>
        <w:rPr>
          <w:lang w:val="cs-CZ"/>
        </w:rPr>
      </w:pPr>
    </w:p>
    <w:p w14:paraId="6AB660F6" w14:textId="77777777" w:rsidR="0032052C" w:rsidRPr="00140DA1" w:rsidRDefault="0032052C" w:rsidP="005416EE">
      <w:pPr>
        <w:tabs>
          <w:tab w:val="clear" w:pos="567"/>
        </w:tabs>
        <w:spacing w:line="240" w:lineRule="auto"/>
        <w:jc w:val="both"/>
        <w:rPr>
          <w:lang w:val="cs-CZ"/>
        </w:rPr>
      </w:pPr>
    </w:p>
    <w:p w14:paraId="71B29D6C" w14:textId="77777777" w:rsidR="0032052C" w:rsidRPr="00140DA1" w:rsidRDefault="0032052C" w:rsidP="005416EE">
      <w:pPr>
        <w:tabs>
          <w:tab w:val="clear" w:pos="567"/>
        </w:tabs>
        <w:spacing w:line="240" w:lineRule="auto"/>
        <w:jc w:val="both"/>
        <w:rPr>
          <w:lang w:val="cs-CZ"/>
        </w:rPr>
      </w:pPr>
    </w:p>
    <w:p w14:paraId="6C4E3330" w14:textId="77777777" w:rsidR="0032052C" w:rsidRPr="00140DA1" w:rsidRDefault="0032052C" w:rsidP="005416EE">
      <w:pPr>
        <w:tabs>
          <w:tab w:val="clear" w:pos="567"/>
        </w:tabs>
        <w:spacing w:line="240" w:lineRule="auto"/>
        <w:jc w:val="both"/>
        <w:rPr>
          <w:lang w:val="cs-CZ"/>
        </w:rPr>
      </w:pPr>
    </w:p>
    <w:p w14:paraId="0F0EBB7E" w14:textId="77777777" w:rsidR="0032052C" w:rsidRPr="00140DA1" w:rsidRDefault="0032052C" w:rsidP="005416EE">
      <w:pPr>
        <w:tabs>
          <w:tab w:val="clear" w:pos="567"/>
        </w:tabs>
        <w:spacing w:line="240" w:lineRule="auto"/>
        <w:jc w:val="both"/>
        <w:rPr>
          <w:lang w:val="cs-CZ"/>
        </w:rPr>
      </w:pPr>
    </w:p>
    <w:p w14:paraId="433B7869" w14:textId="77777777" w:rsidR="0032052C" w:rsidRPr="00140DA1" w:rsidRDefault="0032052C" w:rsidP="005416EE">
      <w:pPr>
        <w:tabs>
          <w:tab w:val="clear" w:pos="567"/>
        </w:tabs>
        <w:spacing w:line="240" w:lineRule="auto"/>
        <w:jc w:val="both"/>
        <w:rPr>
          <w:lang w:val="cs-CZ"/>
        </w:rPr>
      </w:pPr>
    </w:p>
    <w:p w14:paraId="5B87315B" w14:textId="77777777" w:rsidR="0032052C" w:rsidRPr="00140DA1" w:rsidRDefault="0032052C" w:rsidP="005416EE">
      <w:pPr>
        <w:tabs>
          <w:tab w:val="clear" w:pos="567"/>
        </w:tabs>
        <w:spacing w:line="240" w:lineRule="auto"/>
        <w:jc w:val="both"/>
        <w:rPr>
          <w:lang w:val="cs-CZ"/>
        </w:rPr>
      </w:pPr>
    </w:p>
    <w:p w14:paraId="6C7D4866" w14:textId="77777777" w:rsidR="0032052C" w:rsidRPr="00140DA1" w:rsidRDefault="0032052C" w:rsidP="005416EE">
      <w:pPr>
        <w:tabs>
          <w:tab w:val="clear" w:pos="567"/>
        </w:tabs>
        <w:spacing w:line="240" w:lineRule="auto"/>
        <w:jc w:val="both"/>
        <w:rPr>
          <w:lang w:val="cs-CZ"/>
        </w:rPr>
      </w:pPr>
    </w:p>
    <w:p w14:paraId="1D4F50D1" w14:textId="77777777" w:rsidR="0032052C" w:rsidRPr="00140DA1" w:rsidRDefault="0032052C" w:rsidP="005416EE">
      <w:pPr>
        <w:tabs>
          <w:tab w:val="clear" w:pos="567"/>
        </w:tabs>
        <w:spacing w:line="240" w:lineRule="auto"/>
        <w:jc w:val="both"/>
        <w:rPr>
          <w:lang w:val="cs-CZ"/>
        </w:rPr>
      </w:pPr>
    </w:p>
    <w:p w14:paraId="06DC1ACD" w14:textId="77777777" w:rsidR="0032052C" w:rsidRPr="00140DA1" w:rsidRDefault="0032052C" w:rsidP="005416EE">
      <w:pPr>
        <w:tabs>
          <w:tab w:val="clear" w:pos="567"/>
        </w:tabs>
        <w:spacing w:line="240" w:lineRule="auto"/>
        <w:jc w:val="center"/>
        <w:outlineLvl w:val="0"/>
        <w:rPr>
          <w:b/>
          <w:lang w:val="cs-CZ"/>
        </w:rPr>
      </w:pPr>
      <w:r w:rsidRPr="00140DA1">
        <w:rPr>
          <w:b/>
          <w:lang w:val="cs-CZ"/>
        </w:rPr>
        <w:t>PŘÍLOHA I</w:t>
      </w:r>
    </w:p>
    <w:p w14:paraId="44FCD8C7" w14:textId="77777777" w:rsidR="0032052C" w:rsidRPr="00140DA1" w:rsidRDefault="0032052C" w:rsidP="005416EE">
      <w:pPr>
        <w:tabs>
          <w:tab w:val="clear" w:pos="567"/>
        </w:tabs>
        <w:spacing w:line="240" w:lineRule="auto"/>
        <w:jc w:val="center"/>
        <w:rPr>
          <w:b/>
          <w:lang w:val="cs-CZ"/>
        </w:rPr>
      </w:pPr>
    </w:p>
    <w:p w14:paraId="33152DE0" w14:textId="77777777" w:rsidR="0032052C" w:rsidRPr="00140DA1" w:rsidRDefault="0032052C" w:rsidP="005416EE">
      <w:pPr>
        <w:pStyle w:val="TitleA"/>
      </w:pPr>
      <w:r w:rsidRPr="00140DA1">
        <w:t>SOUHRN ÚDAJŮ O PŘÍPRAVKU</w:t>
      </w:r>
    </w:p>
    <w:p w14:paraId="4E8DAD36" w14:textId="77777777" w:rsidR="0032052C" w:rsidRPr="00140DA1" w:rsidRDefault="0032052C" w:rsidP="005416EE">
      <w:pPr>
        <w:tabs>
          <w:tab w:val="clear" w:pos="567"/>
          <w:tab w:val="left" w:pos="-1440"/>
          <w:tab w:val="left" w:pos="-720"/>
        </w:tabs>
        <w:spacing w:line="240" w:lineRule="auto"/>
        <w:rPr>
          <w:lang w:val="cs-CZ"/>
        </w:rPr>
      </w:pPr>
    </w:p>
    <w:p w14:paraId="2C3ACB5B" w14:textId="77777777" w:rsidR="0032052C" w:rsidRPr="00140DA1" w:rsidRDefault="0032052C" w:rsidP="005416EE">
      <w:pPr>
        <w:tabs>
          <w:tab w:val="clear" w:pos="567"/>
        </w:tabs>
        <w:spacing w:line="240" w:lineRule="auto"/>
        <w:jc w:val="both"/>
        <w:rPr>
          <w:lang w:val="cs-CZ"/>
        </w:rPr>
      </w:pPr>
      <w:r w:rsidRPr="00140DA1">
        <w:rPr>
          <w:b/>
          <w:lang w:val="cs-CZ"/>
        </w:rPr>
        <w:br w:type="page"/>
      </w:r>
      <w:r w:rsidRPr="00140DA1">
        <w:rPr>
          <w:b/>
          <w:lang w:val="cs-CZ"/>
        </w:rPr>
        <w:lastRenderedPageBreak/>
        <w:t>1.</w:t>
      </w:r>
      <w:r w:rsidRPr="00140DA1">
        <w:rPr>
          <w:b/>
          <w:lang w:val="cs-CZ"/>
        </w:rPr>
        <w:tab/>
        <w:t>NÁZEV PŘÍPRAVKU</w:t>
      </w:r>
    </w:p>
    <w:p w14:paraId="66983A9F" w14:textId="77777777" w:rsidR="0032052C" w:rsidRPr="00140DA1" w:rsidRDefault="0032052C" w:rsidP="005416EE">
      <w:pPr>
        <w:tabs>
          <w:tab w:val="clear" w:pos="567"/>
        </w:tabs>
        <w:spacing w:line="240" w:lineRule="auto"/>
        <w:jc w:val="both"/>
        <w:rPr>
          <w:lang w:val="cs-CZ"/>
        </w:rPr>
      </w:pPr>
    </w:p>
    <w:p w14:paraId="790DDA6C" w14:textId="77777777" w:rsidR="0032052C" w:rsidRPr="00140DA1" w:rsidRDefault="0032052C" w:rsidP="005416EE">
      <w:pPr>
        <w:tabs>
          <w:tab w:val="clear" w:pos="567"/>
        </w:tabs>
        <w:spacing w:line="240" w:lineRule="auto"/>
        <w:jc w:val="both"/>
        <w:outlineLvl w:val="0"/>
        <w:rPr>
          <w:lang w:val="cs-CZ"/>
        </w:rPr>
      </w:pPr>
      <w:r w:rsidRPr="00140DA1">
        <w:rPr>
          <w:lang w:val="cs-CZ"/>
        </w:rPr>
        <w:t>Arava 10</w:t>
      </w:r>
      <w:r w:rsidR="005F5B6F" w:rsidRPr="00140DA1">
        <w:rPr>
          <w:lang w:val="cs-CZ"/>
        </w:rPr>
        <w:t> </w:t>
      </w:r>
      <w:r w:rsidRPr="00140DA1">
        <w:rPr>
          <w:lang w:val="cs-CZ"/>
        </w:rPr>
        <w:t>mg potahované tablety</w:t>
      </w:r>
    </w:p>
    <w:p w14:paraId="23815A52" w14:textId="77777777" w:rsidR="0032052C" w:rsidRPr="00140DA1" w:rsidRDefault="0032052C" w:rsidP="005416EE">
      <w:pPr>
        <w:tabs>
          <w:tab w:val="clear" w:pos="567"/>
        </w:tabs>
        <w:spacing w:line="240" w:lineRule="auto"/>
        <w:jc w:val="both"/>
        <w:rPr>
          <w:lang w:val="cs-CZ"/>
        </w:rPr>
      </w:pPr>
    </w:p>
    <w:p w14:paraId="3472C3A5" w14:textId="77777777" w:rsidR="0032052C" w:rsidRPr="00140DA1" w:rsidRDefault="0032052C" w:rsidP="005416EE">
      <w:pPr>
        <w:tabs>
          <w:tab w:val="clear" w:pos="567"/>
        </w:tabs>
        <w:spacing w:line="240" w:lineRule="auto"/>
        <w:jc w:val="both"/>
        <w:rPr>
          <w:lang w:val="cs-CZ"/>
        </w:rPr>
      </w:pPr>
    </w:p>
    <w:p w14:paraId="31C87233" w14:textId="77777777" w:rsidR="0032052C" w:rsidRPr="00140DA1" w:rsidRDefault="0032052C" w:rsidP="005416EE">
      <w:pPr>
        <w:tabs>
          <w:tab w:val="clear" w:pos="567"/>
        </w:tabs>
        <w:spacing w:line="240" w:lineRule="auto"/>
        <w:jc w:val="both"/>
        <w:rPr>
          <w:lang w:val="cs-CZ"/>
        </w:rPr>
      </w:pPr>
      <w:r w:rsidRPr="00140DA1">
        <w:rPr>
          <w:b/>
          <w:lang w:val="cs-CZ"/>
        </w:rPr>
        <w:t>2.</w:t>
      </w:r>
      <w:r w:rsidRPr="00140DA1">
        <w:rPr>
          <w:b/>
          <w:lang w:val="cs-CZ"/>
        </w:rPr>
        <w:tab/>
        <w:t>KVALITATIVNÍ A KVANTITATIVNÍ SLOŽENÍ</w:t>
      </w:r>
    </w:p>
    <w:p w14:paraId="71D1DF86" w14:textId="77777777" w:rsidR="0032052C" w:rsidRPr="00140DA1" w:rsidRDefault="0032052C" w:rsidP="005416EE">
      <w:pPr>
        <w:pStyle w:val="EndnoteText"/>
        <w:tabs>
          <w:tab w:val="clear" w:pos="567"/>
        </w:tabs>
        <w:jc w:val="both"/>
        <w:rPr>
          <w:lang w:val="cs-CZ"/>
        </w:rPr>
      </w:pPr>
    </w:p>
    <w:p w14:paraId="1B78FF15" w14:textId="77777777" w:rsidR="005F5B6F" w:rsidRPr="00140DA1" w:rsidRDefault="0032052C" w:rsidP="005416EE">
      <w:pPr>
        <w:spacing w:line="240" w:lineRule="auto"/>
        <w:jc w:val="both"/>
        <w:rPr>
          <w:lang w:val="cs-CZ"/>
        </w:rPr>
      </w:pPr>
      <w:r w:rsidRPr="00140DA1">
        <w:rPr>
          <w:lang w:val="cs-CZ"/>
        </w:rPr>
        <w:t xml:space="preserve">Jedna tableta obsahuje </w:t>
      </w:r>
      <w:del w:id="0" w:author="Author">
        <w:r w:rsidR="009A7CF3" w:rsidRPr="00140DA1" w:rsidDel="00E24270">
          <w:rPr>
            <w:lang w:val="cs-CZ"/>
          </w:rPr>
          <w:delText>leflunomidum</w:delText>
        </w:r>
        <w:r w:rsidR="00F10BA8" w:rsidRPr="00140DA1" w:rsidDel="00E24270">
          <w:rPr>
            <w:lang w:val="cs-CZ"/>
          </w:rPr>
          <w:delText xml:space="preserve"> </w:delText>
        </w:r>
      </w:del>
      <w:r w:rsidR="00F10BA8" w:rsidRPr="00140DA1">
        <w:rPr>
          <w:lang w:val="cs-CZ"/>
        </w:rPr>
        <w:t>10 mg</w:t>
      </w:r>
      <w:ins w:id="1" w:author="Author">
        <w:r w:rsidR="00E24270">
          <w:rPr>
            <w:lang w:val="cs-CZ"/>
          </w:rPr>
          <w:t xml:space="preserve"> </w:t>
        </w:r>
        <w:r w:rsidR="00E24270" w:rsidRPr="00140DA1">
          <w:rPr>
            <w:lang w:val="cs-CZ"/>
          </w:rPr>
          <w:t>leflunomidu</w:t>
        </w:r>
      </w:ins>
      <w:r w:rsidR="005F5B6F" w:rsidRPr="00140DA1">
        <w:rPr>
          <w:lang w:val="cs-CZ"/>
        </w:rPr>
        <w:t>.</w:t>
      </w:r>
    </w:p>
    <w:p w14:paraId="0BDE9595" w14:textId="77777777" w:rsidR="005F5B6F" w:rsidRPr="00140DA1" w:rsidRDefault="005F5B6F" w:rsidP="005416EE">
      <w:pPr>
        <w:spacing w:line="240" w:lineRule="auto"/>
        <w:jc w:val="both"/>
        <w:rPr>
          <w:lang w:val="cs-CZ"/>
        </w:rPr>
      </w:pPr>
    </w:p>
    <w:p w14:paraId="751D3D82" w14:textId="77777777" w:rsidR="0061211C" w:rsidRPr="00140DA1" w:rsidRDefault="005F5B6F" w:rsidP="005416EE">
      <w:pPr>
        <w:spacing w:line="240" w:lineRule="auto"/>
        <w:jc w:val="both"/>
        <w:rPr>
          <w:u w:val="single"/>
          <w:lang w:val="cs-CZ"/>
        </w:rPr>
      </w:pPr>
      <w:r w:rsidRPr="00140DA1">
        <w:rPr>
          <w:u w:val="single"/>
          <w:lang w:val="cs-CZ"/>
        </w:rPr>
        <w:t>Pomocné látky</w:t>
      </w:r>
      <w:r w:rsidR="00CA2162" w:rsidRPr="00140DA1">
        <w:rPr>
          <w:u w:val="single"/>
          <w:lang w:val="cs-CZ"/>
        </w:rPr>
        <w:t xml:space="preserve"> se známým účinkem</w:t>
      </w:r>
      <w:r w:rsidRPr="00140DA1">
        <w:rPr>
          <w:u w:val="single"/>
          <w:lang w:val="cs-CZ"/>
        </w:rPr>
        <w:t xml:space="preserve">: </w:t>
      </w:r>
    </w:p>
    <w:p w14:paraId="7DCD8FE5" w14:textId="77777777" w:rsidR="0032052C" w:rsidRPr="00140DA1" w:rsidRDefault="0061211C" w:rsidP="005416EE">
      <w:pPr>
        <w:spacing w:line="240" w:lineRule="auto"/>
        <w:jc w:val="both"/>
        <w:rPr>
          <w:lang w:val="cs-CZ"/>
        </w:rPr>
      </w:pPr>
      <w:r w:rsidRPr="00140DA1">
        <w:rPr>
          <w:lang w:val="cs-CZ"/>
        </w:rPr>
        <w:t>J</w:t>
      </w:r>
      <w:r w:rsidR="005F5B6F" w:rsidRPr="00140DA1">
        <w:rPr>
          <w:lang w:val="cs-CZ"/>
        </w:rPr>
        <w:t>edna tableta obsahuje</w:t>
      </w:r>
      <w:r w:rsidR="009A7CF3" w:rsidRPr="00140DA1">
        <w:rPr>
          <w:lang w:val="cs-CZ"/>
        </w:rPr>
        <w:t xml:space="preserve"> 78</w:t>
      </w:r>
      <w:r w:rsidR="006F49F9" w:rsidRPr="00140DA1">
        <w:rPr>
          <w:lang w:val="cs-CZ"/>
        </w:rPr>
        <w:t> </w:t>
      </w:r>
      <w:r w:rsidR="009A7CF3" w:rsidRPr="00140DA1">
        <w:rPr>
          <w:lang w:val="cs-CZ"/>
        </w:rPr>
        <w:t xml:space="preserve">mg </w:t>
      </w:r>
      <w:r w:rsidR="005F5B6F" w:rsidRPr="00140DA1">
        <w:rPr>
          <w:lang w:val="cs-CZ"/>
        </w:rPr>
        <w:t xml:space="preserve">monohydrátu </w:t>
      </w:r>
      <w:r w:rsidR="009A7CF3" w:rsidRPr="00140DA1">
        <w:rPr>
          <w:lang w:val="cs-CZ"/>
        </w:rPr>
        <w:t>lakt</w:t>
      </w:r>
      <w:r w:rsidR="00F10BA8" w:rsidRPr="00140DA1">
        <w:rPr>
          <w:lang w:val="cs-CZ"/>
        </w:rPr>
        <w:t>os</w:t>
      </w:r>
      <w:r w:rsidR="009A7CF3" w:rsidRPr="00140DA1">
        <w:rPr>
          <w:lang w:val="cs-CZ"/>
        </w:rPr>
        <w:t>y</w:t>
      </w:r>
      <w:r w:rsidR="0032052C" w:rsidRPr="00140DA1">
        <w:rPr>
          <w:lang w:val="cs-CZ"/>
        </w:rPr>
        <w:t>.</w:t>
      </w:r>
    </w:p>
    <w:p w14:paraId="52164524" w14:textId="77777777" w:rsidR="005F5B6F" w:rsidRPr="00140DA1" w:rsidRDefault="005F5B6F" w:rsidP="005416EE">
      <w:pPr>
        <w:tabs>
          <w:tab w:val="clear" w:pos="567"/>
        </w:tabs>
        <w:spacing w:line="240" w:lineRule="auto"/>
        <w:jc w:val="both"/>
        <w:outlineLvl w:val="0"/>
        <w:rPr>
          <w:lang w:val="cs-CZ"/>
        </w:rPr>
      </w:pPr>
    </w:p>
    <w:p w14:paraId="3B676725" w14:textId="77777777" w:rsidR="0032052C" w:rsidRPr="00140DA1" w:rsidRDefault="009A7CF3" w:rsidP="005416EE">
      <w:pPr>
        <w:tabs>
          <w:tab w:val="clear" w:pos="567"/>
        </w:tabs>
        <w:spacing w:line="240" w:lineRule="auto"/>
        <w:jc w:val="both"/>
        <w:outlineLvl w:val="0"/>
        <w:rPr>
          <w:lang w:val="cs-CZ"/>
        </w:rPr>
      </w:pPr>
      <w:r w:rsidRPr="00140DA1">
        <w:rPr>
          <w:lang w:val="cs-CZ"/>
        </w:rPr>
        <w:t>Úplný seznam pomocných látek</w:t>
      </w:r>
      <w:r w:rsidR="0032052C" w:rsidRPr="00140DA1">
        <w:rPr>
          <w:lang w:val="cs-CZ"/>
        </w:rPr>
        <w:t xml:space="preserve"> viz bod 6.1.</w:t>
      </w:r>
    </w:p>
    <w:p w14:paraId="08ECD3F5" w14:textId="77777777" w:rsidR="0032052C" w:rsidRPr="00140DA1" w:rsidRDefault="0032052C" w:rsidP="005416EE">
      <w:pPr>
        <w:pStyle w:val="EndnoteText"/>
        <w:tabs>
          <w:tab w:val="clear" w:pos="567"/>
        </w:tabs>
        <w:jc w:val="both"/>
        <w:rPr>
          <w:lang w:val="cs-CZ"/>
        </w:rPr>
      </w:pPr>
    </w:p>
    <w:p w14:paraId="008C057F" w14:textId="77777777" w:rsidR="0032052C" w:rsidRPr="00140DA1" w:rsidRDefault="0032052C" w:rsidP="005416EE">
      <w:pPr>
        <w:spacing w:line="240" w:lineRule="auto"/>
        <w:jc w:val="both"/>
        <w:rPr>
          <w:lang w:val="cs-CZ"/>
        </w:rPr>
      </w:pPr>
    </w:p>
    <w:p w14:paraId="16BB820D" w14:textId="77777777" w:rsidR="0032052C" w:rsidRPr="00140DA1" w:rsidRDefault="0032052C" w:rsidP="005416EE">
      <w:pPr>
        <w:tabs>
          <w:tab w:val="clear" w:pos="567"/>
        </w:tabs>
        <w:spacing w:line="240" w:lineRule="auto"/>
        <w:jc w:val="both"/>
        <w:rPr>
          <w:caps/>
          <w:lang w:val="cs-CZ"/>
        </w:rPr>
      </w:pPr>
      <w:r w:rsidRPr="00140DA1">
        <w:rPr>
          <w:b/>
          <w:lang w:val="cs-CZ"/>
        </w:rPr>
        <w:t>3.</w:t>
      </w:r>
      <w:r w:rsidRPr="00140DA1">
        <w:rPr>
          <w:b/>
          <w:lang w:val="cs-CZ"/>
        </w:rPr>
        <w:tab/>
        <w:t>LÉKOVÁ FORMA</w:t>
      </w:r>
    </w:p>
    <w:p w14:paraId="3278E6F2" w14:textId="77777777" w:rsidR="0032052C" w:rsidRPr="00140DA1" w:rsidRDefault="0032052C" w:rsidP="005416EE">
      <w:pPr>
        <w:spacing w:line="240" w:lineRule="auto"/>
        <w:rPr>
          <w:lang w:val="cs-CZ"/>
        </w:rPr>
      </w:pPr>
    </w:p>
    <w:p w14:paraId="6340960F" w14:textId="77777777" w:rsidR="0032052C" w:rsidRPr="00140DA1" w:rsidRDefault="0032052C" w:rsidP="005416EE">
      <w:pPr>
        <w:spacing w:line="240" w:lineRule="auto"/>
        <w:rPr>
          <w:lang w:val="cs-CZ"/>
        </w:rPr>
      </w:pPr>
      <w:r w:rsidRPr="00140DA1">
        <w:rPr>
          <w:lang w:val="cs-CZ"/>
        </w:rPr>
        <w:t>Potahovaná tableta.</w:t>
      </w:r>
    </w:p>
    <w:p w14:paraId="3FC9B23A" w14:textId="77777777" w:rsidR="005F5B6F" w:rsidRPr="00140DA1" w:rsidRDefault="005F5B6F" w:rsidP="005416EE">
      <w:pPr>
        <w:tabs>
          <w:tab w:val="clear" w:pos="567"/>
        </w:tabs>
        <w:autoSpaceDE w:val="0"/>
        <w:autoSpaceDN w:val="0"/>
        <w:adjustRightInd w:val="0"/>
        <w:spacing w:line="240" w:lineRule="auto"/>
        <w:rPr>
          <w:lang w:val="cs-CZ"/>
        </w:rPr>
      </w:pPr>
    </w:p>
    <w:p w14:paraId="37C7251A"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Bílá nebo téměř bílá okrouhlá potahovaná tableta s vytištěným ZBN na jedné straně.</w:t>
      </w:r>
    </w:p>
    <w:p w14:paraId="6DE71B9A" w14:textId="77777777" w:rsidR="0032052C" w:rsidRPr="00140DA1" w:rsidRDefault="0032052C" w:rsidP="005416EE">
      <w:pPr>
        <w:spacing w:line="240" w:lineRule="auto"/>
        <w:rPr>
          <w:lang w:val="cs-CZ"/>
        </w:rPr>
      </w:pPr>
    </w:p>
    <w:p w14:paraId="561AD5E2" w14:textId="77777777" w:rsidR="0032052C" w:rsidRPr="00140DA1" w:rsidRDefault="0032052C" w:rsidP="005416EE">
      <w:pPr>
        <w:tabs>
          <w:tab w:val="clear" w:pos="567"/>
        </w:tabs>
        <w:spacing w:line="240" w:lineRule="auto"/>
        <w:jc w:val="both"/>
        <w:rPr>
          <w:lang w:val="cs-CZ"/>
        </w:rPr>
      </w:pPr>
    </w:p>
    <w:p w14:paraId="5E8C3184" w14:textId="77777777" w:rsidR="0032052C" w:rsidRPr="00140DA1" w:rsidRDefault="0032052C" w:rsidP="005416EE">
      <w:pPr>
        <w:tabs>
          <w:tab w:val="clear" w:pos="567"/>
        </w:tabs>
        <w:spacing w:line="240" w:lineRule="auto"/>
        <w:jc w:val="both"/>
        <w:rPr>
          <w:caps/>
          <w:lang w:val="cs-CZ"/>
        </w:rPr>
      </w:pPr>
      <w:r w:rsidRPr="00140DA1">
        <w:rPr>
          <w:b/>
          <w:caps/>
          <w:lang w:val="cs-CZ"/>
        </w:rPr>
        <w:t>4.</w:t>
      </w:r>
      <w:r w:rsidRPr="00140DA1">
        <w:rPr>
          <w:b/>
          <w:caps/>
          <w:lang w:val="cs-CZ"/>
        </w:rPr>
        <w:tab/>
        <w:t>KLINICKÉ ÚDAJE</w:t>
      </w:r>
    </w:p>
    <w:p w14:paraId="43547CCE" w14:textId="77777777" w:rsidR="0032052C" w:rsidRPr="00140DA1" w:rsidRDefault="0032052C" w:rsidP="005416EE">
      <w:pPr>
        <w:tabs>
          <w:tab w:val="clear" w:pos="567"/>
        </w:tabs>
        <w:spacing w:line="240" w:lineRule="auto"/>
        <w:jc w:val="both"/>
        <w:rPr>
          <w:lang w:val="cs-CZ"/>
        </w:rPr>
      </w:pPr>
    </w:p>
    <w:p w14:paraId="1B44BB3D" w14:textId="77777777" w:rsidR="0032052C" w:rsidRPr="00140DA1" w:rsidRDefault="0032052C" w:rsidP="005416EE">
      <w:pPr>
        <w:tabs>
          <w:tab w:val="clear" w:pos="567"/>
        </w:tabs>
        <w:spacing w:line="240" w:lineRule="auto"/>
        <w:jc w:val="both"/>
        <w:rPr>
          <w:lang w:val="cs-CZ"/>
        </w:rPr>
      </w:pPr>
      <w:r w:rsidRPr="00140DA1">
        <w:rPr>
          <w:b/>
          <w:lang w:val="cs-CZ"/>
        </w:rPr>
        <w:t>4.1</w:t>
      </w:r>
      <w:r w:rsidRPr="00140DA1">
        <w:rPr>
          <w:b/>
          <w:lang w:val="cs-CZ"/>
        </w:rPr>
        <w:tab/>
        <w:t>Terapeutické indikace</w:t>
      </w:r>
    </w:p>
    <w:p w14:paraId="36CFC2D1" w14:textId="77777777" w:rsidR="0032052C" w:rsidRPr="00140DA1" w:rsidRDefault="0032052C" w:rsidP="005416EE">
      <w:pPr>
        <w:tabs>
          <w:tab w:val="clear" w:pos="567"/>
        </w:tabs>
        <w:spacing w:line="240" w:lineRule="auto"/>
        <w:jc w:val="both"/>
        <w:rPr>
          <w:lang w:val="cs-CZ"/>
        </w:rPr>
      </w:pPr>
    </w:p>
    <w:p w14:paraId="5B71937B" w14:textId="77777777" w:rsidR="0032052C" w:rsidRPr="00140DA1" w:rsidRDefault="0032052C" w:rsidP="005416EE">
      <w:pPr>
        <w:spacing w:line="240" w:lineRule="auto"/>
        <w:rPr>
          <w:lang w:val="cs-CZ"/>
        </w:rPr>
      </w:pPr>
      <w:r w:rsidRPr="00140DA1">
        <w:rPr>
          <w:lang w:val="cs-CZ"/>
        </w:rPr>
        <w:t>Leflunomid je indikován k léčbě dospělých pacientů s </w:t>
      </w:r>
    </w:p>
    <w:p w14:paraId="2F33C16F" w14:textId="77777777" w:rsidR="0032052C" w:rsidRPr="00140DA1" w:rsidRDefault="0032052C" w:rsidP="005043D5">
      <w:pPr>
        <w:numPr>
          <w:ilvl w:val="0"/>
          <w:numId w:val="9"/>
        </w:numPr>
        <w:tabs>
          <w:tab w:val="clear" w:pos="720"/>
          <w:tab w:val="num" w:pos="567"/>
        </w:tabs>
        <w:spacing w:line="240" w:lineRule="auto"/>
        <w:ind w:left="600" w:hanging="600"/>
        <w:rPr>
          <w:lang w:val="cs-CZ"/>
        </w:rPr>
      </w:pPr>
      <w:r w:rsidRPr="00140DA1">
        <w:rPr>
          <w:lang w:val="cs-CZ"/>
        </w:rPr>
        <w:t>aktivní revmatoidní artritidou jako tzv. „chorobu-modifikující“ antirevmatikum (DMARD</w:t>
      </w:r>
      <w:r w:rsidR="00753E1D" w:rsidRPr="00140DA1">
        <w:rPr>
          <w:lang w:val="cs-CZ"/>
        </w:rPr>
        <w:t> = </w:t>
      </w:r>
      <w:r w:rsidRPr="00140DA1">
        <w:rPr>
          <w:lang w:val="cs-CZ"/>
        </w:rPr>
        <w:t>disease-modifying antirheumatic drug),</w:t>
      </w:r>
    </w:p>
    <w:p w14:paraId="6F907A71" w14:textId="77777777" w:rsidR="0032052C" w:rsidRPr="00140DA1" w:rsidRDefault="0032052C" w:rsidP="005043D5">
      <w:pPr>
        <w:numPr>
          <w:ilvl w:val="0"/>
          <w:numId w:val="9"/>
        </w:numPr>
        <w:tabs>
          <w:tab w:val="clear" w:pos="720"/>
          <w:tab w:val="num" w:pos="567"/>
        </w:tabs>
        <w:spacing w:line="240" w:lineRule="auto"/>
        <w:ind w:left="600" w:hanging="600"/>
        <w:rPr>
          <w:lang w:val="cs-CZ"/>
        </w:rPr>
      </w:pPr>
      <w:r w:rsidRPr="00140DA1">
        <w:rPr>
          <w:lang w:val="cs-CZ"/>
        </w:rPr>
        <w:t>aktivní psoriatickou artritidou.</w:t>
      </w:r>
    </w:p>
    <w:p w14:paraId="14B626F5" w14:textId="77777777" w:rsidR="0032052C" w:rsidRPr="00140DA1" w:rsidRDefault="0032052C" w:rsidP="005416EE">
      <w:pPr>
        <w:tabs>
          <w:tab w:val="num" w:pos="567"/>
        </w:tabs>
        <w:spacing w:line="240" w:lineRule="auto"/>
        <w:rPr>
          <w:lang w:val="cs-CZ"/>
        </w:rPr>
      </w:pPr>
    </w:p>
    <w:p w14:paraId="2B0139AE" w14:textId="77777777" w:rsidR="0032052C" w:rsidRPr="00140DA1" w:rsidRDefault="0032052C" w:rsidP="005416EE">
      <w:pPr>
        <w:spacing w:line="240" w:lineRule="auto"/>
        <w:rPr>
          <w:lang w:val="cs-CZ"/>
        </w:rPr>
      </w:pPr>
      <w:r w:rsidRPr="00140DA1">
        <w:rPr>
          <w:lang w:val="cs-CZ"/>
        </w:rPr>
        <w:t>Předchozí nebo současná léčba hepatotoxickými nebo hematotoxickými DMARD (např. metotrexátem) může vést ke zvýšenému riziku výskytu vážných nežádoucích účinků; zahájení léčby leflunomidem je tedy nutno pečlivě zvážit s tímto aspektem poměru očekávaného přínosu a možných rizik.</w:t>
      </w:r>
    </w:p>
    <w:p w14:paraId="690E9649" w14:textId="77777777" w:rsidR="0032052C" w:rsidRPr="00140DA1" w:rsidRDefault="0032052C" w:rsidP="005416EE">
      <w:pPr>
        <w:spacing w:line="240" w:lineRule="auto"/>
        <w:rPr>
          <w:lang w:val="cs-CZ"/>
        </w:rPr>
      </w:pPr>
    </w:p>
    <w:p w14:paraId="6FA852B2" w14:textId="77777777" w:rsidR="0032052C" w:rsidRPr="00140DA1" w:rsidRDefault="0032052C" w:rsidP="005416EE">
      <w:pPr>
        <w:spacing w:line="240" w:lineRule="auto"/>
        <w:rPr>
          <w:lang w:val="cs-CZ"/>
        </w:rPr>
      </w:pPr>
      <w:r w:rsidRPr="00140DA1">
        <w:rPr>
          <w:lang w:val="cs-CZ"/>
        </w:rPr>
        <w:t>Navíc převedení z leflunomidu na jiné DMARD bez následné tzv. eliminační (</w:t>
      </w:r>
      <w:r w:rsidRPr="00140DA1">
        <w:rPr>
          <w:i/>
          <w:lang w:val="cs-CZ"/>
        </w:rPr>
        <w:t>washout</w:t>
      </w:r>
      <w:r w:rsidRPr="00140DA1">
        <w:rPr>
          <w:lang w:val="cs-CZ"/>
        </w:rPr>
        <w:t xml:space="preserve">) </w:t>
      </w:r>
      <w:r w:rsidR="001835DF" w:rsidRPr="00140DA1">
        <w:rPr>
          <w:lang w:val="cs-CZ"/>
        </w:rPr>
        <w:t>procedury</w:t>
      </w:r>
      <w:r w:rsidRPr="00140DA1">
        <w:rPr>
          <w:lang w:val="cs-CZ"/>
        </w:rPr>
        <w:t xml:space="preserve"> (viz bod 4.4) může také zvýšit riziko vážných nežádoucích účinků dokonce i za dlouhou dobu po převedení.</w:t>
      </w:r>
    </w:p>
    <w:p w14:paraId="27797140" w14:textId="77777777" w:rsidR="0032052C" w:rsidRPr="00140DA1" w:rsidRDefault="0032052C" w:rsidP="005416EE">
      <w:pPr>
        <w:tabs>
          <w:tab w:val="clear" w:pos="567"/>
        </w:tabs>
        <w:spacing w:line="240" w:lineRule="auto"/>
        <w:jc w:val="both"/>
        <w:rPr>
          <w:lang w:val="cs-CZ"/>
        </w:rPr>
      </w:pPr>
    </w:p>
    <w:p w14:paraId="78FA5E04" w14:textId="77777777" w:rsidR="0032052C" w:rsidRPr="00140DA1" w:rsidRDefault="0032052C" w:rsidP="005416EE">
      <w:pPr>
        <w:tabs>
          <w:tab w:val="clear" w:pos="567"/>
        </w:tabs>
        <w:spacing w:line="240" w:lineRule="auto"/>
        <w:jc w:val="both"/>
        <w:rPr>
          <w:lang w:val="cs-C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pacing w:line="240" w:lineRule="auto"/>
        <w:rPr>
          <w:lang w:val="cs-CZ"/>
        </w:rPr>
      </w:pPr>
    </w:p>
    <w:p w14:paraId="6A087EE0" w14:textId="77777777" w:rsidR="009A7CF3" w:rsidRPr="00140DA1" w:rsidRDefault="009A7CF3" w:rsidP="005416EE">
      <w:pPr>
        <w:spacing w:line="240" w:lineRule="auto"/>
        <w:rPr>
          <w:lang w:val="cs-CZ"/>
        </w:rPr>
      </w:pPr>
      <w:r w:rsidRPr="00140DA1">
        <w:rPr>
          <w:lang w:val="cs-CZ"/>
        </w:rPr>
        <w:t xml:space="preserve">Léčba by měla být zahájena i </w:t>
      </w:r>
      <w:r w:rsidR="00726332" w:rsidRPr="00140DA1">
        <w:rPr>
          <w:lang w:val="cs-CZ"/>
        </w:rPr>
        <w:t>sledována</w:t>
      </w:r>
      <w:r w:rsidRPr="00140DA1">
        <w:rPr>
          <w:lang w:val="cs-CZ"/>
        </w:rPr>
        <w:t xml:space="preserve"> specialistou </w:t>
      </w:r>
      <w:r w:rsidR="00CF6CE1" w:rsidRPr="00140DA1">
        <w:rPr>
          <w:lang w:val="cs-CZ"/>
        </w:rPr>
        <w:t xml:space="preserve">se zkušenostmi </w:t>
      </w:r>
      <w:r w:rsidRPr="00140DA1">
        <w:rPr>
          <w:lang w:val="cs-CZ"/>
        </w:rPr>
        <w:t>v léčbě revmatoidní artritidy a psoriatické artritidy.</w:t>
      </w:r>
    </w:p>
    <w:p w14:paraId="62F85301" w14:textId="77777777" w:rsidR="009A7CF3" w:rsidRPr="00140DA1" w:rsidRDefault="009A7CF3" w:rsidP="005416EE">
      <w:pPr>
        <w:spacing w:line="240" w:lineRule="auto"/>
        <w:rPr>
          <w:lang w:val="cs-CZ"/>
        </w:rPr>
      </w:pPr>
    </w:p>
    <w:p w14:paraId="6B954253" w14:textId="77777777" w:rsidR="0032052C" w:rsidRPr="00140DA1" w:rsidRDefault="00726332" w:rsidP="005416EE">
      <w:pPr>
        <w:spacing w:line="240" w:lineRule="auto"/>
        <w:rPr>
          <w:lang w:val="cs-CZ"/>
        </w:rPr>
      </w:pPr>
      <w:r w:rsidRPr="00140DA1">
        <w:rPr>
          <w:lang w:val="cs-CZ"/>
        </w:rPr>
        <w:t>Alanin aminotransferáza (</w:t>
      </w:r>
      <w:r w:rsidR="0032052C" w:rsidRPr="00140DA1">
        <w:rPr>
          <w:lang w:val="cs-CZ"/>
        </w:rPr>
        <w:t>ALT</w:t>
      </w:r>
      <w:r w:rsidRPr="00140DA1">
        <w:rPr>
          <w:lang w:val="cs-CZ"/>
        </w:rPr>
        <w:t>)</w:t>
      </w:r>
      <w:r w:rsidR="00F06FF2" w:rsidRPr="00140DA1">
        <w:rPr>
          <w:lang w:val="cs-CZ"/>
        </w:rPr>
        <w:t xml:space="preserve"> nebo</w:t>
      </w:r>
      <w:r w:rsidR="0032052C" w:rsidRPr="00140DA1">
        <w:rPr>
          <w:lang w:val="cs-CZ"/>
        </w:rPr>
        <w:t xml:space="preserve"> </w:t>
      </w:r>
      <w:r w:rsidRPr="00140DA1">
        <w:rPr>
          <w:lang w:val="cs-CZ"/>
        </w:rPr>
        <w:t xml:space="preserve">sérová glutamopyruvát transferáza </w:t>
      </w:r>
      <w:r w:rsidR="0045400D" w:rsidRPr="00140DA1">
        <w:rPr>
          <w:lang w:val="cs-CZ"/>
        </w:rPr>
        <w:t>(</w:t>
      </w:r>
      <w:r w:rsidR="0032052C" w:rsidRPr="00140DA1">
        <w:rPr>
          <w:lang w:val="cs-CZ"/>
        </w:rPr>
        <w:t>SGPT) a úplné vyšetření krevního obrazu včetně stanovení diferenciálního počtu leukocytů a krevních destiček je nutno kontrolovat současně a se stejnou četností:</w:t>
      </w:r>
    </w:p>
    <w:p w14:paraId="581E58BF" w14:textId="77777777" w:rsidR="0032052C" w:rsidRPr="00140DA1" w:rsidRDefault="00726332" w:rsidP="005416EE">
      <w:pPr>
        <w:numPr>
          <w:ilvl w:val="0"/>
          <w:numId w:val="8"/>
        </w:numPr>
        <w:tabs>
          <w:tab w:val="clear" w:pos="567"/>
        </w:tabs>
        <w:spacing w:line="240" w:lineRule="auto"/>
        <w:ind w:left="0" w:firstLine="0"/>
        <w:rPr>
          <w:lang w:val="cs-CZ"/>
        </w:rPr>
      </w:pPr>
      <w:r w:rsidRPr="00140DA1">
        <w:rPr>
          <w:lang w:val="cs-CZ"/>
        </w:rPr>
        <w:t>p</w:t>
      </w:r>
      <w:r w:rsidR="0032052C" w:rsidRPr="00140DA1">
        <w:rPr>
          <w:lang w:val="cs-CZ"/>
        </w:rPr>
        <w:t>řed zahájením léčby leflunomidem</w:t>
      </w:r>
    </w:p>
    <w:p w14:paraId="1F3F7520"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každé 2 týdny během prvních 6 měsíců léčby a</w:t>
      </w:r>
    </w:p>
    <w:p w14:paraId="607D0904"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potom každý 8. týden (viz bod 4.4)</w:t>
      </w:r>
    </w:p>
    <w:p w14:paraId="37CFC7BA" w14:textId="77777777" w:rsidR="0032052C" w:rsidRPr="00140DA1" w:rsidRDefault="0032052C" w:rsidP="005416EE">
      <w:pPr>
        <w:tabs>
          <w:tab w:val="num" w:pos="720"/>
        </w:tabs>
        <w:spacing w:line="240" w:lineRule="auto"/>
        <w:rPr>
          <w:lang w:val="cs-CZ"/>
        </w:rPr>
      </w:pPr>
    </w:p>
    <w:p w14:paraId="392E0C47" w14:textId="77777777" w:rsidR="00726332" w:rsidRPr="00140DA1" w:rsidRDefault="00726332" w:rsidP="00B26412">
      <w:pPr>
        <w:keepNext/>
        <w:spacing w:line="240" w:lineRule="auto"/>
        <w:rPr>
          <w:u w:val="single"/>
          <w:lang w:val="cs-CZ"/>
        </w:rPr>
      </w:pPr>
      <w:r w:rsidRPr="00140DA1">
        <w:rPr>
          <w:u w:val="single"/>
          <w:lang w:val="cs-CZ"/>
        </w:rPr>
        <w:lastRenderedPageBreak/>
        <w:t>Dávkování</w:t>
      </w:r>
    </w:p>
    <w:p w14:paraId="3699D43D" w14:textId="77777777" w:rsidR="00726332" w:rsidRPr="00140DA1" w:rsidRDefault="00726332" w:rsidP="00B26412">
      <w:pPr>
        <w:keepNext/>
        <w:spacing w:line="240" w:lineRule="auto"/>
        <w:rPr>
          <w:lang w:val="cs-CZ"/>
        </w:rPr>
      </w:pPr>
    </w:p>
    <w:p w14:paraId="466FF6D6" w14:textId="77777777" w:rsidR="0032052C" w:rsidRPr="00140DA1" w:rsidRDefault="00B26412" w:rsidP="00B26412">
      <w:pPr>
        <w:keepNext/>
        <w:numPr>
          <w:ilvl w:val="1"/>
          <w:numId w:val="21"/>
        </w:numPr>
        <w:tabs>
          <w:tab w:val="clear" w:pos="567"/>
          <w:tab w:val="clear" w:pos="1440"/>
          <w:tab w:val="left" w:pos="709"/>
        </w:tabs>
        <w:spacing w:line="240" w:lineRule="auto"/>
        <w:ind w:left="720" w:hanging="720"/>
        <w:rPr>
          <w:lang w:val="cs-CZ"/>
        </w:rPr>
      </w:pPr>
      <w:r w:rsidRPr="00140DA1">
        <w:rPr>
          <w:lang w:val="cs-CZ"/>
        </w:rPr>
        <w:t>U revmatoidní artritidy: l</w:t>
      </w:r>
      <w:r w:rsidR="0032052C" w:rsidRPr="00140DA1">
        <w:rPr>
          <w:lang w:val="cs-CZ"/>
        </w:rPr>
        <w:t xml:space="preserve">éčba leflunomidem se </w:t>
      </w:r>
      <w:r w:rsidRPr="00140DA1">
        <w:rPr>
          <w:lang w:val="cs-CZ"/>
        </w:rPr>
        <w:t xml:space="preserve">obvykle </w:t>
      </w:r>
      <w:r w:rsidR="0032052C" w:rsidRPr="00140DA1">
        <w:rPr>
          <w:lang w:val="cs-CZ"/>
        </w:rPr>
        <w:t>zahajuje úvodní dávkou 100</w:t>
      </w:r>
      <w:r w:rsidRPr="00140DA1">
        <w:rPr>
          <w:lang w:val="cs-CZ"/>
        </w:rPr>
        <w:t> </w:t>
      </w:r>
      <w:r w:rsidR="0032052C" w:rsidRPr="00140DA1">
        <w:rPr>
          <w:lang w:val="cs-CZ"/>
        </w:rPr>
        <w:t>mg jedenkrát denně po dobu tří dnů.</w:t>
      </w:r>
      <w:r w:rsidRPr="00140DA1">
        <w:rPr>
          <w:lang w:val="cs-CZ"/>
        </w:rPr>
        <w:t xml:space="preserve"> Vynechání úvodní dávky může snížit riziko nežádoucích účinků (viz bod 5.1).</w:t>
      </w:r>
    </w:p>
    <w:p w14:paraId="505D3EF1" w14:textId="77777777" w:rsidR="0032052C" w:rsidRPr="00140DA1" w:rsidRDefault="0032052C" w:rsidP="00B26412">
      <w:pPr>
        <w:tabs>
          <w:tab w:val="clear" w:pos="567"/>
        </w:tabs>
        <w:spacing w:line="240" w:lineRule="auto"/>
        <w:ind w:left="709"/>
        <w:rPr>
          <w:lang w:val="cs-CZ"/>
        </w:rPr>
      </w:pPr>
      <w:r w:rsidRPr="00140DA1">
        <w:rPr>
          <w:lang w:val="cs-CZ"/>
        </w:rPr>
        <w:t>Doporučená udržovací dávka je 10 až 20</w:t>
      </w:r>
      <w:r w:rsidR="00B26412" w:rsidRPr="00140DA1">
        <w:rPr>
          <w:lang w:val="cs-CZ"/>
        </w:rPr>
        <w:t> </w:t>
      </w:r>
      <w:r w:rsidRPr="00140DA1">
        <w:rPr>
          <w:lang w:val="cs-CZ"/>
        </w:rPr>
        <w:t xml:space="preserve">mg </w:t>
      </w:r>
      <w:r w:rsidR="00B26412" w:rsidRPr="00140DA1">
        <w:rPr>
          <w:lang w:val="cs-CZ"/>
        </w:rPr>
        <w:t xml:space="preserve">leflunomidu </w:t>
      </w:r>
      <w:r w:rsidRPr="00140DA1">
        <w:rPr>
          <w:lang w:val="cs-CZ"/>
        </w:rPr>
        <w:t xml:space="preserve">jedenkrát denně </w:t>
      </w:r>
      <w:r w:rsidR="00B26412" w:rsidRPr="00140DA1">
        <w:rPr>
          <w:lang w:val="cs-CZ"/>
        </w:rPr>
        <w:t xml:space="preserve">podle </w:t>
      </w:r>
      <w:r w:rsidRPr="00140DA1">
        <w:rPr>
          <w:lang w:val="cs-CZ"/>
        </w:rPr>
        <w:t>závažnosti (aktivit</w:t>
      </w:r>
      <w:r w:rsidR="00B26412" w:rsidRPr="00140DA1">
        <w:rPr>
          <w:lang w:val="cs-CZ"/>
        </w:rPr>
        <w:t>y</w:t>
      </w:r>
      <w:r w:rsidRPr="00140DA1">
        <w:rPr>
          <w:lang w:val="cs-CZ"/>
        </w:rPr>
        <w:t>) onemocnění.</w:t>
      </w:r>
    </w:p>
    <w:p w14:paraId="24447D2B" w14:textId="77777777" w:rsidR="00B26412" w:rsidRPr="00140DA1" w:rsidRDefault="00B26412" w:rsidP="00B26412">
      <w:pPr>
        <w:tabs>
          <w:tab w:val="clear" w:pos="567"/>
        </w:tabs>
        <w:spacing w:line="240" w:lineRule="auto"/>
        <w:rPr>
          <w:lang w:val="cs-CZ"/>
        </w:rPr>
      </w:pPr>
    </w:p>
    <w:p w14:paraId="72829763" w14:textId="77777777" w:rsidR="00B26412" w:rsidRPr="00140DA1" w:rsidRDefault="00B26412" w:rsidP="00C345E5">
      <w:pPr>
        <w:keepNext/>
        <w:numPr>
          <w:ilvl w:val="1"/>
          <w:numId w:val="21"/>
        </w:numPr>
        <w:tabs>
          <w:tab w:val="clear" w:pos="567"/>
          <w:tab w:val="clear" w:pos="1440"/>
          <w:tab w:val="left" w:pos="709"/>
        </w:tabs>
        <w:spacing w:line="240" w:lineRule="auto"/>
        <w:ind w:left="720" w:hanging="720"/>
        <w:rPr>
          <w:lang w:val="cs-CZ"/>
        </w:rPr>
      </w:pPr>
      <w:r w:rsidRPr="00140DA1">
        <w:rPr>
          <w:lang w:val="cs-CZ"/>
        </w:rPr>
        <w:t xml:space="preserve">U psoriatické artritidy: léčba leflunomidem se zahajuje úvodní dávkou 100 mg jedenkrát denně po dobu tří dnů. </w:t>
      </w:r>
    </w:p>
    <w:p w14:paraId="16F696B8" w14:textId="77777777" w:rsidR="0032052C" w:rsidRPr="00140DA1" w:rsidRDefault="0032052C" w:rsidP="00B26412">
      <w:pPr>
        <w:keepNext/>
        <w:tabs>
          <w:tab w:val="clear" w:pos="567"/>
        </w:tabs>
        <w:spacing w:line="240" w:lineRule="auto"/>
        <w:ind w:left="709"/>
        <w:rPr>
          <w:lang w:val="cs-CZ"/>
        </w:rPr>
      </w:pPr>
      <w:r w:rsidRPr="00140DA1">
        <w:rPr>
          <w:lang w:val="cs-CZ"/>
        </w:rPr>
        <w:t>Doporučená udržovací dávka je 20</w:t>
      </w:r>
      <w:r w:rsidR="00B26412" w:rsidRPr="00140DA1">
        <w:rPr>
          <w:lang w:val="cs-CZ"/>
        </w:rPr>
        <w:t> </w:t>
      </w:r>
      <w:r w:rsidRPr="00140DA1">
        <w:rPr>
          <w:lang w:val="cs-CZ"/>
        </w:rPr>
        <w:t xml:space="preserve">mg </w:t>
      </w:r>
      <w:r w:rsidR="00B26412" w:rsidRPr="00140DA1">
        <w:rPr>
          <w:lang w:val="cs-CZ"/>
        </w:rPr>
        <w:t xml:space="preserve">leflunomidu </w:t>
      </w:r>
      <w:r w:rsidRPr="00140DA1">
        <w:rPr>
          <w:lang w:val="cs-CZ"/>
        </w:rPr>
        <w:t>jedenkrát denně (viz bod 5.1).</w:t>
      </w:r>
    </w:p>
    <w:p w14:paraId="0D00DE19" w14:textId="77777777" w:rsidR="0032052C" w:rsidRPr="00140DA1" w:rsidRDefault="0032052C" w:rsidP="005416EE">
      <w:pPr>
        <w:spacing w:line="240" w:lineRule="auto"/>
        <w:rPr>
          <w:lang w:val="cs-CZ"/>
        </w:rPr>
      </w:pPr>
    </w:p>
    <w:p w14:paraId="755522F8" w14:textId="77777777" w:rsidR="00B75237" w:rsidRPr="00140DA1" w:rsidRDefault="00B75237" w:rsidP="005416EE">
      <w:pPr>
        <w:spacing w:line="240" w:lineRule="auto"/>
        <w:rPr>
          <w:lang w:val="cs-CZ"/>
        </w:rPr>
      </w:pPr>
      <w:r w:rsidRPr="00140DA1">
        <w:rPr>
          <w:lang w:val="cs-CZ"/>
        </w:rPr>
        <w:t xml:space="preserve">Terapeutický efekt obvykle nastává po 4 až 6 týdnech a může se dále zlepšovat až 4 až 6 měsíců.  </w:t>
      </w:r>
    </w:p>
    <w:p w14:paraId="5E2B85A5" w14:textId="77777777" w:rsidR="00B75237" w:rsidRPr="00140DA1" w:rsidRDefault="00B75237" w:rsidP="005416EE">
      <w:pPr>
        <w:spacing w:line="240" w:lineRule="auto"/>
        <w:rPr>
          <w:lang w:val="cs-CZ"/>
        </w:rPr>
      </w:pPr>
    </w:p>
    <w:p w14:paraId="46B2E707" w14:textId="77777777" w:rsidR="0032052C" w:rsidRPr="00140DA1" w:rsidRDefault="0032052C" w:rsidP="005416EE">
      <w:pPr>
        <w:spacing w:line="240" w:lineRule="auto"/>
        <w:rPr>
          <w:lang w:val="cs-CZ"/>
        </w:rPr>
      </w:pPr>
      <w:r w:rsidRPr="00140DA1">
        <w:rPr>
          <w:lang w:val="cs-CZ"/>
        </w:rPr>
        <w:t xml:space="preserve">U pacientů s mírnou renální insuficiencí není </w:t>
      </w:r>
      <w:r w:rsidR="0011316F" w:rsidRPr="00140DA1">
        <w:rPr>
          <w:lang w:val="cs-CZ"/>
        </w:rPr>
        <w:t>žádné doporučení t</w:t>
      </w:r>
      <w:r w:rsidR="007E2B56" w:rsidRPr="00140DA1">
        <w:rPr>
          <w:lang w:val="cs-CZ"/>
        </w:rPr>
        <w:t>ý</w:t>
      </w:r>
      <w:r w:rsidR="0011316F" w:rsidRPr="00140DA1">
        <w:rPr>
          <w:lang w:val="cs-CZ"/>
        </w:rPr>
        <w:t xml:space="preserve">kající se </w:t>
      </w:r>
      <w:r w:rsidRPr="00140DA1">
        <w:rPr>
          <w:lang w:val="cs-CZ"/>
        </w:rPr>
        <w:t>úprav</w:t>
      </w:r>
      <w:r w:rsidR="0011316F" w:rsidRPr="00140DA1">
        <w:rPr>
          <w:lang w:val="cs-CZ"/>
        </w:rPr>
        <w:t>y</w:t>
      </w:r>
      <w:r w:rsidRPr="00140DA1">
        <w:rPr>
          <w:lang w:val="cs-CZ"/>
        </w:rPr>
        <w:t xml:space="preserve"> dávky.</w:t>
      </w:r>
    </w:p>
    <w:p w14:paraId="5855DA72" w14:textId="77777777" w:rsidR="0032052C" w:rsidRPr="00140DA1" w:rsidRDefault="0032052C" w:rsidP="005416EE">
      <w:pPr>
        <w:spacing w:line="240" w:lineRule="auto"/>
        <w:rPr>
          <w:lang w:val="cs-CZ"/>
        </w:rPr>
      </w:pPr>
    </w:p>
    <w:p w14:paraId="70AA3E9F" w14:textId="77777777" w:rsidR="0032052C" w:rsidRPr="00140DA1" w:rsidRDefault="0032052C" w:rsidP="005416EE">
      <w:pPr>
        <w:spacing w:line="240" w:lineRule="auto"/>
        <w:rPr>
          <w:lang w:val="cs-CZ"/>
        </w:rPr>
      </w:pPr>
      <w:r w:rsidRPr="00140DA1">
        <w:rPr>
          <w:lang w:val="cs-CZ"/>
        </w:rPr>
        <w:t>U pacientů ve věku nad 65 let není žádná úprava dávky nutná.</w:t>
      </w:r>
    </w:p>
    <w:p w14:paraId="4E315997" w14:textId="77777777" w:rsidR="0032052C" w:rsidRPr="00140DA1" w:rsidRDefault="0032052C" w:rsidP="005416EE">
      <w:pPr>
        <w:pStyle w:val="Heading1"/>
        <w:spacing w:before="0" w:after="0" w:line="240" w:lineRule="auto"/>
        <w:ind w:left="0" w:firstLine="0"/>
        <w:rPr>
          <w:caps w:val="0"/>
          <w:sz w:val="22"/>
          <w:szCs w:val="22"/>
          <w:lang w:val="cs-CZ"/>
        </w:rPr>
      </w:pPr>
    </w:p>
    <w:p w14:paraId="5646CB33" w14:textId="77777777" w:rsidR="00B75237" w:rsidRPr="00140DA1" w:rsidRDefault="00B75237" w:rsidP="005416EE">
      <w:pPr>
        <w:spacing w:line="240" w:lineRule="auto"/>
        <w:rPr>
          <w:i/>
          <w:lang w:val="cs-CZ"/>
        </w:rPr>
      </w:pPr>
      <w:r w:rsidRPr="00140DA1">
        <w:rPr>
          <w:i/>
          <w:lang w:val="cs-CZ"/>
        </w:rPr>
        <w:t>Pediatrická populace</w:t>
      </w:r>
    </w:p>
    <w:p w14:paraId="74EE3918" w14:textId="77777777" w:rsidR="00B75237" w:rsidRPr="00140DA1" w:rsidRDefault="00B75237" w:rsidP="005416EE">
      <w:pPr>
        <w:spacing w:line="240" w:lineRule="auto"/>
        <w:rPr>
          <w:lang w:val="cs-CZ"/>
        </w:rPr>
      </w:pPr>
      <w:r w:rsidRPr="00140DA1">
        <w:rPr>
          <w:lang w:val="cs-CZ"/>
        </w:rPr>
        <w:t xml:space="preserve">U pacientů mladších 18 let </w:t>
      </w:r>
      <w:r w:rsidR="00EB40A4" w:rsidRPr="00140DA1">
        <w:rPr>
          <w:lang w:val="cs-CZ"/>
        </w:rPr>
        <w:t xml:space="preserve">se </w:t>
      </w:r>
      <w:r w:rsidR="009B0BAB" w:rsidRPr="00140DA1">
        <w:rPr>
          <w:lang w:val="cs-CZ"/>
        </w:rPr>
        <w:t xml:space="preserve">užívání </w:t>
      </w:r>
      <w:r w:rsidR="006E4EB7" w:rsidRPr="00140DA1">
        <w:rPr>
          <w:lang w:val="cs-CZ"/>
        </w:rPr>
        <w:t>přípravk</w:t>
      </w:r>
      <w:r w:rsidR="009B0BAB" w:rsidRPr="00140DA1">
        <w:rPr>
          <w:lang w:val="cs-CZ"/>
        </w:rPr>
        <w:t>u</w:t>
      </w:r>
      <w:r w:rsidR="006E4EB7" w:rsidRPr="00140DA1">
        <w:rPr>
          <w:lang w:val="cs-CZ"/>
        </w:rPr>
        <w:t xml:space="preserve"> </w:t>
      </w:r>
      <w:r w:rsidR="00EB40A4" w:rsidRPr="00140DA1">
        <w:rPr>
          <w:lang w:val="cs-CZ"/>
        </w:rPr>
        <w:t xml:space="preserve">Arava nedoporučuje, protože účinnost a bezpečnost u pacientů s juvenilní </w:t>
      </w:r>
      <w:r w:rsidR="00804E32" w:rsidRPr="00140DA1">
        <w:rPr>
          <w:lang w:val="cs-CZ"/>
        </w:rPr>
        <w:t xml:space="preserve">revmatoidní </w:t>
      </w:r>
      <w:r w:rsidR="00EB40A4" w:rsidRPr="00140DA1">
        <w:rPr>
          <w:lang w:val="cs-CZ"/>
        </w:rPr>
        <w:t>artritidou</w:t>
      </w:r>
      <w:r w:rsidR="00804E32" w:rsidRPr="00140DA1">
        <w:rPr>
          <w:lang w:val="cs-CZ"/>
        </w:rPr>
        <w:t xml:space="preserve"> (JRA)</w:t>
      </w:r>
      <w:r w:rsidR="00EB40A4" w:rsidRPr="00140DA1">
        <w:rPr>
          <w:lang w:val="cs-CZ"/>
        </w:rPr>
        <w:t xml:space="preserve"> dosud nebyla stanovena (viz body </w:t>
      </w:r>
      <w:smartTag w:uri="urn:schemas-microsoft-com:office:smarttags" w:element="metricconverter">
        <w:smartTagPr>
          <w:attr w:name="ProductID" w:val="5.1 a"/>
        </w:smartTagPr>
        <w:r w:rsidR="00EB40A4" w:rsidRPr="00140DA1">
          <w:rPr>
            <w:lang w:val="cs-CZ"/>
          </w:rPr>
          <w:t>5.1 a</w:t>
        </w:r>
      </w:smartTag>
      <w:r w:rsidR="00EB40A4" w:rsidRPr="00140DA1">
        <w:rPr>
          <w:lang w:val="cs-CZ"/>
        </w:rPr>
        <w:t xml:space="preserve"> 5.2). </w:t>
      </w:r>
    </w:p>
    <w:p w14:paraId="72113830" w14:textId="77777777" w:rsidR="00B75237" w:rsidRPr="00140DA1" w:rsidRDefault="00B75237" w:rsidP="005416EE">
      <w:pPr>
        <w:spacing w:line="240" w:lineRule="auto"/>
        <w:rPr>
          <w:lang w:val="cs-CZ"/>
        </w:rPr>
      </w:pPr>
    </w:p>
    <w:p w14:paraId="19A58DFD" w14:textId="77777777" w:rsidR="0032052C" w:rsidRPr="00140DA1" w:rsidRDefault="00CA2162" w:rsidP="005416EE">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Způsob p</w:t>
      </w:r>
      <w:r w:rsidR="0032052C" w:rsidRPr="00140DA1">
        <w:rPr>
          <w:b w:val="0"/>
          <w:caps w:val="0"/>
          <w:sz w:val="22"/>
          <w:szCs w:val="22"/>
          <w:u w:val="single"/>
          <w:lang w:val="cs-CZ"/>
        </w:rPr>
        <w:t>odání</w:t>
      </w:r>
    </w:p>
    <w:p w14:paraId="7F44E2D2" w14:textId="77777777" w:rsidR="0032052C" w:rsidRPr="00140DA1" w:rsidRDefault="0032052C" w:rsidP="005416EE">
      <w:pPr>
        <w:keepNext/>
        <w:spacing w:line="240" w:lineRule="auto"/>
        <w:rPr>
          <w:lang w:val="cs-CZ"/>
        </w:rPr>
      </w:pPr>
    </w:p>
    <w:p w14:paraId="10BE902C" w14:textId="77777777" w:rsidR="0032052C" w:rsidRPr="00140DA1" w:rsidRDefault="006E4EB7" w:rsidP="005416EE">
      <w:pPr>
        <w:keepNext/>
        <w:spacing w:line="240" w:lineRule="auto"/>
        <w:rPr>
          <w:lang w:val="cs-CZ"/>
        </w:rPr>
      </w:pPr>
      <w:r w:rsidRPr="00140DA1">
        <w:rPr>
          <w:lang w:val="cs-CZ"/>
        </w:rPr>
        <w:t>T</w:t>
      </w:r>
      <w:r w:rsidR="0032052C" w:rsidRPr="00140DA1">
        <w:rPr>
          <w:lang w:val="cs-CZ"/>
        </w:rPr>
        <w:t>ablety</w:t>
      </w:r>
      <w:r w:rsidRPr="00140DA1">
        <w:rPr>
          <w:lang w:val="cs-CZ"/>
        </w:rPr>
        <w:t xml:space="preserve"> přípravku Arava jsou určeny pro perorální podání. Tablety</w:t>
      </w:r>
      <w:r w:rsidR="0032052C" w:rsidRPr="00140DA1">
        <w:rPr>
          <w:lang w:val="cs-CZ"/>
        </w:rPr>
        <w:t xml:space="preserve"> se polykají celé s dostatečným množstvím tekutiny. Užívání leflunomidu s jídlem neovlivňuje míru jeho vstřebávání.</w:t>
      </w:r>
    </w:p>
    <w:p w14:paraId="79ADA174" w14:textId="77777777" w:rsidR="0032052C" w:rsidRPr="00140DA1" w:rsidRDefault="0032052C" w:rsidP="005416EE">
      <w:pPr>
        <w:tabs>
          <w:tab w:val="clear" w:pos="567"/>
        </w:tabs>
        <w:spacing w:line="240" w:lineRule="auto"/>
        <w:jc w:val="both"/>
        <w:rPr>
          <w:lang w:val="cs-CZ"/>
        </w:rPr>
      </w:pPr>
    </w:p>
    <w:p w14:paraId="1517C532" w14:textId="77777777" w:rsidR="0032052C" w:rsidRPr="00140DA1" w:rsidRDefault="0032052C" w:rsidP="005416EE">
      <w:pPr>
        <w:keepNext/>
        <w:keepLines/>
        <w:tabs>
          <w:tab w:val="clear" w:pos="567"/>
        </w:tabs>
        <w:spacing w:line="240" w:lineRule="auto"/>
        <w:jc w:val="both"/>
        <w:rPr>
          <w:lang w:val="cs-CZ"/>
        </w:rPr>
      </w:pPr>
      <w:r w:rsidRPr="00140DA1">
        <w:rPr>
          <w:b/>
          <w:lang w:val="cs-CZ"/>
        </w:rPr>
        <w:t>4.3</w:t>
      </w:r>
      <w:r w:rsidRPr="00140DA1">
        <w:rPr>
          <w:b/>
          <w:lang w:val="cs-CZ"/>
        </w:rPr>
        <w:tab/>
        <w:t>Kontraindikace</w:t>
      </w:r>
    </w:p>
    <w:p w14:paraId="4BF4D1ED" w14:textId="77777777" w:rsidR="0032052C" w:rsidRPr="00140DA1" w:rsidRDefault="0032052C" w:rsidP="005416EE">
      <w:pPr>
        <w:keepNext/>
        <w:keepLines/>
        <w:tabs>
          <w:tab w:val="clear" w:pos="567"/>
        </w:tabs>
        <w:spacing w:line="240" w:lineRule="auto"/>
        <w:jc w:val="both"/>
        <w:rPr>
          <w:lang w:val="cs-CZ"/>
        </w:rPr>
      </w:pPr>
    </w:p>
    <w:p w14:paraId="0A2644DF" w14:textId="77777777" w:rsidR="0032052C" w:rsidRPr="00140DA1" w:rsidRDefault="00853C56" w:rsidP="009857E8">
      <w:pPr>
        <w:keepNext/>
        <w:keepLines/>
        <w:numPr>
          <w:ilvl w:val="0"/>
          <w:numId w:val="23"/>
        </w:numPr>
        <w:tabs>
          <w:tab w:val="clear" w:pos="567"/>
          <w:tab w:val="clear" w:pos="720"/>
          <w:tab w:val="num" w:pos="360"/>
        </w:tabs>
        <w:spacing w:line="240" w:lineRule="auto"/>
        <w:ind w:left="360"/>
        <w:rPr>
          <w:lang w:val="cs-CZ"/>
        </w:rPr>
      </w:pPr>
      <w:r w:rsidRPr="00140DA1">
        <w:rPr>
          <w:lang w:val="cs-CZ"/>
        </w:rPr>
        <w:t>Hypersenzitivita na léčivou látku, na hlavní aktivní metabolit teriflunomid</w:t>
      </w:r>
      <w:r w:rsidR="008C4C35" w:rsidRPr="00140DA1">
        <w:rPr>
          <w:lang w:val="cs-CZ"/>
        </w:rPr>
        <w:t xml:space="preserve"> </w:t>
      </w:r>
      <w:r w:rsidR="0032052C" w:rsidRPr="00140DA1">
        <w:rPr>
          <w:lang w:val="cs-CZ"/>
        </w:rPr>
        <w:t xml:space="preserve">(zejména </w:t>
      </w:r>
      <w:r w:rsidR="00244AB7" w:rsidRPr="00140DA1">
        <w:rPr>
          <w:lang w:val="cs-CZ"/>
        </w:rPr>
        <w:t xml:space="preserve">u pacientů </w:t>
      </w:r>
      <w:r w:rsidR="0032052C" w:rsidRPr="00140DA1">
        <w:rPr>
          <w:lang w:val="cs-CZ"/>
        </w:rPr>
        <w:t>se Stevens-Johnsonovým syndromem, toxickou epidermální nekrolýzou a multiformním erytémem v anamnéze) nebo na kteroukoli pomocnou látku</w:t>
      </w:r>
      <w:r w:rsidR="00CA2162" w:rsidRPr="00140DA1">
        <w:rPr>
          <w:lang w:val="cs-CZ"/>
        </w:rPr>
        <w:t xml:space="preserve"> uvedenou v bodě 6.1</w:t>
      </w:r>
      <w:r w:rsidR="0032052C" w:rsidRPr="00140DA1">
        <w:rPr>
          <w:lang w:val="cs-CZ"/>
        </w:rPr>
        <w:t>.</w:t>
      </w:r>
    </w:p>
    <w:p w14:paraId="792CD555" w14:textId="77777777" w:rsidR="0032052C" w:rsidRPr="00140DA1" w:rsidRDefault="0032052C" w:rsidP="009857E8">
      <w:pPr>
        <w:tabs>
          <w:tab w:val="num" w:pos="360"/>
        </w:tabs>
        <w:spacing w:line="240" w:lineRule="auto"/>
        <w:ind w:left="360" w:hanging="360"/>
        <w:rPr>
          <w:lang w:val="cs-CZ"/>
        </w:rPr>
      </w:pPr>
    </w:p>
    <w:p w14:paraId="4801122B"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s poruchou </w:t>
      </w:r>
      <w:r w:rsidR="006E4EB7" w:rsidRPr="00140DA1">
        <w:rPr>
          <w:lang w:val="cs-CZ"/>
        </w:rPr>
        <w:t xml:space="preserve">funkce </w:t>
      </w:r>
      <w:r w:rsidR="0032052C" w:rsidRPr="00140DA1">
        <w:rPr>
          <w:lang w:val="cs-CZ"/>
        </w:rPr>
        <w:t>jater</w:t>
      </w:r>
      <w:r w:rsidR="00BC4D64" w:rsidRPr="00140DA1">
        <w:rPr>
          <w:lang w:val="cs-CZ"/>
        </w:rPr>
        <w:t>.</w:t>
      </w:r>
    </w:p>
    <w:p w14:paraId="6C22D1DC" w14:textId="77777777" w:rsidR="00753E1D" w:rsidRPr="00140DA1" w:rsidRDefault="00753E1D" w:rsidP="009857E8">
      <w:pPr>
        <w:tabs>
          <w:tab w:val="num" w:pos="360"/>
        </w:tabs>
        <w:spacing w:line="240" w:lineRule="auto"/>
        <w:ind w:left="360" w:hanging="360"/>
        <w:rPr>
          <w:lang w:val="cs-CZ"/>
        </w:rPr>
      </w:pPr>
    </w:p>
    <w:p w14:paraId="0ED9E7C0"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v těžkém stavu imunodeficience, např. AIDS</w:t>
      </w:r>
      <w:r w:rsidR="00BC4D64" w:rsidRPr="00140DA1">
        <w:rPr>
          <w:lang w:val="cs-CZ"/>
        </w:rPr>
        <w:t>.</w:t>
      </w:r>
    </w:p>
    <w:p w14:paraId="589C69EB" w14:textId="77777777" w:rsidR="00753E1D" w:rsidRPr="00140DA1" w:rsidRDefault="00753E1D" w:rsidP="009857E8">
      <w:pPr>
        <w:tabs>
          <w:tab w:val="num" w:pos="360"/>
        </w:tabs>
        <w:spacing w:line="240" w:lineRule="auto"/>
        <w:ind w:left="360" w:hanging="360"/>
        <w:rPr>
          <w:lang w:val="cs-CZ"/>
        </w:rPr>
      </w:pPr>
    </w:p>
    <w:p w14:paraId="03984CEB"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s významně poškozenou funkcí kostní dřeně nebo výraznou an</w:t>
      </w:r>
      <w:r w:rsidR="006E4EB7" w:rsidRPr="00140DA1">
        <w:rPr>
          <w:lang w:val="cs-CZ"/>
        </w:rPr>
        <w:t>e</w:t>
      </w:r>
      <w:r w:rsidR="0032052C" w:rsidRPr="00140DA1">
        <w:rPr>
          <w:lang w:val="cs-CZ"/>
        </w:rPr>
        <w:t>mií, leukopenií, neutropenií či trombocytopenií vznikl</w:t>
      </w:r>
      <w:r w:rsidR="001C34C1" w:rsidRPr="00140DA1">
        <w:rPr>
          <w:lang w:val="cs-CZ"/>
        </w:rPr>
        <w:t>ou</w:t>
      </w:r>
      <w:r w:rsidR="0032052C" w:rsidRPr="00140DA1">
        <w:rPr>
          <w:lang w:val="cs-CZ"/>
        </w:rPr>
        <w:t xml:space="preserve"> z jiných příčin než v důsledku revmatoidní nebo psoriatické artritidy</w:t>
      </w:r>
      <w:r w:rsidR="00BC4D64" w:rsidRPr="00140DA1">
        <w:rPr>
          <w:lang w:val="cs-CZ"/>
        </w:rPr>
        <w:t>.</w:t>
      </w:r>
    </w:p>
    <w:p w14:paraId="04CB801B" w14:textId="77777777" w:rsidR="00753E1D" w:rsidRPr="00140DA1" w:rsidRDefault="00753E1D" w:rsidP="009857E8">
      <w:pPr>
        <w:tabs>
          <w:tab w:val="num" w:pos="360"/>
        </w:tabs>
        <w:spacing w:line="240" w:lineRule="auto"/>
        <w:ind w:left="360" w:hanging="360"/>
        <w:rPr>
          <w:lang w:val="cs-CZ"/>
        </w:rPr>
      </w:pPr>
    </w:p>
    <w:p w14:paraId="0DFE5026"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s těžkou infekcí (viz bod 4.4)</w:t>
      </w:r>
      <w:r w:rsidR="00BC4D64" w:rsidRPr="00140DA1">
        <w:rPr>
          <w:lang w:val="cs-CZ"/>
        </w:rPr>
        <w:t>.</w:t>
      </w:r>
    </w:p>
    <w:p w14:paraId="70556817" w14:textId="77777777" w:rsidR="00753E1D" w:rsidRPr="00140DA1" w:rsidRDefault="00753E1D" w:rsidP="009857E8">
      <w:pPr>
        <w:tabs>
          <w:tab w:val="num" w:pos="360"/>
        </w:tabs>
        <w:spacing w:line="240" w:lineRule="auto"/>
        <w:ind w:left="360" w:hanging="360"/>
        <w:rPr>
          <w:lang w:val="cs-CZ"/>
        </w:rPr>
      </w:pPr>
    </w:p>
    <w:p w14:paraId="17873398"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se středně těžkou až těžkou renální insuficiencí z důvodů nedostatečných klinických zkušeností u této skupiny pacientů</w:t>
      </w:r>
      <w:r w:rsidR="00BC4D64" w:rsidRPr="00140DA1">
        <w:rPr>
          <w:lang w:val="cs-CZ"/>
        </w:rPr>
        <w:t>.</w:t>
      </w:r>
    </w:p>
    <w:p w14:paraId="38D2FDCD" w14:textId="77777777" w:rsidR="00753E1D" w:rsidRPr="00140DA1" w:rsidRDefault="00753E1D" w:rsidP="009857E8">
      <w:pPr>
        <w:tabs>
          <w:tab w:val="num" w:pos="360"/>
        </w:tabs>
        <w:spacing w:line="240" w:lineRule="auto"/>
        <w:ind w:left="360" w:hanging="360"/>
        <w:rPr>
          <w:lang w:val="cs-CZ"/>
        </w:rPr>
      </w:pPr>
    </w:p>
    <w:p w14:paraId="115F6210" w14:textId="77777777" w:rsidR="0032052C" w:rsidRPr="00140DA1" w:rsidRDefault="00EB40A4" w:rsidP="009857E8">
      <w:pPr>
        <w:numPr>
          <w:ilvl w:val="0"/>
          <w:numId w:val="4"/>
        </w:numPr>
        <w:spacing w:line="240" w:lineRule="auto"/>
        <w:rPr>
          <w:lang w:val="cs-CZ"/>
        </w:rPr>
      </w:pPr>
      <w:r w:rsidRPr="00140DA1">
        <w:rPr>
          <w:lang w:val="cs-CZ"/>
        </w:rPr>
        <w:t>P</w:t>
      </w:r>
      <w:r w:rsidR="0032052C" w:rsidRPr="00140DA1">
        <w:rPr>
          <w:lang w:val="cs-CZ"/>
        </w:rPr>
        <w:t>acient</w:t>
      </w:r>
      <w:r w:rsidR="008C4C35" w:rsidRPr="00140DA1">
        <w:rPr>
          <w:lang w:val="cs-CZ"/>
        </w:rPr>
        <w:t>i</w:t>
      </w:r>
      <w:r w:rsidR="0032052C" w:rsidRPr="00140DA1">
        <w:rPr>
          <w:lang w:val="cs-CZ"/>
        </w:rPr>
        <w:t xml:space="preserve"> s těžkou hypoproteinemií, např. u nefrotického syndromu</w:t>
      </w:r>
      <w:r w:rsidR="00BC4D64" w:rsidRPr="00140DA1">
        <w:rPr>
          <w:lang w:val="cs-CZ"/>
        </w:rPr>
        <w:t>.</w:t>
      </w:r>
    </w:p>
    <w:p w14:paraId="1341C952" w14:textId="77777777" w:rsidR="00753E1D" w:rsidRPr="00140DA1" w:rsidRDefault="00753E1D" w:rsidP="009857E8">
      <w:pPr>
        <w:tabs>
          <w:tab w:val="num" w:pos="360"/>
        </w:tabs>
        <w:spacing w:line="240" w:lineRule="auto"/>
        <w:ind w:left="360" w:hanging="360"/>
        <w:rPr>
          <w:lang w:val="cs-CZ"/>
        </w:rPr>
      </w:pPr>
    </w:p>
    <w:p w14:paraId="5DD50988" w14:textId="77777777" w:rsidR="0032052C" w:rsidRPr="00140DA1" w:rsidRDefault="00EB40A4" w:rsidP="009857E8">
      <w:pPr>
        <w:numPr>
          <w:ilvl w:val="0"/>
          <w:numId w:val="4"/>
        </w:numPr>
        <w:spacing w:line="240" w:lineRule="auto"/>
        <w:rPr>
          <w:lang w:val="cs-CZ"/>
        </w:rPr>
      </w:pPr>
      <w:r w:rsidRPr="00140DA1">
        <w:rPr>
          <w:lang w:val="cs-CZ"/>
        </w:rPr>
        <w:t>T</w:t>
      </w:r>
      <w:r w:rsidR="0032052C" w:rsidRPr="00140DA1">
        <w:rPr>
          <w:lang w:val="cs-CZ"/>
        </w:rPr>
        <w:t>ěhotn</w:t>
      </w:r>
      <w:r w:rsidR="008C4C35" w:rsidRPr="00140DA1">
        <w:rPr>
          <w:lang w:val="cs-CZ"/>
        </w:rPr>
        <w:t>é ženy</w:t>
      </w:r>
      <w:r w:rsidR="0032052C" w:rsidRPr="00140DA1">
        <w:rPr>
          <w:lang w:val="cs-CZ"/>
        </w:rPr>
        <w:t xml:space="preserve"> nebo žen</w:t>
      </w:r>
      <w:r w:rsidR="008C4C35" w:rsidRPr="00140DA1">
        <w:rPr>
          <w:lang w:val="cs-CZ"/>
        </w:rPr>
        <w:t>y</w:t>
      </w:r>
      <w:r w:rsidR="0032052C" w:rsidRPr="00140DA1">
        <w:rPr>
          <w:lang w:val="cs-CZ"/>
        </w:rPr>
        <w:t xml:space="preserve"> ve fertilním věku, které neužívají spolehlivou antikoncepci po dobu léčby leflunomidem a po jejím ukončení až do doby poklesu plazmatické koncentrace aktivního metabolitu pod 0,02 mg/l (viz také bod 4.6). Před zahájením léčby leflunomidem musí být těhotenství vyloučeno</w:t>
      </w:r>
      <w:r w:rsidR="00BC4D64" w:rsidRPr="00140DA1">
        <w:rPr>
          <w:lang w:val="cs-CZ"/>
        </w:rPr>
        <w:t>.</w:t>
      </w:r>
    </w:p>
    <w:p w14:paraId="50DB8FD4" w14:textId="77777777" w:rsidR="00753E1D" w:rsidRPr="00140DA1" w:rsidRDefault="00753E1D" w:rsidP="009857E8">
      <w:pPr>
        <w:tabs>
          <w:tab w:val="num" w:pos="360"/>
        </w:tabs>
        <w:spacing w:line="240" w:lineRule="auto"/>
        <w:ind w:left="360" w:hanging="360"/>
        <w:rPr>
          <w:lang w:val="cs-CZ"/>
        </w:rPr>
      </w:pPr>
    </w:p>
    <w:p w14:paraId="1229A7A9" w14:textId="77777777" w:rsidR="0032052C" w:rsidRPr="00140DA1" w:rsidRDefault="00EB40A4" w:rsidP="009857E8">
      <w:pPr>
        <w:numPr>
          <w:ilvl w:val="0"/>
          <w:numId w:val="4"/>
        </w:numPr>
        <w:tabs>
          <w:tab w:val="clear" w:pos="567"/>
        </w:tabs>
        <w:spacing w:line="240" w:lineRule="auto"/>
        <w:rPr>
          <w:lang w:val="cs-CZ"/>
        </w:rPr>
      </w:pPr>
      <w:r w:rsidRPr="00140DA1">
        <w:rPr>
          <w:lang w:val="cs-CZ"/>
        </w:rPr>
        <w:t>K</w:t>
      </w:r>
      <w:r w:rsidR="008C4C35" w:rsidRPr="00140DA1">
        <w:rPr>
          <w:lang w:val="cs-CZ"/>
        </w:rPr>
        <w:t>ojící ženy</w:t>
      </w:r>
      <w:r w:rsidR="0032052C" w:rsidRPr="00140DA1">
        <w:rPr>
          <w:lang w:val="cs-CZ"/>
        </w:rPr>
        <w:t xml:space="preserve"> </w:t>
      </w:r>
      <w:r w:rsidR="008C4C35" w:rsidRPr="00140DA1">
        <w:rPr>
          <w:lang w:val="cs-CZ"/>
        </w:rPr>
        <w:t>(v</w:t>
      </w:r>
      <w:r w:rsidR="0032052C" w:rsidRPr="00140DA1">
        <w:rPr>
          <w:lang w:val="cs-CZ"/>
        </w:rPr>
        <w:t>iz také bod 4.6</w:t>
      </w:r>
      <w:r w:rsidR="008C4C35" w:rsidRPr="00140DA1">
        <w:rPr>
          <w:lang w:val="cs-CZ"/>
        </w:rPr>
        <w:t>).</w:t>
      </w:r>
    </w:p>
    <w:p w14:paraId="6311CA98" w14:textId="77777777" w:rsidR="0032052C" w:rsidRPr="00140DA1" w:rsidRDefault="0032052C" w:rsidP="005416EE">
      <w:pPr>
        <w:tabs>
          <w:tab w:val="clear" w:pos="567"/>
        </w:tabs>
        <w:spacing w:line="240" w:lineRule="auto"/>
        <w:jc w:val="both"/>
        <w:rPr>
          <w:lang w:val="cs-CZ"/>
        </w:rPr>
      </w:pPr>
    </w:p>
    <w:p w14:paraId="3C961F02" w14:textId="77777777" w:rsidR="0032052C" w:rsidRPr="00140DA1" w:rsidRDefault="0032052C" w:rsidP="005416EE">
      <w:pPr>
        <w:keepNext/>
        <w:numPr>
          <w:ilvl w:val="1"/>
          <w:numId w:val="5"/>
        </w:numPr>
        <w:spacing w:line="240" w:lineRule="auto"/>
        <w:ind w:left="0" w:firstLine="0"/>
        <w:jc w:val="both"/>
        <w:rPr>
          <w:b/>
          <w:lang w:val="cs-CZ"/>
        </w:rPr>
      </w:pPr>
      <w:r w:rsidRPr="00140DA1">
        <w:rPr>
          <w:b/>
          <w:lang w:val="cs-CZ"/>
        </w:rPr>
        <w:t>Zvláštní upozornění a opatření pro použití</w:t>
      </w:r>
    </w:p>
    <w:p w14:paraId="663057E1" w14:textId="77777777" w:rsidR="0032052C" w:rsidRPr="00140DA1" w:rsidRDefault="0032052C" w:rsidP="005416EE">
      <w:pPr>
        <w:keepNext/>
        <w:spacing w:line="240" w:lineRule="auto"/>
        <w:rPr>
          <w:lang w:val="cs-CZ"/>
        </w:rPr>
      </w:pPr>
    </w:p>
    <w:p w14:paraId="67A84FDE" w14:textId="77777777" w:rsidR="0032052C" w:rsidRPr="00140DA1" w:rsidRDefault="0032052C" w:rsidP="005416EE">
      <w:pPr>
        <w:keepNext/>
        <w:spacing w:line="240" w:lineRule="auto"/>
        <w:rPr>
          <w:lang w:val="cs-CZ"/>
        </w:rPr>
      </w:pPr>
      <w:r w:rsidRPr="00140DA1">
        <w:rPr>
          <w:lang w:val="cs-CZ"/>
        </w:rPr>
        <w:t>Současné podávání hepatotoxických nebo hematotoxických DMARD (např. metotrexátu) se nedoporučuje.</w:t>
      </w:r>
    </w:p>
    <w:p w14:paraId="3F0CDE86" w14:textId="77777777" w:rsidR="006E4EB7" w:rsidRPr="00140DA1" w:rsidRDefault="006E4EB7" w:rsidP="005416EE">
      <w:pPr>
        <w:keepNext/>
        <w:spacing w:line="240" w:lineRule="auto"/>
        <w:rPr>
          <w:lang w:val="cs-CZ"/>
        </w:rPr>
      </w:pPr>
    </w:p>
    <w:p w14:paraId="6BC1A394" w14:textId="77777777" w:rsidR="0032052C" w:rsidRPr="00140DA1" w:rsidRDefault="0032052C" w:rsidP="005416EE">
      <w:pPr>
        <w:tabs>
          <w:tab w:val="clear" w:pos="567"/>
        </w:tabs>
        <w:spacing w:line="240" w:lineRule="auto"/>
        <w:rPr>
          <w:lang w:val="cs-CZ"/>
        </w:rPr>
      </w:pPr>
      <w:r w:rsidRPr="00140DA1">
        <w:rPr>
          <w:lang w:val="cs-CZ"/>
        </w:rPr>
        <w:t xml:space="preserve">Aktivní metabolit leflunomidu A771726 má dlouhý poločas, obvykle 1 až 4 týdny. Závažné nežádoucí účinky (např. hepatotoxicita, hematotoxicita nebo alergické reakce, viz níže) se mohou projevit i po ukončení léčby leflunomidem. V případech výskytu těchto toxických reakcí, nebo </w:t>
      </w:r>
      <w:r w:rsidR="009B20DB" w:rsidRPr="00140DA1">
        <w:rPr>
          <w:lang w:val="cs-CZ"/>
        </w:rPr>
        <w:t xml:space="preserve">pokud je třeba z jiných důvodů A771726 rychle odstranit z těla, je nutné podstoupit eliminační </w:t>
      </w:r>
      <w:r w:rsidR="00EE4822" w:rsidRPr="00140DA1">
        <w:rPr>
          <w:lang w:val="cs-CZ"/>
        </w:rPr>
        <w:t>kúru</w:t>
      </w:r>
      <w:r w:rsidR="009B20DB" w:rsidRPr="00140DA1">
        <w:rPr>
          <w:lang w:val="cs-CZ"/>
        </w:rPr>
        <w:t>. Eliminační k</w:t>
      </w:r>
      <w:r w:rsidR="00EE4822">
        <w:rPr>
          <w:lang w:val="cs-CZ"/>
        </w:rPr>
        <w:t>ú</w:t>
      </w:r>
      <w:r w:rsidR="009B20DB" w:rsidRPr="00140DA1">
        <w:rPr>
          <w:lang w:val="cs-CZ"/>
        </w:rPr>
        <w:t xml:space="preserve">ra může být podle klinické potřeby opakována. </w:t>
      </w:r>
    </w:p>
    <w:p w14:paraId="7EAD49FE" w14:textId="77777777" w:rsidR="0032052C" w:rsidRPr="00140DA1" w:rsidRDefault="0032052C" w:rsidP="005416EE">
      <w:pPr>
        <w:spacing w:line="240" w:lineRule="auto"/>
        <w:rPr>
          <w:lang w:val="cs-CZ"/>
        </w:rPr>
      </w:pPr>
    </w:p>
    <w:p w14:paraId="58FC7E66" w14:textId="77777777" w:rsidR="0032052C" w:rsidRPr="00140DA1" w:rsidRDefault="0032052C" w:rsidP="005416EE">
      <w:pPr>
        <w:tabs>
          <w:tab w:val="clear" w:pos="567"/>
        </w:tabs>
        <w:spacing w:line="240" w:lineRule="auto"/>
        <w:rPr>
          <w:lang w:val="cs-CZ"/>
        </w:rPr>
      </w:pPr>
      <w:r w:rsidRPr="00140DA1">
        <w:rPr>
          <w:lang w:val="cs-CZ"/>
        </w:rPr>
        <w:t xml:space="preserve">Postup eliminační </w:t>
      </w:r>
      <w:r w:rsidR="006A7CB0" w:rsidRPr="00140DA1">
        <w:rPr>
          <w:lang w:val="cs-CZ"/>
        </w:rPr>
        <w:t>procedury</w:t>
      </w:r>
      <w:r w:rsidRPr="00140DA1">
        <w:rPr>
          <w:lang w:val="cs-CZ"/>
        </w:rPr>
        <w:t xml:space="preserve"> a další doporučené postupy pro případ plánovaného nebo nechtěného těhotenství viz bod 4.6.</w:t>
      </w:r>
    </w:p>
    <w:p w14:paraId="6989E2E6" w14:textId="77777777" w:rsidR="0032052C" w:rsidRPr="00140DA1" w:rsidRDefault="0032052C" w:rsidP="005416EE">
      <w:pPr>
        <w:tabs>
          <w:tab w:val="clear" w:pos="567"/>
        </w:tabs>
        <w:spacing w:line="240" w:lineRule="auto"/>
        <w:rPr>
          <w:lang w:val="cs-CZ"/>
        </w:rPr>
      </w:pPr>
    </w:p>
    <w:p w14:paraId="69D27535" w14:textId="77777777" w:rsidR="0032052C" w:rsidRPr="00140DA1" w:rsidRDefault="0032052C" w:rsidP="005416EE">
      <w:pPr>
        <w:pStyle w:val="Heading1"/>
        <w:widowControl w:val="0"/>
        <w:spacing w:before="0" w:after="0" w:line="240" w:lineRule="auto"/>
        <w:ind w:left="0" w:firstLine="0"/>
        <w:rPr>
          <w:b w:val="0"/>
          <w:caps w:val="0"/>
          <w:sz w:val="22"/>
          <w:szCs w:val="22"/>
          <w:u w:val="single"/>
          <w:lang w:val="cs-CZ"/>
        </w:rPr>
      </w:pPr>
      <w:r w:rsidRPr="00140DA1">
        <w:rPr>
          <w:b w:val="0"/>
          <w:caps w:val="0"/>
          <w:sz w:val="22"/>
          <w:szCs w:val="22"/>
          <w:u w:val="single"/>
          <w:lang w:val="cs-CZ"/>
        </w:rPr>
        <w:t>Jaterní reakce</w:t>
      </w:r>
    </w:p>
    <w:p w14:paraId="49E7626C" w14:textId="77777777" w:rsidR="0032052C" w:rsidRPr="00140DA1" w:rsidRDefault="0032052C" w:rsidP="005416EE">
      <w:pPr>
        <w:widowControl w:val="0"/>
        <w:spacing w:line="240" w:lineRule="auto"/>
        <w:outlineLvl w:val="0"/>
        <w:rPr>
          <w:lang w:val="cs-CZ"/>
        </w:rPr>
      </w:pPr>
    </w:p>
    <w:p w14:paraId="4CB79FDA" w14:textId="77777777" w:rsidR="0032052C" w:rsidRPr="00140DA1" w:rsidRDefault="0032052C" w:rsidP="005416EE">
      <w:pPr>
        <w:widowControl w:val="0"/>
        <w:spacing w:line="240" w:lineRule="auto"/>
        <w:outlineLvl w:val="0"/>
        <w:rPr>
          <w:lang w:val="cs-CZ"/>
        </w:rPr>
      </w:pPr>
      <w:r w:rsidRPr="00140DA1">
        <w:rPr>
          <w:lang w:val="cs-CZ"/>
        </w:rPr>
        <w:t>Vzácně byly hlášeny během léčby leflunomidem případy těžkého poškození jater, včetně případů s fatálním</w:t>
      </w:r>
      <w:r w:rsidR="006E4EB7" w:rsidRPr="00140DA1">
        <w:rPr>
          <w:lang w:val="cs-CZ"/>
        </w:rPr>
        <w:t>i</w:t>
      </w:r>
      <w:r w:rsidRPr="00140DA1">
        <w:rPr>
          <w:lang w:val="cs-CZ"/>
        </w:rPr>
        <w:t xml:space="preserve"> </w:t>
      </w:r>
      <w:r w:rsidR="006E4EB7" w:rsidRPr="00140DA1">
        <w:rPr>
          <w:lang w:val="cs-CZ"/>
        </w:rPr>
        <w:t>následky</w:t>
      </w:r>
      <w:r w:rsidRPr="00140DA1">
        <w:rPr>
          <w:lang w:val="cs-CZ"/>
        </w:rPr>
        <w:t xml:space="preserve">. Většina případů se objevila během prvních 6 měsíců léčby. Obvykle se vyskytovala současná </w:t>
      </w:r>
      <w:r w:rsidR="00BC4D64" w:rsidRPr="00140DA1">
        <w:rPr>
          <w:lang w:val="cs-CZ"/>
        </w:rPr>
        <w:t xml:space="preserve">léčba </w:t>
      </w:r>
      <w:r w:rsidRPr="00140DA1">
        <w:rPr>
          <w:lang w:val="cs-CZ"/>
        </w:rPr>
        <w:t>jinými hepatotoxickými léky. Považuje se za nezbytné, že jsou přísně dodržována monitorovací doporučení.</w:t>
      </w:r>
    </w:p>
    <w:p w14:paraId="3B7C4723" w14:textId="77777777" w:rsidR="0032052C" w:rsidRPr="00140DA1" w:rsidRDefault="0032052C" w:rsidP="005416EE">
      <w:pPr>
        <w:spacing w:line="240" w:lineRule="auto"/>
        <w:rPr>
          <w:lang w:val="cs-CZ"/>
        </w:rPr>
      </w:pPr>
    </w:p>
    <w:p w14:paraId="29C1D47F" w14:textId="77777777" w:rsidR="0032052C" w:rsidRPr="00140DA1" w:rsidRDefault="0032052C" w:rsidP="005416EE">
      <w:pPr>
        <w:spacing w:line="240" w:lineRule="auto"/>
        <w:rPr>
          <w:lang w:val="cs-CZ"/>
        </w:rPr>
      </w:pPr>
      <w:r w:rsidRPr="00140DA1">
        <w:rPr>
          <w:lang w:val="cs-CZ"/>
        </w:rPr>
        <w:t xml:space="preserve">Před zahájením léčby leflunomidem je nutno </w:t>
      </w:r>
      <w:r w:rsidR="00F96297" w:rsidRPr="00140DA1">
        <w:rPr>
          <w:lang w:val="cs-CZ"/>
        </w:rPr>
        <w:t>z</w:t>
      </w:r>
      <w:r w:rsidRPr="00140DA1">
        <w:rPr>
          <w:lang w:val="cs-CZ"/>
        </w:rPr>
        <w:t xml:space="preserve">kontrolovat ALT (SGPT) enzymy </w:t>
      </w:r>
      <w:r w:rsidR="00F96297" w:rsidRPr="00140DA1">
        <w:rPr>
          <w:lang w:val="cs-CZ"/>
        </w:rPr>
        <w:t xml:space="preserve">a dále je nutné tyto enzymy kontrolovat </w:t>
      </w:r>
      <w:r w:rsidRPr="00140DA1">
        <w:rPr>
          <w:lang w:val="cs-CZ"/>
        </w:rPr>
        <w:t>ve stejných intervalech jako úplné vyšetření krevního obrazu (každé 2 týdny) během prvních šesti měsíců léčby a dále pak každých 8 týdnů.</w:t>
      </w:r>
    </w:p>
    <w:p w14:paraId="0C01CA41" w14:textId="77777777" w:rsidR="0032052C" w:rsidRPr="00140DA1" w:rsidRDefault="0032052C" w:rsidP="005416EE">
      <w:pPr>
        <w:spacing w:line="240" w:lineRule="auto"/>
        <w:rPr>
          <w:lang w:val="cs-CZ"/>
        </w:rPr>
      </w:pPr>
    </w:p>
    <w:p w14:paraId="3BB8E958" w14:textId="77777777" w:rsidR="0032052C" w:rsidRPr="00140DA1" w:rsidRDefault="0032052C" w:rsidP="005416EE">
      <w:pPr>
        <w:spacing w:line="240" w:lineRule="auto"/>
        <w:rPr>
          <w:lang w:val="cs-CZ"/>
        </w:rPr>
      </w:pPr>
      <w:r w:rsidRPr="00140DA1">
        <w:rPr>
          <w:lang w:val="cs-CZ"/>
        </w:rPr>
        <w:t xml:space="preserve">Při zvýšení ALT (SGPT) na hodnoty mezi 2-3násobkem horní hranice normy je možné zvažovat snížení dávky z 20 mg na 10 mg a monitorování musí být prováděno v týdenních intervalech. Pokud zvýšení ALT (SGPT) na více než dvojnásobek horní hranice normy přetrvává nebo pokud dojde ke zvýšení ALT na více než trojnásobek horní hranice normy, podávání leflunomidu musí být ukončeno a zahájena eliminační </w:t>
      </w:r>
      <w:r w:rsidR="006A7CB0" w:rsidRPr="00140DA1">
        <w:rPr>
          <w:lang w:val="cs-CZ"/>
        </w:rPr>
        <w:t>procedura</w:t>
      </w:r>
      <w:r w:rsidRPr="00140DA1">
        <w:rPr>
          <w:lang w:val="cs-CZ"/>
        </w:rPr>
        <w:t>. Doporučuje se, aby se v monitorování jaterních enzymů pokračovalo i po ukončení léčby leflunomidem, dokud hladiny jaterních enzymů neklesnou na normální hodnoty.</w:t>
      </w:r>
    </w:p>
    <w:p w14:paraId="3FDCA49E" w14:textId="77777777" w:rsidR="0032052C" w:rsidRPr="00140DA1" w:rsidRDefault="0032052C" w:rsidP="005416EE">
      <w:pPr>
        <w:spacing w:line="240" w:lineRule="auto"/>
        <w:rPr>
          <w:lang w:val="cs-CZ"/>
        </w:rPr>
      </w:pPr>
    </w:p>
    <w:p w14:paraId="0EA41E76" w14:textId="77777777" w:rsidR="0032052C" w:rsidRPr="00140DA1" w:rsidRDefault="0032052C" w:rsidP="005416EE">
      <w:pPr>
        <w:spacing w:line="240" w:lineRule="auto"/>
        <w:rPr>
          <w:lang w:val="cs-CZ"/>
        </w:rPr>
      </w:pPr>
      <w:r w:rsidRPr="00140DA1">
        <w:rPr>
          <w:lang w:val="cs-CZ"/>
        </w:rPr>
        <w:t>Při léčbě leflunomidem je doporučeno vyvarovat se konzumac</w:t>
      </w:r>
      <w:r w:rsidR="009857E8" w:rsidRPr="00140DA1">
        <w:rPr>
          <w:lang w:val="cs-CZ"/>
        </w:rPr>
        <w:t>e</w:t>
      </w:r>
      <w:r w:rsidRPr="00140DA1">
        <w:rPr>
          <w:lang w:val="cs-CZ"/>
        </w:rPr>
        <w:t xml:space="preserve"> alkoholu, který může mít aditivní hepatotoxický účinek.</w:t>
      </w:r>
    </w:p>
    <w:p w14:paraId="49315F45" w14:textId="77777777" w:rsidR="0032052C" w:rsidRPr="00140DA1" w:rsidRDefault="0032052C" w:rsidP="005416EE">
      <w:pPr>
        <w:spacing w:line="240" w:lineRule="auto"/>
        <w:rPr>
          <w:lang w:val="cs-CZ"/>
        </w:rPr>
      </w:pPr>
    </w:p>
    <w:p w14:paraId="0620C212" w14:textId="77777777" w:rsidR="0032052C" w:rsidRPr="00140DA1" w:rsidRDefault="0032052C" w:rsidP="005416EE">
      <w:pPr>
        <w:spacing w:line="240" w:lineRule="auto"/>
        <w:rPr>
          <w:lang w:val="cs-CZ"/>
        </w:rPr>
      </w:pPr>
      <w:r w:rsidRPr="00140DA1">
        <w:rPr>
          <w:lang w:val="cs-CZ"/>
        </w:rPr>
        <w:t xml:space="preserve">U pacientů s hypoproteinemií lze očekávat zvýšené plazmatické hladiny aktivního metabolitu leflunomidu A771726, protože tento metabolit A771726 se vysoce váže na bílkoviny a je v játrech metabolizován a vylučován žlučí. </w:t>
      </w:r>
      <w:r w:rsidR="006E4EB7" w:rsidRPr="00140DA1">
        <w:rPr>
          <w:lang w:val="cs-CZ"/>
        </w:rPr>
        <w:t xml:space="preserve">Přípravek </w:t>
      </w:r>
      <w:r w:rsidRPr="00140DA1">
        <w:rPr>
          <w:lang w:val="cs-CZ"/>
        </w:rPr>
        <w:t>Arava je kontraindikován u pacientů s těžkou hypoproteinemií nebo poškozením jaterních funkcí (viz bod 4.3).</w:t>
      </w:r>
    </w:p>
    <w:p w14:paraId="31C1E483" w14:textId="77777777" w:rsidR="0032052C" w:rsidRPr="00140DA1" w:rsidRDefault="0032052C" w:rsidP="005416EE">
      <w:pPr>
        <w:spacing w:line="240" w:lineRule="auto"/>
        <w:rPr>
          <w:lang w:val="cs-CZ"/>
        </w:rPr>
      </w:pPr>
    </w:p>
    <w:p w14:paraId="7668435D"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Hematologické reakce</w:t>
      </w:r>
    </w:p>
    <w:p w14:paraId="18ED3575" w14:textId="77777777" w:rsidR="0032052C" w:rsidRPr="00140DA1" w:rsidRDefault="0032052C" w:rsidP="005416EE">
      <w:pPr>
        <w:spacing w:line="240" w:lineRule="auto"/>
        <w:rPr>
          <w:lang w:val="cs-CZ"/>
        </w:rPr>
      </w:pPr>
    </w:p>
    <w:p w14:paraId="5F2887EB" w14:textId="77777777" w:rsidR="0032052C" w:rsidRPr="00140DA1" w:rsidRDefault="0032052C" w:rsidP="005416EE">
      <w:pPr>
        <w:spacing w:line="240" w:lineRule="auto"/>
        <w:rPr>
          <w:lang w:val="cs-CZ"/>
        </w:rPr>
      </w:pPr>
      <w:r w:rsidRPr="00140DA1">
        <w:rPr>
          <w:lang w:val="cs-CZ"/>
        </w:rPr>
        <w:t>Před začátkem léčby leflunomidem, dále každé 2 týdny během prvních 6 měsíců léčby a potom každý 8. týden je nutno provést společně s ALT úplné vyšetření krevního obrazu, včetně stanovení diferenciálního počtu leukocytů a krevních destiček.</w:t>
      </w:r>
    </w:p>
    <w:p w14:paraId="30F327FA" w14:textId="77777777" w:rsidR="0032052C" w:rsidRPr="00140DA1" w:rsidRDefault="0032052C" w:rsidP="005416EE">
      <w:pPr>
        <w:spacing w:line="240" w:lineRule="auto"/>
        <w:rPr>
          <w:lang w:val="cs-CZ"/>
        </w:rPr>
      </w:pPr>
    </w:p>
    <w:p w14:paraId="7B5160FB" w14:textId="77777777" w:rsidR="0032052C" w:rsidRPr="00140DA1" w:rsidRDefault="0032052C" w:rsidP="005416EE">
      <w:pPr>
        <w:spacing w:line="240" w:lineRule="auto"/>
        <w:rPr>
          <w:lang w:val="cs-CZ"/>
        </w:rPr>
      </w:pPr>
      <w:r w:rsidRPr="00140DA1">
        <w:rPr>
          <w:lang w:val="cs-CZ"/>
        </w:rPr>
        <w:t>U pacientů s an</w:t>
      </w:r>
      <w:r w:rsidR="00C50705" w:rsidRPr="00140DA1">
        <w:rPr>
          <w:lang w:val="cs-CZ"/>
        </w:rPr>
        <w:t>e</w:t>
      </w:r>
      <w:r w:rsidRPr="00140DA1">
        <w:rPr>
          <w:lang w:val="cs-CZ"/>
        </w:rPr>
        <w:t xml:space="preserve">mií, leukopenií a/nebo trombocytopenií a u pacientů s porušenou funkcí kostní dřeně stejně jako u pacientů s rizikem útlumu kostní dřeně existuje zvýšené riziko vzniku hematologických poruch. V případě výskytu takových nežádoucích účinků je vhodné zvážit provedení eliminační </w:t>
      </w:r>
      <w:r w:rsidR="006A7CB0" w:rsidRPr="00140DA1">
        <w:rPr>
          <w:lang w:val="cs-CZ"/>
        </w:rPr>
        <w:t>procedury</w:t>
      </w:r>
      <w:r w:rsidRPr="00140DA1">
        <w:rPr>
          <w:lang w:val="cs-CZ"/>
        </w:rPr>
        <w:t xml:space="preserve"> (viz níže), aby se snížila plazmatická koncentrace A771726.</w:t>
      </w:r>
    </w:p>
    <w:p w14:paraId="7C02821A" w14:textId="77777777" w:rsidR="0032052C" w:rsidRPr="00140DA1" w:rsidRDefault="0032052C" w:rsidP="005416EE">
      <w:pPr>
        <w:spacing w:line="240" w:lineRule="auto"/>
        <w:rPr>
          <w:lang w:val="cs-CZ"/>
        </w:rPr>
      </w:pPr>
    </w:p>
    <w:p w14:paraId="074628A5" w14:textId="77777777" w:rsidR="0032052C" w:rsidRPr="00140DA1" w:rsidRDefault="0032052C" w:rsidP="005416EE">
      <w:pPr>
        <w:spacing w:line="240" w:lineRule="auto"/>
        <w:rPr>
          <w:lang w:val="cs-CZ"/>
        </w:rPr>
      </w:pPr>
      <w:r w:rsidRPr="00140DA1">
        <w:rPr>
          <w:lang w:val="cs-CZ"/>
        </w:rPr>
        <w:t xml:space="preserve">Vyskytne-li se vážná hematologická reakce, např. pancytopenie,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další myelosupresivní</w:t>
      </w:r>
      <w:r w:rsidR="00BC4D64" w:rsidRPr="00140DA1">
        <w:rPr>
          <w:lang w:val="cs-CZ"/>
        </w:rPr>
        <w:t xml:space="preserve"> léčby</w:t>
      </w:r>
      <w:r w:rsidRPr="00140DA1">
        <w:rPr>
          <w:lang w:val="cs-CZ"/>
        </w:rPr>
        <w:t xml:space="preserve"> musí být přerušeno a je třeba zahájit eliminační </w:t>
      </w:r>
      <w:r w:rsidR="006A7CB0" w:rsidRPr="00140DA1">
        <w:rPr>
          <w:lang w:val="cs-CZ"/>
        </w:rPr>
        <w:t>proceduru</w:t>
      </w:r>
      <w:r w:rsidRPr="00140DA1">
        <w:rPr>
          <w:lang w:val="cs-CZ"/>
        </w:rPr>
        <w:t xml:space="preserve"> leflunomidu.</w:t>
      </w:r>
    </w:p>
    <w:p w14:paraId="2991E589" w14:textId="77777777" w:rsidR="0032052C" w:rsidRPr="00140DA1" w:rsidRDefault="0032052C" w:rsidP="005416EE">
      <w:pPr>
        <w:spacing w:line="240" w:lineRule="auto"/>
        <w:rPr>
          <w:lang w:val="cs-CZ"/>
        </w:rPr>
      </w:pPr>
    </w:p>
    <w:p w14:paraId="5D1F76F5" w14:textId="77777777" w:rsidR="0032052C" w:rsidRPr="00140DA1" w:rsidRDefault="0032052C" w:rsidP="00080308">
      <w:pPr>
        <w:pStyle w:val="Heading2"/>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Kombinace s jinou léčbou</w:t>
      </w:r>
    </w:p>
    <w:p w14:paraId="1B238C11" w14:textId="77777777" w:rsidR="0032052C" w:rsidRPr="00140DA1" w:rsidRDefault="0032052C" w:rsidP="00080308">
      <w:pPr>
        <w:keepNext/>
        <w:spacing w:line="240" w:lineRule="auto"/>
        <w:rPr>
          <w:lang w:val="cs-CZ"/>
        </w:rPr>
      </w:pPr>
    </w:p>
    <w:p w14:paraId="3DC133B4" w14:textId="77777777" w:rsidR="0032052C" w:rsidRPr="00140DA1" w:rsidRDefault="0032052C" w:rsidP="00080308">
      <w:pPr>
        <w:keepNext/>
        <w:spacing w:line="240" w:lineRule="auto"/>
        <w:rPr>
          <w:lang w:val="cs-CZ"/>
        </w:rPr>
      </w:pPr>
      <w:r w:rsidRPr="00140DA1">
        <w:rPr>
          <w:lang w:val="cs-CZ"/>
        </w:rPr>
        <w:t xml:space="preserve">Podávání leflunomidu s antimalariky užívanými u revmatických chorob (např. chlorochin a hydroxychlorochin), intramuskulárně nebo perorálně podávaným zlatem, D-penicilaminem, azathioprinem a jinými imunosupresivy (s výjimkou metotrexátu, viz bod 4.5) nebylo dosud studováno. Nejsou proto známá rizika spojená s kombinovanou, zejména dlouhodobou, léčbou. Kombinace s jinými DMARD (např. </w:t>
      </w:r>
      <w:r w:rsidR="00C50705" w:rsidRPr="00140DA1">
        <w:rPr>
          <w:lang w:val="cs-CZ"/>
        </w:rPr>
        <w:t xml:space="preserve">s </w:t>
      </w:r>
      <w:r w:rsidRPr="00140DA1">
        <w:rPr>
          <w:lang w:val="cs-CZ"/>
        </w:rPr>
        <w:t>metotrexátem) se nedoporučuje, protože taková léčba může vést k aditivní nebo dokonce synergické toxicitě (např. hepato nebo hematotoxicitě).</w:t>
      </w:r>
    </w:p>
    <w:p w14:paraId="37E95DD4" w14:textId="77777777" w:rsidR="0032052C" w:rsidRPr="00140DA1" w:rsidRDefault="0032052C" w:rsidP="009857E8">
      <w:pPr>
        <w:spacing w:line="240" w:lineRule="auto"/>
        <w:rPr>
          <w:lang w:val="cs-CZ"/>
        </w:rPr>
      </w:pPr>
    </w:p>
    <w:p w14:paraId="0EC154E7" w14:textId="77777777" w:rsidR="00760BEA" w:rsidRPr="00140DA1" w:rsidRDefault="00760BEA" w:rsidP="00760BEA">
      <w:pPr>
        <w:spacing w:line="240" w:lineRule="auto"/>
        <w:rPr>
          <w:lang w:val="cs-CZ"/>
        </w:rPr>
      </w:pPr>
      <w:r w:rsidRPr="00140DA1">
        <w:rPr>
          <w:lang w:val="cs-CZ"/>
        </w:rPr>
        <w:t>Současné podávání teriflunomidu s leflunomidem se nedoporučuje, protože leflunomid je parentní látka teriflunomidu.</w:t>
      </w:r>
    </w:p>
    <w:p w14:paraId="29E2CEF4" w14:textId="77777777" w:rsidR="0032052C" w:rsidRPr="00140DA1" w:rsidRDefault="0032052C" w:rsidP="005416EE">
      <w:pPr>
        <w:spacing w:line="240" w:lineRule="auto"/>
        <w:rPr>
          <w:lang w:val="cs-CZ"/>
        </w:rPr>
      </w:pPr>
    </w:p>
    <w:p w14:paraId="7D2A207B" w14:textId="77777777" w:rsidR="0032052C" w:rsidRPr="00140DA1" w:rsidRDefault="0032052C" w:rsidP="005416EE">
      <w:pPr>
        <w:pStyle w:val="Heading2"/>
        <w:keepLines/>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Převádění na jinou léčbu</w:t>
      </w:r>
    </w:p>
    <w:p w14:paraId="542D1794" w14:textId="77777777" w:rsidR="0032052C" w:rsidRPr="00140DA1" w:rsidRDefault="0032052C" w:rsidP="005416EE">
      <w:pPr>
        <w:keepNext/>
        <w:keepLines/>
        <w:spacing w:line="240" w:lineRule="auto"/>
        <w:rPr>
          <w:lang w:val="cs-CZ"/>
        </w:rPr>
      </w:pPr>
    </w:p>
    <w:p w14:paraId="60EE5D35" w14:textId="77777777" w:rsidR="0032052C" w:rsidRPr="00140DA1" w:rsidRDefault="0032052C" w:rsidP="005416EE">
      <w:pPr>
        <w:keepNext/>
        <w:keepLines/>
        <w:spacing w:line="240" w:lineRule="auto"/>
        <w:rPr>
          <w:lang w:val="cs-CZ"/>
        </w:rPr>
      </w:pPr>
      <w:r w:rsidRPr="00140DA1">
        <w:rPr>
          <w:lang w:val="cs-CZ"/>
        </w:rPr>
        <w:t xml:space="preserve">V důsledku dlouhodobého přetrvávání leflunomidu v těle může změna na jiné DMARD (např. metotrexát) bez provedení eliminační </w:t>
      </w:r>
      <w:r w:rsidR="006A7CB0" w:rsidRPr="00140DA1">
        <w:rPr>
          <w:lang w:val="cs-CZ"/>
        </w:rPr>
        <w:t>procedury</w:t>
      </w:r>
      <w:r w:rsidRPr="00140DA1">
        <w:rPr>
          <w:lang w:val="cs-CZ"/>
        </w:rPr>
        <w:t xml:space="preserve"> (viz níže) navýšit aditivní riziko a tím zvýšit možnost vzniku nežádoucích účinků</w:t>
      </w:r>
      <w:r w:rsidRPr="00140DA1">
        <w:rPr>
          <w:b/>
          <w:i/>
          <w:lang w:val="cs-CZ"/>
        </w:rPr>
        <w:t xml:space="preserve">, </w:t>
      </w:r>
      <w:r w:rsidRPr="00140DA1">
        <w:rPr>
          <w:lang w:val="cs-CZ"/>
        </w:rPr>
        <w:t>dokonce i dlouhou dobu po převedení (tj. kinetická interakce, orgánová toxicita).</w:t>
      </w:r>
    </w:p>
    <w:p w14:paraId="337AAF4B" w14:textId="77777777" w:rsidR="0032052C" w:rsidRPr="00140DA1" w:rsidRDefault="0032052C" w:rsidP="005416EE">
      <w:pPr>
        <w:widowControl w:val="0"/>
        <w:spacing w:line="240" w:lineRule="auto"/>
        <w:rPr>
          <w:lang w:val="cs-CZ"/>
        </w:rPr>
      </w:pPr>
    </w:p>
    <w:p w14:paraId="04A39F73" w14:textId="77777777" w:rsidR="0032052C" w:rsidRPr="00140DA1" w:rsidRDefault="0032052C" w:rsidP="005416EE">
      <w:pPr>
        <w:spacing w:line="240" w:lineRule="auto"/>
        <w:rPr>
          <w:lang w:val="cs-CZ"/>
        </w:rPr>
      </w:pPr>
      <w:r w:rsidRPr="00140DA1">
        <w:rPr>
          <w:lang w:val="cs-CZ"/>
        </w:rPr>
        <w:t>Podobně předcházející léčba hepatotoxickými nebo hematotoxickými přípravky (např. metotrexátem) může vést ke zvýšení vzniku nežádoucích účinků; proto musí být zahájení léčby vždy zváženo s ohledem na poměr očekávaného přínosu a možných rizik a v počáteční fázi po převedení se doporučuje důsledné monitorování.</w:t>
      </w:r>
    </w:p>
    <w:p w14:paraId="1428B208" w14:textId="77777777" w:rsidR="0032052C" w:rsidRPr="00140DA1" w:rsidRDefault="0032052C" w:rsidP="005416EE">
      <w:pPr>
        <w:spacing w:line="240" w:lineRule="auto"/>
        <w:rPr>
          <w:lang w:val="cs-CZ"/>
        </w:rPr>
      </w:pPr>
    </w:p>
    <w:p w14:paraId="784299AC"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Kožní reakce</w:t>
      </w:r>
    </w:p>
    <w:p w14:paraId="2E0E413D" w14:textId="77777777" w:rsidR="0032052C" w:rsidRPr="00140DA1" w:rsidRDefault="0032052C" w:rsidP="005416EE">
      <w:pPr>
        <w:spacing w:line="240" w:lineRule="auto"/>
        <w:rPr>
          <w:lang w:val="cs-CZ"/>
        </w:rPr>
      </w:pPr>
    </w:p>
    <w:p w14:paraId="73E98E69" w14:textId="77777777" w:rsidR="0032052C" w:rsidRPr="00140DA1" w:rsidRDefault="0032052C" w:rsidP="005416EE">
      <w:pPr>
        <w:spacing w:line="240" w:lineRule="auto"/>
        <w:rPr>
          <w:lang w:val="cs-CZ"/>
        </w:rPr>
      </w:pPr>
      <w:r w:rsidRPr="00140DA1">
        <w:rPr>
          <w:lang w:val="cs-CZ"/>
        </w:rPr>
        <w:t>Při výskytu ulcerózní stomatitidy se musí podávání leflunomidu ukončit.</w:t>
      </w:r>
    </w:p>
    <w:p w14:paraId="62093666" w14:textId="77777777" w:rsidR="0032052C" w:rsidRPr="00140DA1" w:rsidRDefault="0032052C" w:rsidP="005416EE">
      <w:pPr>
        <w:pStyle w:val="EndnoteText"/>
        <w:rPr>
          <w:lang w:val="cs-CZ"/>
        </w:rPr>
      </w:pPr>
    </w:p>
    <w:p w14:paraId="1678C265" w14:textId="77777777" w:rsidR="0032052C" w:rsidRPr="00140DA1" w:rsidRDefault="0032052C" w:rsidP="005416EE">
      <w:pPr>
        <w:spacing w:line="240" w:lineRule="auto"/>
        <w:rPr>
          <w:lang w:val="cs-CZ"/>
        </w:rPr>
      </w:pPr>
      <w:r w:rsidRPr="00140DA1">
        <w:rPr>
          <w:lang w:val="cs-CZ"/>
        </w:rPr>
        <w:t xml:space="preserve">U pacientů léčených leflunomidem byly </w:t>
      </w:r>
      <w:r w:rsidR="00D2670C" w:rsidRPr="00140DA1">
        <w:rPr>
          <w:lang w:val="cs-CZ"/>
        </w:rPr>
        <w:t xml:space="preserve">jen </w:t>
      </w:r>
      <w:r w:rsidR="00243EA0" w:rsidRPr="00140DA1">
        <w:rPr>
          <w:lang w:val="cs-CZ"/>
        </w:rPr>
        <w:t xml:space="preserve">velmi vzácně hlášeny </w:t>
      </w:r>
      <w:r w:rsidRPr="00140DA1">
        <w:rPr>
          <w:lang w:val="cs-CZ"/>
        </w:rPr>
        <w:t xml:space="preserve">případy Stevens-Johnsonova syndromu nebo toxické epidermální nekrolýzy </w:t>
      </w:r>
      <w:r w:rsidR="00243EA0" w:rsidRPr="00140DA1">
        <w:rPr>
          <w:lang w:val="cs-CZ"/>
        </w:rPr>
        <w:t>a lékové reakce s eozinofilií a systémovými příznaky (DRESS)</w:t>
      </w:r>
      <w:r w:rsidRPr="00140DA1">
        <w:rPr>
          <w:lang w:val="cs-CZ"/>
        </w:rPr>
        <w:t xml:space="preserve">. Jakmile jsou pozorovány reakce na kůži a/nebo sliznicích, které vedou k podezření na tyto závažné nežádoucí účinky, je nutno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w:t>
      </w:r>
      <w:r w:rsidR="00BC4D64" w:rsidRPr="00140DA1">
        <w:rPr>
          <w:lang w:val="cs-CZ"/>
        </w:rPr>
        <w:t>veškeré další léčby</w:t>
      </w:r>
      <w:r w:rsidRPr="00140DA1">
        <w:rPr>
          <w:lang w:val="cs-CZ"/>
        </w:rPr>
        <w:t>, kter</w:t>
      </w:r>
      <w:r w:rsidR="00BC4D64" w:rsidRPr="00140DA1">
        <w:rPr>
          <w:lang w:val="cs-CZ"/>
        </w:rPr>
        <w:t>á</w:t>
      </w:r>
      <w:r w:rsidRPr="00140DA1">
        <w:rPr>
          <w:lang w:val="cs-CZ"/>
        </w:rPr>
        <w:t xml:space="preserve"> by mohl</w:t>
      </w:r>
      <w:r w:rsidR="00BC4D64" w:rsidRPr="00140DA1">
        <w:rPr>
          <w:lang w:val="cs-CZ"/>
        </w:rPr>
        <w:t>a</w:t>
      </w:r>
      <w:r w:rsidRPr="00140DA1">
        <w:rPr>
          <w:lang w:val="cs-CZ"/>
        </w:rPr>
        <w:t xml:space="preserve"> tyto reakce vyvolat, okamžitě ukončit a zahájit eliminační </w:t>
      </w:r>
      <w:r w:rsidR="006A7CB0" w:rsidRPr="00140DA1">
        <w:rPr>
          <w:lang w:val="cs-CZ"/>
        </w:rPr>
        <w:t>proceduru</w:t>
      </w:r>
      <w:r w:rsidRPr="00140DA1">
        <w:rPr>
          <w:lang w:val="cs-CZ"/>
        </w:rPr>
        <w:t xml:space="preserve"> leflunomidu. V takových případech je nutné, aby vyloučení bylo úplné. Opětovné zahájení léčby leflunomidem je v těchto případech kontraindikováno (viz bod 4.3).</w:t>
      </w:r>
    </w:p>
    <w:p w14:paraId="31C66047" w14:textId="77777777" w:rsidR="0032052C" w:rsidRPr="00140DA1" w:rsidRDefault="0032052C" w:rsidP="005416EE">
      <w:pPr>
        <w:spacing w:line="240" w:lineRule="auto"/>
        <w:rPr>
          <w:lang w:val="cs-CZ"/>
        </w:rPr>
      </w:pPr>
    </w:p>
    <w:p w14:paraId="2268577D" w14:textId="77777777" w:rsidR="00EB10D4" w:rsidRPr="00140DA1" w:rsidRDefault="00EB10D4" w:rsidP="005416EE">
      <w:pPr>
        <w:spacing w:line="240" w:lineRule="auto"/>
        <w:rPr>
          <w:lang w:val="cs-CZ"/>
        </w:rPr>
      </w:pPr>
      <w:r w:rsidRPr="00140DA1">
        <w:rPr>
          <w:lang w:val="cs-CZ"/>
        </w:rPr>
        <w:t xml:space="preserve">Po použití leflunomidu byla hlášena pustulózní psoriáza a zhoršení psoriázy. </w:t>
      </w:r>
      <w:r w:rsidR="003C3C5B" w:rsidRPr="00140DA1">
        <w:rPr>
          <w:lang w:val="cs-CZ"/>
        </w:rPr>
        <w:t xml:space="preserve">Je možné zvážit ukončení léčby s ohledem na pacientovo onemocnění a anamnézu. </w:t>
      </w:r>
      <w:r w:rsidRPr="00140DA1">
        <w:rPr>
          <w:lang w:val="cs-CZ"/>
        </w:rPr>
        <w:t xml:space="preserve"> </w:t>
      </w:r>
    </w:p>
    <w:p w14:paraId="17F12C22" w14:textId="77777777" w:rsidR="00EB10D4" w:rsidRPr="00140DA1" w:rsidRDefault="00EB10D4" w:rsidP="005416EE">
      <w:pPr>
        <w:spacing w:line="240" w:lineRule="auto"/>
        <w:rPr>
          <w:lang w:val="cs-CZ"/>
        </w:rPr>
      </w:pPr>
    </w:p>
    <w:p w14:paraId="1A36C00A" w14:textId="77777777" w:rsidR="00980A3B" w:rsidRDefault="00980A3B" w:rsidP="005416EE">
      <w:pPr>
        <w:spacing w:line="240" w:lineRule="auto"/>
        <w:rPr>
          <w:lang w:val="cs-CZ"/>
        </w:rPr>
      </w:pPr>
      <w:r w:rsidRPr="00140DA1">
        <w:rPr>
          <w:lang w:val="cs-CZ"/>
        </w:rPr>
        <w:t xml:space="preserve">Během léčby leflunomidem se u pacientů mohou </w:t>
      </w:r>
      <w:r w:rsidR="00D071DB" w:rsidRPr="00140DA1">
        <w:rPr>
          <w:lang w:val="cs-CZ"/>
        </w:rPr>
        <w:t>vyskytnout</w:t>
      </w:r>
      <w:r w:rsidRPr="00140DA1">
        <w:rPr>
          <w:lang w:val="cs-CZ"/>
        </w:rPr>
        <w:t xml:space="preserve"> kožní vředy.</w:t>
      </w:r>
      <w:r w:rsidR="0005031D" w:rsidRPr="00140DA1">
        <w:rPr>
          <w:lang w:val="cs-CZ"/>
        </w:rPr>
        <w:t xml:space="preserve"> </w:t>
      </w:r>
      <w:r w:rsidR="00832961" w:rsidRPr="00140DA1">
        <w:rPr>
          <w:lang w:val="cs-CZ"/>
        </w:rPr>
        <w:t xml:space="preserve">Pokud existuje </w:t>
      </w:r>
      <w:r w:rsidR="0005031D" w:rsidRPr="00140DA1">
        <w:rPr>
          <w:lang w:val="cs-CZ"/>
        </w:rPr>
        <w:t>podezření</w:t>
      </w:r>
      <w:r w:rsidR="00832961" w:rsidRPr="00140DA1">
        <w:rPr>
          <w:lang w:val="cs-CZ"/>
        </w:rPr>
        <w:t>,</w:t>
      </w:r>
      <w:r w:rsidR="0005031D" w:rsidRPr="00140DA1">
        <w:rPr>
          <w:lang w:val="cs-CZ"/>
        </w:rPr>
        <w:t xml:space="preserve"> </w:t>
      </w:r>
      <w:r w:rsidR="00832961" w:rsidRPr="00140DA1">
        <w:rPr>
          <w:lang w:val="cs-CZ"/>
        </w:rPr>
        <w:t>že</w:t>
      </w:r>
      <w:r w:rsidR="0005031D" w:rsidRPr="00140DA1">
        <w:rPr>
          <w:lang w:val="cs-CZ"/>
        </w:rPr>
        <w:t xml:space="preserve"> kožní vřed </w:t>
      </w:r>
      <w:r w:rsidR="00832961" w:rsidRPr="00140DA1">
        <w:rPr>
          <w:lang w:val="cs-CZ"/>
        </w:rPr>
        <w:t xml:space="preserve">vznikl v souvislosti </w:t>
      </w:r>
      <w:r w:rsidR="0005031D" w:rsidRPr="00140DA1">
        <w:rPr>
          <w:lang w:val="cs-CZ"/>
        </w:rPr>
        <w:t xml:space="preserve">s leflunomidem nebo pokud kožní vředy přetrvávají i přes vhodnou léčbu, je třeba zvážit vysazení leflunomidu a </w:t>
      </w:r>
      <w:r w:rsidR="00832961" w:rsidRPr="00140DA1">
        <w:rPr>
          <w:lang w:val="cs-CZ"/>
        </w:rPr>
        <w:t xml:space="preserve">provedení </w:t>
      </w:r>
      <w:r w:rsidR="0005031D" w:rsidRPr="00140DA1">
        <w:rPr>
          <w:lang w:val="cs-CZ"/>
        </w:rPr>
        <w:t>kompletní vymývací</w:t>
      </w:r>
      <w:r w:rsidR="00CB6A32" w:rsidRPr="00140DA1">
        <w:rPr>
          <w:lang w:val="cs-CZ"/>
        </w:rPr>
        <w:t xml:space="preserve"> (washout)</w:t>
      </w:r>
      <w:r w:rsidR="0005031D" w:rsidRPr="00140DA1">
        <w:rPr>
          <w:lang w:val="cs-CZ"/>
        </w:rPr>
        <w:t xml:space="preserve"> </w:t>
      </w:r>
      <w:r w:rsidR="00CB6A32" w:rsidRPr="00140DA1">
        <w:rPr>
          <w:lang w:val="cs-CZ"/>
        </w:rPr>
        <w:t>procedur</w:t>
      </w:r>
      <w:r w:rsidR="00832961" w:rsidRPr="00140DA1">
        <w:rPr>
          <w:lang w:val="cs-CZ"/>
        </w:rPr>
        <w:t>y</w:t>
      </w:r>
      <w:r w:rsidR="0005031D" w:rsidRPr="00140DA1">
        <w:rPr>
          <w:lang w:val="cs-CZ"/>
        </w:rPr>
        <w:t xml:space="preserve">. Rozhodnutí o pokračování </w:t>
      </w:r>
      <w:r w:rsidR="00832961" w:rsidRPr="00140DA1">
        <w:rPr>
          <w:lang w:val="cs-CZ"/>
        </w:rPr>
        <w:t xml:space="preserve">v </w:t>
      </w:r>
      <w:r w:rsidR="0005031D" w:rsidRPr="00140DA1">
        <w:rPr>
          <w:lang w:val="cs-CZ"/>
        </w:rPr>
        <w:t>léčb</w:t>
      </w:r>
      <w:r w:rsidR="00832961" w:rsidRPr="00140DA1">
        <w:rPr>
          <w:lang w:val="cs-CZ"/>
        </w:rPr>
        <w:t>ě</w:t>
      </w:r>
      <w:r w:rsidR="0005031D" w:rsidRPr="00140DA1">
        <w:rPr>
          <w:lang w:val="cs-CZ"/>
        </w:rPr>
        <w:t xml:space="preserve"> leflunomidem po </w:t>
      </w:r>
      <w:r w:rsidR="00832961" w:rsidRPr="00140DA1">
        <w:rPr>
          <w:lang w:val="cs-CZ"/>
        </w:rPr>
        <w:t xml:space="preserve">výskytu </w:t>
      </w:r>
      <w:r w:rsidR="0005031D" w:rsidRPr="00140DA1">
        <w:rPr>
          <w:lang w:val="cs-CZ"/>
        </w:rPr>
        <w:t>kožních vřed</w:t>
      </w:r>
      <w:r w:rsidR="00832961" w:rsidRPr="00140DA1">
        <w:rPr>
          <w:lang w:val="cs-CZ"/>
        </w:rPr>
        <w:t>ů</w:t>
      </w:r>
      <w:r w:rsidR="0005031D" w:rsidRPr="00140DA1">
        <w:rPr>
          <w:lang w:val="cs-CZ"/>
        </w:rPr>
        <w:t xml:space="preserve"> </w:t>
      </w:r>
      <w:r w:rsidR="00D071DB" w:rsidRPr="00140DA1">
        <w:rPr>
          <w:lang w:val="cs-CZ"/>
        </w:rPr>
        <w:t xml:space="preserve">má </w:t>
      </w:r>
      <w:r w:rsidR="0005031D" w:rsidRPr="00140DA1">
        <w:rPr>
          <w:lang w:val="cs-CZ"/>
        </w:rPr>
        <w:t>být založeno na klinickém posouzení adekvátního hojení ran.</w:t>
      </w:r>
    </w:p>
    <w:p w14:paraId="4171EF23" w14:textId="77777777" w:rsidR="00254CD6" w:rsidRDefault="00254CD6" w:rsidP="005416EE">
      <w:pPr>
        <w:spacing w:line="240" w:lineRule="auto"/>
        <w:rPr>
          <w:lang w:val="cs-CZ"/>
        </w:rPr>
      </w:pPr>
    </w:p>
    <w:p w14:paraId="4AEFF1B3" w14:textId="77777777" w:rsidR="00254CD6" w:rsidRPr="00140DA1" w:rsidRDefault="00254CD6" w:rsidP="005416EE">
      <w:pPr>
        <w:spacing w:line="240" w:lineRule="auto"/>
        <w:rPr>
          <w:lang w:val="cs-CZ"/>
        </w:rPr>
      </w:pPr>
      <w:r w:rsidRPr="00A25BF3">
        <w:rPr>
          <w:lang w:val="cs-CZ"/>
        </w:rPr>
        <w:t xml:space="preserve">Během léčby leflunomidem </w:t>
      </w:r>
      <w:r w:rsidR="00F54092">
        <w:rPr>
          <w:lang w:val="cs-CZ"/>
        </w:rPr>
        <w:t xml:space="preserve">může </w:t>
      </w:r>
      <w:r w:rsidRPr="00A25BF3">
        <w:rPr>
          <w:lang w:val="cs-CZ"/>
        </w:rPr>
        <w:t xml:space="preserve">u pacientů </w:t>
      </w:r>
      <w:r w:rsidR="00CD6F41">
        <w:rPr>
          <w:lang w:val="cs-CZ"/>
        </w:rPr>
        <w:t>dojít ke</w:t>
      </w:r>
      <w:r w:rsidRPr="00A25BF3">
        <w:rPr>
          <w:lang w:val="cs-CZ"/>
        </w:rPr>
        <w:t xml:space="preserve"> zhoršené</w:t>
      </w:r>
      <w:r w:rsidR="00CD6F41">
        <w:rPr>
          <w:lang w:val="cs-CZ"/>
        </w:rPr>
        <w:t>mu</w:t>
      </w:r>
      <w:r w:rsidRPr="00A25BF3">
        <w:rPr>
          <w:lang w:val="cs-CZ"/>
        </w:rPr>
        <w:t xml:space="preserve"> hojení </w:t>
      </w:r>
      <w:r w:rsidR="00CD6F41">
        <w:rPr>
          <w:lang w:val="cs-CZ"/>
        </w:rPr>
        <w:t xml:space="preserve">pooperačních </w:t>
      </w:r>
      <w:r w:rsidRPr="00A25BF3">
        <w:rPr>
          <w:lang w:val="cs-CZ"/>
        </w:rPr>
        <w:t>ran. Na základě individuálního posouzení lze zvážit přerušení léčby leflunomidem v peri</w:t>
      </w:r>
      <w:r w:rsidR="00CD6F41">
        <w:rPr>
          <w:lang w:val="cs-CZ"/>
        </w:rPr>
        <w:t>operačním</w:t>
      </w:r>
      <w:r w:rsidRPr="00A25BF3">
        <w:rPr>
          <w:lang w:val="cs-CZ"/>
        </w:rPr>
        <w:t xml:space="preserve"> období a provedení </w:t>
      </w:r>
      <w:r w:rsidR="00CD6F41" w:rsidRPr="00F35692">
        <w:rPr>
          <w:lang w:val="cs-CZ" w:eastAsia="x-none"/>
        </w:rPr>
        <w:t>vymývací (wash-out)</w:t>
      </w:r>
      <w:r w:rsidR="00CD6F41" w:rsidRPr="00F35692">
        <w:rPr>
          <w:b/>
          <w:bCs/>
          <w:u w:val="single"/>
          <w:lang w:val="cs-CZ" w:eastAsia="x-none"/>
        </w:rPr>
        <w:t xml:space="preserve"> </w:t>
      </w:r>
      <w:r w:rsidRPr="00A25BF3">
        <w:rPr>
          <w:lang w:val="cs-CZ"/>
        </w:rPr>
        <w:t xml:space="preserve">procedury, jak je popsáno níže. V případě přerušení </w:t>
      </w:r>
      <w:r w:rsidR="00CD6F41">
        <w:rPr>
          <w:lang w:val="cs-CZ"/>
        </w:rPr>
        <w:t xml:space="preserve">léčby </w:t>
      </w:r>
      <w:r>
        <w:rPr>
          <w:lang w:val="cs-CZ"/>
        </w:rPr>
        <w:t>má</w:t>
      </w:r>
      <w:r w:rsidRPr="00A25BF3">
        <w:rPr>
          <w:lang w:val="cs-CZ"/>
        </w:rPr>
        <w:t xml:space="preserve"> být rozhodnutí o pokračování </w:t>
      </w:r>
      <w:r w:rsidR="001E724D">
        <w:rPr>
          <w:lang w:val="cs-CZ"/>
        </w:rPr>
        <w:t xml:space="preserve">v </w:t>
      </w:r>
      <w:r w:rsidRPr="00A25BF3">
        <w:rPr>
          <w:lang w:val="cs-CZ"/>
        </w:rPr>
        <w:t>léčb</w:t>
      </w:r>
      <w:r w:rsidR="001E724D">
        <w:rPr>
          <w:lang w:val="cs-CZ"/>
        </w:rPr>
        <w:t>ě</w:t>
      </w:r>
      <w:r w:rsidRPr="00A25BF3">
        <w:rPr>
          <w:lang w:val="cs-CZ"/>
        </w:rPr>
        <w:t xml:space="preserve"> leflunomidem založeno na klinickém posouzení adekvátního hojení ran</w:t>
      </w:r>
      <w:r w:rsidR="001E724D">
        <w:rPr>
          <w:lang w:val="cs-CZ"/>
        </w:rPr>
        <w:t>.</w:t>
      </w:r>
    </w:p>
    <w:p w14:paraId="72182DA6" w14:textId="77777777" w:rsidR="00980A3B" w:rsidRPr="00140DA1" w:rsidRDefault="00980A3B" w:rsidP="005416EE">
      <w:pPr>
        <w:spacing w:line="240" w:lineRule="auto"/>
        <w:rPr>
          <w:lang w:val="cs-CZ"/>
        </w:rPr>
      </w:pPr>
    </w:p>
    <w:p w14:paraId="249C4067"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Infekční onemocnění</w:t>
      </w:r>
    </w:p>
    <w:p w14:paraId="195F7614" w14:textId="77777777" w:rsidR="0032052C" w:rsidRPr="00140DA1" w:rsidRDefault="0032052C" w:rsidP="005416EE">
      <w:pPr>
        <w:spacing w:line="240" w:lineRule="auto"/>
        <w:rPr>
          <w:lang w:val="cs-CZ"/>
        </w:rPr>
      </w:pPr>
    </w:p>
    <w:p w14:paraId="7E419BC1" w14:textId="77777777" w:rsidR="0032052C" w:rsidRPr="00140DA1" w:rsidRDefault="0032052C" w:rsidP="005416EE">
      <w:pPr>
        <w:spacing w:line="240" w:lineRule="auto"/>
        <w:rPr>
          <w:lang w:val="cs-CZ"/>
        </w:rPr>
      </w:pPr>
      <w:r w:rsidRPr="00140DA1">
        <w:rPr>
          <w:lang w:val="cs-CZ"/>
        </w:rPr>
        <w:t xml:space="preserve">Je známo, že </w:t>
      </w:r>
      <w:r w:rsidR="00BC4D64" w:rsidRPr="00140DA1">
        <w:rPr>
          <w:lang w:val="cs-CZ"/>
        </w:rPr>
        <w:t xml:space="preserve">léčivé přípravky </w:t>
      </w:r>
      <w:r w:rsidRPr="00140DA1">
        <w:rPr>
          <w:lang w:val="cs-CZ"/>
        </w:rPr>
        <w:t xml:space="preserve">s imunosupresivními vlastnostmi - stejně jako leflunomid - mohou způsobit vyšší vnímavost pacientů k infekcím, včetně oportunních infekcí. Infekce mohou mít těžší průběh a mohou proto vyžadovat včasnou a důraznou léčbu. V případě rozvinutí těžké nezvladatelné infekce může být nezbytné léčbu leflunomidem přerušit a provést eliminační </w:t>
      </w:r>
      <w:r w:rsidR="006A7CB0" w:rsidRPr="00140DA1">
        <w:rPr>
          <w:lang w:val="cs-CZ"/>
        </w:rPr>
        <w:t>proceduru</w:t>
      </w:r>
      <w:r w:rsidRPr="00140DA1">
        <w:rPr>
          <w:lang w:val="cs-CZ"/>
        </w:rPr>
        <w:t>, jak je popsáno dále.</w:t>
      </w:r>
    </w:p>
    <w:p w14:paraId="360127AF" w14:textId="77777777" w:rsidR="00DE6FA6" w:rsidRPr="00140DA1" w:rsidRDefault="00DE6FA6" w:rsidP="005416EE">
      <w:pPr>
        <w:spacing w:line="240" w:lineRule="auto"/>
        <w:rPr>
          <w:lang w:val="cs-CZ"/>
        </w:rPr>
      </w:pPr>
    </w:p>
    <w:p w14:paraId="655C460E" w14:textId="77777777" w:rsidR="00DE6FA6" w:rsidRPr="00140DA1" w:rsidRDefault="00DE6FA6" w:rsidP="005416EE">
      <w:pPr>
        <w:spacing w:line="240" w:lineRule="auto"/>
        <w:rPr>
          <w:lang w:val="cs-CZ"/>
        </w:rPr>
      </w:pPr>
      <w:r w:rsidRPr="00140DA1">
        <w:rPr>
          <w:lang w:val="cs-CZ"/>
        </w:rPr>
        <w:t xml:space="preserve">U pacientů, kteří dostávali leflunomid spolu s jinými imunosupresivy, se vzácně vyskytly případy progresivní multifokální leukoencefalopatie (PML). </w:t>
      </w:r>
    </w:p>
    <w:p w14:paraId="1FF86CFE" w14:textId="77777777" w:rsidR="00DE6FA6" w:rsidRPr="00140DA1" w:rsidRDefault="00DE6FA6" w:rsidP="005416EE">
      <w:pPr>
        <w:spacing w:line="240" w:lineRule="auto"/>
        <w:rPr>
          <w:lang w:val="cs-CZ"/>
        </w:rPr>
      </w:pPr>
    </w:p>
    <w:p w14:paraId="187A00F3" w14:textId="77777777" w:rsidR="00760BEA" w:rsidRPr="00140DA1" w:rsidRDefault="00760BEA" w:rsidP="00760BEA">
      <w:pPr>
        <w:tabs>
          <w:tab w:val="clear" w:pos="567"/>
        </w:tabs>
        <w:autoSpaceDE w:val="0"/>
        <w:autoSpaceDN w:val="0"/>
        <w:adjustRightInd w:val="0"/>
        <w:spacing w:line="240" w:lineRule="auto"/>
        <w:rPr>
          <w:rFonts w:eastAsia="MS Mincho"/>
          <w:lang w:val="cs-CZ" w:eastAsia="ja-JP"/>
        </w:rPr>
      </w:pPr>
      <w:r w:rsidRPr="00140DA1">
        <w:rPr>
          <w:rFonts w:eastAsia="MS Mincho"/>
          <w:lang w:val="cs-CZ" w:eastAsia="ja-JP"/>
        </w:rPr>
        <w:t>Před zahájením léčby mají být všichni pacienti testováni v souladu s lokálními doporučeními na aktivní a inaktivní („latentní“) tuberkulózu. To může zahrnovat anamnézu, možný předchozí kontakt s tuberkulózou a/nebo příslušné vyšetření jako například rentgen plic, tuberkulinový test a/nebo test založený na detekci uvolněného interferonu gama, podle toho</w:t>
      </w:r>
      <w:r w:rsidR="00BC23EC" w:rsidRPr="00140DA1">
        <w:rPr>
          <w:rFonts w:eastAsia="MS Mincho"/>
          <w:lang w:val="cs-CZ" w:eastAsia="ja-JP"/>
        </w:rPr>
        <w:t>,</w:t>
      </w:r>
      <w:r w:rsidRPr="00140DA1">
        <w:rPr>
          <w:rFonts w:eastAsia="MS Mincho"/>
          <w:lang w:val="cs-CZ" w:eastAsia="ja-JP"/>
        </w:rPr>
        <w:t xml:space="preserve"> co je vhodné. Předepisujícím lékařům se připomíná riziko falešně negativních výsledků tuberkulinového kožního testu především u pacientů, kteří jsou vážně nemocní nebo mají sníženou imunitu. Pacienty s tuberkulózou v anamnéze je třeba pečlivě sledovat z důvodu možné reaktivace infekce.</w:t>
      </w:r>
    </w:p>
    <w:p w14:paraId="1B83385B" w14:textId="77777777" w:rsidR="0032052C" w:rsidRPr="00140DA1" w:rsidRDefault="0032052C" w:rsidP="005416EE">
      <w:pPr>
        <w:spacing w:line="240" w:lineRule="auto"/>
        <w:rPr>
          <w:lang w:val="cs-CZ"/>
        </w:rPr>
      </w:pPr>
    </w:p>
    <w:p w14:paraId="1415B8E1" w14:textId="77777777" w:rsidR="0032052C" w:rsidRPr="00140DA1" w:rsidRDefault="0032052C" w:rsidP="003C3C5B">
      <w:pPr>
        <w:pStyle w:val="Heading2"/>
        <w:spacing w:before="0" w:after="0" w:line="240" w:lineRule="auto"/>
        <w:jc w:val="both"/>
        <w:rPr>
          <w:rFonts w:ascii="Times New Roman" w:hAnsi="Times New Roman"/>
          <w:b w:val="0"/>
          <w:i w:val="0"/>
          <w:iCs w:val="0"/>
          <w:sz w:val="22"/>
          <w:szCs w:val="22"/>
          <w:u w:val="single"/>
          <w:lang w:val="cs-CZ"/>
        </w:rPr>
      </w:pPr>
      <w:r w:rsidRPr="00140DA1">
        <w:rPr>
          <w:rFonts w:ascii="Times New Roman" w:hAnsi="Times New Roman"/>
          <w:b w:val="0"/>
          <w:i w:val="0"/>
          <w:iCs w:val="0"/>
          <w:sz w:val="22"/>
          <w:szCs w:val="22"/>
          <w:u w:val="single"/>
          <w:lang w:val="cs-CZ"/>
        </w:rPr>
        <w:t>Respirační reakce</w:t>
      </w:r>
    </w:p>
    <w:p w14:paraId="20623D99" w14:textId="77777777" w:rsidR="0032052C" w:rsidRPr="00140DA1" w:rsidRDefault="0032052C" w:rsidP="00C60104">
      <w:pPr>
        <w:keepNext/>
        <w:spacing w:line="240" w:lineRule="auto"/>
        <w:jc w:val="both"/>
        <w:rPr>
          <w:u w:val="single"/>
          <w:lang w:val="cs-CZ"/>
        </w:rPr>
      </w:pPr>
    </w:p>
    <w:p w14:paraId="73E1D059" w14:textId="77777777" w:rsidR="0032052C" w:rsidRPr="00140DA1" w:rsidRDefault="0032052C" w:rsidP="00C60104">
      <w:pPr>
        <w:keepNext/>
        <w:spacing w:line="240" w:lineRule="auto"/>
        <w:rPr>
          <w:lang w:val="cs-CZ"/>
        </w:rPr>
      </w:pPr>
      <w:r w:rsidRPr="00140DA1">
        <w:rPr>
          <w:lang w:val="cs-CZ"/>
        </w:rPr>
        <w:t xml:space="preserve">Během léčby leflunomidem bylo zaznamenáno intersticiální plicní onemocnění </w:t>
      </w:r>
      <w:r w:rsidR="008C4D11" w:rsidRPr="00140DA1">
        <w:rPr>
          <w:lang w:val="cs-CZ"/>
        </w:rPr>
        <w:t>a také vzácné případy plicní hypertenze</w:t>
      </w:r>
      <w:r w:rsidR="00BC1595" w:rsidRPr="00140DA1">
        <w:rPr>
          <w:lang w:val="cs-CZ"/>
        </w:rPr>
        <w:t xml:space="preserve"> </w:t>
      </w:r>
      <w:ins w:id="2" w:author="Author">
        <w:r w:rsidR="001876D5">
          <w:rPr>
            <w:lang w:val="cs-CZ"/>
          </w:rPr>
          <w:t xml:space="preserve">a plicních uzlů </w:t>
        </w:r>
      </w:ins>
      <w:r w:rsidR="00BC1595" w:rsidRPr="00140DA1">
        <w:rPr>
          <w:lang w:val="cs-CZ"/>
        </w:rPr>
        <w:t>(viz bod 4.8)</w:t>
      </w:r>
      <w:r w:rsidRPr="00140DA1">
        <w:rPr>
          <w:lang w:val="cs-CZ"/>
        </w:rPr>
        <w:t xml:space="preserve">. </w:t>
      </w:r>
      <w:r w:rsidR="005416EE" w:rsidRPr="00140DA1">
        <w:rPr>
          <w:lang w:val="cs-CZ"/>
        </w:rPr>
        <w:t xml:space="preserve">Riziko </w:t>
      </w:r>
      <w:ins w:id="3" w:author="Author">
        <w:r w:rsidR="001876D5" w:rsidRPr="001876D5">
          <w:rPr>
            <w:lang w:val="cs-CZ"/>
          </w:rPr>
          <w:t>intersticiální</w:t>
        </w:r>
        <w:r w:rsidR="001876D5">
          <w:rPr>
            <w:lang w:val="cs-CZ"/>
          </w:rPr>
          <w:t>ho</w:t>
        </w:r>
        <w:r w:rsidR="001876D5" w:rsidRPr="001876D5">
          <w:rPr>
            <w:lang w:val="cs-CZ"/>
          </w:rPr>
          <w:t xml:space="preserve"> plicní</w:t>
        </w:r>
        <w:r w:rsidR="001876D5">
          <w:rPr>
            <w:lang w:val="cs-CZ"/>
          </w:rPr>
          <w:t>ho</w:t>
        </w:r>
        <w:r w:rsidR="001876D5" w:rsidRPr="001876D5">
          <w:rPr>
            <w:lang w:val="cs-CZ"/>
          </w:rPr>
          <w:t xml:space="preserve"> onemocnění a plicní hypertenze</w:t>
        </w:r>
        <w:r w:rsidR="001876D5" w:rsidRPr="001876D5" w:rsidDel="001876D5">
          <w:rPr>
            <w:lang w:val="cs-CZ"/>
          </w:rPr>
          <w:t xml:space="preserve"> </w:t>
        </w:r>
      </w:ins>
      <w:del w:id="4" w:author="Author">
        <w:r w:rsidR="008C4D11" w:rsidRPr="00140DA1" w:rsidDel="001876D5">
          <w:rPr>
            <w:lang w:val="cs-CZ"/>
          </w:rPr>
          <w:delText xml:space="preserve">jejich </w:delText>
        </w:r>
        <w:r w:rsidR="005416EE" w:rsidRPr="00140DA1" w:rsidDel="001876D5">
          <w:rPr>
            <w:lang w:val="cs-CZ"/>
          </w:rPr>
          <w:delText xml:space="preserve">výskytu </w:delText>
        </w:r>
      </w:del>
      <w:r w:rsidR="008C4D11" w:rsidRPr="00140DA1">
        <w:rPr>
          <w:lang w:val="cs-CZ"/>
        </w:rPr>
        <w:t>může být</w:t>
      </w:r>
      <w:r w:rsidR="005416EE" w:rsidRPr="00140DA1">
        <w:rPr>
          <w:lang w:val="cs-CZ"/>
        </w:rPr>
        <w:t xml:space="preserve"> zvýšené u pacientů s intersticiálním plicním onemocněním v anamnéze. </w:t>
      </w:r>
      <w:r w:rsidRPr="00140DA1">
        <w:rPr>
          <w:lang w:val="cs-CZ"/>
        </w:rPr>
        <w:t xml:space="preserve">Intersticiální plicní onemocnění je potenciálně smrtelné onemocnění, které může vzniknout náhle během léčby. Plicní </w:t>
      </w:r>
      <w:r w:rsidR="00BC1595" w:rsidRPr="00140DA1">
        <w:rPr>
          <w:lang w:val="cs-CZ"/>
        </w:rPr>
        <w:t>symptomy</w:t>
      </w:r>
      <w:r w:rsidRPr="00140DA1">
        <w:rPr>
          <w:lang w:val="cs-CZ"/>
        </w:rPr>
        <w:t xml:space="preserve"> jako kašel a dušnost mohou být důvodem pro přerušení léčby a případné další odpovídající vyšetření.</w:t>
      </w:r>
    </w:p>
    <w:p w14:paraId="3902E842" w14:textId="77777777" w:rsidR="0032052C" w:rsidRPr="00140DA1" w:rsidRDefault="0032052C" w:rsidP="005416EE">
      <w:pPr>
        <w:spacing w:line="240" w:lineRule="auto"/>
        <w:rPr>
          <w:lang w:val="cs-CZ"/>
        </w:rPr>
      </w:pPr>
    </w:p>
    <w:p w14:paraId="3F95049E" w14:textId="77777777" w:rsidR="00CA2162" w:rsidRPr="00140DA1" w:rsidRDefault="00CA2162" w:rsidP="005416EE">
      <w:pPr>
        <w:spacing w:line="240" w:lineRule="auto"/>
        <w:rPr>
          <w:u w:val="single"/>
          <w:lang w:val="cs-CZ"/>
        </w:rPr>
      </w:pPr>
      <w:r w:rsidRPr="00140DA1">
        <w:rPr>
          <w:u w:val="single"/>
          <w:lang w:val="cs-CZ"/>
        </w:rPr>
        <w:t>Periferní neuropatie</w:t>
      </w:r>
    </w:p>
    <w:p w14:paraId="52DEF6AA" w14:textId="77777777" w:rsidR="00F2363B" w:rsidRPr="00140DA1" w:rsidRDefault="00F2363B" w:rsidP="00F2363B">
      <w:pPr>
        <w:spacing w:line="240" w:lineRule="auto"/>
        <w:rPr>
          <w:lang w:val="cs-CZ"/>
        </w:rPr>
      </w:pPr>
    </w:p>
    <w:p w14:paraId="4EA9CCB8" w14:textId="77777777" w:rsidR="00F2363B" w:rsidRPr="00140DA1" w:rsidRDefault="00F2363B" w:rsidP="00F2363B">
      <w:pPr>
        <w:spacing w:line="240" w:lineRule="auto"/>
        <w:rPr>
          <w:lang w:val="cs-CZ"/>
        </w:rPr>
      </w:pPr>
      <w:r w:rsidRPr="00140DA1">
        <w:rPr>
          <w:lang w:val="cs-CZ"/>
        </w:rPr>
        <w:t xml:space="preserve">U pacientů léčených přípravkem Arava byly hlášeny případy periferní neuropatie. U většiny pacientů se stav po přerušení léčby přípravkem Arava zlepšil. Přesto byla v konečném výsledku značná variabilita, tj. u některých pacientů neuropatie odezněla, u některých však příznaky přetrvávaly. Riziko periferní neuropatie se také může zvýšit, pokud je pacient starší 60 </w:t>
      </w:r>
      <w:r w:rsidRPr="00140DA1">
        <w:rPr>
          <w:color w:val="000000"/>
          <w:lang w:val="cs-CZ"/>
        </w:rPr>
        <w:t>let,</w:t>
      </w:r>
      <w:r w:rsidRPr="00140DA1">
        <w:rPr>
          <w:rFonts w:ascii="Arial" w:hAnsi="Arial" w:cs="Arial"/>
          <w:color w:val="000000"/>
          <w:lang w:val="cs-CZ"/>
        </w:rPr>
        <w:t xml:space="preserve"> </w:t>
      </w:r>
      <w:r w:rsidRPr="00140DA1">
        <w:rPr>
          <w:color w:val="000000"/>
          <w:lang w:val="cs-CZ"/>
        </w:rPr>
        <w:t xml:space="preserve">pokud </w:t>
      </w:r>
      <w:r w:rsidRPr="00140DA1">
        <w:rPr>
          <w:lang w:val="cs-CZ"/>
        </w:rPr>
        <w:t xml:space="preserve">má souběžně jinou neurotoxickou léčbu anebo pokud má diabetes. Jestliže se u pacienta užívajícího přípravek Arava objeví periferní neuropatie, je zapotřebí zvážit ukončení léčby přípravkem Arava a zahájení eliminační </w:t>
      </w:r>
      <w:r w:rsidR="006A7CB0" w:rsidRPr="00140DA1">
        <w:rPr>
          <w:lang w:val="cs-CZ"/>
        </w:rPr>
        <w:t>procedury</w:t>
      </w:r>
      <w:r w:rsidRPr="00140DA1">
        <w:rPr>
          <w:lang w:val="cs-CZ"/>
        </w:rPr>
        <w:t xml:space="preserve"> (viz bod 4.4</w:t>
      </w:r>
      <w:r w:rsidR="00AF5D77" w:rsidRPr="00140DA1">
        <w:rPr>
          <w:rFonts w:ascii="Arial" w:hAnsi="Arial" w:cs="Arial"/>
          <w:color w:val="000000"/>
          <w:lang w:val="cs-CZ"/>
        </w:rPr>
        <w:t>).</w:t>
      </w:r>
      <w:r w:rsidRPr="00140DA1">
        <w:rPr>
          <w:rFonts w:ascii="Arial" w:hAnsi="Arial" w:cs="Arial"/>
          <w:color w:val="000000"/>
          <w:lang w:val="cs-CZ"/>
        </w:rPr>
        <w:t xml:space="preserve"> </w:t>
      </w:r>
    </w:p>
    <w:p w14:paraId="631F9D70" w14:textId="77777777" w:rsidR="00CA2162" w:rsidRPr="00140DA1" w:rsidRDefault="00CA2162" w:rsidP="005416EE">
      <w:pPr>
        <w:spacing w:line="240" w:lineRule="auto"/>
        <w:rPr>
          <w:lang w:val="cs-CZ"/>
        </w:rPr>
      </w:pPr>
    </w:p>
    <w:p w14:paraId="4EE7AF6C" w14:textId="77777777" w:rsidR="00FF3D4D" w:rsidRPr="00140DA1" w:rsidRDefault="00FF3D4D" w:rsidP="005416EE">
      <w:pPr>
        <w:spacing w:line="240" w:lineRule="auto"/>
        <w:rPr>
          <w:u w:val="single"/>
          <w:lang w:val="cs-CZ"/>
        </w:rPr>
      </w:pPr>
      <w:r w:rsidRPr="00140DA1">
        <w:rPr>
          <w:u w:val="single"/>
          <w:lang w:val="cs-CZ"/>
        </w:rPr>
        <w:t>Kolitida</w:t>
      </w:r>
    </w:p>
    <w:p w14:paraId="2941A4FE" w14:textId="77777777" w:rsidR="00FF3D4D" w:rsidRPr="00140DA1" w:rsidRDefault="00FF3D4D" w:rsidP="005416EE">
      <w:pPr>
        <w:spacing w:line="240" w:lineRule="auto"/>
        <w:rPr>
          <w:lang w:val="cs-CZ"/>
        </w:rPr>
      </w:pPr>
    </w:p>
    <w:p w14:paraId="5663672F" w14:textId="77777777" w:rsidR="00FF3D4D" w:rsidRPr="00140DA1" w:rsidRDefault="00FF3D4D" w:rsidP="005416EE">
      <w:pPr>
        <w:spacing w:line="240" w:lineRule="auto"/>
        <w:rPr>
          <w:lang w:val="cs-CZ"/>
        </w:rPr>
      </w:pPr>
      <w:r w:rsidRPr="00140DA1">
        <w:rPr>
          <w:lang w:val="cs-CZ"/>
        </w:rPr>
        <w:t>U pac</w:t>
      </w:r>
      <w:r w:rsidR="001835DF" w:rsidRPr="00140DA1">
        <w:rPr>
          <w:lang w:val="cs-CZ"/>
        </w:rPr>
        <w:t>ientů léčených leflunomidem byla hlášena</w:t>
      </w:r>
      <w:r w:rsidRPr="00140DA1">
        <w:rPr>
          <w:lang w:val="cs-CZ"/>
        </w:rPr>
        <w:t xml:space="preserve"> kolitid</w:t>
      </w:r>
      <w:r w:rsidR="001835DF" w:rsidRPr="00140DA1">
        <w:rPr>
          <w:lang w:val="cs-CZ"/>
        </w:rPr>
        <w:t>a</w:t>
      </w:r>
      <w:r w:rsidRPr="00140DA1">
        <w:rPr>
          <w:lang w:val="cs-CZ"/>
        </w:rPr>
        <w:t xml:space="preserve">, včetně mikroskopické kolitidy. </w:t>
      </w:r>
      <w:r w:rsidR="000864D4" w:rsidRPr="00140DA1">
        <w:rPr>
          <w:lang w:val="cs-CZ"/>
        </w:rPr>
        <w:t>U pacientů léčených leflunomidem, kteří trpí ne</w:t>
      </w:r>
      <w:r w:rsidR="001835DF" w:rsidRPr="00140DA1">
        <w:rPr>
          <w:lang w:val="cs-CZ"/>
        </w:rPr>
        <w:t>objasněným</w:t>
      </w:r>
      <w:r w:rsidR="000864D4" w:rsidRPr="00140DA1">
        <w:rPr>
          <w:lang w:val="cs-CZ"/>
        </w:rPr>
        <w:t xml:space="preserve"> chronickým průjmem, </w:t>
      </w:r>
      <w:r w:rsidR="001835DF" w:rsidRPr="00140DA1">
        <w:rPr>
          <w:lang w:val="cs-CZ"/>
        </w:rPr>
        <w:t>je třeba provést náležitá diagnostická vyšetření</w:t>
      </w:r>
      <w:r w:rsidR="000864D4" w:rsidRPr="00140DA1">
        <w:rPr>
          <w:lang w:val="cs-CZ"/>
        </w:rPr>
        <w:t>.</w:t>
      </w:r>
    </w:p>
    <w:p w14:paraId="3E7A57C8" w14:textId="77777777" w:rsidR="00FF3D4D" w:rsidRPr="00140DA1" w:rsidRDefault="00FF3D4D" w:rsidP="005416EE">
      <w:pPr>
        <w:spacing w:line="240" w:lineRule="auto"/>
        <w:rPr>
          <w:lang w:val="cs-CZ"/>
        </w:rPr>
      </w:pPr>
    </w:p>
    <w:p w14:paraId="76866819" w14:textId="77777777" w:rsidR="0032052C" w:rsidRPr="00140DA1" w:rsidRDefault="0032052C" w:rsidP="009857E8">
      <w:pPr>
        <w:spacing w:line="240" w:lineRule="auto"/>
        <w:rPr>
          <w:u w:val="single"/>
          <w:lang w:val="cs-CZ"/>
        </w:rPr>
      </w:pPr>
      <w:r w:rsidRPr="00140DA1">
        <w:rPr>
          <w:u w:val="single"/>
          <w:lang w:val="cs-CZ"/>
        </w:rPr>
        <w:t>Krevní tlak</w:t>
      </w:r>
    </w:p>
    <w:p w14:paraId="1D547C1F" w14:textId="77777777" w:rsidR="0032052C" w:rsidRPr="00140DA1" w:rsidRDefault="0032052C" w:rsidP="009857E8">
      <w:pPr>
        <w:spacing w:line="240" w:lineRule="auto"/>
        <w:rPr>
          <w:b/>
          <w:lang w:val="cs-CZ"/>
        </w:rPr>
      </w:pPr>
    </w:p>
    <w:p w14:paraId="4D2A809C" w14:textId="77777777" w:rsidR="0032052C" w:rsidRPr="00140DA1" w:rsidRDefault="0032052C" w:rsidP="009857E8">
      <w:pPr>
        <w:spacing w:line="240" w:lineRule="auto"/>
        <w:rPr>
          <w:lang w:val="cs-CZ"/>
        </w:rPr>
      </w:pPr>
      <w:r w:rsidRPr="00140DA1">
        <w:rPr>
          <w:lang w:val="cs-CZ"/>
        </w:rPr>
        <w:t>Před zahájením léčby leflunomidem a dále pravidelně v jejím průběhu je nutno kontrolovat krevní tlak.</w:t>
      </w:r>
    </w:p>
    <w:p w14:paraId="7294C838" w14:textId="77777777" w:rsidR="0032052C" w:rsidRPr="00140DA1" w:rsidRDefault="0032052C" w:rsidP="009857E8">
      <w:pPr>
        <w:spacing w:line="240" w:lineRule="auto"/>
        <w:rPr>
          <w:lang w:val="cs-CZ"/>
        </w:rPr>
      </w:pPr>
    </w:p>
    <w:p w14:paraId="50D20D98" w14:textId="77777777" w:rsidR="0032052C" w:rsidRPr="00140DA1" w:rsidRDefault="001835DF" w:rsidP="009857E8">
      <w:pPr>
        <w:spacing w:line="240" w:lineRule="auto"/>
        <w:rPr>
          <w:u w:val="single"/>
          <w:lang w:val="cs-CZ"/>
        </w:rPr>
      </w:pPr>
      <w:r w:rsidRPr="00140DA1">
        <w:rPr>
          <w:u w:val="single"/>
          <w:lang w:val="cs-CZ"/>
        </w:rPr>
        <w:t xml:space="preserve">Plodnost </w:t>
      </w:r>
      <w:r w:rsidR="0032052C" w:rsidRPr="00140DA1">
        <w:rPr>
          <w:u w:val="single"/>
          <w:lang w:val="cs-CZ"/>
        </w:rPr>
        <w:t>(doporučení pro muže)</w:t>
      </w:r>
    </w:p>
    <w:p w14:paraId="256066CC" w14:textId="77777777" w:rsidR="0032052C" w:rsidRPr="00140DA1" w:rsidRDefault="0032052C" w:rsidP="009857E8">
      <w:pPr>
        <w:spacing w:line="240" w:lineRule="auto"/>
        <w:rPr>
          <w:lang w:val="cs-CZ"/>
        </w:rPr>
      </w:pPr>
    </w:p>
    <w:p w14:paraId="7E546D22" w14:textId="77777777" w:rsidR="00BD3255" w:rsidRPr="00140DA1" w:rsidRDefault="00BD3255" w:rsidP="009857E8">
      <w:pPr>
        <w:spacing w:line="240" w:lineRule="auto"/>
        <w:rPr>
          <w:lang w:val="cs-CZ"/>
        </w:rPr>
      </w:pPr>
      <w:r w:rsidRPr="00140DA1">
        <w:rPr>
          <w:lang w:val="cs-CZ"/>
        </w:rPr>
        <w:t>Pacienti mužského pohlaví by si měli být vědomi možné fetální toxicity přenášené muži. Během léčby leflunomidem by měla být zajištěna spolehlivá antikoncepce.</w:t>
      </w:r>
    </w:p>
    <w:p w14:paraId="07EBA711" w14:textId="77777777" w:rsidR="00BD3255" w:rsidRPr="00140DA1" w:rsidRDefault="00BD3255" w:rsidP="005416EE">
      <w:pPr>
        <w:spacing w:line="240" w:lineRule="auto"/>
        <w:rPr>
          <w:lang w:val="cs-CZ"/>
        </w:rPr>
      </w:pPr>
    </w:p>
    <w:p w14:paraId="7674F86F" w14:textId="77777777" w:rsidR="0032052C" w:rsidRPr="00140DA1" w:rsidRDefault="0032052C" w:rsidP="005416EE">
      <w:pPr>
        <w:spacing w:line="240" w:lineRule="auto"/>
        <w:rPr>
          <w:lang w:val="cs-CZ"/>
        </w:rPr>
      </w:pPr>
      <w:r w:rsidRPr="00140DA1">
        <w:rPr>
          <w:lang w:val="cs-CZ"/>
        </w:rPr>
        <w:t xml:space="preserve">O riziku možné fetální toxicity přenášené jedinci mužského pohlaví nejsou dostupné žádné konkrétní informace. Testy na zvířatech, které by zjistily toto specifické riziko, nebyly provedeny. Aby se minimalizovalo jakékoliv možné riziko, doporučuje se mužům, kteří plánují otcovství, nejprve podávání leflunomidu přerušit a užívat buď </w:t>
      </w:r>
      <w:smartTag w:uri="urn:schemas-microsoft-com:office:smarttags" w:element="metricconverter">
        <w:smartTagPr>
          <w:attr w:name="ProductID" w:val="8 g"/>
        </w:smartTagPr>
        <w:r w:rsidRPr="00140DA1">
          <w:rPr>
            <w:lang w:val="cs-CZ"/>
          </w:rPr>
          <w:t>8 g</w:t>
        </w:r>
      </w:smartTag>
      <w:r w:rsidRPr="00140DA1">
        <w:rPr>
          <w:lang w:val="cs-CZ"/>
        </w:rPr>
        <w:t xml:space="preserve"> </w:t>
      </w:r>
      <w:r w:rsidR="007C1120" w:rsidRPr="00140DA1">
        <w:rPr>
          <w:lang w:val="cs-CZ"/>
        </w:rPr>
        <w:t>ch</w:t>
      </w:r>
      <w:r w:rsidRPr="00140DA1">
        <w:rPr>
          <w:lang w:val="cs-CZ"/>
        </w:rPr>
        <w:t>olestyraminu třikrát denně po dobu 11 dní nebo 50</w:t>
      </w:r>
      <w:r w:rsidR="009857E8" w:rsidRPr="00140DA1">
        <w:rPr>
          <w:lang w:val="cs-CZ"/>
        </w:rPr>
        <w:t> </w:t>
      </w:r>
      <w:r w:rsidRPr="00140DA1">
        <w:rPr>
          <w:lang w:val="cs-CZ"/>
        </w:rPr>
        <w:t>g práškového aktivního uhlí čtyřikrát denně po dobu 11 dní.</w:t>
      </w:r>
    </w:p>
    <w:p w14:paraId="006BC28C" w14:textId="77777777" w:rsidR="0032052C" w:rsidRPr="00140DA1" w:rsidRDefault="0032052C" w:rsidP="005416EE">
      <w:pPr>
        <w:spacing w:line="240" w:lineRule="auto"/>
        <w:rPr>
          <w:lang w:val="cs-CZ"/>
        </w:rPr>
      </w:pPr>
    </w:p>
    <w:p w14:paraId="41133107" w14:textId="77777777" w:rsidR="0032052C" w:rsidRPr="00140DA1" w:rsidRDefault="0032052C" w:rsidP="005416EE">
      <w:pPr>
        <w:spacing w:line="240" w:lineRule="auto"/>
        <w:rPr>
          <w:lang w:val="cs-CZ"/>
        </w:rPr>
      </w:pPr>
      <w:r w:rsidRPr="00140DA1">
        <w:rPr>
          <w:lang w:val="cs-CZ"/>
        </w:rPr>
        <w:t>Potom je třeba v obou případech nejprve stanovit koncentraci A771726 v plazmě a plazmatická koncentrace A771726 musí být znovu stanovena v intervalu nejméně 14 dní. Jsou-li obě naměřené koncentrace pod hodnotou 0,02</w:t>
      </w:r>
      <w:r w:rsidR="009857E8" w:rsidRPr="00140DA1">
        <w:rPr>
          <w:lang w:val="cs-CZ"/>
        </w:rPr>
        <w:t> </w:t>
      </w:r>
      <w:r w:rsidRPr="00140DA1">
        <w:rPr>
          <w:lang w:val="cs-CZ"/>
        </w:rPr>
        <w:t>mg/l, je riziko fetální toxicity po následném vyčkávacím období dalších 3 měsíců velmi nízké.</w:t>
      </w:r>
    </w:p>
    <w:p w14:paraId="184CADEB" w14:textId="77777777" w:rsidR="0032052C" w:rsidRPr="00140DA1" w:rsidRDefault="0032052C" w:rsidP="005416EE">
      <w:pPr>
        <w:spacing w:line="240" w:lineRule="auto"/>
        <w:rPr>
          <w:lang w:val="cs-CZ"/>
        </w:rPr>
      </w:pPr>
    </w:p>
    <w:p w14:paraId="50B8BD2D" w14:textId="77777777" w:rsidR="0032052C" w:rsidRPr="00140DA1" w:rsidRDefault="0032052C" w:rsidP="005416EE">
      <w:pPr>
        <w:pStyle w:val="Heading2"/>
        <w:keepLines/>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 xml:space="preserve">Eliminační </w:t>
      </w:r>
      <w:r w:rsidR="006A7CB0" w:rsidRPr="00140DA1">
        <w:rPr>
          <w:rFonts w:ascii="Times New Roman" w:hAnsi="Times New Roman"/>
          <w:b w:val="0"/>
          <w:i w:val="0"/>
          <w:sz w:val="22"/>
          <w:szCs w:val="22"/>
          <w:u w:val="single"/>
          <w:lang w:val="cs-CZ"/>
        </w:rPr>
        <w:t>procedura</w:t>
      </w:r>
    </w:p>
    <w:p w14:paraId="5A3E5903" w14:textId="77777777" w:rsidR="0032052C" w:rsidRPr="00140DA1" w:rsidRDefault="0032052C" w:rsidP="005416EE">
      <w:pPr>
        <w:keepNext/>
        <w:keepLines/>
        <w:spacing w:line="240" w:lineRule="auto"/>
        <w:rPr>
          <w:lang w:val="cs-CZ"/>
        </w:rPr>
      </w:pPr>
    </w:p>
    <w:p w14:paraId="24E9B6FC" w14:textId="77777777" w:rsidR="0032052C" w:rsidRPr="00140DA1" w:rsidRDefault="0032052C" w:rsidP="005416EE">
      <w:pPr>
        <w:keepNext/>
        <w:keepLines/>
        <w:spacing w:line="240" w:lineRule="auto"/>
        <w:rPr>
          <w:lang w:val="cs-CZ"/>
        </w:rPr>
      </w:pPr>
      <w:r w:rsidRPr="00140DA1">
        <w:rPr>
          <w:lang w:val="cs-CZ"/>
        </w:rPr>
        <w:t>Podává se cholestyramin 8</w:t>
      </w:r>
      <w:r w:rsidR="009857E8" w:rsidRPr="00140DA1">
        <w:rPr>
          <w:lang w:val="cs-CZ"/>
        </w:rPr>
        <w:t> </w:t>
      </w:r>
      <w:r w:rsidRPr="00140DA1">
        <w:rPr>
          <w:lang w:val="cs-CZ"/>
        </w:rPr>
        <w:t>g třikrát denně. Alternativně je možné podat 50</w:t>
      </w:r>
      <w:r w:rsidR="009857E8" w:rsidRPr="00140DA1">
        <w:rPr>
          <w:lang w:val="cs-CZ"/>
        </w:rPr>
        <w:t> </w:t>
      </w:r>
      <w:r w:rsidRPr="00140DA1">
        <w:rPr>
          <w:lang w:val="cs-CZ"/>
        </w:rPr>
        <w:t xml:space="preserve">g aktivního uhlí v prášku čtyřikrát denně. Délka kompletní eliminační </w:t>
      </w:r>
      <w:r w:rsidR="006A7CB0" w:rsidRPr="00140DA1">
        <w:rPr>
          <w:lang w:val="cs-CZ"/>
        </w:rPr>
        <w:t>procedury</w:t>
      </w:r>
      <w:r w:rsidRPr="00140DA1">
        <w:rPr>
          <w:lang w:val="cs-CZ"/>
        </w:rPr>
        <w:t xml:space="preserve"> je obvykle 11 dní. Délka může být upravena v závislosti na klinickém vyšetření a laboratorních hodnotách.</w:t>
      </w:r>
    </w:p>
    <w:p w14:paraId="351DB4CB" w14:textId="77777777" w:rsidR="0032052C" w:rsidRPr="00140DA1" w:rsidRDefault="0032052C" w:rsidP="005416EE">
      <w:pPr>
        <w:tabs>
          <w:tab w:val="clear" w:pos="567"/>
        </w:tabs>
        <w:spacing w:line="240" w:lineRule="auto"/>
        <w:jc w:val="both"/>
        <w:rPr>
          <w:lang w:val="cs-CZ"/>
        </w:rPr>
      </w:pPr>
    </w:p>
    <w:p w14:paraId="4FADA204" w14:textId="77777777" w:rsidR="0032052C" w:rsidRPr="00140DA1" w:rsidRDefault="0032052C" w:rsidP="00760E42">
      <w:pPr>
        <w:keepNext/>
        <w:tabs>
          <w:tab w:val="clear" w:pos="567"/>
        </w:tabs>
        <w:autoSpaceDE w:val="0"/>
        <w:autoSpaceDN w:val="0"/>
        <w:adjustRightInd w:val="0"/>
        <w:spacing w:line="240" w:lineRule="auto"/>
        <w:rPr>
          <w:bCs/>
          <w:u w:val="single"/>
          <w:lang w:val="cs-CZ"/>
        </w:rPr>
      </w:pPr>
      <w:r w:rsidRPr="00140DA1">
        <w:rPr>
          <w:bCs/>
          <w:u w:val="single"/>
          <w:lang w:val="cs-CZ"/>
        </w:rPr>
        <w:t>Lakt</w:t>
      </w:r>
      <w:r w:rsidR="000864D4" w:rsidRPr="00140DA1">
        <w:rPr>
          <w:bCs/>
          <w:u w:val="single"/>
          <w:lang w:val="cs-CZ"/>
        </w:rPr>
        <w:t>os</w:t>
      </w:r>
      <w:r w:rsidR="00555FBA" w:rsidRPr="00140DA1">
        <w:rPr>
          <w:bCs/>
          <w:u w:val="single"/>
          <w:lang w:val="cs-CZ"/>
        </w:rPr>
        <w:t>a</w:t>
      </w:r>
    </w:p>
    <w:p w14:paraId="532D5E3A" w14:textId="77777777" w:rsidR="0032052C" w:rsidRPr="00140DA1" w:rsidRDefault="0032052C" w:rsidP="00760E42">
      <w:pPr>
        <w:keepNext/>
        <w:tabs>
          <w:tab w:val="clear" w:pos="567"/>
        </w:tabs>
        <w:autoSpaceDE w:val="0"/>
        <w:autoSpaceDN w:val="0"/>
        <w:adjustRightInd w:val="0"/>
        <w:spacing w:line="240" w:lineRule="auto"/>
        <w:rPr>
          <w:b/>
          <w:bCs/>
          <w:lang w:val="cs-CZ"/>
        </w:rPr>
      </w:pPr>
    </w:p>
    <w:p w14:paraId="0E84AAB2" w14:textId="77777777" w:rsidR="0032052C" w:rsidRPr="00140DA1" w:rsidRDefault="000864D4" w:rsidP="00760E42">
      <w:pPr>
        <w:keepNext/>
        <w:tabs>
          <w:tab w:val="clear" w:pos="567"/>
        </w:tabs>
        <w:autoSpaceDE w:val="0"/>
        <w:autoSpaceDN w:val="0"/>
        <w:adjustRightInd w:val="0"/>
        <w:spacing w:line="240" w:lineRule="auto"/>
        <w:rPr>
          <w:lang w:val="cs-CZ"/>
        </w:rPr>
      </w:pPr>
      <w:r w:rsidRPr="00140DA1">
        <w:rPr>
          <w:lang w:val="cs-CZ"/>
        </w:rPr>
        <w:t xml:space="preserve">Přípravek </w:t>
      </w:r>
      <w:r w:rsidR="00555FBA" w:rsidRPr="00140DA1">
        <w:rPr>
          <w:lang w:val="cs-CZ"/>
        </w:rPr>
        <w:t>Arava obsahuje lakt</w:t>
      </w:r>
      <w:r w:rsidRPr="00140DA1">
        <w:rPr>
          <w:lang w:val="cs-CZ"/>
        </w:rPr>
        <w:t>os</w:t>
      </w:r>
      <w:r w:rsidR="00555FBA" w:rsidRPr="00140DA1">
        <w:rPr>
          <w:lang w:val="cs-CZ"/>
        </w:rPr>
        <w:t xml:space="preserve">u. </w:t>
      </w:r>
      <w:r w:rsidR="00422B75" w:rsidRPr="00140DA1">
        <w:rPr>
          <w:lang w:val="cs-CZ"/>
        </w:rPr>
        <w:t>Pacienti se vzácnou vrozenou intolerancí galakt</w:t>
      </w:r>
      <w:r w:rsidRPr="00140DA1">
        <w:rPr>
          <w:lang w:val="cs-CZ"/>
        </w:rPr>
        <w:t>os</w:t>
      </w:r>
      <w:r w:rsidR="00422B75" w:rsidRPr="00140DA1">
        <w:rPr>
          <w:lang w:val="cs-CZ"/>
        </w:rPr>
        <w:t>y, vrozeným deficitem lakt</w:t>
      </w:r>
      <w:r w:rsidRPr="00140DA1">
        <w:rPr>
          <w:lang w:val="cs-CZ"/>
        </w:rPr>
        <w:t>as</w:t>
      </w:r>
      <w:r w:rsidR="00422B75" w:rsidRPr="00140DA1">
        <w:rPr>
          <w:lang w:val="cs-CZ"/>
        </w:rPr>
        <w:t>y nebo gluk</w:t>
      </w:r>
      <w:r w:rsidRPr="00140DA1">
        <w:rPr>
          <w:lang w:val="cs-CZ"/>
        </w:rPr>
        <w:t>os</w:t>
      </w:r>
      <w:r w:rsidR="00422B75" w:rsidRPr="00140DA1">
        <w:rPr>
          <w:lang w:val="cs-CZ"/>
        </w:rPr>
        <w:t>o-galakt</w:t>
      </w:r>
      <w:r w:rsidRPr="00140DA1">
        <w:rPr>
          <w:lang w:val="cs-CZ"/>
        </w:rPr>
        <w:t>os</w:t>
      </w:r>
      <w:r w:rsidR="00422B75" w:rsidRPr="00140DA1">
        <w:rPr>
          <w:lang w:val="cs-CZ"/>
        </w:rPr>
        <w:t xml:space="preserve">ovou malabsorbcí by neměli tento léčivý přípravek užívat. </w:t>
      </w:r>
    </w:p>
    <w:p w14:paraId="1295170E" w14:textId="77777777" w:rsidR="003451E1" w:rsidRPr="00140DA1" w:rsidRDefault="003451E1" w:rsidP="003451E1">
      <w:pPr>
        <w:suppressLineNumbers/>
        <w:spacing w:line="240" w:lineRule="auto"/>
        <w:outlineLvl w:val="0"/>
        <w:rPr>
          <w:u w:val="single"/>
          <w:lang w:val="cs-CZ"/>
        </w:rPr>
      </w:pPr>
    </w:p>
    <w:p w14:paraId="7CA223E3" w14:textId="77777777" w:rsidR="003451E1" w:rsidRPr="00140DA1" w:rsidRDefault="003451E1" w:rsidP="003451E1">
      <w:pPr>
        <w:suppressLineNumbers/>
        <w:spacing w:line="240" w:lineRule="auto"/>
        <w:outlineLvl w:val="0"/>
        <w:rPr>
          <w:u w:val="single"/>
          <w:lang w:val="cs-CZ"/>
        </w:rPr>
      </w:pPr>
      <w:r w:rsidRPr="00140DA1">
        <w:rPr>
          <w:u w:val="single"/>
          <w:lang w:val="cs-CZ"/>
        </w:rPr>
        <w:t>Interference při stanovování hladin ionizovaného kalcia</w:t>
      </w:r>
    </w:p>
    <w:p w14:paraId="7347B752" w14:textId="77777777" w:rsidR="003451E1" w:rsidRPr="00140DA1" w:rsidRDefault="003451E1" w:rsidP="003451E1">
      <w:pPr>
        <w:suppressLineNumbers/>
        <w:spacing w:line="240" w:lineRule="auto"/>
        <w:outlineLvl w:val="0"/>
        <w:rPr>
          <w:lang w:val="cs-CZ"/>
        </w:rPr>
      </w:pPr>
      <w:r w:rsidRPr="00140DA1">
        <w:rPr>
          <w:lang w:val="cs-CZ"/>
        </w:rPr>
        <w:t>Měření hladin ionizovaného kalcia při léčbě leflunomidem a/nebo teriflunomidem (aktivním metabolitem leflunomidu) může v závislosti na typu použitého analyzátoru ionizovaného kalcia (např. analyzátoru krevních plynů) vykazovat falešně snížené hodnoty. Proto je třeba pozorované snížení hladin ionizovaného kalcia u pacientů podstupujících léčbu leflunomidem nebo teriflunomidem interpretovat s opatrností. V případě nejistoty ohledně naměřených hodnot se doporučuje stanovit celkovou koncentraci kalcia v séru po korekci na sérový albumin.</w:t>
      </w:r>
    </w:p>
    <w:p w14:paraId="2150A85F" w14:textId="77777777" w:rsidR="0032052C" w:rsidRPr="00140DA1" w:rsidRDefault="0032052C" w:rsidP="005416EE">
      <w:pPr>
        <w:tabs>
          <w:tab w:val="clear" w:pos="567"/>
        </w:tabs>
        <w:spacing w:line="240" w:lineRule="auto"/>
        <w:jc w:val="both"/>
        <w:rPr>
          <w:lang w:val="cs-CZ"/>
        </w:rPr>
      </w:pPr>
    </w:p>
    <w:p w14:paraId="2E58076D" w14:textId="77777777" w:rsidR="0032052C" w:rsidRPr="00140DA1" w:rsidRDefault="0032052C" w:rsidP="005416EE">
      <w:pPr>
        <w:tabs>
          <w:tab w:val="clear" w:pos="567"/>
        </w:tabs>
        <w:spacing w:line="240" w:lineRule="auto"/>
        <w:jc w:val="both"/>
        <w:rPr>
          <w:lang w:val="cs-CZ"/>
        </w:rPr>
      </w:pPr>
      <w:r w:rsidRPr="00140DA1">
        <w:rPr>
          <w:b/>
          <w:lang w:val="cs-CZ"/>
        </w:rPr>
        <w:t>4.5</w:t>
      </w:r>
      <w:r w:rsidRPr="00140DA1">
        <w:rPr>
          <w:b/>
          <w:lang w:val="cs-CZ"/>
        </w:rPr>
        <w:tab/>
        <w:t>Interakce s jinými léčivými přípravky a jiné formy interakce</w:t>
      </w:r>
    </w:p>
    <w:p w14:paraId="02219BF2" w14:textId="77777777" w:rsidR="0032052C" w:rsidRPr="00140DA1" w:rsidRDefault="0032052C" w:rsidP="005416EE">
      <w:pPr>
        <w:spacing w:line="240" w:lineRule="auto"/>
        <w:rPr>
          <w:lang w:val="cs-CZ"/>
        </w:rPr>
      </w:pPr>
    </w:p>
    <w:p w14:paraId="5E6840FE" w14:textId="77777777" w:rsidR="006E5497" w:rsidRPr="00140DA1" w:rsidRDefault="006E5497" w:rsidP="005416EE">
      <w:pPr>
        <w:spacing w:line="240" w:lineRule="auto"/>
        <w:rPr>
          <w:lang w:val="cs-CZ"/>
        </w:rPr>
      </w:pPr>
      <w:r w:rsidRPr="00140DA1">
        <w:rPr>
          <w:lang w:val="cs-CZ"/>
        </w:rPr>
        <w:t xml:space="preserve">Studie interakcí byly </w:t>
      </w:r>
      <w:r w:rsidR="002B2B40" w:rsidRPr="00140DA1">
        <w:rPr>
          <w:lang w:val="cs-CZ"/>
        </w:rPr>
        <w:t>provede</w:t>
      </w:r>
      <w:r w:rsidRPr="00140DA1">
        <w:rPr>
          <w:lang w:val="cs-CZ"/>
        </w:rPr>
        <w:t>ny pouze u dospělých.</w:t>
      </w:r>
    </w:p>
    <w:p w14:paraId="60924550" w14:textId="77777777" w:rsidR="006E5497" w:rsidRPr="00140DA1" w:rsidRDefault="006E5497" w:rsidP="005416EE">
      <w:pPr>
        <w:spacing w:line="240" w:lineRule="auto"/>
        <w:rPr>
          <w:lang w:val="cs-CZ"/>
        </w:rPr>
      </w:pPr>
    </w:p>
    <w:p w14:paraId="6679F443" w14:textId="77777777" w:rsidR="0032052C" w:rsidRPr="00140DA1" w:rsidRDefault="0032052C" w:rsidP="005416EE">
      <w:pPr>
        <w:spacing w:line="240" w:lineRule="auto"/>
        <w:rPr>
          <w:lang w:val="cs-CZ"/>
        </w:rPr>
      </w:pPr>
      <w:r w:rsidRPr="00140DA1">
        <w:rPr>
          <w:lang w:val="cs-CZ"/>
        </w:rPr>
        <w:t>Více nežádoucích účinků může vzniknout v případě nedávno nebo současně užívaných hepatotoxických či hematotoxických lé</w:t>
      </w:r>
      <w:r w:rsidR="000864D4" w:rsidRPr="00140DA1">
        <w:rPr>
          <w:lang w:val="cs-CZ"/>
        </w:rPr>
        <w:t>čivých přípravků</w:t>
      </w:r>
      <w:r w:rsidRPr="00140DA1">
        <w:rPr>
          <w:lang w:val="cs-CZ"/>
        </w:rPr>
        <w:t>, nebo následuje-li po léčbě leflunomidem podávání těchto lé</w:t>
      </w:r>
      <w:r w:rsidR="000864D4" w:rsidRPr="00140DA1">
        <w:rPr>
          <w:lang w:val="cs-CZ"/>
        </w:rPr>
        <w:t>čivých přípravků</w:t>
      </w:r>
      <w:r w:rsidRPr="00140DA1">
        <w:rPr>
          <w:lang w:val="cs-CZ"/>
        </w:rPr>
        <w:t xml:space="preserve"> bez provedení eliminační </w:t>
      </w:r>
      <w:r w:rsidR="006A7CB0" w:rsidRPr="00140DA1">
        <w:rPr>
          <w:lang w:val="cs-CZ"/>
        </w:rPr>
        <w:t>procedury</w:t>
      </w:r>
      <w:r w:rsidRPr="00140DA1">
        <w:rPr>
          <w:lang w:val="cs-CZ"/>
        </w:rPr>
        <w:t xml:space="preserve"> (viz také bod 4.4 doporučení týkající se kombinace s jinou léčbou). Proto se doporučuje důsledné monitorování jaterních </w:t>
      </w:r>
      <w:r w:rsidR="006E5497" w:rsidRPr="00140DA1">
        <w:rPr>
          <w:lang w:val="cs-CZ"/>
        </w:rPr>
        <w:t xml:space="preserve">enzymů </w:t>
      </w:r>
      <w:r w:rsidRPr="00140DA1">
        <w:rPr>
          <w:lang w:val="cs-CZ"/>
        </w:rPr>
        <w:t>a hematologických parametrů v úvodní fázi po převedení.</w:t>
      </w:r>
    </w:p>
    <w:p w14:paraId="6F9CA540" w14:textId="77777777" w:rsidR="0032052C" w:rsidRPr="00140DA1" w:rsidRDefault="0032052C" w:rsidP="005416EE">
      <w:pPr>
        <w:spacing w:line="240" w:lineRule="auto"/>
        <w:rPr>
          <w:lang w:val="cs-CZ"/>
        </w:rPr>
      </w:pPr>
    </w:p>
    <w:p w14:paraId="677C6C34" w14:textId="77777777" w:rsidR="00760BEA" w:rsidRPr="00140DA1" w:rsidRDefault="00760BEA" w:rsidP="005416EE">
      <w:pPr>
        <w:spacing w:line="240" w:lineRule="auto"/>
        <w:rPr>
          <w:u w:val="single"/>
          <w:lang w:val="cs-CZ"/>
        </w:rPr>
      </w:pPr>
      <w:r w:rsidRPr="00140DA1">
        <w:rPr>
          <w:u w:val="single"/>
          <w:lang w:val="cs-CZ"/>
        </w:rPr>
        <w:t>Metotrexát</w:t>
      </w:r>
    </w:p>
    <w:p w14:paraId="2B4FECB8" w14:textId="77777777" w:rsidR="00760BEA" w:rsidRPr="00140DA1" w:rsidRDefault="00760BEA" w:rsidP="005416EE">
      <w:pPr>
        <w:spacing w:line="240" w:lineRule="auto"/>
        <w:rPr>
          <w:lang w:val="cs-CZ"/>
        </w:rPr>
      </w:pPr>
    </w:p>
    <w:p w14:paraId="343922EA" w14:textId="77777777" w:rsidR="0032052C" w:rsidRPr="00140DA1" w:rsidRDefault="0032052C" w:rsidP="005416EE">
      <w:pPr>
        <w:spacing w:line="240" w:lineRule="auto"/>
        <w:rPr>
          <w:lang w:val="cs-CZ"/>
        </w:rPr>
      </w:pPr>
      <w:r w:rsidRPr="00140DA1">
        <w:rPr>
          <w:lang w:val="cs-CZ"/>
        </w:rPr>
        <w:t>V malé studii (n=30), kde byl leflunomid (10 – 20</w:t>
      </w:r>
      <w:r w:rsidR="00F044AC" w:rsidRPr="00140DA1">
        <w:rPr>
          <w:lang w:val="cs-CZ"/>
        </w:rPr>
        <w:t> </w:t>
      </w:r>
      <w:r w:rsidRPr="00140DA1">
        <w:rPr>
          <w:lang w:val="cs-CZ"/>
        </w:rPr>
        <w:t>mg denně) podáván spolu s metotrexátem (10 – 25</w:t>
      </w:r>
      <w:r w:rsidR="00753E1D" w:rsidRPr="00140DA1">
        <w:rPr>
          <w:lang w:val="cs-CZ"/>
        </w:rPr>
        <w:t> </w:t>
      </w:r>
      <w:r w:rsidRPr="00140DA1">
        <w:rPr>
          <w:lang w:val="cs-CZ"/>
        </w:rPr>
        <w:t>mg týdně), bylo pozorováno 2-3násobné zvýšení jaterních enzymů u 5 ze 30 pacientů. Všechna zvýšení se normalizovala, ve dvou případech bez přerušení podávání obou lé</w:t>
      </w:r>
      <w:r w:rsidR="00007695" w:rsidRPr="00140DA1">
        <w:rPr>
          <w:lang w:val="cs-CZ"/>
        </w:rPr>
        <w:t>čivých přípravků</w:t>
      </w:r>
      <w:r w:rsidRPr="00140DA1">
        <w:rPr>
          <w:lang w:val="cs-CZ"/>
        </w:rPr>
        <w:t xml:space="preserve"> a ve 3</w:t>
      </w:r>
      <w:r w:rsidR="00007695" w:rsidRPr="00140DA1">
        <w:rPr>
          <w:lang w:val="cs-CZ"/>
        </w:rPr>
        <w:t> </w:t>
      </w:r>
      <w:r w:rsidRPr="00140DA1">
        <w:rPr>
          <w:lang w:val="cs-CZ"/>
        </w:rPr>
        <w:t>případech po vysazení leflunomidu. Více než trojnásobné zvýšení bylo pozorováno u dalších 5</w:t>
      </w:r>
      <w:r w:rsidR="00007695" w:rsidRPr="00140DA1">
        <w:rPr>
          <w:lang w:val="cs-CZ"/>
        </w:rPr>
        <w:t> </w:t>
      </w:r>
      <w:r w:rsidRPr="00140DA1">
        <w:rPr>
          <w:lang w:val="cs-CZ"/>
        </w:rPr>
        <w:t>pacientů. Všechna tato zvýšení se rovněž normalizovala, ve dvou případech bez přerušení podávání obou lé</w:t>
      </w:r>
      <w:r w:rsidR="00007695" w:rsidRPr="00140DA1">
        <w:rPr>
          <w:lang w:val="cs-CZ"/>
        </w:rPr>
        <w:t>čivých přípravků</w:t>
      </w:r>
      <w:r w:rsidRPr="00140DA1">
        <w:rPr>
          <w:lang w:val="cs-CZ"/>
        </w:rPr>
        <w:t xml:space="preserve"> a ve 3 případech po vysazení leflunomidu.</w:t>
      </w:r>
    </w:p>
    <w:p w14:paraId="0EFD3D35" w14:textId="77777777" w:rsidR="0032052C" w:rsidRPr="00140DA1" w:rsidRDefault="0032052C" w:rsidP="005416EE">
      <w:pPr>
        <w:spacing w:line="240" w:lineRule="auto"/>
        <w:rPr>
          <w:lang w:val="cs-CZ"/>
        </w:rPr>
      </w:pPr>
    </w:p>
    <w:p w14:paraId="2421D7B2" w14:textId="77777777" w:rsidR="0032052C" w:rsidRPr="00140DA1" w:rsidRDefault="0032052C" w:rsidP="005416EE">
      <w:pPr>
        <w:spacing w:line="240" w:lineRule="auto"/>
        <w:rPr>
          <w:lang w:val="cs-CZ"/>
        </w:rPr>
      </w:pPr>
      <w:r w:rsidRPr="00140DA1">
        <w:rPr>
          <w:lang w:val="cs-CZ"/>
        </w:rPr>
        <w:t>U pacientů s revmatoidní artritidou nebyla mezi leflunomidem (10 – 20</w:t>
      </w:r>
      <w:r w:rsidR="00F044AC" w:rsidRPr="00140DA1">
        <w:rPr>
          <w:lang w:val="cs-CZ"/>
        </w:rPr>
        <w:t> </w:t>
      </w:r>
      <w:r w:rsidRPr="00140DA1">
        <w:rPr>
          <w:lang w:val="cs-CZ"/>
        </w:rPr>
        <w:t>mg denně) a metotrex</w:t>
      </w:r>
      <w:r w:rsidR="00F044AC" w:rsidRPr="00140DA1">
        <w:rPr>
          <w:lang w:val="cs-CZ"/>
        </w:rPr>
        <w:t>á</w:t>
      </w:r>
      <w:r w:rsidRPr="00140DA1">
        <w:rPr>
          <w:lang w:val="cs-CZ"/>
        </w:rPr>
        <w:t>tem (10 – 25</w:t>
      </w:r>
      <w:r w:rsidR="00F044AC" w:rsidRPr="00140DA1">
        <w:rPr>
          <w:lang w:val="cs-CZ"/>
        </w:rPr>
        <w:t> </w:t>
      </w:r>
      <w:r w:rsidRPr="00140DA1">
        <w:rPr>
          <w:lang w:val="cs-CZ"/>
        </w:rPr>
        <w:t>mg týdně) prokázána žádná farmakokinetická interakce.</w:t>
      </w:r>
    </w:p>
    <w:p w14:paraId="415C9F68" w14:textId="77777777" w:rsidR="00760BEA" w:rsidRPr="00140DA1" w:rsidRDefault="00760BEA" w:rsidP="00760BEA">
      <w:pPr>
        <w:spacing w:line="240" w:lineRule="auto"/>
        <w:rPr>
          <w:u w:val="single"/>
          <w:lang w:val="cs-CZ"/>
        </w:rPr>
      </w:pPr>
    </w:p>
    <w:p w14:paraId="195C2729" w14:textId="77777777" w:rsidR="00760BEA" w:rsidRPr="00140DA1" w:rsidRDefault="00760BEA" w:rsidP="00760BEA">
      <w:pPr>
        <w:spacing w:line="240" w:lineRule="auto"/>
        <w:rPr>
          <w:u w:val="single"/>
          <w:lang w:val="cs-CZ"/>
        </w:rPr>
      </w:pPr>
      <w:r w:rsidRPr="00140DA1">
        <w:rPr>
          <w:u w:val="single"/>
          <w:lang w:val="cs-CZ"/>
        </w:rPr>
        <w:t>Očkování</w:t>
      </w:r>
    </w:p>
    <w:p w14:paraId="7F570338" w14:textId="77777777" w:rsidR="00760BEA" w:rsidRPr="00140DA1" w:rsidRDefault="00760BEA" w:rsidP="00760BEA">
      <w:pPr>
        <w:spacing w:line="240" w:lineRule="auto"/>
        <w:rPr>
          <w:lang w:val="cs-CZ"/>
        </w:rPr>
      </w:pPr>
    </w:p>
    <w:p w14:paraId="48236571" w14:textId="77777777" w:rsidR="00760BEA" w:rsidRPr="00140DA1" w:rsidRDefault="00760BEA" w:rsidP="00760BEA">
      <w:pPr>
        <w:spacing w:line="240" w:lineRule="auto"/>
        <w:rPr>
          <w:lang w:val="cs-CZ"/>
        </w:rPr>
      </w:pPr>
      <w:r w:rsidRPr="00140DA1">
        <w:rPr>
          <w:lang w:val="cs-CZ"/>
        </w:rPr>
        <w:t xml:space="preserve">O účinnosti a bezpečnosti očkování při léčbě leflunomidem nejsou dostupné žádné klinické údaje. Očkování živými atenuovanými vakcínami se však nedoporučuje. Je-li po ukončení léčby přípravkem </w:t>
      </w:r>
      <w:r w:rsidR="007E2B56" w:rsidRPr="00140DA1">
        <w:rPr>
          <w:lang w:val="cs-CZ"/>
        </w:rPr>
        <w:t>Arava</w:t>
      </w:r>
      <w:r w:rsidRPr="00140DA1">
        <w:rPr>
          <w:lang w:val="cs-CZ"/>
        </w:rPr>
        <w:t xml:space="preserve"> zvažováno podání živé vakcíny, je nutno mít na paměti dlouhý poločas leflunomidu.</w:t>
      </w:r>
    </w:p>
    <w:p w14:paraId="10F781AF" w14:textId="77777777" w:rsidR="00760BEA" w:rsidRPr="00140DA1" w:rsidRDefault="00760BEA" w:rsidP="00760BEA">
      <w:pPr>
        <w:spacing w:line="240" w:lineRule="auto"/>
        <w:rPr>
          <w:lang w:val="cs-CZ"/>
        </w:rPr>
      </w:pPr>
    </w:p>
    <w:p w14:paraId="0236E40E" w14:textId="77777777" w:rsidR="00760BEA" w:rsidRPr="00140DA1" w:rsidRDefault="00760BEA" w:rsidP="00760BEA">
      <w:pPr>
        <w:spacing w:line="240" w:lineRule="auto"/>
        <w:rPr>
          <w:u w:val="single"/>
          <w:lang w:val="cs-CZ"/>
        </w:rPr>
      </w:pPr>
      <w:r w:rsidRPr="00140DA1">
        <w:rPr>
          <w:u w:val="single"/>
          <w:lang w:val="cs-CZ"/>
        </w:rPr>
        <w:t>Warfarin a další kumarinová antikoagulancia</w:t>
      </w:r>
    </w:p>
    <w:p w14:paraId="0ED79986" w14:textId="77777777" w:rsidR="00760BEA" w:rsidRPr="00140DA1" w:rsidRDefault="00760BEA" w:rsidP="00760BEA">
      <w:pPr>
        <w:spacing w:line="240" w:lineRule="auto"/>
        <w:rPr>
          <w:lang w:val="cs-CZ"/>
        </w:rPr>
      </w:pPr>
    </w:p>
    <w:p w14:paraId="00295226" w14:textId="77777777" w:rsidR="00760BEA" w:rsidRPr="00140DA1" w:rsidRDefault="00760BEA" w:rsidP="00760BEA">
      <w:pPr>
        <w:spacing w:line="240" w:lineRule="auto"/>
        <w:rPr>
          <w:lang w:val="cs-CZ"/>
        </w:rPr>
      </w:pPr>
      <w:r w:rsidRPr="00140DA1">
        <w:rPr>
          <w:lang w:val="cs-CZ"/>
        </w:rPr>
        <w:t xml:space="preserve">Při souběžném podávání leflunomidu a warfarinu se vyskytly případy prodlouženého protrombinového času. Farmakodynamické interakce s warfarinem byly pozorovány u A771726 v klinické farmakologické studii (viz níže). Pokud je tedy warfarin nebo jiné kumarinové antikoagulans podáváno souběžně, doporučuje se pečlivé monitorování mezinárodního normalizovaného poměru (International Normalized Ratio, INR) </w:t>
      </w:r>
    </w:p>
    <w:p w14:paraId="4C412337" w14:textId="77777777" w:rsidR="00760BEA" w:rsidRPr="00140DA1" w:rsidRDefault="00760BEA" w:rsidP="00760BEA">
      <w:pPr>
        <w:spacing w:line="240" w:lineRule="auto"/>
        <w:rPr>
          <w:lang w:val="cs-CZ"/>
        </w:rPr>
      </w:pPr>
    </w:p>
    <w:p w14:paraId="79F0E3A6" w14:textId="77777777" w:rsidR="00760BEA" w:rsidRPr="00140DA1" w:rsidRDefault="00760BEA" w:rsidP="00760BEA">
      <w:pPr>
        <w:spacing w:line="240" w:lineRule="auto"/>
        <w:rPr>
          <w:u w:val="single"/>
          <w:lang w:val="cs-CZ"/>
        </w:rPr>
      </w:pPr>
      <w:r w:rsidRPr="00140DA1">
        <w:rPr>
          <w:u w:val="single"/>
          <w:lang w:val="cs-CZ"/>
        </w:rPr>
        <w:t>NSAIDs/Kortikosteriody</w:t>
      </w:r>
    </w:p>
    <w:p w14:paraId="295A4A65" w14:textId="77777777" w:rsidR="00760BEA" w:rsidRPr="00140DA1" w:rsidRDefault="00760BEA" w:rsidP="00760BEA">
      <w:pPr>
        <w:spacing w:line="240" w:lineRule="auto"/>
        <w:rPr>
          <w:lang w:val="cs-CZ"/>
        </w:rPr>
      </w:pPr>
    </w:p>
    <w:p w14:paraId="07E4DE89" w14:textId="77777777" w:rsidR="00760BEA" w:rsidRPr="00140DA1" w:rsidRDefault="00760BEA" w:rsidP="00760BEA">
      <w:pPr>
        <w:spacing w:line="240" w:lineRule="auto"/>
        <w:rPr>
          <w:lang w:val="cs-CZ"/>
        </w:rPr>
      </w:pPr>
      <w:r w:rsidRPr="00140DA1">
        <w:rPr>
          <w:lang w:val="cs-CZ"/>
        </w:rPr>
        <w:t>Pokud již pacient užívá nesteroidní protizánětlivá léčiva (NSAIDs) a/nebo kortikosteroidy, je možno v jejich podávání po zahájení léčby leflunomidem pokračovat.</w:t>
      </w:r>
    </w:p>
    <w:p w14:paraId="7239D913" w14:textId="77777777" w:rsidR="00760BEA" w:rsidRPr="00140DA1" w:rsidRDefault="00760BEA" w:rsidP="00760BEA">
      <w:pPr>
        <w:spacing w:line="240" w:lineRule="auto"/>
        <w:rPr>
          <w:lang w:val="cs-CZ"/>
        </w:rPr>
      </w:pPr>
    </w:p>
    <w:p w14:paraId="3049ADA8" w14:textId="77777777" w:rsidR="00760BEA" w:rsidRPr="00140DA1" w:rsidRDefault="00760BEA" w:rsidP="00760BEA">
      <w:pPr>
        <w:spacing w:line="240" w:lineRule="auto"/>
        <w:rPr>
          <w:u w:val="single"/>
          <w:lang w:val="cs-CZ"/>
        </w:rPr>
      </w:pPr>
      <w:r w:rsidRPr="00140DA1">
        <w:rPr>
          <w:u w:val="single"/>
          <w:lang w:val="cs-CZ"/>
        </w:rPr>
        <w:t>Účinek dalších léčivých přípravků na leflunomid:</w:t>
      </w:r>
    </w:p>
    <w:p w14:paraId="1597D456" w14:textId="77777777" w:rsidR="00760BEA" w:rsidRPr="00140DA1" w:rsidRDefault="00760BEA" w:rsidP="00760BEA">
      <w:pPr>
        <w:spacing w:line="240" w:lineRule="auto"/>
        <w:rPr>
          <w:lang w:val="cs-CZ"/>
        </w:rPr>
      </w:pPr>
    </w:p>
    <w:p w14:paraId="7CB99399" w14:textId="77777777" w:rsidR="00760BEA" w:rsidRPr="00140DA1" w:rsidRDefault="00760BEA" w:rsidP="00760BEA">
      <w:pPr>
        <w:spacing w:line="240" w:lineRule="auto"/>
        <w:rPr>
          <w:i/>
          <w:lang w:val="cs-CZ"/>
        </w:rPr>
      </w:pPr>
      <w:r w:rsidRPr="00140DA1">
        <w:rPr>
          <w:i/>
          <w:lang w:val="cs-CZ"/>
        </w:rPr>
        <w:t>Cholestyramin nebo aktivní černé uhlí</w:t>
      </w:r>
    </w:p>
    <w:p w14:paraId="766042CC" w14:textId="77777777" w:rsidR="0032052C" w:rsidRPr="00140DA1" w:rsidRDefault="0032052C" w:rsidP="005416EE">
      <w:pPr>
        <w:spacing w:line="240" w:lineRule="auto"/>
        <w:rPr>
          <w:lang w:val="cs-CZ"/>
        </w:rPr>
      </w:pPr>
    </w:p>
    <w:p w14:paraId="65EF93CD" w14:textId="77777777" w:rsidR="0032052C" w:rsidRPr="00140DA1" w:rsidRDefault="0032052C" w:rsidP="005416EE">
      <w:pPr>
        <w:spacing w:line="240" w:lineRule="auto"/>
        <w:rPr>
          <w:lang w:val="cs-CZ"/>
        </w:rPr>
      </w:pPr>
      <w:r w:rsidRPr="00140DA1">
        <w:rPr>
          <w:lang w:val="cs-CZ"/>
        </w:rPr>
        <w:t>U pacientů, kteří užívají leflunomid, se doporučuje nepoužívat současně cholestyramin nebo aktivní uhlí, protože by to vyvolalo rychlý a významný pokles plazmatické koncentrace A771726 (aktivního metabolitu leflunomidu; viz také bod 5). Předpokládá se, že je to způsobeno přerušením enterohepatální recyklace</w:t>
      </w:r>
      <w:r w:rsidR="00760BEA" w:rsidRPr="00140DA1">
        <w:rPr>
          <w:lang w:val="cs-CZ"/>
        </w:rPr>
        <w:t xml:space="preserve"> a/nebo gastrointestinální dialýzou A771726</w:t>
      </w:r>
      <w:r w:rsidRPr="00140DA1">
        <w:rPr>
          <w:lang w:val="cs-CZ"/>
        </w:rPr>
        <w:t>.</w:t>
      </w:r>
    </w:p>
    <w:p w14:paraId="33061DE1" w14:textId="77777777" w:rsidR="00B11CDE" w:rsidRPr="00140DA1" w:rsidRDefault="00B11CDE" w:rsidP="00B11CDE">
      <w:pPr>
        <w:spacing w:line="240" w:lineRule="auto"/>
        <w:rPr>
          <w:lang w:val="cs-CZ"/>
        </w:rPr>
      </w:pPr>
    </w:p>
    <w:p w14:paraId="0CB504A0" w14:textId="77777777" w:rsidR="00B11CDE" w:rsidRPr="00140DA1" w:rsidRDefault="00B11CDE" w:rsidP="00760E42">
      <w:pPr>
        <w:keepNext/>
        <w:keepLines/>
        <w:widowControl w:val="0"/>
        <w:spacing w:line="240" w:lineRule="auto"/>
        <w:rPr>
          <w:i/>
          <w:lang w:val="cs-CZ"/>
        </w:rPr>
      </w:pPr>
      <w:r w:rsidRPr="00140DA1">
        <w:rPr>
          <w:i/>
          <w:lang w:val="cs-CZ"/>
        </w:rPr>
        <w:t>Inhibitory nebo induktory CYP450</w:t>
      </w:r>
    </w:p>
    <w:p w14:paraId="177F3755" w14:textId="77777777" w:rsidR="00B11CDE" w:rsidRPr="00140DA1" w:rsidRDefault="00B11CDE" w:rsidP="00760E42">
      <w:pPr>
        <w:keepNext/>
        <w:keepLines/>
        <w:widowControl w:val="0"/>
        <w:spacing w:line="240" w:lineRule="auto"/>
        <w:rPr>
          <w:lang w:val="cs-CZ"/>
        </w:rPr>
      </w:pPr>
    </w:p>
    <w:p w14:paraId="067A7D1E" w14:textId="77777777" w:rsidR="0032052C" w:rsidRPr="00140DA1" w:rsidRDefault="00B11CDE" w:rsidP="00760E42">
      <w:pPr>
        <w:keepNext/>
        <w:keepLines/>
        <w:widowControl w:val="0"/>
        <w:spacing w:line="240" w:lineRule="auto"/>
        <w:rPr>
          <w:lang w:val="cs-CZ"/>
        </w:rPr>
      </w:pPr>
      <w:r w:rsidRPr="00140DA1">
        <w:rPr>
          <w:i/>
          <w:lang w:val="cs-CZ"/>
        </w:rPr>
        <w:t>In vitro</w:t>
      </w:r>
      <w:r w:rsidRPr="00140DA1">
        <w:rPr>
          <w:lang w:val="cs-CZ"/>
        </w:rPr>
        <w:t xml:space="preserve"> studie inhibice na lidských jaterních mikrosomech naznačují, že </w:t>
      </w:r>
      <w:r w:rsidR="00302898" w:rsidRPr="00140DA1">
        <w:rPr>
          <w:lang w:val="cs-CZ"/>
        </w:rPr>
        <w:t xml:space="preserve">izoenzymy </w:t>
      </w:r>
      <w:r w:rsidRPr="00140DA1">
        <w:rPr>
          <w:lang w:val="cs-CZ"/>
        </w:rPr>
        <w:t>cytochrom</w:t>
      </w:r>
      <w:r w:rsidR="00302898" w:rsidRPr="00140DA1">
        <w:rPr>
          <w:lang w:val="cs-CZ"/>
        </w:rPr>
        <w:t>u</w:t>
      </w:r>
      <w:r w:rsidRPr="00140DA1">
        <w:rPr>
          <w:lang w:val="cs-CZ"/>
        </w:rPr>
        <w:t xml:space="preserve"> P450 (CYP) 1A2, 2C19 a 3A4 se zapojují do metabolismu leflunomidu.</w:t>
      </w:r>
      <w:r w:rsidR="0032052C" w:rsidRPr="00140DA1">
        <w:rPr>
          <w:lang w:val="cs-CZ"/>
        </w:rPr>
        <w:t xml:space="preserve"> </w:t>
      </w:r>
      <w:r w:rsidR="0032052C" w:rsidRPr="00140DA1">
        <w:rPr>
          <w:i/>
          <w:lang w:val="cs-CZ"/>
        </w:rPr>
        <w:t>In vivo</w:t>
      </w:r>
      <w:r w:rsidR="0032052C" w:rsidRPr="00140DA1">
        <w:rPr>
          <w:lang w:val="cs-CZ"/>
        </w:rPr>
        <w:t xml:space="preserve"> studie interakce s</w:t>
      </w:r>
      <w:r w:rsidRPr="00140DA1">
        <w:rPr>
          <w:lang w:val="cs-CZ"/>
        </w:rPr>
        <w:t xml:space="preserve"> leflunomidem a </w:t>
      </w:r>
      <w:r w:rsidR="0032052C" w:rsidRPr="00140DA1">
        <w:rPr>
          <w:lang w:val="cs-CZ"/>
        </w:rPr>
        <w:t xml:space="preserve">cimetidinem </w:t>
      </w:r>
      <w:r w:rsidRPr="00140DA1">
        <w:rPr>
          <w:lang w:val="cs-CZ"/>
        </w:rPr>
        <w:t xml:space="preserve">[slabý </w:t>
      </w:r>
      <w:r w:rsidR="0032052C" w:rsidRPr="00140DA1">
        <w:rPr>
          <w:lang w:val="cs-CZ"/>
        </w:rPr>
        <w:t>nespecifický inhibitor cytochromu P450</w:t>
      </w:r>
      <w:r w:rsidRPr="00140DA1">
        <w:rPr>
          <w:lang w:val="cs-CZ"/>
        </w:rPr>
        <w:t xml:space="preserve"> (CYP</w:t>
      </w:r>
      <w:r w:rsidR="0032052C" w:rsidRPr="00140DA1">
        <w:rPr>
          <w:lang w:val="cs-CZ"/>
        </w:rPr>
        <w:t>)</w:t>
      </w:r>
      <w:r w:rsidRPr="00140DA1">
        <w:rPr>
          <w:lang w:val="cs-CZ"/>
        </w:rPr>
        <w:t>]</w:t>
      </w:r>
      <w:r w:rsidR="0032052C" w:rsidRPr="00140DA1">
        <w:rPr>
          <w:lang w:val="cs-CZ"/>
        </w:rPr>
        <w:t xml:space="preserve"> neprokázaly žádn</w:t>
      </w:r>
      <w:r w:rsidRPr="00140DA1">
        <w:rPr>
          <w:lang w:val="cs-CZ"/>
        </w:rPr>
        <w:t>ý</w:t>
      </w:r>
      <w:r w:rsidR="0032052C" w:rsidRPr="00140DA1">
        <w:rPr>
          <w:lang w:val="cs-CZ"/>
        </w:rPr>
        <w:t xml:space="preserve"> signifikantní </w:t>
      </w:r>
      <w:r w:rsidRPr="00140DA1">
        <w:rPr>
          <w:lang w:val="cs-CZ"/>
        </w:rPr>
        <w:t>dopad na expozici A771726</w:t>
      </w:r>
      <w:r w:rsidR="0032052C" w:rsidRPr="00140DA1">
        <w:rPr>
          <w:lang w:val="cs-CZ"/>
        </w:rPr>
        <w:t>. Po současném podání jedné dávky leflunomidu pacientům, kteří dostávali opakované dávky rifampicinu (nespecifický induktor cytochromu P450), se nejvyšší hladiny A771726 zvýšily přibližně o 40 %, zatímco AUC se signifikantně nezměnila. Mechanismus tohoto účinku je však nejasný.</w:t>
      </w:r>
    </w:p>
    <w:p w14:paraId="241E9515" w14:textId="77777777" w:rsidR="00760BEA" w:rsidRPr="00140DA1" w:rsidRDefault="00760BEA" w:rsidP="005416EE">
      <w:pPr>
        <w:spacing w:line="240" w:lineRule="auto"/>
        <w:rPr>
          <w:lang w:val="cs-CZ"/>
        </w:rPr>
      </w:pPr>
    </w:p>
    <w:p w14:paraId="444A0E69" w14:textId="77777777" w:rsidR="00B11CDE" w:rsidRPr="00140DA1" w:rsidRDefault="00B11CDE" w:rsidP="00B11CDE">
      <w:pPr>
        <w:spacing w:line="240" w:lineRule="auto"/>
        <w:rPr>
          <w:u w:val="single"/>
          <w:lang w:val="cs-CZ"/>
        </w:rPr>
      </w:pPr>
      <w:r w:rsidRPr="00140DA1">
        <w:rPr>
          <w:u w:val="single"/>
          <w:lang w:val="cs-CZ"/>
        </w:rPr>
        <w:t>Účinek leflunomidu na jiné léčivé přípravky:</w:t>
      </w:r>
    </w:p>
    <w:p w14:paraId="6817AC6E" w14:textId="77777777" w:rsidR="00B11CDE" w:rsidRPr="00140DA1" w:rsidRDefault="00B11CDE" w:rsidP="00B11CDE">
      <w:pPr>
        <w:spacing w:line="240" w:lineRule="auto"/>
        <w:rPr>
          <w:lang w:val="cs-CZ"/>
        </w:rPr>
      </w:pPr>
    </w:p>
    <w:p w14:paraId="6F3EF371" w14:textId="77777777" w:rsidR="00B11CDE" w:rsidRPr="00140DA1" w:rsidRDefault="00B11CDE" w:rsidP="00B11CDE">
      <w:pPr>
        <w:spacing w:line="240" w:lineRule="auto"/>
        <w:rPr>
          <w:i/>
          <w:lang w:val="cs-CZ"/>
        </w:rPr>
      </w:pPr>
      <w:r w:rsidRPr="00140DA1">
        <w:rPr>
          <w:i/>
          <w:lang w:val="cs-CZ"/>
        </w:rPr>
        <w:t>Perorální antikoncepce</w:t>
      </w:r>
    </w:p>
    <w:p w14:paraId="5D0E1D13" w14:textId="77777777" w:rsidR="0032052C" w:rsidRPr="00140DA1" w:rsidRDefault="0032052C" w:rsidP="005416EE">
      <w:pPr>
        <w:spacing w:line="240" w:lineRule="auto"/>
        <w:rPr>
          <w:lang w:val="cs-CZ"/>
        </w:rPr>
      </w:pPr>
    </w:p>
    <w:p w14:paraId="017E58D1" w14:textId="77777777" w:rsidR="00B11CDE" w:rsidRPr="00140DA1" w:rsidRDefault="0032052C" w:rsidP="00B11CDE">
      <w:pPr>
        <w:spacing w:line="240" w:lineRule="auto"/>
        <w:rPr>
          <w:lang w:val="cs-CZ"/>
        </w:rPr>
      </w:pPr>
      <w:r w:rsidRPr="00140DA1">
        <w:rPr>
          <w:lang w:val="cs-CZ"/>
        </w:rPr>
        <w:t>Ve studii, kde byl leflunomid podáván současně s trifazickými perorálními kontraceptivy obsahujícími 30</w:t>
      </w:r>
      <w:r w:rsidR="00F044AC" w:rsidRPr="00140DA1">
        <w:rPr>
          <w:lang w:val="cs-CZ"/>
        </w:rPr>
        <w:t> </w:t>
      </w:r>
      <w:r w:rsidRPr="00140DA1">
        <w:rPr>
          <w:lang w:val="cs-CZ"/>
        </w:rPr>
        <w:sym w:font="Symbol" w:char="F06D"/>
      </w:r>
      <w:r w:rsidRPr="00140DA1">
        <w:rPr>
          <w:lang w:val="cs-CZ"/>
        </w:rPr>
        <w:t>g ethinylestradiolu zdravým dobrovolnicím, nebyla kontracepční aktivita tablet snížena a farmakokinetika A771726 byla v předpokládaném rozmezí.</w:t>
      </w:r>
      <w:r w:rsidR="00B11CDE" w:rsidRPr="00140DA1">
        <w:rPr>
          <w:lang w:val="cs-CZ"/>
        </w:rPr>
        <w:t xml:space="preserve"> Farmakokinetická interakce s perorálními kontraceptivy byla pozorována s A771726 (viz níže).</w:t>
      </w:r>
    </w:p>
    <w:p w14:paraId="67220784" w14:textId="77777777" w:rsidR="00B11CDE" w:rsidRPr="00140DA1" w:rsidRDefault="00B11CDE" w:rsidP="00B11CDE">
      <w:pPr>
        <w:spacing w:line="240" w:lineRule="auto"/>
        <w:rPr>
          <w:lang w:val="cs-CZ"/>
        </w:rPr>
      </w:pPr>
    </w:p>
    <w:p w14:paraId="1F8738A2" w14:textId="77777777" w:rsidR="00B11CDE" w:rsidRPr="00140DA1" w:rsidRDefault="00B11CDE" w:rsidP="00B11CDE">
      <w:pPr>
        <w:spacing w:line="240" w:lineRule="auto"/>
        <w:rPr>
          <w:lang w:val="cs-CZ"/>
        </w:rPr>
      </w:pPr>
      <w:r w:rsidRPr="00140DA1">
        <w:rPr>
          <w:lang w:val="cs-CZ"/>
        </w:rPr>
        <w:t>Následující studie farmakokinetických a farmakodynamických interakcí byly provedeny s A771726 (hlavní aktivní metabolit leflunomidu). Protože podobné lékové interakce nemohou být u leflunomidu v doporučených dávkách vyloučeny, měly by být u pacientů léčených leflunomidem zváženy výsledky následujících studií a uvedená doporučení:</w:t>
      </w:r>
    </w:p>
    <w:p w14:paraId="21947073" w14:textId="77777777" w:rsidR="00B11CDE" w:rsidRPr="00140DA1" w:rsidRDefault="00B11CDE" w:rsidP="00B11CDE">
      <w:pPr>
        <w:spacing w:line="240" w:lineRule="auto"/>
        <w:rPr>
          <w:lang w:val="cs-CZ"/>
        </w:rPr>
      </w:pPr>
    </w:p>
    <w:p w14:paraId="56AABE33" w14:textId="77777777" w:rsidR="00B11CDE" w:rsidRPr="00140DA1" w:rsidRDefault="00B11CDE" w:rsidP="00B11CDE">
      <w:pPr>
        <w:spacing w:line="240" w:lineRule="auto"/>
        <w:rPr>
          <w:u w:val="single"/>
          <w:lang w:val="cs-CZ"/>
        </w:rPr>
      </w:pPr>
      <w:r w:rsidRPr="00140DA1">
        <w:rPr>
          <w:u w:val="single"/>
          <w:lang w:val="cs-CZ"/>
        </w:rPr>
        <w:t>Účinek na repaglinid (substrát CYP2C8)</w:t>
      </w:r>
    </w:p>
    <w:p w14:paraId="6F4F7CDF" w14:textId="77777777" w:rsidR="00B11CDE" w:rsidRPr="00140DA1" w:rsidRDefault="00B11CDE" w:rsidP="00B11CDE">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repaglinidu (C</w:t>
      </w:r>
      <w:r w:rsidRPr="00140DA1">
        <w:rPr>
          <w:vertAlign w:val="subscript"/>
          <w:lang w:val="cs-CZ"/>
        </w:rPr>
        <w:t>max</w:t>
      </w:r>
      <w:r w:rsidRPr="00140DA1">
        <w:rPr>
          <w:lang w:val="cs-CZ"/>
        </w:rPr>
        <w:t xml:space="preserve"> 1,7krát a AUC 2,4krát) po opakovaných dávkách A771726 ukazuje, že A771726 je </w:t>
      </w:r>
      <w:r w:rsidRPr="00140DA1">
        <w:rPr>
          <w:i/>
          <w:lang w:val="cs-CZ"/>
        </w:rPr>
        <w:t>in vivo</w:t>
      </w:r>
      <w:r w:rsidRPr="00140DA1">
        <w:rPr>
          <w:lang w:val="cs-CZ"/>
        </w:rPr>
        <w:t xml:space="preserve"> inhibitorem CYP2C8. Z důvodu možné vyšší expozice se proto doporučuje pečlivé sledování pacientů se souběžnou léčbou léčivými přípravky metabolizovanými CYP2C8, jako například repaglinidem, paklitaxelem, pioglitazonem nebo rosiglitazonem.</w:t>
      </w:r>
    </w:p>
    <w:p w14:paraId="577668C0" w14:textId="77777777" w:rsidR="00B11CDE" w:rsidRPr="00140DA1" w:rsidRDefault="00B11CDE" w:rsidP="00B11CDE">
      <w:pPr>
        <w:spacing w:line="240" w:lineRule="auto"/>
        <w:rPr>
          <w:lang w:val="cs-CZ"/>
        </w:rPr>
      </w:pPr>
    </w:p>
    <w:p w14:paraId="749D83C2" w14:textId="77777777" w:rsidR="00B11CDE" w:rsidRPr="00140DA1" w:rsidRDefault="00B11CDE" w:rsidP="00B11CDE">
      <w:pPr>
        <w:spacing w:line="240" w:lineRule="auto"/>
        <w:rPr>
          <w:u w:val="single"/>
          <w:lang w:val="cs-CZ"/>
        </w:rPr>
      </w:pPr>
      <w:r w:rsidRPr="00140DA1">
        <w:rPr>
          <w:u w:val="single"/>
          <w:lang w:val="cs-CZ"/>
        </w:rPr>
        <w:t>Účinek na kofein (substrát CYP1A2)</w:t>
      </w:r>
    </w:p>
    <w:p w14:paraId="59D4ACE6" w14:textId="77777777" w:rsidR="00B11CDE" w:rsidRPr="00140DA1" w:rsidRDefault="00B11CDE" w:rsidP="00B11CDE">
      <w:pPr>
        <w:spacing w:line="240" w:lineRule="auto"/>
        <w:rPr>
          <w:lang w:val="cs-CZ"/>
        </w:rPr>
      </w:pPr>
      <w:r w:rsidRPr="00140DA1">
        <w:rPr>
          <w:lang w:val="cs-CZ"/>
        </w:rPr>
        <w:t>Snížení průměrného C</w:t>
      </w:r>
      <w:r w:rsidRPr="00140DA1">
        <w:rPr>
          <w:vertAlign w:val="subscript"/>
          <w:lang w:val="cs-CZ"/>
        </w:rPr>
        <w:t>max</w:t>
      </w:r>
      <w:r w:rsidRPr="00140DA1">
        <w:rPr>
          <w:lang w:val="cs-CZ"/>
        </w:rPr>
        <w:t xml:space="preserve"> a AUC kofeinu (substrát CYP1A2) po opakovaných dávkách A771726 o 18 % u C</w:t>
      </w:r>
      <w:r w:rsidRPr="00140DA1">
        <w:rPr>
          <w:vertAlign w:val="subscript"/>
          <w:lang w:val="cs-CZ"/>
        </w:rPr>
        <w:t>max</w:t>
      </w:r>
      <w:r w:rsidRPr="00140DA1">
        <w:rPr>
          <w:lang w:val="cs-CZ"/>
        </w:rPr>
        <w:t xml:space="preserve"> a 55% u AUC ukazuje, že A771726 může být slabý induktor CYP1A2</w:t>
      </w:r>
      <w:r w:rsidRPr="00140DA1">
        <w:rPr>
          <w:i/>
          <w:lang w:val="cs-CZ"/>
        </w:rPr>
        <w:t xml:space="preserve"> in vivo</w:t>
      </w:r>
      <w:r w:rsidRPr="00140DA1">
        <w:rPr>
          <w:lang w:val="cs-CZ"/>
        </w:rPr>
        <w:t xml:space="preserve">. Léčivé přípravky metabolizované CYP1A2 (jako například duloxetin, alosetron, teofylin a tizanid) by proto měly být užívány s opatrností, protože účinnost těchto přípravků může být snížena. </w:t>
      </w:r>
    </w:p>
    <w:p w14:paraId="4EF9E479" w14:textId="77777777" w:rsidR="00B11CDE" w:rsidRPr="00140DA1" w:rsidRDefault="00B11CDE" w:rsidP="00B11CDE">
      <w:pPr>
        <w:spacing w:line="240" w:lineRule="auto"/>
        <w:rPr>
          <w:lang w:val="cs-CZ"/>
        </w:rPr>
      </w:pPr>
    </w:p>
    <w:p w14:paraId="63BEC587" w14:textId="77777777" w:rsidR="00B11CDE" w:rsidRPr="00140DA1" w:rsidRDefault="00B11CDE" w:rsidP="00B11CDE">
      <w:pPr>
        <w:spacing w:line="240" w:lineRule="auto"/>
        <w:rPr>
          <w:u w:val="single"/>
          <w:lang w:val="cs-CZ"/>
        </w:rPr>
      </w:pPr>
      <w:r w:rsidRPr="00140DA1">
        <w:rPr>
          <w:u w:val="single"/>
          <w:lang w:val="cs-CZ"/>
        </w:rPr>
        <w:t xml:space="preserve">Účinek na substráty transportéru pro organické anionty 3 (Organic anion transporter 3, OAT3) </w:t>
      </w:r>
    </w:p>
    <w:p w14:paraId="28ACC880" w14:textId="77777777" w:rsidR="00B11CDE" w:rsidRPr="00140DA1" w:rsidRDefault="00B11CDE" w:rsidP="00B11CDE">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cefakloru (C</w:t>
      </w:r>
      <w:r w:rsidRPr="00140DA1">
        <w:rPr>
          <w:vertAlign w:val="subscript"/>
          <w:lang w:val="cs-CZ"/>
        </w:rPr>
        <w:t>max</w:t>
      </w:r>
      <w:r w:rsidRPr="00140DA1">
        <w:rPr>
          <w:lang w:val="cs-CZ"/>
        </w:rPr>
        <w:t xml:space="preserve"> 1,43krát a AUC 1,54krát) po opakovaných dávkách A771726 ukazuje, že A771726 je inhibitor OAT3</w:t>
      </w:r>
      <w:r w:rsidRPr="00140DA1">
        <w:rPr>
          <w:i/>
          <w:lang w:val="cs-CZ"/>
        </w:rPr>
        <w:t xml:space="preserve"> in vivo</w:t>
      </w:r>
      <w:r w:rsidRPr="00140DA1">
        <w:rPr>
          <w:lang w:val="cs-CZ"/>
        </w:rPr>
        <w:t>. V případě souběžného podávání se substráty OAT3, jako například s cefaklorem, benzylpenicilinem, ciprofloxacinem, indometacinem, ketoprofenem, furosemidem, cimetidinem, metotrexátem, zidovudinem, se doporučuje zvýšená opatrnost.</w:t>
      </w:r>
    </w:p>
    <w:p w14:paraId="0794A507" w14:textId="77777777" w:rsidR="00B11CDE" w:rsidRPr="00140DA1" w:rsidRDefault="00B11CDE" w:rsidP="00B11CDE">
      <w:pPr>
        <w:spacing w:line="240" w:lineRule="auto"/>
        <w:rPr>
          <w:lang w:val="cs-CZ"/>
        </w:rPr>
      </w:pPr>
    </w:p>
    <w:p w14:paraId="6C8BBECE" w14:textId="77777777" w:rsidR="00B11CDE" w:rsidRPr="00140DA1" w:rsidRDefault="00B11CDE" w:rsidP="00B11CDE">
      <w:pPr>
        <w:spacing w:line="240" w:lineRule="auto"/>
        <w:rPr>
          <w:u w:val="single"/>
          <w:lang w:val="cs-CZ"/>
        </w:rPr>
      </w:pPr>
      <w:r w:rsidRPr="00140DA1">
        <w:rPr>
          <w:u w:val="single"/>
          <w:lang w:val="cs-CZ"/>
        </w:rPr>
        <w:t>Účinky na BCRP (Breast Cancer Resistance Protein) a/nebo na substráty polypeptidu transportující organické anionty B1 a B3 (organic anion transporting polypeptide B1 a B3, OATP1B1/B3)</w:t>
      </w:r>
    </w:p>
    <w:p w14:paraId="4823C6B1" w14:textId="77777777" w:rsidR="00B11CDE" w:rsidRPr="00140DA1" w:rsidRDefault="00B11CDE" w:rsidP="00B11CDE">
      <w:pPr>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 rosuvastatinu (C</w:t>
      </w:r>
      <w:r w:rsidRPr="00140DA1">
        <w:rPr>
          <w:vertAlign w:val="subscript"/>
          <w:lang w:val="cs-CZ"/>
        </w:rPr>
        <w:t>max</w:t>
      </w:r>
      <w:r w:rsidRPr="00140DA1">
        <w:rPr>
          <w:lang w:val="cs-CZ"/>
        </w:rPr>
        <w:t xml:space="preserve"> 2,65krát a AUC 2,51krát). Toto zvýšení v plasmě po expozici rosuvastatinem nicméně nemělo zřejmý vliv na aktivitu HMG-CoA reduktázy. Při souběžném užívání by dávka rosuvastatinu neměla překročit 10 mg jednou denně, pokud jsou užívány dohromady. Opatrnost se doporučuje také při souběžném podávání se substráty BCRP (např. metotrexát, topotecan, sulfasalazin, daunorubicin, doxorubicin) a s rodinou OATP, zejména s inhibitory HMG-CoA reduktázy (např. simvastatin, atorvastatin, pravastatin, metotrexát, nateglinid, repaglinid, rifampicin). Pacienti by měli být pečlivě monitorování s ohledem na znaky a příznaky nadměrné expozice léčivým přípravkem a mělo by být zváženo snížení dávky těchto léčivých přípravků.</w:t>
      </w:r>
    </w:p>
    <w:p w14:paraId="1F8A56D5" w14:textId="77777777" w:rsidR="00B11CDE" w:rsidRPr="00140DA1" w:rsidRDefault="00B11CDE" w:rsidP="00B11CDE">
      <w:pPr>
        <w:spacing w:line="240" w:lineRule="auto"/>
        <w:rPr>
          <w:lang w:val="cs-CZ"/>
        </w:rPr>
      </w:pPr>
    </w:p>
    <w:p w14:paraId="1931FDC0" w14:textId="77777777" w:rsidR="00B11CDE" w:rsidRPr="00140DA1" w:rsidRDefault="00B11CDE" w:rsidP="00B11CDE">
      <w:pPr>
        <w:keepNext/>
        <w:spacing w:line="240" w:lineRule="auto"/>
        <w:rPr>
          <w:u w:val="single"/>
          <w:lang w:val="cs-CZ"/>
        </w:rPr>
      </w:pPr>
      <w:r w:rsidRPr="00140DA1">
        <w:rPr>
          <w:u w:val="single"/>
          <w:lang w:val="cs-CZ"/>
        </w:rPr>
        <w:t>Účinek na perorální antikoncepci (0,03 mg ethinylestradiolu a 0,15 mg levonorgestrelu)</w:t>
      </w:r>
    </w:p>
    <w:p w14:paraId="2DE07675" w14:textId="77777777" w:rsidR="00B11CDE" w:rsidRPr="00140DA1" w:rsidRDefault="00B11CDE" w:rsidP="00B11CDE">
      <w:pPr>
        <w:keepNext/>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w:t>
      </w:r>
      <w:r w:rsidRPr="00140DA1">
        <w:rPr>
          <w:vertAlign w:val="subscript"/>
          <w:lang w:val="cs-CZ"/>
        </w:rPr>
        <w:t>0-24</w:t>
      </w:r>
      <w:r w:rsidRPr="00140DA1">
        <w:rPr>
          <w:lang w:val="cs-CZ"/>
        </w:rPr>
        <w:t xml:space="preserve"> ethinylestradiolu </w:t>
      </w:r>
      <w:r w:rsidRPr="00140DA1">
        <w:rPr>
          <w:lang w:val="cs-CZ"/>
        </w:rPr>
        <w:br/>
        <w:t>(C</w:t>
      </w:r>
      <w:r w:rsidRPr="00140DA1">
        <w:rPr>
          <w:vertAlign w:val="subscript"/>
          <w:lang w:val="cs-CZ"/>
        </w:rPr>
        <w:t>max</w:t>
      </w:r>
      <w:r w:rsidRPr="00140DA1">
        <w:rPr>
          <w:lang w:val="cs-CZ"/>
        </w:rPr>
        <w:t xml:space="preserve"> 1,58krát a AUC</w:t>
      </w:r>
      <w:r w:rsidRPr="00140DA1">
        <w:rPr>
          <w:vertAlign w:val="subscript"/>
          <w:lang w:val="cs-CZ"/>
        </w:rPr>
        <w:t>0-24</w:t>
      </w:r>
      <w:r w:rsidRPr="00140DA1">
        <w:rPr>
          <w:lang w:val="cs-CZ"/>
        </w:rPr>
        <w:t xml:space="preserve"> 1,54krát) a průměrné C</w:t>
      </w:r>
      <w:r w:rsidRPr="00140DA1">
        <w:rPr>
          <w:vertAlign w:val="subscript"/>
          <w:lang w:val="cs-CZ"/>
        </w:rPr>
        <w:t>max</w:t>
      </w:r>
      <w:r w:rsidRPr="00140DA1">
        <w:rPr>
          <w:lang w:val="cs-CZ"/>
        </w:rPr>
        <w:t xml:space="preserve"> a AUC</w:t>
      </w:r>
      <w:r w:rsidRPr="00140DA1">
        <w:rPr>
          <w:vertAlign w:val="subscript"/>
          <w:lang w:val="cs-CZ"/>
        </w:rPr>
        <w:t xml:space="preserve">0-24 </w:t>
      </w:r>
      <w:r w:rsidRPr="00140DA1">
        <w:rPr>
          <w:lang w:val="cs-CZ"/>
        </w:rPr>
        <w:t>levonorgestrelu (C</w:t>
      </w:r>
      <w:r w:rsidRPr="00140DA1">
        <w:rPr>
          <w:vertAlign w:val="subscript"/>
          <w:lang w:val="cs-CZ"/>
        </w:rPr>
        <w:t>max</w:t>
      </w:r>
      <w:r w:rsidRPr="00140DA1">
        <w:rPr>
          <w:lang w:val="cs-CZ"/>
        </w:rPr>
        <w:t xml:space="preserve"> 1,33krát a AUC</w:t>
      </w:r>
      <w:r w:rsidRPr="00140DA1">
        <w:rPr>
          <w:vertAlign w:val="subscript"/>
          <w:lang w:val="cs-CZ"/>
        </w:rPr>
        <w:t>0-24</w:t>
      </w:r>
      <w:r w:rsidRPr="00140DA1">
        <w:rPr>
          <w:lang w:val="cs-CZ"/>
        </w:rPr>
        <w:t xml:space="preserve"> 1,41krát). I když se nepředpokládá, že má tato interakce vliv na účinnost perorální antikopcence, měl by být zvážen typ léčby perorální antikoncepcí.</w:t>
      </w:r>
    </w:p>
    <w:p w14:paraId="172D39D4" w14:textId="77777777" w:rsidR="00B11CDE" w:rsidRPr="00140DA1" w:rsidRDefault="00B11CDE" w:rsidP="00B11CDE">
      <w:pPr>
        <w:spacing w:line="240" w:lineRule="auto"/>
        <w:rPr>
          <w:lang w:val="cs-CZ"/>
        </w:rPr>
      </w:pPr>
    </w:p>
    <w:p w14:paraId="3D102CE4" w14:textId="77777777" w:rsidR="00B11CDE" w:rsidRPr="00140DA1" w:rsidRDefault="00B11CDE" w:rsidP="00B11CDE">
      <w:pPr>
        <w:spacing w:line="240" w:lineRule="auto"/>
        <w:rPr>
          <w:u w:val="single"/>
          <w:lang w:val="cs-CZ"/>
        </w:rPr>
      </w:pPr>
      <w:r w:rsidRPr="00140DA1">
        <w:rPr>
          <w:u w:val="single"/>
          <w:lang w:val="cs-CZ"/>
        </w:rPr>
        <w:t>Účinek na warfarin (substrát CYP2C9)</w:t>
      </w:r>
    </w:p>
    <w:p w14:paraId="30970D7B" w14:textId="77777777" w:rsidR="00B11CDE" w:rsidRPr="00140DA1" w:rsidRDefault="00B11CDE" w:rsidP="00B11CDE">
      <w:pPr>
        <w:spacing w:line="240" w:lineRule="auto"/>
        <w:rPr>
          <w:lang w:val="cs-CZ"/>
        </w:rPr>
      </w:pPr>
      <w:r w:rsidRPr="00140DA1">
        <w:rPr>
          <w:lang w:val="cs-CZ"/>
        </w:rPr>
        <w:t>Podávání opakovaných dávek A771726 nemělo žádný vliv na farmakokinetiku S-warfarinu, což signalizuje, že A771726 není inhibitorem ani induktorem CYP2C9.V porovnání s warfarinem samotným bylo nicméně při souběžném podávání A771726 s warfarinem pozorováno 25% snížení mezinárodního normalizovaného poměru (INR). Pečlivé sledování INR se proto doporučuje, pokud je warfarin podáván souběžně.</w:t>
      </w:r>
    </w:p>
    <w:p w14:paraId="2DECFBAE" w14:textId="77777777" w:rsidR="0032052C" w:rsidRPr="00140DA1" w:rsidRDefault="0032052C" w:rsidP="005416EE">
      <w:pPr>
        <w:spacing w:line="240" w:lineRule="auto"/>
        <w:rPr>
          <w:lang w:val="cs-CZ"/>
        </w:rPr>
      </w:pPr>
    </w:p>
    <w:p w14:paraId="77800D70" w14:textId="77777777" w:rsidR="0032052C" w:rsidRPr="00140DA1" w:rsidRDefault="00753E1D" w:rsidP="005416EE">
      <w:pPr>
        <w:keepNext/>
        <w:keepLines/>
        <w:tabs>
          <w:tab w:val="clear" w:pos="567"/>
        </w:tabs>
        <w:spacing w:line="240" w:lineRule="auto"/>
        <w:jc w:val="both"/>
        <w:rPr>
          <w:b/>
          <w:lang w:val="cs-CZ"/>
        </w:rPr>
      </w:pPr>
      <w:r w:rsidRPr="00140DA1">
        <w:rPr>
          <w:b/>
          <w:lang w:val="cs-CZ"/>
        </w:rPr>
        <w:t>4.6</w:t>
      </w:r>
      <w:r w:rsidRPr="00140DA1">
        <w:rPr>
          <w:b/>
          <w:lang w:val="cs-CZ"/>
        </w:rPr>
        <w:tab/>
      </w:r>
      <w:r w:rsidR="005416EE" w:rsidRPr="00140DA1">
        <w:rPr>
          <w:b/>
          <w:lang w:val="cs-CZ"/>
        </w:rPr>
        <w:t>Fertilita, t</w:t>
      </w:r>
      <w:r w:rsidR="0032052C" w:rsidRPr="00140DA1">
        <w:rPr>
          <w:b/>
          <w:lang w:val="cs-CZ"/>
        </w:rPr>
        <w:t>ěhotenství a kojení</w:t>
      </w:r>
    </w:p>
    <w:p w14:paraId="0690699E" w14:textId="77777777" w:rsidR="0032052C" w:rsidRPr="00140DA1" w:rsidRDefault="0032052C" w:rsidP="005416EE">
      <w:pPr>
        <w:keepNext/>
        <w:keepLines/>
        <w:tabs>
          <w:tab w:val="clear" w:pos="567"/>
        </w:tabs>
        <w:spacing w:line="240" w:lineRule="auto"/>
        <w:jc w:val="both"/>
        <w:rPr>
          <w:lang w:val="cs-CZ"/>
        </w:rPr>
      </w:pPr>
    </w:p>
    <w:p w14:paraId="6D308379"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Těhotenství</w:t>
      </w:r>
    </w:p>
    <w:p w14:paraId="7930B82F" w14:textId="77777777" w:rsidR="0032052C" w:rsidRPr="00140DA1" w:rsidRDefault="0032052C" w:rsidP="005416EE">
      <w:pPr>
        <w:keepNext/>
        <w:keepLines/>
        <w:spacing w:line="240" w:lineRule="auto"/>
        <w:rPr>
          <w:lang w:val="cs-CZ"/>
        </w:rPr>
      </w:pPr>
    </w:p>
    <w:p w14:paraId="5D16CD65" w14:textId="77777777" w:rsidR="002B2B40" w:rsidRPr="00140DA1" w:rsidRDefault="00621253" w:rsidP="005416EE">
      <w:pPr>
        <w:tabs>
          <w:tab w:val="clear" w:pos="567"/>
        </w:tabs>
        <w:autoSpaceDE w:val="0"/>
        <w:autoSpaceDN w:val="0"/>
        <w:adjustRightInd w:val="0"/>
        <w:spacing w:line="240" w:lineRule="auto"/>
        <w:rPr>
          <w:lang w:val="cs-CZ"/>
        </w:rPr>
      </w:pPr>
      <w:r w:rsidRPr="00140DA1">
        <w:rPr>
          <w:lang w:val="cs-CZ"/>
        </w:rPr>
        <w:t>Aktivní metabolit l</w:t>
      </w:r>
      <w:r w:rsidR="002B2B40" w:rsidRPr="00140DA1">
        <w:rPr>
          <w:lang w:val="cs-CZ"/>
        </w:rPr>
        <w:t>eflunomid</w:t>
      </w:r>
      <w:r w:rsidRPr="00140DA1">
        <w:rPr>
          <w:lang w:val="cs-CZ"/>
        </w:rPr>
        <w:t>u,</w:t>
      </w:r>
      <w:r w:rsidR="002B2B40" w:rsidRPr="00140DA1">
        <w:rPr>
          <w:lang w:val="cs-CZ"/>
        </w:rPr>
        <w:t xml:space="preserve"> </w:t>
      </w:r>
      <w:r w:rsidRPr="00140DA1">
        <w:rPr>
          <w:lang w:val="cs-CZ"/>
        </w:rPr>
        <w:t xml:space="preserve">A771726, </w:t>
      </w:r>
      <w:r w:rsidR="002B2B40" w:rsidRPr="00140DA1">
        <w:rPr>
          <w:lang w:val="cs-CZ"/>
        </w:rPr>
        <w:t>podávaný v průběhu těhotenství</w:t>
      </w:r>
      <w:r w:rsidR="00EB3EF0" w:rsidRPr="00140DA1">
        <w:rPr>
          <w:lang w:val="cs-CZ"/>
        </w:rPr>
        <w:t>,</w:t>
      </w:r>
      <w:r w:rsidR="002B2B40" w:rsidRPr="00140DA1">
        <w:rPr>
          <w:lang w:val="cs-CZ"/>
        </w:rPr>
        <w:t xml:space="preserve"> je podezřelý, že působí závažné vrozené vady.</w:t>
      </w:r>
      <w:r w:rsidR="00422B75" w:rsidRPr="00140DA1">
        <w:rPr>
          <w:lang w:val="cs-CZ"/>
        </w:rPr>
        <w:t xml:space="preserve"> </w:t>
      </w:r>
      <w:r w:rsidR="00EB3EF0" w:rsidRPr="00140DA1">
        <w:rPr>
          <w:lang w:val="cs-CZ"/>
        </w:rPr>
        <w:t xml:space="preserve">Přípravek </w:t>
      </w:r>
      <w:r w:rsidR="002B2B40" w:rsidRPr="00140DA1">
        <w:rPr>
          <w:lang w:val="cs-CZ"/>
        </w:rPr>
        <w:t>Arava je v těhotenství kontraindikován</w:t>
      </w:r>
      <w:r w:rsidRPr="00140DA1">
        <w:rPr>
          <w:lang w:val="cs-CZ"/>
        </w:rPr>
        <w:t xml:space="preserve"> (viz bod 4.3)</w:t>
      </w:r>
      <w:r w:rsidR="00422B75" w:rsidRPr="00140DA1">
        <w:rPr>
          <w:lang w:val="cs-CZ"/>
        </w:rPr>
        <w:t>.</w:t>
      </w:r>
    </w:p>
    <w:p w14:paraId="4ED2924D" w14:textId="77777777" w:rsidR="006E5497" w:rsidRPr="00140DA1" w:rsidRDefault="006E5497" w:rsidP="005416EE">
      <w:pPr>
        <w:tabs>
          <w:tab w:val="clear" w:pos="567"/>
        </w:tabs>
        <w:autoSpaceDE w:val="0"/>
        <w:autoSpaceDN w:val="0"/>
        <w:adjustRightInd w:val="0"/>
        <w:spacing w:line="240" w:lineRule="auto"/>
        <w:rPr>
          <w:lang w:val="cs-CZ"/>
        </w:rPr>
      </w:pPr>
    </w:p>
    <w:p w14:paraId="7F43826A"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Ženy </w:t>
      </w:r>
      <w:r w:rsidR="00463E2F" w:rsidRPr="00140DA1">
        <w:rPr>
          <w:lang w:val="cs-CZ"/>
        </w:rPr>
        <w:t xml:space="preserve">ve fertilním </w:t>
      </w:r>
      <w:r w:rsidR="006C44DF" w:rsidRPr="00140DA1">
        <w:rPr>
          <w:lang w:val="cs-CZ"/>
        </w:rPr>
        <w:t>věku</w:t>
      </w:r>
      <w:r w:rsidRPr="00140DA1">
        <w:rPr>
          <w:lang w:val="cs-CZ"/>
        </w:rPr>
        <w:t xml:space="preserve"> musí užívat účinnou antikoncepci během a do 2 let po léčbě (viz níže „</w:t>
      </w:r>
      <w:r w:rsidR="006101BE" w:rsidRPr="00140DA1">
        <w:rPr>
          <w:lang w:val="cs-CZ"/>
        </w:rPr>
        <w:t>vyčkávací období</w:t>
      </w:r>
      <w:r w:rsidRPr="00140DA1">
        <w:rPr>
          <w:lang w:val="cs-CZ"/>
        </w:rPr>
        <w:t>“), nebo do 11 dnů po léčbě (viz níže zkrácen</w:t>
      </w:r>
      <w:r w:rsidR="00720908" w:rsidRPr="00140DA1">
        <w:rPr>
          <w:lang w:val="cs-CZ"/>
        </w:rPr>
        <w:t>á</w:t>
      </w:r>
      <w:r w:rsidRPr="00140DA1">
        <w:rPr>
          <w:lang w:val="cs-CZ"/>
        </w:rPr>
        <w:t xml:space="preserve"> </w:t>
      </w:r>
      <w:r w:rsidR="00720908" w:rsidRPr="00140DA1">
        <w:rPr>
          <w:lang w:val="cs-CZ"/>
        </w:rPr>
        <w:t>„</w:t>
      </w:r>
      <w:r w:rsidRPr="00140DA1">
        <w:rPr>
          <w:lang w:val="cs-CZ"/>
        </w:rPr>
        <w:t xml:space="preserve">eliminační </w:t>
      </w:r>
      <w:r w:rsidR="006A7CB0" w:rsidRPr="00140DA1">
        <w:rPr>
          <w:lang w:val="cs-CZ"/>
        </w:rPr>
        <w:t>procedura</w:t>
      </w:r>
      <w:r w:rsidRPr="00140DA1">
        <w:rPr>
          <w:lang w:val="cs-CZ"/>
        </w:rPr>
        <w:t>“).</w:t>
      </w:r>
    </w:p>
    <w:p w14:paraId="5BEF12AB" w14:textId="77777777" w:rsidR="0032052C" w:rsidRPr="00140DA1" w:rsidRDefault="0032052C" w:rsidP="005416EE">
      <w:pPr>
        <w:spacing w:line="240" w:lineRule="auto"/>
        <w:rPr>
          <w:lang w:val="cs-CZ"/>
        </w:rPr>
      </w:pPr>
    </w:p>
    <w:p w14:paraId="7DAC1531" w14:textId="77777777" w:rsidR="0032052C" w:rsidRPr="00140DA1" w:rsidRDefault="0032052C" w:rsidP="005416EE">
      <w:pPr>
        <w:spacing w:line="240" w:lineRule="auto"/>
        <w:rPr>
          <w:lang w:val="cs-CZ"/>
        </w:rPr>
      </w:pPr>
      <w:r w:rsidRPr="00140DA1">
        <w:rPr>
          <w:lang w:val="cs-CZ"/>
        </w:rPr>
        <w:t>Pacientka má být informována o nutnosti neprodleně navštívit lékaře k provedení těhotenského testu v případě, že dojde k opoždění začátku menstruačního cyklu nebo pokud existují jiné známky svědčící pro těhotenství</w:t>
      </w:r>
      <w:r w:rsidR="006C44DF" w:rsidRPr="00140DA1">
        <w:rPr>
          <w:lang w:val="cs-CZ"/>
        </w:rPr>
        <w:t>,</w:t>
      </w:r>
      <w:r w:rsidRPr="00140DA1">
        <w:rPr>
          <w:lang w:val="cs-CZ"/>
        </w:rPr>
        <w:t xml:space="preserve"> a je-li vyšetření pozitivní, lékař musí informovat pacientku o rizicích takového těhotenství. Zahájením dále popsané </w:t>
      </w:r>
      <w:r w:rsidR="00C67AE7" w:rsidRPr="00140DA1">
        <w:rPr>
          <w:lang w:val="cs-CZ"/>
        </w:rPr>
        <w:t>procedury</w:t>
      </w:r>
      <w:r w:rsidRPr="00140DA1">
        <w:rPr>
          <w:lang w:val="cs-CZ"/>
        </w:rPr>
        <w:t xml:space="preserve"> eliminace léku, kterou se dosáhne rychlého snížení koncentrace aktivního metabolitu v krvi, je možné při prvním opoždění začátku menstruačního cyklu riziko poškození plodu leflunomidem snížit.</w:t>
      </w:r>
    </w:p>
    <w:p w14:paraId="4DB5E84B" w14:textId="77777777" w:rsidR="0032052C" w:rsidRPr="00140DA1" w:rsidRDefault="0032052C" w:rsidP="005416EE">
      <w:pPr>
        <w:spacing w:line="240" w:lineRule="auto"/>
        <w:rPr>
          <w:lang w:val="cs-CZ"/>
        </w:rPr>
      </w:pPr>
    </w:p>
    <w:p w14:paraId="569D69E0" w14:textId="77777777" w:rsidR="00FC6250" w:rsidRPr="00140DA1" w:rsidRDefault="00FC6250" w:rsidP="005416EE">
      <w:pPr>
        <w:tabs>
          <w:tab w:val="clear" w:pos="567"/>
        </w:tabs>
        <w:autoSpaceDE w:val="0"/>
        <w:autoSpaceDN w:val="0"/>
        <w:adjustRightInd w:val="0"/>
        <w:spacing w:line="240" w:lineRule="auto"/>
        <w:rPr>
          <w:lang w:val="cs-CZ"/>
        </w:rPr>
      </w:pPr>
      <w:r w:rsidRPr="00140DA1">
        <w:rPr>
          <w:lang w:val="cs-CZ"/>
        </w:rPr>
        <w:t xml:space="preserve">V malé prospektivní studii u žen (n=64), které nechtěně otěhotněly během léčby leflunomidem </w:t>
      </w:r>
      <w:r w:rsidR="00362A09" w:rsidRPr="00140DA1">
        <w:rPr>
          <w:lang w:val="cs-CZ"/>
        </w:rPr>
        <w:t xml:space="preserve">a neužívaly jej déle </w:t>
      </w:r>
      <w:r w:rsidRPr="00140DA1">
        <w:rPr>
          <w:lang w:val="cs-CZ"/>
        </w:rPr>
        <w:t>než tři týdny po početí a které následně prodělaly proceduru eliminace leflunomidu, nebyly pozorovány žádné statisticky významné rozdíly (p=0,13) v celkové četnosti výskytu závažných strukturálních defektů (5,4</w:t>
      </w:r>
      <w:r w:rsidR="00F4292C" w:rsidRPr="00140DA1">
        <w:rPr>
          <w:lang w:val="cs-CZ"/>
        </w:rPr>
        <w:t> </w:t>
      </w:r>
      <w:r w:rsidRPr="00140DA1">
        <w:rPr>
          <w:lang w:val="cs-CZ"/>
        </w:rPr>
        <w:t>%) v porovnání s kteroukoliv ze srovnávacích skupin (4,2</w:t>
      </w:r>
      <w:r w:rsidR="00F4292C" w:rsidRPr="00140DA1">
        <w:rPr>
          <w:lang w:val="cs-CZ"/>
        </w:rPr>
        <w:t> </w:t>
      </w:r>
      <w:r w:rsidRPr="00140DA1">
        <w:rPr>
          <w:lang w:val="cs-CZ"/>
        </w:rPr>
        <w:t>% ve skupině se stejným onemocněním [n=108] a 4,2 % u zdravých těhotných žen [n=78]).</w:t>
      </w:r>
    </w:p>
    <w:p w14:paraId="6FF38E0A" w14:textId="77777777" w:rsidR="00FC6250" w:rsidRPr="00140DA1" w:rsidRDefault="00FC6250" w:rsidP="005416EE">
      <w:pPr>
        <w:tabs>
          <w:tab w:val="clear" w:pos="567"/>
        </w:tabs>
        <w:autoSpaceDE w:val="0"/>
        <w:autoSpaceDN w:val="0"/>
        <w:adjustRightInd w:val="0"/>
        <w:spacing w:line="240" w:lineRule="auto"/>
        <w:rPr>
          <w:lang w:val="cs-CZ"/>
        </w:rPr>
      </w:pPr>
    </w:p>
    <w:p w14:paraId="6D9D0366" w14:textId="77777777" w:rsidR="0032052C" w:rsidRPr="00140DA1" w:rsidRDefault="0032052C" w:rsidP="005416EE">
      <w:pPr>
        <w:spacing w:line="240" w:lineRule="auto"/>
        <w:rPr>
          <w:lang w:val="cs-CZ"/>
        </w:rPr>
      </w:pPr>
      <w:r w:rsidRPr="00140DA1">
        <w:rPr>
          <w:lang w:val="cs-CZ"/>
        </w:rPr>
        <w:t>Ženám léčeným leflunomidem, které si přejí otěhotnět, se doporučuje provést jedno z následujících opatření, aby byla jistota, že plod nebude vystaven toxickým koncentracím metabolitu A771726 (cílová koncentrace je pod 0,02</w:t>
      </w:r>
      <w:r w:rsidR="006101BE" w:rsidRPr="00140DA1">
        <w:rPr>
          <w:lang w:val="cs-CZ"/>
        </w:rPr>
        <w:t> </w:t>
      </w:r>
      <w:r w:rsidRPr="00140DA1">
        <w:rPr>
          <w:lang w:val="cs-CZ"/>
        </w:rPr>
        <w:t>mg/l):</w:t>
      </w:r>
    </w:p>
    <w:p w14:paraId="3B98644E" w14:textId="77777777" w:rsidR="0032052C" w:rsidRPr="00140DA1" w:rsidRDefault="0032052C" w:rsidP="005416EE">
      <w:pPr>
        <w:spacing w:line="240" w:lineRule="auto"/>
        <w:rPr>
          <w:b/>
          <w:lang w:val="cs-CZ"/>
        </w:rPr>
      </w:pPr>
    </w:p>
    <w:p w14:paraId="604CCEBD" w14:textId="77777777" w:rsidR="0032052C" w:rsidRPr="00140DA1" w:rsidRDefault="0032052C" w:rsidP="005416EE">
      <w:pPr>
        <w:keepNext/>
        <w:keepLines/>
        <w:spacing w:line="240" w:lineRule="auto"/>
        <w:rPr>
          <w:i/>
          <w:lang w:val="cs-CZ"/>
        </w:rPr>
      </w:pPr>
      <w:r w:rsidRPr="00140DA1">
        <w:rPr>
          <w:i/>
          <w:lang w:val="cs-CZ"/>
        </w:rPr>
        <w:t>Vyčkávací obdob</w:t>
      </w:r>
      <w:r w:rsidR="00BE30E4" w:rsidRPr="00140DA1">
        <w:rPr>
          <w:i/>
          <w:lang w:val="cs-CZ"/>
        </w:rPr>
        <w:t>í</w:t>
      </w:r>
    </w:p>
    <w:p w14:paraId="7DA410A8" w14:textId="77777777" w:rsidR="0032052C" w:rsidRPr="00140DA1" w:rsidRDefault="0032052C" w:rsidP="005416EE">
      <w:pPr>
        <w:keepNext/>
        <w:keepLines/>
        <w:spacing w:line="240" w:lineRule="auto"/>
        <w:rPr>
          <w:lang w:val="cs-CZ"/>
        </w:rPr>
      </w:pPr>
    </w:p>
    <w:p w14:paraId="1A2001BB" w14:textId="77777777" w:rsidR="0032052C" w:rsidRPr="00140DA1" w:rsidRDefault="0032052C" w:rsidP="005416EE">
      <w:pPr>
        <w:keepNext/>
        <w:keepLines/>
        <w:spacing w:line="240" w:lineRule="auto"/>
        <w:rPr>
          <w:lang w:val="cs-CZ"/>
        </w:rPr>
      </w:pPr>
      <w:r w:rsidRPr="00140DA1">
        <w:rPr>
          <w:lang w:val="cs-CZ"/>
        </w:rPr>
        <w:t>Je možné předpokládat, že plazmatické koncentrace A771726 budou přetrvávat nad hladinou 0,02</w:t>
      </w:r>
      <w:r w:rsidR="00753E1D" w:rsidRPr="00140DA1">
        <w:rPr>
          <w:lang w:val="cs-CZ"/>
        </w:rPr>
        <w:t> </w:t>
      </w:r>
      <w:r w:rsidRPr="00140DA1">
        <w:rPr>
          <w:lang w:val="cs-CZ"/>
        </w:rPr>
        <w:t>mg/l po delší dobu. Snížení koncentrace pod 0,02</w:t>
      </w:r>
      <w:r w:rsidR="006101BE" w:rsidRPr="00140DA1">
        <w:rPr>
          <w:lang w:val="cs-CZ"/>
        </w:rPr>
        <w:t> </w:t>
      </w:r>
      <w:r w:rsidRPr="00140DA1">
        <w:rPr>
          <w:lang w:val="cs-CZ"/>
        </w:rPr>
        <w:t>mg/l lze očekávat až po 2 letech od ukončení léčby leflunomidem.</w:t>
      </w:r>
    </w:p>
    <w:p w14:paraId="58EF30C8" w14:textId="77777777" w:rsidR="0032052C" w:rsidRPr="00140DA1" w:rsidRDefault="0032052C" w:rsidP="005416EE">
      <w:pPr>
        <w:spacing w:line="240" w:lineRule="auto"/>
        <w:rPr>
          <w:lang w:val="cs-CZ"/>
        </w:rPr>
      </w:pPr>
    </w:p>
    <w:p w14:paraId="6B2F5E4B" w14:textId="77777777" w:rsidR="0032052C" w:rsidRPr="00140DA1" w:rsidRDefault="0032052C" w:rsidP="005416EE">
      <w:pPr>
        <w:spacing w:line="240" w:lineRule="auto"/>
        <w:rPr>
          <w:lang w:val="cs-CZ"/>
        </w:rPr>
      </w:pPr>
      <w:r w:rsidRPr="00140DA1">
        <w:rPr>
          <w:lang w:val="cs-CZ"/>
        </w:rPr>
        <w:t>První měření plazmatické koncentrace A771726 se provede po 2 letech vyčkávacího období. Potom musí být plazmatická koncentrace A771726 stanovena znovu po alespoň 14denní</w:t>
      </w:r>
      <w:r w:rsidR="00422B75" w:rsidRPr="00140DA1">
        <w:rPr>
          <w:lang w:val="cs-CZ"/>
        </w:rPr>
        <w:t>m</w:t>
      </w:r>
      <w:r w:rsidRPr="00140DA1">
        <w:rPr>
          <w:lang w:val="cs-CZ"/>
        </w:rPr>
        <w:t xml:space="preserve"> intervalu. Jsou-li obě hodnoty koncentrací pod 0,02</w:t>
      </w:r>
      <w:r w:rsidR="006101BE" w:rsidRPr="00140DA1">
        <w:rPr>
          <w:lang w:val="cs-CZ"/>
        </w:rPr>
        <w:t> </w:t>
      </w:r>
      <w:r w:rsidRPr="00140DA1">
        <w:rPr>
          <w:lang w:val="cs-CZ"/>
        </w:rPr>
        <w:t>mg/l, neočekává se žádné riziko ter</w:t>
      </w:r>
      <w:r w:rsidR="00422B75" w:rsidRPr="00140DA1">
        <w:rPr>
          <w:lang w:val="cs-CZ"/>
        </w:rPr>
        <w:t>a</w:t>
      </w:r>
      <w:r w:rsidRPr="00140DA1">
        <w:rPr>
          <w:lang w:val="cs-CZ"/>
        </w:rPr>
        <w:t>togenity.</w:t>
      </w:r>
    </w:p>
    <w:p w14:paraId="134143D5" w14:textId="77777777" w:rsidR="0032052C" w:rsidRPr="00140DA1" w:rsidRDefault="0032052C" w:rsidP="005416EE">
      <w:pPr>
        <w:spacing w:line="240" w:lineRule="auto"/>
        <w:rPr>
          <w:lang w:val="cs-CZ"/>
        </w:rPr>
      </w:pPr>
    </w:p>
    <w:p w14:paraId="49D3FB19" w14:textId="77777777" w:rsidR="0032052C" w:rsidRPr="00140DA1" w:rsidRDefault="0032052C" w:rsidP="005416EE">
      <w:pPr>
        <w:spacing w:line="240" w:lineRule="auto"/>
        <w:rPr>
          <w:lang w:val="cs-CZ"/>
        </w:rPr>
      </w:pPr>
      <w:r w:rsidRPr="00140DA1">
        <w:rPr>
          <w:lang w:val="cs-CZ"/>
        </w:rPr>
        <w:t>V případě potřeby dalších informací o vyšetřování vzorků, prosím, kontaktujte držitele rozhodnutí o registraci nebo jeho místní zastoupení (viz bod 7).</w:t>
      </w:r>
    </w:p>
    <w:p w14:paraId="6454DB2D" w14:textId="77777777" w:rsidR="0032052C" w:rsidRPr="00140DA1" w:rsidRDefault="0032052C" w:rsidP="005416EE">
      <w:pPr>
        <w:spacing w:line="240" w:lineRule="auto"/>
        <w:rPr>
          <w:lang w:val="cs-CZ"/>
        </w:rPr>
      </w:pPr>
    </w:p>
    <w:p w14:paraId="2669392C" w14:textId="77777777" w:rsidR="0032052C" w:rsidRPr="00140DA1" w:rsidRDefault="0032052C" w:rsidP="005416EE">
      <w:pPr>
        <w:keepNext/>
        <w:keepLines/>
        <w:spacing w:line="240" w:lineRule="auto"/>
        <w:rPr>
          <w:i/>
          <w:lang w:val="cs-CZ"/>
        </w:rPr>
      </w:pPr>
      <w:r w:rsidRPr="00140DA1">
        <w:rPr>
          <w:i/>
          <w:lang w:val="cs-CZ"/>
        </w:rPr>
        <w:t xml:space="preserve">Eliminační </w:t>
      </w:r>
      <w:r w:rsidR="00C01310" w:rsidRPr="00140DA1">
        <w:rPr>
          <w:i/>
          <w:lang w:val="cs-CZ"/>
        </w:rPr>
        <w:t>procedura</w:t>
      </w:r>
    </w:p>
    <w:p w14:paraId="2DC30F13" w14:textId="77777777" w:rsidR="0032052C" w:rsidRPr="00140DA1" w:rsidRDefault="0032052C" w:rsidP="005416EE">
      <w:pPr>
        <w:keepNext/>
        <w:keepLines/>
        <w:spacing w:line="240" w:lineRule="auto"/>
        <w:rPr>
          <w:b/>
          <w:lang w:val="cs-CZ"/>
        </w:rPr>
      </w:pPr>
    </w:p>
    <w:p w14:paraId="2F260752" w14:textId="77777777" w:rsidR="0032052C" w:rsidRPr="00140DA1" w:rsidRDefault="0032052C" w:rsidP="005416EE">
      <w:pPr>
        <w:keepNext/>
        <w:keepLines/>
        <w:spacing w:line="240" w:lineRule="auto"/>
        <w:rPr>
          <w:lang w:val="cs-CZ"/>
        </w:rPr>
      </w:pPr>
      <w:r w:rsidRPr="00140DA1">
        <w:rPr>
          <w:lang w:val="cs-CZ"/>
        </w:rPr>
        <w:t>Po ukončení léčby leflunomidem:</w:t>
      </w:r>
    </w:p>
    <w:p w14:paraId="60F3B033" w14:textId="77777777" w:rsidR="0032052C" w:rsidRPr="00140DA1" w:rsidRDefault="0032052C" w:rsidP="005416EE">
      <w:pPr>
        <w:keepNext/>
        <w:keepLines/>
        <w:spacing w:line="240" w:lineRule="auto"/>
        <w:rPr>
          <w:lang w:val="cs-CZ"/>
        </w:rPr>
      </w:pPr>
    </w:p>
    <w:p w14:paraId="7FBB8571"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se podává cholestyramin 8</w:t>
      </w:r>
      <w:r w:rsidR="006101BE" w:rsidRPr="00140DA1">
        <w:rPr>
          <w:lang w:val="cs-CZ"/>
        </w:rPr>
        <w:t> </w:t>
      </w:r>
      <w:r w:rsidRPr="00140DA1">
        <w:rPr>
          <w:lang w:val="cs-CZ"/>
        </w:rPr>
        <w:t>g třikrát denně po dobu 11 dní,</w:t>
      </w:r>
    </w:p>
    <w:p w14:paraId="57FB35FD" w14:textId="77777777" w:rsidR="00422B75" w:rsidRPr="00140DA1" w:rsidRDefault="00422B75" w:rsidP="005416EE">
      <w:pPr>
        <w:keepNext/>
        <w:keepLines/>
        <w:spacing w:line="240" w:lineRule="auto"/>
        <w:rPr>
          <w:lang w:val="cs-CZ"/>
        </w:rPr>
      </w:pPr>
    </w:p>
    <w:p w14:paraId="5B530127"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alternativně se podává 50</w:t>
      </w:r>
      <w:r w:rsidR="006101BE" w:rsidRPr="00140DA1">
        <w:rPr>
          <w:lang w:val="cs-CZ"/>
        </w:rPr>
        <w:t> </w:t>
      </w:r>
      <w:r w:rsidRPr="00140DA1">
        <w:rPr>
          <w:lang w:val="cs-CZ"/>
        </w:rPr>
        <w:t>g aktivního uhlí v prášku čtyřikrát denně po dobu 11 dní.</w:t>
      </w:r>
    </w:p>
    <w:p w14:paraId="1A6011A2" w14:textId="77777777" w:rsidR="0032052C" w:rsidRPr="00140DA1" w:rsidRDefault="0032052C" w:rsidP="005416EE">
      <w:pPr>
        <w:spacing w:line="240" w:lineRule="auto"/>
        <w:rPr>
          <w:lang w:val="cs-CZ"/>
        </w:rPr>
      </w:pPr>
    </w:p>
    <w:p w14:paraId="72912CDF" w14:textId="77777777" w:rsidR="0032052C" w:rsidRPr="00140DA1" w:rsidRDefault="0032052C" w:rsidP="005416EE">
      <w:pPr>
        <w:spacing w:line="240" w:lineRule="auto"/>
        <w:rPr>
          <w:lang w:val="cs-CZ"/>
        </w:rPr>
      </w:pPr>
      <w:r w:rsidRPr="00140DA1">
        <w:rPr>
          <w:lang w:val="cs-CZ"/>
        </w:rPr>
        <w:t xml:space="preserve">Po provedení jedné z těchto </w:t>
      </w:r>
      <w:r w:rsidR="00386EB6" w:rsidRPr="00140DA1">
        <w:rPr>
          <w:lang w:val="cs-CZ"/>
        </w:rPr>
        <w:t>procedur</w:t>
      </w:r>
      <w:r w:rsidRPr="00140DA1">
        <w:rPr>
          <w:lang w:val="cs-CZ"/>
        </w:rPr>
        <w:t xml:space="preserve"> je však rovněž nutná verifikace výsledku provedením dvou vyšetření s odstupem nejméně 14 dní a po prvním vyšetření s hodnotou plazmatické koncentrace pod 0,02 mg/l je do fertilizace nezbytné ještě jeden a půl měsíce vyčkat.</w:t>
      </w:r>
    </w:p>
    <w:p w14:paraId="4673499E" w14:textId="77777777" w:rsidR="0032052C" w:rsidRPr="00140DA1" w:rsidRDefault="0032052C" w:rsidP="005416EE">
      <w:pPr>
        <w:spacing w:line="240" w:lineRule="auto"/>
        <w:rPr>
          <w:lang w:val="cs-CZ"/>
        </w:rPr>
      </w:pPr>
    </w:p>
    <w:p w14:paraId="4FDC0DBC" w14:textId="77777777" w:rsidR="0032052C" w:rsidRPr="00140DA1" w:rsidRDefault="0032052C" w:rsidP="005416EE">
      <w:pPr>
        <w:spacing w:line="240" w:lineRule="auto"/>
        <w:rPr>
          <w:lang w:val="cs-CZ"/>
        </w:rPr>
      </w:pPr>
      <w:r w:rsidRPr="00140DA1">
        <w:rPr>
          <w:lang w:val="cs-CZ"/>
        </w:rPr>
        <w:t xml:space="preserve">Ženy ve fertilním věku by měly být informovány, že budou-li chtít otěhotnět, budou muset po ukončení léčby leflunomidem do oplodnění vyčkat po dobu 2 let. Jestliže se jeví přibližně dvouleté vyčkávací období s nutností používání spolehlivé antikoncepce jako nepraktické, může být doporučeno provedení eliminační </w:t>
      </w:r>
      <w:r w:rsidR="00C67AE7" w:rsidRPr="00140DA1">
        <w:rPr>
          <w:lang w:val="cs-CZ"/>
        </w:rPr>
        <w:t>procedury</w:t>
      </w:r>
      <w:r w:rsidRPr="00140DA1">
        <w:rPr>
          <w:lang w:val="cs-CZ"/>
        </w:rPr>
        <w:t>.</w:t>
      </w:r>
    </w:p>
    <w:p w14:paraId="4807CF3F" w14:textId="77777777" w:rsidR="0032052C" w:rsidRPr="00140DA1" w:rsidRDefault="0032052C" w:rsidP="005416EE">
      <w:pPr>
        <w:spacing w:line="240" w:lineRule="auto"/>
        <w:rPr>
          <w:lang w:val="cs-CZ"/>
        </w:rPr>
      </w:pPr>
    </w:p>
    <w:p w14:paraId="6EA67794" w14:textId="77777777" w:rsidR="0032052C" w:rsidRPr="00140DA1" w:rsidRDefault="0032052C" w:rsidP="005416EE">
      <w:pPr>
        <w:spacing w:line="240" w:lineRule="auto"/>
        <w:rPr>
          <w:lang w:val="cs-CZ"/>
        </w:rPr>
      </w:pPr>
      <w:r w:rsidRPr="00140DA1">
        <w:rPr>
          <w:lang w:val="cs-CZ"/>
        </w:rPr>
        <w:t xml:space="preserve">Jak cholestyramin, tak i aktivní uhlí může ovlivňovat absorpci estrogenů a progestogenů </w:t>
      </w:r>
      <w:r w:rsidR="00BE30E4" w:rsidRPr="00140DA1">
        <w:rPr>
          <w:lang w:val="cs-CZ"/>
        </w:rPr>
        <w:t>d</w:t>
      </w:r>
      <w:r w:rsidRPr="00140DA1">
        <w:rPr>
          <w:lang w:val="cs-CZ"/>
        </w:rPr>
        <w:t xml:space="preserve">o té míry, že v průběhu eliminační </w:t>
      </w:r>
      <w:r w:rsidR="00C67AE7" w:rsidRPr="00140DA1">
        <w:rPr>
          <w:lang w:val="cs-CZ"/>
        </w:rPr>
        <w:t xml:space="preserve">procedury </w:t>
      </w:r>
      <w:r w:rsidRPr="00140DA1">
        <w:rPr>
          <w:lang w:val="cs-CZ"/>
        </w:rPr>
        <w:t>cholestyraminem nebo aktivním uhlím nelze zaručit spolehlivý účinek perorální antikoncepce. Je proto vhodné zvolit použití jiné antikoncepční metody.</w:t>
      </w:r>
    </w:p>
    <w:p w14:paraId="034664DA" w14:textId="77777777" w:rsidR="0032052C" w:rsidRPr="00140DA1" w:rsidRDefault="0032052C" w:rsidP="005416EE">
      <w:pPr>
        <w:pStyle w:val="Heading1"/>
        <w:spacing w:before="0" w:after="0" w:line="240" w:lineRule="auto"/>
        <w:ind w:left="0" w:firstLine="0"/>
        <w:rPr>
          <w:caps w:val="0"/>
          <w:sz w:val="22"/>
          <w:szCs w:val="22"/>
          <w:lang w:val="cs-CZ"/>
        </w:rPr>
      </w:pPr>
    </w:p>
    <w:p w14:paraId="3E97AAE1"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Kojení</w:t>
      </w:r>
    </w:p>
    <w:p w14:paraId="5B834F9B" w14:textId="77777777" w:rsidR="0032052C" w:rsidRPr="00140DA1" w:rsidRDefault="0032052C" w:rsidP="005416EE">
      <w:pPr>
        <w:spacing w:line="240" w:lineRule="auto"/>
        <w:rPr>
          <w:lang w:val="cs-CZ"/>
        </w:rPr>
      </w:pPr>
    </w:p>
    <w:p w14:paraId="5791E44B" w14:textId="77777777" w:rsidR="0032052C" w:rsidRPr="00140DA1" w:rsidRDefault="0032052C" w:rsidP="005416EE">
      <w:pPr>
        <w:spacing w:line="240" w:lineRule="auto"/>
        <w:rPr>
          <w:lang w:val="cs-CZ"/>
        </w:rPr>
      </w:pPr>
      <w:r w:rsidRPr="00140DA1">
        <w:rPr>
          <w:lang w:val="cs-CZ"/>
        </w:rPr>
        <w:t>Studie na zvířatech ukazují, že leflunomid nebo jeho metabolity přecházejí do mateřského mléka. Kojící ženy proto nesmí leflunomid užívat.</w:t>
      </w:r>
    </w:p>
    <w:p w14:paraId="12EFFC2C" w14:textId="77777777" w:rsidR="0032052C" w:rsidRPr="00140DA1" w:rsidRDefault="0032052C" w:rsidP="005416EE">
      <w:pPr>
        <w:tabs>
          <w:tab w:val="clear" w:pos="567"/>
        </w:tabs>
        <w:spacing w:line="240" w:lineRule="auto"/>
        <w:jc w:val="both"/>
        <w:rPr>
          <w:lang w:val="cs-CZ"/>
        </w:rPr>
      </w:pPr>
    </w:p>
    <w:p w14:paraId="1BA9DF2E" w14:textId="77777777" w:rsidR="00007695" w:rsidRPr="00140DA1" w:rsidRDefault="00007695" w:rsidP="005416EE">
      <w:pPr>
        <w:tabs>
          <w:tab w:val="clear" w:pos="567"/>
        </w:tabs>
        <w:spacing w:line="240" w:lineRule="auto"/>
        <w:jc w:val="both"/>
        <w:rPr>
          <w:u w:val="single"/>
          <w:lang w:val="cs-CZ"/>
        </w:rPr>
      </w:pPr>
      <w:r w:rsidRPr="00140DA1">
        <w:rPr>
          <w:u w:val="single"/>
          <w:lang w:val="cs-CZ"/>
        </w:rPr>
        <w:t>Fertilita</w:t>
      </w:r>
    </w:p>
    <w:p w14:paraId="5EE3AE38" w14:textId="77777777" w:rsidR="00DE0C49" w:rsidRPr="00140DA1" w:rsidRDefault="00DE0C49" w:rsidP="005416EE">
      <w:pPr>
        <w:tabs>
          <w:tab w:val="clear" w:pos="567"/>
        </w:tabs>
        <w:spacing w:line="240" w:lineRule="auto"/>
        <w:jc w:val="both"/>
        <w:rPr>
          <w:u w:val="single"/>
          <w:lang w:val="cs-CZ"/>
        </w:rPr>
      </w:pPr>
    </w:p>
    <w:p w14:paraId="5F9F7142" w14:textId="77777777" w:rsidR="00007695" w:rsidRPr="00140DA1" w:rsidRDefault="00007695" w:rsidP="005416EE">
      <w:pPr>
        <w:tabs>
          <w:tab w:val="clear" w:pos="567"/>
        </w:tabs>
        <w:spacing w:line="240" w:lineRule="auto"/>
        <w:jc w:val="both"/>
        <w:rPr>
          <w:lang w:val="cs-CZ"/>
        </w:rPr>
      </w:pPr>
      <w:r w:rsidRPr="00140DA1">
        <w:rPr>
          <w:lang w:val="cs-CZ"/>
        </w:rPr>
        <w:t>Výsledky studií plodnosti na zvířatech neprokázaly vliv na plodnost mužů a žen, ale ve studiích toxicity po opakovaném podání byly pozorovány nežádoucí účiny na mužské reprodukční orgány (viz bod 5.3).</w:t>
      </w:r>
    </w:p>
    <w:p w14:paraId="02C8E5CB" w14:textId="77777777" w:rsidR="00007695" w:rsidRPr="00140DA1" w:rsidRDefault="00007695" w:rsidP="005416EE">
      <w:pPr>
        <w:tabs>
          <w:tab w:val="clear" w:pos="567"/>
        </w:tabs>
        <w:spacing w:line="240" w:lineRule="auto"/>
        <w:jc w:val="both"/>
        <w:rPr>
          <w:lang w:val="cs-CZ"/>
        </w:rPr>
      </w:pPr>
    </w:p>
    <w:p w14:paraId="7024570A" w14:textId="77777777" w:rsidR="0032052C" w:rsidRPr="00140DA1" w:rsidRDefault="0032052C" w:rsidP="003D060B">
      <w:pPr>
        <w:keepNext/>
        <w:tabs>
          <w:tab w:val="clear" w:pos="567"/>
        </w:tabs>
        <w:spacing w:line="240" w:lineRule="auto"/>
        <w:jc w:val="both"/>
        <w:rPr>
          <w:lang w:val="cs-CZ"/>
        </w:rPr>
      </w:pPr>
      <w:r w:rsidRPr="00140DA1">
        <w:rPr>
          <w:b/>
          <w:lang w:val="cs-CZ"/>
        </w:rPr>
        <w:t>4.7</w:t>
      </w:r>
      <w:r w:rsidRPr="00140DA1">
        <w:rPr>
          <w:b/>
          <w:lang w:val="cs-CZ"/>
        </w:rPr>
        <w:tab/>
        <w:t>Účinky na schopnost řídit a obsluhovat stroje</w:t>
      </w:r>
    </w:p>
    <w:p w14:paraId="3D2C009D" w14:textId="77777777" w:rsidR="0032052C" w:rsidRPr="00140DA1" w:rsidRDefault="0032052C" w:rsidP="003D060B">
      <w:pPr>
        <w:keepNext/>
        <w:tabs>
          <w:tab w:val="clear" w:pos="567"/>
        </w:tabs>
        <w:spacing w:line="240" w:lineRule="auto"/>
        <w:jc w:val="both"/>
        <w:rPr>
          <w:lang w:val="cs-CZ"/>
        </w:rPr>
      </w:pPr>
    </w:p>
    <w:p w14:paraId="5C2059AE" w14:textId="77777777" w:rsidR="0032052C" w:rsidRPr="00140DA1" w:rsidRDefault="0032052C" w:rsidP="003D060B">
      <w:pPr>
        <w:keepNext/>
        <w:spacing w:line="240" w:lineRule="auto"/>
        <w:rPr>
          <w:lang w:val="cs-CZ"/>
        </w:rPr>
      </w:pPr>
      <w:r w:rsidRPr="00140DA1">
        <w:rPr>
          <w:lang w:val="cs-CZ"/>
        </w:rPr>
        <w:t>V případě výskytu nežádoucích účinků, jako jsou závratě, může být narušena schopnost pacienta soustředit se a rychle reagovat. V takových případech by pacient neměl řídit vozidla ani obsluhovat stroje.</w:t>
      </w:r>
    </w:p>
    <w:p w14:paraId="601D4F76" w14:textId="77777777" w:rsidR="0032052C" w:rsidRPr="00140DA1" w:rsidRDefault="0032052C" w:rsidP="005416EE">
      <w:pPr>
        <w:tabs>
          <w:tab w:val="clear" w:pos="567"/>
        </w:tabs>
        <w:spacing w:line="240" w:lineRule="auto"/>
        <w:jc w:val="both"/>
        <w:rPr>
          <w:b/>
          <w:lang w:val="cs-CZ"/>
        </w:rPr>
      </w:pPr>
    </w:p>
    <w:p w14:paraId="5F7E473E" w14:textId="77777777" w:rsidR="0032052C" w:rsidRPr="00140DA1" w:rsidRDefault="0032052C" w:rsidP="003D060B">
      <w:pPr>
        <w:keepNext/>
        <w:numPr>
          <w:ilvl w:val="1"/>
          <w:numId w:val="13"/>
        </w:numPr>
        <w:spacing w:line="240" w:lineRule="auto"/>
        <w:ind w:left="0" w:firstLine="0"/>
        <w:jc w:val="both"/>
        <w:rPr>
          <w:b/>
          <w:lang w:val="cs-CZ"/>
        </w:rPr>
      </w:pPr>
      <w:r w:rsidRPr="00140DA1">
        <w:rPr>
          <w:b/>
          <w:lang w:val="cs-CZ"/>
        </w:rPr>
        <w:t>Nežádoucí účinky</w:t>
      </w:r>
    </w:p>
    <w:p w14:paraId="0A800C83" w14:textId="77777777" w:rsidR="00304FBA" w:rsidRPr="00140DA1" w:rsidRDefault="00304FBA" w:rsidP="003D060B">
      <w:pPr>
        <w:keepNext/>
        <w:tabs>
          <w:tab w:val="clear" w:pos="567"/>
        </w:tabs>
        <w:spacing w:line="240" w:lineRule="auto"/>
        <w:jc w:val="both"/>
        <w:rPr>
          <w:u w:val="single"/>
          <w:lang w:val="cs-CZ"/>
        </w:rPr>
      </w:pPr>
    </w:p>
    <w:p w14:paraId="6D6CC226" w14:textId="77777777" w:rsidR="00304FBA" w:rsidRPr="00140DA1" w:rsidRDefault="00304FBA" w:rsidP="003D060B">
      <w:pPr>
        <w:keepNext/>
        <w:tabs>
          <w:tab w:val="clear" w:pos="567"/>
        </w:tabs>
        <w:spacing w:line="240" w:lineRule="auto"/>
        <w:jc w:val="both"/>
        <w:rPr>
          <w:u w:val="single"/>
          <w:lang w:val="cs-CZ"/>
        </w:rPr>
      </w:pPr>
      <w:r w:rsidRPr="00140DA1">
        <w:rPr>
          <w:u w:val="single"/>
          <w:lang w:val="cs-CZ"/>
        </w:rPr>
        <w:t xml:space="preserve">Souhrnný bezpečnostní profil </w:t>
      </w:r>
    </w:p>
    <w:p w14:paraId="00610D5E" w14:textId="77777777" w:rsidR="00304FBA" w:rsidRPr="00140DA1" w:rsidRDefault="00304FBA" w:rsidP="003D060B">
      <w:pPr>
        <w:keepNext/>
        <w:tabs>
          <w:tab w:val="clear" w:pos="567"/>
        </w:tabs>
        <w:spacing w:line="240" w:lineRule="auto"/>
        <w:jc w:val="both"/>
        <w:rPr>
          <w:b/>
          <w:lang w:val="cs-CZ"/>
        </w:rPr>
      </w:pPr>
    </w:p>
    <w:p w14:paraId="264A6F72" w14:textId="77777777" w:rsidR="00D849B1" w:rsidRPr="00140DA1" w:rsidRDefault="00D849B1" w:rsidP="00304FBA">
      <w:pPr>
        <w:keepNext/>
        <w:tabs>
          <w:tab w:val="clear" w:pos="567"/>
        </w:tabs>
        <w:spacing w:line="240" w:lineRule="auto"/>
        <w:rPr>
          <w:lang w:val="cs-CZ"/>
        </w:rPr>
      </w:pPr>
      <w:r w:rsidRPr="00140DA1">
        <w:rPr>
          <w:lang w:val="cs-CZ"/>
        </w:rPr>
        <w:t>Nejčastěji se vyskytující nežádoucí účinky leflunomidu jsou: mír</w:t>
      </w:r>
      <w:r w:rsidR="00B253C5" w:rsidRPr="00140DA1">
        <w:rPr>
          <w:lang w:val="cs-CZ"/>
        </w:rPr>
        <w:t>né zvýšení tlaku krve, leuko</w:t>
      </w:r>
      <w:r w:rsidRPr="00140DA1">
        <w:rPr>
          <w:lang w:val="cs-CZ"/>
        </w:rPr>
        <w:t>penie</w:t>
      </w:r>
      <w:r w:rsidR="00B253C5" w:rsidRPr="00140DA1">
        <w:rPr>
          <w:lang w:val="cs-CZ"/>
        </w:rPr>
        <w:t>, parest</w:t>
      </w:r>
      <w:r w:rsidR="004D25D1" w:rsidRPr="00140DA1">
        <w:rPr>
          <w:lang w:val="cs-CZ"/>
        </w:rPr>
        <w:t>e</w:t>
      </w:r>
      <w:r w:rsidR="00DF1976" w:rsidRPr="00140DA1">
        <w:rPr>
          <w:lang w:val="cs-CZ"/>
        </w:rPr>
        <w:t>z</w:t>
      </w:r>
      <w:r w:rsidR="00B253C5" w:rsidRPr="00140DA1">
        <w:rPr>
          <w:lang w:val="cs-CZ"/>
        </w:rPr>
        <w:t xml:space="preserve">ie, bolest hlavy, závrať, průjem, nausea, zvracení, </w:t>
      </w:r>
      <w:r w:rsidR="00DF1976" w:rsidRPr="00140DA1">
        <w:rPr>
          <w:lang w:val="cs-CZ"/>
        </w:rPr>
        <w:t xml:space="preserve">onemocnění </w:t>
      </w:r>
      <w:r w:rsidR="00B253C5" w:rsidRPr="00140DA1">
        <w:rPr>
          <w:lang w:val="cs-CZ"/>
        </w:rPr>
        <w:t xml:space="preserve">ústní </w:t>
      </w:r>
      <w:r w:rsidR="00DF1976" w:rsidRPr="00140DA1">
        <w:rPr>
          <w:lang w:val="cs-CZ"/>
        </w:rPr>
        <w:t>sliznice</w:t>
      </w:r>
      <w:r w:rsidR="00B253C5" w:rsidRPr="00140DA1">
        <w:rPr>
          <w:lang w:val="cs-CZ"/>
        </w:rPr>
        <w:t xml:space="preserve"> (např. aft</w:t>
      </w:r>
      <w:r w:rsidR="00697723" w:rsidRPr="00140DA1">
        <w:rPr>
          <w:lang w:val="cs-CZ"/>
        </w:rPr>
        <w:t>ó</w:t>
      </w:r>
      <w:r w:rsidR="00B253C5" w:rsidRPr="00140DA1">
        <w:rPr>
          <w:lang w:val="cs-CZ"/>
        </w:rPr>
        <w:t xml:space="preserve">zní stomatitis, </w:t>
      </w:r>
      <w:r w:rsidR="00DF1976" w:rsidRPr="00140DA1">
        <w:rPr>
          <w:lang w:val="cs-CZ"/>
        </w:rPr>
        <w:t>ulcerace</w:t>
      </w:r>
      <w:r w:rsidR="00B253C5" w:rsidRPr="00140DA1">
        <w:rPr>
          <w:lang w:val="cs-CZ"/>
        </w:rPr>
        <w:t xml:space="preserve"> v ústech)</w:t>
      </w:r>
      <w:r w:rsidR="00496976" w:rsidRPr="00140DA1">
        <w:rPr>
          <w:lang w:val="cs-CZ"/>
        </w:rPr>
        <w:t>, bolest břicha, zvýšená ztráta vlasů, ekzém, vyrážka (včetně makulopapul</w:t>
      </w:r>
      <w:r w:rsidR="00DF1976" w:rsidRPr="00140DA1">
        <w:rPr>
          <w:lang w:val="cs-CZ"/>
        </w:rPr>
        <w:t>ózní</w:t>
      </w:r>
      <w:r w:rsidR="00496976" w:rsidRPr="00140DA1">
        <w:rPr>
          <w:lang w:val="cs-CZ"/>
        </w:rPr>
        <w:t xml:space="preserve"> vyrážky), svědění, suchá kůže, tenos</w:t>
      </w:r>
      <w:r w:rsidR="00AD1162" w:rsidRPr="00140DA1">
        <w:rPr>
          <w:lang w:val="cs-CZ"/>
        </w:rPr>
        <w:t>y</w:t>
      </w:r>
      <w:r w:rsidR="00496976" w:rsidRPr="00140DA1">
        <w:rPr>
          <w:lang w:val="cs-CZ"/>
        </w:rPr>
        <w:t>novitis, zvýšen</w:t>
      </w:r>
      <w:r w:rsidR="00ED5D55" w:rsidRPr="00140DA1">
        <w:rPr>
          <w:lang w:val="cs-CZ"/>
        </w:rPr>
        <w:t>á</w:t>
      </w:r>
      <w:r w:rsidR="00496976" w:rsidRPr="00140DA1">
        <w:rPr>
          <w:lang w:val="cs-CZ"/>
        </w:rPr>
        <w:t xml:space="preserve"> CPK, anorexie, úbytek váhy (obvykle nevýrazný), ast</w:t>
      </w:r>
      <w:r w:rsidR="0071244B" w:rsidRPr="00140DA1">
        <w:rPr>
          <w:lang w:val="cs-CZ"/>
        </w:rPr>
        <w:t>e</w:t>
      </w:r>
      <w:r w:rsidR="00496976" w:rsidRPr="00140DA1">
        <w:rPr>
          <w:lang w:val="cs-CZ"/>
        </w:rPr>
        <w:t>nie, mírné alergické reakce a zvýšení jaterních parametrů (transaminázy (hlavně ALT), méně často gama-GT, alkalická fosfatá</w:t>
      </w:r>
      <w:r w:rsidR="009178B6" w:rsidRPr="00140DA1">
        <w:rPr>
          <w:lang w:val="cs-CZ"/>
        </w:rPr>
        <w:t>za, bilirubin).</w:t>
      </w:r>
    </w:p>
    <w:p w14:paraId="10A226E9" w14:textId="77777777" w:rsidR="00D849B1" w:rsidRPr="00140DA1" w:rsidRDefault="00D849B1" w:rsidP="005416EE">
      <w:pPr>
        <w:tabs>
          <w:tab w:val="clear" w:pos="567"/>
        </w:tabs>
        <w:autoSpaceDE w:val="0"/>
        <w:autoSpaceDN w:val="0"/>
        <w:adjustRightInd w:val="0"/>
        <w:spacing w:line="240" w:lineRule="auto"/>
        <w:rPr>
          <w:lang w:val="cs-CZ"/>
        </w:rPr>
      </w:pPr>
    </w:p>
    <w:p w14:paraId="37BB66E0"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Klasifikace očekávané frekvence výskytu:</w:t>
      </w:r>
    </w:p>
    <w:p w14:paraId="2B667BFD" w14:textId="77777777" w:rsidR="00AD1162" w:rsidRPr="00140DA1" w:rsidRDefault="00AD1162" w:rsidP="005416EE">
      <w:pPr>
        <w:tabs>
          <w:tab w:val="clear" w:pos="567"/>
        </w:tabs>
        <w:autoSpaceDE w:val="0"/>
        <w:autoSpaceDN w:val="0"/>
        <w:adjustRightInd w:val="0"/>
        <w:spacing w:line="240" w:lineRule="auto"/>
        <w:rPr>
          <w:lang w:val="cs-CZ"/>
        </w:rPr>
      </w:pPr>
    </w:p>
    <w:p w14:paraId="15AF5FDF" w14:textId="77777777" w:rsidR="0032052C" w:rsidRPr="00140DA1" w:rsidRDefault="006E5497" w:rsidP="005416EE">
      <w:pPr>
        <w:tabs>
          <w:tab w:val="clear" w:pos="567"/>
        </w:tabs>
        <w:autoSpaceDE w:val="0"/>
        <w:autoSpaceDN w:val="0"/>
        <w:adjustRightInd w:val="0"/>
        <w:spacing w:line="240" w:lineRule="auto"/>
        <w:rPr>
          <w:lang w:val="cs-CZ"/>
        </w:rPr>
      </w:pPr>
      <w:r w:rsidRPr="00140DA1">
        <w:rPr>
          <w:lang w:val="cs-CZ"/>
        </w:rPr>
        <w:t>Velmi časté (</w:t>
      </w:r>
      <w:r w:rsidRPr="00140DA1">
        <w:rPr>
          <w:lang w:val="cs-CZ"/>
        </w:rPr>
        <w:sym w:font="Symbol" w:char="F0B3"/>
      </w:r>
      <w:r w:rsidRPr="00140DA1">
        <w:rPr>
          <w:lang w:val="cs-CZ"/>
        </w:rPr>
        <w:t>1/10); č</w:t>
      </w:r>
      <w:r w:rsidR="0032052C" w:rsidRPr="00140DA1">
        <w:rPr>
          <w:lang w:val="cs-CZ"/>
        </w:rPr>
        <w:t xml:space="preserve">asté </w:t>
      </w:r>
      <w:r w:rsidRPr="00140DA1">
        <w:rPr>
          <w:lang w:val="cs-CZ"/>
        </w:rPr>
        <w:t>(</w:t>
      </w:r>
      <w:r w:rsidRPr="00140DA1">
        <w:rPr>
          <w:lang w:val="cs-CZ"/>
        </w:rPr>
        <w:sym w:font="Symbol" w:char="F0B3"/>
      </w:r>
      <w:r w:rsidR="0032052C" w:rsidRPr="00140DA1">
        <w:rPr>
          <w:lang w:val="cs-CZ"/>
        </w:rPr>
        <w:t>1/100</w:t>
      </w:r>
      <w:r w:rsidR="00621253" w:rsidRPr="00140DA1">
        <w:rPr>
          <w:lang w:val="cs-CZ"/>
        </w:rPr>
        <w:t xml:space="preserve"> až </w:t>
      </w:r>
      <w:r w:rsidR="0032052C" w:rsidRPr="00140DA1">
        <w:rPr>
          <w:lang w:val="cs-CZ"/>
        </w:rPr>
        <w:t>&lt;1/10</w:t>
      </w:r>
      <w:r w:rsidR="00D849B1" w:rsidRPr="00140DA1">
        <w:rPr>
          <w:lang w:val="cs-CZ"/>
        </w:rPr>
        <w:t>)</w:t>
      </w:r>
      <w:r w:rsidR="0032052C" w:rsidRPr="00140DA1">
        <w:rPr>
          <w:lang w:val="cs-CZ"/>
        </w:rPr>
        <w:t xml:space="preserve">; méně časté </w:t>
      </w:r>
      <w:r w:rsidR="00D849B1" w:rsidRPr="00140DA1">
        <w:rPr>
          <w:lang w:val="cs-CZ"/>
        </w:rPr>
        <w:t>(</w:t>
      </w:r>
      <w:r w:rsidR="00D849B1" w:rsidRPr="00140DA1">
        <w:rPr>
          <w:lang w:val="cs-CZ"/>
        </w:rPr>
        <w:sym w:font="Symbol" w:char="F0B3"/>
      </w:r>
      <w:r w:rsidR="0032052C" w:rsidRPr="00140DA1">
        <w:rPr>
          <w:lang w:val="cs-CZ"/>
        </w:rPr>
        <w:t>1/1000</w:t>
      </w:r>
      <w:r w:rsidR="00621253" w:rsidRPr="00140DA1">
        <w:rPr>
          <w:lang w:val="cs-CZ"/>
        </w:rPr>
        <w:t xml:space="preserve"> až</w:t>
      </w:r>
      <w:r w:rsidR="00D849B1" w:rsidRPr="00140DA1">
        <w:rPr>
          <w:lang w:val="cs-CZ"/>
        </w:rPr>
        <w:t xml:space="preserve"> </w:t>
      </w:r>
      <w:r w:rsidR="0032052C" w:rsidRPr="00140DA1">
        <w:rPr>
          <w:lang w:val="cs-CZ"/>
        </w:rPr>
        <w:t>&lt;1/100</w:t>
      </w:r>
      <w:r w:rsidR="00D849B1" w:rsidRPr="00140DA1">
        <w:rPr>
          <w:lang w:val="cs-CZ"/>
        </w:rPr>
        <w:t>)</w:t>
      </w:r>
      <w:r w:rsidR="0032052C" w:rsidRPr="00140DA1">
        <w:rPr>
          <w:lang w:val="cs-CZ"/>
        </w:rPr>
        <w:t xml:space="preserve">; vzácné </w:t>
      </w:r>
      <w:r w:rsidR="00D849B1" w:rsidRPr="00140DA1">
        <w:rPr>
          <w:lang w:val="cs-CZ"/>
        </w:rPr>
        <w:t>(</w:t>
      </w:r>
      <w:r w:rsidR="00D849B1" w:rsidRPr="00140DA1">
        <w:rPr>
          <w:lang w:val="cs-CZ"/>
        </w:rPr>
        <w:sym w:font="Symbol" w:char="F0B3"/>
      </w:r>
      <w:r w:rsidR="0032052C" w:rsidRPr="00140DA1">
        <w:rPr>
          <w:lang w:val="cs-CZ"/>
        </w:rPr>
        <w:t>1/10000</w:t>
      </w:r>
      <w:r w:rsidR="00621253" w:rsidRPr="00140DA1">
        <w:rPr>
          <w:lang w:val="cs-CZ"/>
        </w:rPr>
        <w:t xml:space="preserve"> až</w:t>
      </w:r>
      <w:r w:rsidR="00F06FF2" w:rsidRPr="00140DA1">
        <w:rPr>
          <w:lang w:val="cs-CZ"/>
        </w:rPr>
        <w:t xml:space="preserve"> </w:t>
      </w:r>
      <w:r w:rsidR="0032052C" w:rsidRPr="00140DA1">
        <w:rPr>
          <w:lang w:val="cs-CZ"/>
        </w:rPr>
        <w:t>&lt;1/1000</w:t>
      </w:r>
      <w:r w:rsidR="00D849B1" w:rsidRPr="00140DA1">
        <w:rPr>
          <w:lang w:val="cs-CZ"/>
        </w:rPr>
        <w:t>)</w:t>
      </w:r>
      <w:r w:rsidR="0032052C" w:rsidRPr="00140DA1">
        <w:rPr>
          <w:lang w:val="cs-CZ"/>
        </w:rPr>
        <w:t>; velmi vzácné &lt;1/10000</w:t>
      </w:r>
      <w:r w:rsidR="00D849B1" w:rsidRPr="00140DA1">
        <w:rPr>
          <w:lang w:val="cs-CZ"/>
        </w:rPr>
        <w:t>)</w:t>
      </w:r>
      <w:r w:rsidR="0032052C" w:rsidRPr="00140DA1">
        <w:rPr>
          <w:lang w:val="cs-CZ"/>
        </w:rPr>
        <w:t>; není známo (z dostupných údajů nelze určit).</w:t>
      </w:r>
    </w:p>
    <w:p w14:paraId="03FDA204" w14:textId="77777777" w:rsidR="0032052C" w:rsidRPr="00140DA1" w:rsidRDefault="0032052C" w:rsidP="005416EE">
      <w:pPr>
        <w:tabs>
          <w:tab w:val="clear" w:pos="567"/>
        </w:tabs>
        <w:autoSpaceDE w:val="0"/>
        <w:autoSpaceDN w:val="0"/>
        <w:adjustRightInd w:val="0"/>
        <w:spacing w:line="240" w:lineRule="auto"/>
        <w:rPr>
          <w:b/>
          <w:bCs/>
          <w:lang w:val="cs-CZ"/>
        </w:rPr>
      </w:pPr>
    </w:p>
    <w:p w14:paraId="343D292E" w14:textId="77777777" w:rsidR="00D849B1" w:rsidRPr="00140DA1" w:rsidRDefault="00D849B1" w:rsidP="005416EE">
      <w:pPr>
        <w:tabs>
          <w:tab w:val="clear" w:pos="567"/>
        </w:tabs>
        <w:autoSpaceDE w:val="0"/>
        <w:autoSpaceDN w:val="0"/>
        <w:adjustRightInd w:val="0"/>
        <w:spacing w:line="240" w:lineRule="auto"/>
        <w:rPr>
          <w:bCs/>
          <w:lang w:val="cs-CZ"/>
        </w:rPr>
      </w:pPr>
      <w:r w:rsidRPr="00140DA1">
        <w:rPr>
          <w:bCs/>
          <w:lang w:val="cs-CZ"/>
        </w:rPr>
        <w:t>V každé skupině četností jsou ne</w:t>
      </w:r>
      <w:bookmarkStart w:id="5" w:name="OLE_LINK1"/>
      <w:r w:rsidRPr="00140DA1">
        <w:rPr>
          <w:bCs/>
          <w:lang w:val="cs-CZ"/>
        </w:rPr>
        <w:t>ž</w:t>
      </w:r>
      <w:bookmarkEnd w:id="5"/>
      <w:r w:rsidRPr="00140DA1">
        <w:rPr>
          <w:bCs/>
          <w:lang w:val="cs-CZ"/>
        </w:rPr>
        <w:t>ádoucí účinky seřazeny podle klesající závažnosti.</w:t>
      </w:r>
    </w:p>
    <w:p w14:paraId="29618641" w14:textId="77777777" w:rsidR="0032052C" w:rsidRPr="00140DA1" w:rsidRDefault="0032052C" w:rsidP="005416EE">
      <w:pPr>
        <w:tabs>
          <w:tab w:val="clear" w:pos="567"/>
        </w:tabs>
        <w:autoSpaceDE w:val="0"/>
        <w:autoSpaceDN w:val="0"/>
        <w:adjustRightInd w:val="0"/>
        <w:spacing w:line="240" w:lineRule="auto"/>
        <w:rPr>
          <w:b/>
          <w:bCs/>
          <w:lang w:val="cs-CZ"/>
        </w:rPr>
      </w:pPr>
    </w:p>
    <w:p w14:paraId="1D683C77" w14:textId="77777777" w:rsidR="004F7A16" w:rsidRPr="00140DA1" w:rsidRDefault="004F7A16" w:rsidP="006101BE">
      <w:pPr>
        <w:keepNext/>
        <w:tabs>
          <w:tab w:val="clear" w:pos="567"/>
        </w:tabs>
        <w:spacing w:line="240" w:lineRule="auto"/>
        <w:rPr>
          <w:bCs/>
          <w:lang w:val="cs-CZ"/>
        </w:rPr>
      </w:pPr>
      <w:r w:rsidRPr="00140DA1">
        <w:rPr>
          <w:bCs/>
          <w:i/>
          <w:lang w:val="cs-CZ"/>
        </w:rPr>
        <w:t>Infekce a infestace</w:t>
      </w:r>
    </w:p>
    <w:p w14:paraId="42E45455" w14:textId="77777777" w:rsidR="004F7A16" w:rsidRPr="00140DA1" w:rsidRDefault="004F7A16" w:rsidP="006101BE">
      <w:pPr>
        <w:keepNext/>
        <w:tabs>
          <w:tab w:val="clear" w:pos="567"/>
        </w:tabs>
        <w:spacing w:line="240" w:lineRule="auto"/>
        <w:rPr>
          <w:lang w:val="cs-CZ"/>
        </w:rPr>
      </w:pPr>
      <w:r w:rsidRPr="00140DA1">
        <w:rPr>
          <w:lang w:val="cs-CZ"/>
        </w:rPr>
        <w:t>Vzácné:</w:t>
      </w:r>
      <w:r w:rsidRPr="00140DA1">
        <w:rPr>
          <w:lang w:val="cs-CZ"/>
        </w:rPr>
        <w:tab/>
        <w:t>závažné infekce, včetně sepse, která může být fatální.</w:t>
      </w:r>
    </w:p>
    <w:p w14:paraId="4C841612" w14:textId="77777777" w:rsidR="004F7A16" w:rsidRPr="00140DA1" w:rsidRDefault="004F7A16" w:rsidP="005416EE">
      <w:pPr>
        <w:tabs>
          <w:tab w:val="clear" w:pos="567"/>
        </w:tabs>
        <w:autoSpaceDE w:val="0"/>
        <w:autoSpaceDN w:val="0"/>
        <w:adjustRightInd w:val="0"/>
        <w:spacing w:line="240" w:lineRule="auto"/>
        <w:rPr>
          <w:lang w:val="cs-CZ"/>
        </w:rPr>
      </w:pPr>
    </w:p>
    <w:p w14:paraId="024F9E8A"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Tak jako jiná léčiva s imunosupresivním potenciálem, i leflunomid může zvýšit náchylnost na infekce,</w:t>
      </w:r>
      <w:r w:rsidR="00DB520C" w:rsidRPr="00140DA1">
        <w:rPr>
          <w:lang w:val="cs-CZ"/>
        </w:rPr>
        <w:t xml:space="preserve"> </w:t>
      </w:r>
      <w:r w:rsidRPr="00140DA1">
        <w:rPr>
          <w:lang w:val="cs-CZ"/>
        </w:rPr>
        <w:t>včetně oportunní</w:t>
      </w:r>
      <w:r w:rsidR="004D25D1" w:rsidRPr="00140DA1">
        <w:rPr>
          <w:lang w:val="cs-CZ"/>
        </w:rPr>
        <w:t>ch</w:t>
      </w:r>
      <w:r w:rsidRPr="00140DA1">
        <w:rPr>
          <w:lang w:val="cs-CZ"/>
        </w:rPr>
        <w:t xml:space="preserve"> infekc</w:t>
      </w:r>
      <w:r w:rsidR="004D25D1" w:rsidRPr="00140DA1">
        <w:rPr>
          <w:lang w:val="cs-CZ"/>
        </w:rPr>
        <w:t>í</w:t>
      </w:r>
      <w:r w:rsidRPr="00140DA1">
        <w:rPr>
          <w:lang w:val="cs-CZ"/>
        </w:rPr>
        <w:t xml:space="preserve"> (viz též bod 4.4). Celkový výskyt infekcí tedy může vzrůst (zvláště u</w:t>
      </w:r>
      <w:r w:rsidR="00DB520C" w:rsidRPr="00140DA1">
        <w:rPr>
          <w:lang w:val="cs-CZ"/>
        </w:rPr>
        <w:t> </w:t>
      </w:r>
      <w:r w:rsidRPr="00140DA1">
        <w:rPr>
          <w:lang w:val="cs-CZ"/>
        </w:rPr>
        <w:t>rinitidy, bronchitidy a pneum</w:t>
      </w:r>
      <w:r w:rsidR="00517F82" w:rsidRPr="00140DA1">
        <w:rPr>
          <w:lang w:val="cs-CZ"/>
        </w:rPr>
        <w:t>o</w:t>
      </w:r>
      <w:r w:rsidRPr="00140DA1">
        <w:rPr>
          <w:lang w:val="cs-CZ"/>
        </w:rPr>
        <w:t>nie).</w:t>
      </w:r>
    </w:p>
    <w:p w14:paraId="4381BA1F" w14:textId="77777777" w:rsidR="004F7A16" w:rsidRPr="00140DA1" w:rsidRDefault="004F7A16" w:rsidP="005416EE">
      <w:pPr>
        <w:tabs>
          <w:tab w:val="clear" w:pos="567"/>
        </w:tabs>
        <w:autoSpaceDE w:val="0"/>
        <w:autoSpaceDN w:val="0"/>
        <w:adjustRightInd w:val="0"/>
        <w:spacing w:line="240" w:lineRule="auto"/>
        <w:rPr>
          <w:bCs/>
          <w:lang w:val="cs-CZ"/>
        </w:rPr>
      </w:pPr>
    </w:p>
    <w:p w14:paraId="62CE149F" w14:textId="77777777" w:rsidR="004F7A16" w:rsidRPr="00140DA1" w:rsidRDefault="004F7A16" w:rsidP="005416EE">
      <w:pPr>
        <w:keepNext/>
        <w:tabs>
          <w:tab w:val="clear" w:pos="567"/>
        </w:tabs>
        <w:spacing w:line="240" w:lineRule="auto"/>
        <w:rPr>
          <w:bCs/>
          <w:i/>
          <w:lang w:val="cs-CZ"/>
        </w:rPr>
      </w:pPr>
      <w:r w:rsidRPr="00140DA1">
        <w:rPr>
          <w:bCs/>
          <w:i/>
          <w:lang w:val="cs-CZ"/>
        </w:rPr>
        <w:t>Novotvary benigní, maligní a blíže neurčené (zahrnující cysty a polypy)</w:t>
      </w:r>
    </w:p>
    <w:p w14:paraId="16FA150B" w14:textId="77777777" w:rsidR="004F7A16" w:rsidRPr="00140DA1" w:rsidRDefault="004F7A16" w:rsidP="005416EE">
      <w:pPr>
        <w:keepNext/>
        <w:tabs>
          <w:tab w:val="clear" w:pos="567"/>
        </w:tabs>
        <w:spacing w:line="240" w:lineRule="auto"/>
        <w:rPr>
          <w:lang w:val="cs-CZ"/>
        </w:rPr>
      </w:pPr>
      <w:r w:rsidRPr="00140DA1">
        <w:rPr>
          <w:lang w:val="cs-CZ"/>
        </w:rPr>
        <w:t>Užíváním některých imunosupresivních přípravků se zvyšuje riziko malignity, zvláště lymfoproliferativních poruch.</w:t>
      </w:r>
    </w:p>
    <w:p w14:paraId="13061573" w14:textId="77777777" w:rsidR="004F7A16" w:rsidRPr="00140DA1" w:rsidRDefault="004F7A16" w:rsidP="005416EE">
      <w:pPr>
        <w:tabs>
          <w:tab w:val="clear" w:pos="567"/>
        </w:tabs>
        <w:autoSpaceDE w:val="0"/>
        <w:autoSpaceDN w:val="0"/>
        <w:adjustRightInd w:val="0"/>
        <w:spacing w:line="240" w:lineRule="auto"/>
        <w:rPr>
          <w:lang w:val="cs-CZ"/>
        </w:rPr>
      </w:pPr>
    </w:p>
    <w:p w14:paraId="6B719712" w14:textId="77777777" w:rsidR="004F7A16" w:rsidRPr="00140DA1" w:rsidRDefault="004F7A16" w:rsidP="005416EE">
      <w:pPr>
        <w:keepNext/>
        <w:keepLines/>
        <w:tabs>
          <w:tab w:val="clear" w:pos="567"/>
        </w:tabs>
        <w:autoSpaceDE w:val="0"/>
        <w:autoSpaceDN w:val="0"/>
        <w:adjustRightInd w:val="0"/>
        <w:spacing w:line="240" w:lineRule="auto"/>
        <w:rPr>
          <w:bCs/>
          <w:i/>
          <w:lang w:val="cs-CZ"/>
        </w:rPr>
      </w:pPr>
      <w:r w:rsidRPr="00140DA1">
        <w:rPr>
          <w:bCs/>
          <w:i/>
          <w:lang w:val="cs-CZ"/>
        </w:rPr>
        <w:t>Poruchy krve a lymfatického systému</w:t>
      </w:r>
    </w:p>
    <w:p w14:paraId="7FBD7383" w14:textId="77777777" w:rsidR="004F7A16" w:rsidRPr="00140DA1" w:rsidRDefault="004F7A16" w:rsidP="005416EE">
      <w:pPr>
        <w:keepNext/>
        <w:keepLines/>
        <w:tabs>
          <w:tab w:val="clear" w:pos="567"/>
          <w:tab w:val="left" w:pos="1701"/>
        </w:tabs>
        <w:autoSpaceDE w:val="0"/>
        <w:autoSpaceDN w:val="0"/>
        <w:adjustRightInd w:val="0"/>
        <w:spacing w:line="240" w:lineRule="auto"/>
        <w:rPr>
          <w:lang w:val="cs-CZ"/>
        </w:rPr>
      </w:pPr>
      <w:r w:rsidRPr="00140DA1">
        <w:rPr>
          <w:lang w:val="cs-CZ"/>
        </w:rPr>
        <w:t>Časté:</w:t>
      </w:r>
      <w:r w:rsidRPr="00140DA1">
        <w:rPr>
          <w:lang w:val="cs-CZ"/>
        </w:rPr>
        <w:tab/>
        <w:t>leukopenie (leukocyty &gt;2 g/l)</w:t>
      </w:r>
    </w:p>
    <w:p w14:paraId="22057109" w14:textId="77777777" w:rsidR="004F7A16" w:rsidRPr="00140DA1" w:rsidRDefault="004F7A16" w:rsidP="005416EE">
      <w:pPr>
        <w:tabs>
          <w:tab w:val="clear" w:pos="567"/>
          <w:tab w:val="left" w:pos="1701"/>
        </w:tabs>
        <w:autoSpaceDE w:val="0"/>
        <w:autoSpaceDN w:val="0"/>
        <w:adjustRightInd w:val="0"/>
        <w:spacing w:line="240" w:lineRule="auto"/>
        <w:rPr>
          <w:lang w:val="cs-CZ"/>
        </w:rPr>
      </w:pPr>
      <w:r w:rsidRPr="00140DA1">
        <w:rPr>
          <w:lang w:val="cs-CZ"/>
        </w:rPr>
        <w:t>Méně časté:</w:t>
      </w:r>
      <w:r w:rsidRPr="00140DA1">
        <w:rPr>
          <w:lang w:val="cs-CZ"/>
        </w:rPr>
        <w:tab/>
        <w:t>anemie, mírná trombocytopenie (destičky &lt;100 g/l)</w:t>
      </w:r>
    </w:p>
    <w:p w14:paraId="45CE3744" w14:textId="77777777" w:rsidR="004F7A16" w:rsidRPr="00140DA1" w:rsidRDefault="004F7A16" w:rsidP="005416EE">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t>pancytop</w:t>
      </w:r>
      <w:r w:rsidR="00CF3455" w:rsidRPr="00140DA1">
        <w:rPr>
          <w:lang w:val="cs-CZ"/>
        </w:rPr>
        <w:t>e</w:t>
      </w:r>
      <w:r w:rsidRPr="00140DA1">
        <w:rPr>
          <w:lang w:val="cs-CZ"/>
        </w:rPr>
        <w:t>nie (pravděpodobně antiproliferativ</w:t>
      </w:r>
      <w:r w:rsidR="00DB520C" w:rsidRPr="00140DA1">
        <w:rPr>
          <w:lang w:val="cs-CZ"/>
        </w:rPr>
        <w:t>ním mechanizmem), leukop</w:t>
      </w:r>
      <w:r w:rsidR="00CF3455" w:rsidRPr="00140DA1">
        <w:rPr>
          <w:lang w:val="cs-CZ"/>
        </w:rPr>
        <w:t>e</w:t>
      </w:r>
      <w:r w:rsidR="00DB520C" w:rsidRPr="00140DA1">
        <w:rPr>
          <w:lang w:val="cs-CZ"/>
        </w:rPr>
        <w:t xml:space="preserve">nie </w:t>
      </w:r>
      <w:r w:rsidRPr="00140DA1">
        <w:rPr>
          <w:lang w:val="cs-CZ"/>
        </w:rPr>
        <w:t xml:space="preserve">(leukocyty </w:t>
      </w:r>
      <w:r w:rsidR="00AD1162" w:rsidRPr="00140DA1">
        <w:rPr>
          <w:lang w:val="cs-CZ"/>
        </w:rPr>
        <w:t>&lt;</w:t>
      </w:r>
      <w:r w:rsidRPr="00140DA1">
        <w:rPr>
          <w:lang w:val="cs-CZ"/>
        </w:rPr>
        <w:t>2 g/l), eozinof</w:t>
      </w:r>
      <w:r w:rsidR="00697723" w:rsidRPr="00140DA1">
        <w:rPr>
          <w:lang w:val="cs-CZ"/>
        </w:rPr>
        <w:t>i</w:t>
      </w:r>
      <w:r w:rsidRPr="00140DA1">
        <w:rPr>
          <w:lang w:val="cs-CZ"/>
        </w:rPr>
        <w:t>lie</w:t>
      </w:r>
    </w:p>
    <w:p w14:paraId="132B131B"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Velmi vzácné:</w:t>
      </w:r>
      <w:r w:rsidRPr="00140DA1">
        <w:rPr>
          <w:lang w:val="cs-CZ"/>
        </w:rPr>
        <w:tab/>
        <w:t>agranulocytóza</w:t>
      </w:r>
    </w:p>
    <w:p w14:paraId="7688BFC2" w14:textId="77777777" w:rsidR="004F7A16" w:rsidRPr="00140DA1" w:rsidRDefault="004F7A16" w:rsidP="005416EE">
      <w:pPr>
        <w:tabs>
          <w:tab w:val="clear" w:pos="567"/>
        </w:tabs>
        <w:autoSpaceDE w:val="0"/>
        <w:autoSpaceDN w:val="0"/>
        <w:adjustRightInd w:val="0"/>
        <w:spacing w:line="240" w:lineRule="auto"/>
        <w:rPr>
          <w:lang w:val="cs-CZ"/>
        </w:rPr>
      </w:pPr>
    </w:p>
    <w:p w14:paraId="77316438"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Recentní, současné nebo následné užívání přípravků s myelotoxickým účinkem může být spojeno</w:t>
      </w:r>
      <w:r w:rsidR="0022799A" w:rsidRPr="00140DA1">
        <w:rPr>
          <w:lang w:val="cs-CZ"/>
        </w:rPr>
        <w:t xml:space="preserve"> </w:t>
      </w:r>
      <w:r w:rsidRPr="00140DA1">
        <w:rPr>
          <w:lang w:val="cs-CZ"/>
        </w:rPr>
        <w:t>s</w:t>
      </w:r>
      <w:r w:rsidR="0022799A" w:rsidRPr="00140DA1">
        <w:rPr>
          <w:lang w:val="cs-CZ"/>
        </w:rPr>
        <w:t> </w:t>
      </w:r>
      <w:r w:rsidRPr="00140DA1">
        <w:rPr>
          <w:lang w:val="cs-CZ"/>
        </w:rPr>
        <w:t>vyšším rizikem hematologických účinků.</w:t>
      </w:r>
    </w:p>
    <w:p w14:paraId="3CDEA42B" w14:textId="77777777" w:rsidR="004F7A16" w:rsidRPr="00140DA1" w:rsidRDefault="004F7A16" w:rsidP="005416EE">
      <w:pPr>
        <w:tabs>
          <w:tab w:val="clear" w:pos="567"/>
        </w:tabs>
        <w:autoSpaceDE w:val="0"/>
        <w:autoSpaceDN w:val="0"/>
        <w:adjustRightInd w:val="0"/>
        <w:spacing w:line="240" w:lineRule="auto"/>
        <w:rPr>
          <w:b/>
          <w:bCs/>
          <w:lang w:val="cs-CZ"/>
        </w:rPr>
      </w:pPr>
    </w:p>
    <w:p w14:paraId="444CC7C8" w14:textId="77777777" w:rsidR="004F7A16" w:rsidRPr="00140DA1" w:rsidRDefault="004F7A16" w:rsidP="005416EE">
      <w:pPr>
        <w:keepNext/>
        <w:tabs>
          <w:tab w:val="clear" w:pos="567"/>
        </w:tabs>
        <w:spacing w:line="240" w:lineRule="auto"/>
        <w:rPr>
          <w:bCs/>
          <w:i/>
          <w:lang w:val="cs-CZ"/>
        </w:rPr>
      </w:pPr>
      <w:r w:rsidRPr="00140DA1">
        <w:rPr>
          <w:bCs/>
          <w:i/>
          <w:lang w:val="cs-CZ"/>
        </w:rPr>
        <w:t>Poruchy imunitního systému</w:t>
      </w:r>
    </w:p>
    <w:p w14:paraId="50992C68" w14:textId="77777777" w:rsidR="004F7A16" w:rsidRPr="00140DA1" w:rsidRDefault="004F7A16" w:rsidP="005416EE">
      <w:pPr>
        <w:keepNext/>
        <w:tabs>
          <w:tab w:val="clear" w:pos="567"/>
        </w:tabs>
        <w:spacing w:line="240" w:lineRule="auto"/>
        <w:rPr>
          <w:lang w:val="cs-CZ"/>
        </w:rPr>
      </w:pPr>
      <w:r w:rsidRPr="00140DA1">
        <w:rPr>
          <w:lang w:val="cs-CZ"/>
        </w:rPr>
        <w:t>Časté:</w:t>
      </w:r>
      <w:r w:rsidRPr="00140DA1">
        <w:rPr>
          <w:lang w:val="cs-CZ"/>
        </w:rPr>
        <w:tab/>
      </w:r>
      <w:r w:rsidRPr="00140DA1">
        <w:rPr>
          <w:lang w:val="cs-CZ"/>
        </w:rPr>
        <w:tab/>
      </w:r>
      <w:r w:rsidRPr="00140DA1">
        <w:rPr>
          <w:lang w:val="cs-CZ"/>
        </w:rPr>
        <w:tab/>
        <w:t>mírné alergické reakce</w:t>
      </w:r>
    </w:p>
    <w:p w14:paraId="1F496913" w14:textId="77777777" w:rsidR="004F7A16" w:rsidRPr="00140DA1" w:rsidRDefault="004F7A16" w:rsidP="005416EE">
      <w:pPr>
        <w:keepNext/>
        <w:tabs>
          <w:tab w:val="clear" w:pos="567"/>
        </w:tabs>
        <w:spacing w:line="240" w:lineRule="auto"/>
        <w:ind w:left="1680" w:hanging="1680"/>
        <w:rPr>
          <w:lang w:val="cs-CZ"/>
        </w:rPr>
      </w:pPr>
      <w:r w:rsidRPr="00140DA1">
        <w:rPr>
          <w:lang w:val="cs-CZ"/>
        </w:rPr>
        <w:t>Velmi vzácné:</w:t>
      </w:r>
      <w:r w:rsidRPr="00140DA1">
        <w:rPr>
          <w:lang w:val="cs-CZ"/>
        </w:rPr>
        <w:tab/>
        <w:t>různé anafylaktické/anafylaktoidní reakce, vaskulitida, včetně kožní nekrotizující vaskulitidy</w:t>
      </w:r>
    </w:p>
    <w:p w14:paraId="5E50C8D4" w14:textId="77777777" w:rsidR="004F7A16" w:rsidRPr="00140DA1" w:rsidRDefault="004F7A16" w:rsidP="005416EE">
      <w:pPr>
        <w:tabs>
          <w:tab w:val="clear" w:pos="567"/>
        </w:tabs>
        <w:autoSpaceDE w:val="0"/>
        <w:autoSpaceDN w:val="0"/>
        <w:adjustRightInd w:val="0"/>
        <w:spacing w:line="240" w:lineRule="auto"/>
        <w:rPr>
          <w:b/>
          <w:bCs/>
          <w:lang w:val="cs-CZ"/>
        </w:rPr>
      </w:pPr>
    </w:p>
    <w:p w14:paraId="5C355F6E" w14:textId="77777777" w:rsidR="004F7A16" w:rsidRPr="00140DA1" w:rsidRDefault="004F7A16" w:rsidP="005416EE">
      <w:pPr>
        <w:keepLines/>
        <w:tabs>
          <w:tab w:val="clear" w:pos="567"/>
        </w:tabs>
        <w:autoSpaceDE w:val="0"/>
        <w:autoSpaceDN w:val="0"/>
        <w:adjustRightInd w:val="0"/>
        <w:spacing w:line="240" w:lineRule="auto"/>
        <w:rPr>
          <w:bCs/>
          <w:i/>
          <w:lang w:val="cs-CZ"/>
        </w:rPr>
      </w:pPr>
      <w:r w:rsidRPr="00140DA1">
        <w:rPr>
          <w:bCs/>
          <w:i/>
          <w:lang w:val="cs-CZ"/>
        </w:rPr>
        <w:t>Poruchy metabolismu a výživy</w:t>
      </w:r>
    </w:p>
    <w:p w14:paraId="069AE6D1" w14:textId="77777777" w:rsidR="004F7A16" w:rsidRPr="00140DA1" w:rsidRDefault="004F7A16" w:rsidP="005416EE">
      <w:pPr>
        <w:keepLines/>
        <w:tabs>
          <w:tab w:val="clear" w:pos="567"/>
        </w:tabs>
        <w:autoSpaceDE w:val="0"/>
        <w:autoSpaceDN w:val="0"/>
        <w:adjustRightInd w:val="0"/>
        <w:spacing w:line="240" w:lineRule="auto"/>
        <w:rPr>
          <w:lang w:val="cs-CZ"/>
        </w:rPr>
      </w:pPr>
      <w:r w:rsidRPr="00140DA1">
        <w:rPr>
          <w:lang w:val="cs-CZ"/>
        </w:rPr>
        <w:t>Časté:</w:t>
      </w:r>
      <w:r w:rsidRPr="00140DA1">
        <w:rPr>
          <w:lang w:val="cs-CZ"/>
        </w:rPr>
        <w:tab/>
      </w:r>
      <w:r w:rsidRPr="00140DA1">
        <w:rPr>
          <w:lang w:val="cs-CZ"/>
        </w:rPr>
        <w:tab/>
      </w:r>
      <w:r w:rsidRPr="00140DA1">
        <w:rPr>
          <w:lang w:val="cs-CZ"/>
        </w:rPr>
        <w:tab/>
        <w:t>zvýšení CPK</w:t>
      </w:r>
    </w:p>
    <w:p w14:paraId="7F9589F5"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Méně časté:</w:t>
      </w:r>
      <w:r w:rsidRPr="00140DA1">
        <w:rPr>
          <w:lang w:val="cs-CZ"/>
        </w:rPr>
        <w:tab/>
      </w:r>
      <w:r w:rsidRPr="00140DA1">
        <w:rPr>
          <w:lang w:val="cs-CZ"/>
        </w:rPr>
        <w:tab/>
        <w:t>hypokal</w:t>
      </w:r>
      <w:r w:rsidR="005251C0" w:rsidRPr="00140DA1">
        <w:rPr>
          <w:lang w:val="cs-CZ"/>
        </w:rPr>
        <w:t>e</w:t>
      </w:r>
      <w:r w:rsidRPr="00140DA1">
        <w:rPr>
          <w:lang w:val="cs-CZ"/>
        </w:rPr>
        <w:t>mie, hyperlipid</w:t>
      </w:r>
      <w:r w:rsidR="005251C0" w:rsidRPr="00140DA1">
        <w:rPr>
          <w:lang w:val="cs-CZ"/>
        </w:rPr>
        <w:t>e</w:t>
      </w:r>
      <w:r w:rsidRPr="00140DA1">
        <w:rPr>
          <w:lang w:val="cs-CZ"/>
        </w:rPr>
        <w:t>mie, hypofosfat</w:t>
      </w:r>
      <w:r w:rsidR="005251C0" w:rsidRPr="00140DA1">
        <w:rPr>
          <w:lang w:val="cs-CZ"/>
        </w:rPr>
        <w:t>e</w:t>
      </w:r>
      <w:r w:rsidRPr="00140DA1">
        <w:rPr>
          <w:lang w:val="cs-CZ"/>
        </w:rPr>
        <w:t>mie</w:t>
      </w:r>
    </w:p>
    <w:p w14:paraId="26DA7863"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Vzácné:</w:t>
      </w:r>
      <w:r w:rsidRPr="00140DA1">
        <w:rPr>
          <w:lang w:val="cs-CZ"/>
        </w:rPr>
        <w:tab/>
      </w:r>
      <w:r w:rsidRPr="00140DA1">
        <w:rPr>
          <w:lang w:val="cs-CZ"/>
        </w:rPr>
        <w:tab/>
        <w:t>zvýšení LDH</w:t>
      </w:r>
    </w:p>
    <w:p w14:paraId="26493586"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Není známo:</w:t>
      </w:r>
      <w:r w:rsidR="00D813B1">
        <w:rPr>
          <w:lang w:val="cs-CZ"/>
        </w:rPr>
        <w:tab/>
      </w:r>
      <w:r w:rsidR="00D813B1">
        <w:rPr>
          <w:lang w:val="cs-CZ"/>
        </w:rPr>
        <w:tab/>
      </w:r>
      <w:r w:rsidRPr="00140DA1">
        <w:rPr>
          <w:lang w:val="cs-CZ"/>
        </w:rPr>
        <w:t>hypourik</w:t>
      </w:r>
      <w:r w:rsidR="005251C0" w:rsidRPr="00140DA1">
        <w:rPr>
          <w:lang w:val="cs-CZ"/>
        </w:rPr>
        <w:t>e</w:t>
      </w:r>
      <w:r w:rsidRPr="00140DA1">
        <w:rPr>
          <w:lang w:val="cs-CZ"/>
        </w:rPr>
        <w:t>mie</w:t>
      </w:r>
    </w:p>
    <w:p w14:paraId="61971B10" w14:textId="77777777" w:rsidR="004F7A16" w:rsidRPr="00140DA1" w:rsidRDefault="004F7A16" w:rsidP="005416EE">
      <w:pPr>
        <w:tabs>
          <w:tab w:val="clear" w:pos="567"/>
        </w:tabs>
        <w:autoSpaceDE w:val="0"/>
        <w:autoSpaceDN w:val="0"/>
        <w:adjustRightInd w:val="0"/>
        <w:spacing w:line="240" w:lineRule="auto"/>
        <w:rPr>
          <w:b/>
          <w:bCs/>
          <w:lang w:val="cs-CZ"/>
        </w:rPr>
      </w:pPr>
    </w:p>
    <w:p w14:paraId="7CF6164A" w14:textId="77777777" w:rsidR="004F7A16" w:rsidRPr="00140DA1" w:rsidRDefault="004F7A16" w:rsidP="005416EE">
      <w:pPr>
        <w:keepNext/>
        <w:keepLines/>
        <w:tabs>
          <w:tab w:val="clear" w:pos="567"/>
        </w:tabs>
        <w:autoSpaceDE w:val="0"/>
        <w:autoSpaceDN w:val="0"/>
        <w:adjustRightInd w:val="0"/>
        <w:spacing w:line="240" w:lineRule="auto"/>
        <w:rPr>
          <w:bCs/>
          <w:i/>
          <w:lang w:val="cs-CZ"/>
        </w:rPr>
      </w:pPr>
      <w:r w:rsidRPr="00140DA1">
        <w:rPr>
          <w:bCs/>
          <w:i/>
          <w:lang w:val="cs-CZ"/>
        </w:rPr>
        <w:t>Psychiatrické poruchy</w:t>
      </w:r>
    </w:p>
    <w:p w14:paraId="07C22127" w14:textId="77777777" w:rsidR="004F7A16" w:rsidRPr="00140DA1" w:rsidRDefault="004F7A16" w:rsidP="005416EE">
      <w:pPr>
        <w:keepNext/>
        <w:keepLines/>
        <w:tabs>
          <w:tab w:val="clear" w:pos="567"/>
        </w:tabs>
        <w:autoSpaceDE w:val="0"/>
        <w:autoSpaceDN w:val="0"/>
        <w:adjustRightInd w:val="0"/>
        <w:spacing w:line="240" w:lineRule="auto"/>
        <w:rPr>
          <w:lang w:val="cs-CZ"/>
        </w:rPr>
      </w:pPr>
      <w:r w:rsidRPr="00140DA1">
        <w:rPr>
          <w:lang w:val="cs-CZ"/>
        </w:rPr>
        <w:t>Méně časté:</w:t>
      </w:r>
      <w:r w:rsidRPr="00140DA1">
        <w:rPr>
          <w:lang w:val="cs-CZ"/>
        </w:rPr>
        <w:tab/>
      </w:r>
      <w:r w:rsidRPr="00140DA1">
        <w:rPr>
          <w:lang w:val="cs-CZ"/>
        </w:rPr>
        <w:tab/>
        <w:t>úzkost</w:t>
      </w:r>
    </w:p>
    <w:p w14:paraId="3D7E89D8" w14:textId="77777777" w:rsidR="004F7A16" w:rsidRPr="00140DA1" w:rsidRDefault="004F7A16" w:rsidP="005416EE">
      <w:pPr>
        <w:tabs>
          <w:tab w:val="clear" w:pos="567"/>
        </w:tabs>
        <w:autoSpaceDE w:val="0"/>
        <w:autoSpaceDN w:val="0"/>
        <w:adjustRightInd w:val="0"/>
        <w:spacing w:line="240" w:lineRule="auto"/>
        <w:rPr>
          <w:bCs/>
          <w:i/>
          <w:lang w:val="cs-CZ"/>
        </w:rPr>
      </w:pPr>
    </w:p>
    <w:p w14:paraId="3A7AF18B" w14:textId="77777777" w:rsidR="004F7A16" w:rsidRPr="00140DA1" w:rsidRDefault="004F7A16" w:rsidP="005416EE">
      <w:pPr>
        <w:tabs>
          <w:tab w:val="clear" w:pos="567"/>
        </w:tabs>
        <w:autoSpaceDE w:val="0"/>
        <w:autoSpaceDN w:val="0"/>
        <w:adjustRightInd w:val="0"/>
        <w:spacing w:line="240" w:lineRule="auto"/>
        <w:rPr>
          <w:bCs/>
          <w:i/>
          <w:lang w:val="cs-CZ"/>
        </w:rPr>
      </w:pPr>
      <w:r w:rsidRPr="00140DA1">
        <w:rPr>
          <w:bCs/>
          <w:i/>
          <w:lang w:val="cs-CZ"/>
        </w:rPr>
        <w:t>Poruchy nervového systému</w:t>
      </w:r>
    </w:p>
    <w:p w14:paraId="199145AE" w14:textId="77777777" w:rsidR="004F7A16" w:rsidRPr="00140DA1" w:rsidRDefault="004F7A16" w:rsidP="005416EE">
      <w:pPr>
        <w:tabs>
          <w:tab w:val="clear" w:pos="567"/>
        </w:tabs>
        <w:autoSpaceDE w:val="0"/>
        <w:autoSpaceDN w:val="0"/>
        <w:adjustRightInd w:val="0"/>
        <w:spacing w:line="240" w:lineRule="auto"/>
        <w:rPr>
          <w:lang w:val="cs-CZ"/>
        </w:rPr>
      </w:pPr>
      <w:r w:rsidRPr="00140DA1">
        <w:rPr>
          <w:lang w:val="cs-CZ"/>
        </w:rPr>
        <w:t>Časté:</w:t>
      </w:r>
      <w:r w:rsidRPr="00140DA1">
        <w:rPr>
          <w:lang w:val="cs-CZ"/>
        </w:rPr>
        <w:tab/>
      </w:r>
      <w:r w:rsidRPr="00140DA1">
        <w:rPr>
          <w:lang w:val="cs-CZ"/>
        </w:rPr>
        <w:tab/>
      </w:r>
      <w:r w:rsidRPr="00140DA1">
        <w:rPr>
          <w:lang w:val="cs-CZ"/>
        </w:rPr>
        <w:tab/>
        <w:t>parestezie, bolesti hlavy, závratě</w:t>
      </w:r>
      <w:r w:rsidR="00321F52" w:rsidRPr="00140DA1">
        <w:rPr>
          <w:lang w:val="cs-CZ"/>
        </w:rPr>
        <w:t xml:space="preserve">, </w:t>
      </w:r>
      <w:r w:rsidRPr="00140DA1">
        <w:rPr>
          <w:lang w:val="cs-CZ"/>
        </w:rPr>
        <w:t>periferní neuropatie</w:t>
      </w:r>
    </w:p>
    <w:p w14:paraId="752AD210" w14:textId="77777777" w:rsidR="004F7A16" w:rsidRPr="00140DA1" w:rsidRDefault="004F7A16" w:rsidP="005416EE">
      <w:pPr>
        <w:tabs>
          <w:tab w:val="clear" w:pos="567"/>
        </w:tabs>
        <w:autoSpaceDE w:val="0"/>
        <w:autoSpaceDN w:val="0"/>
        <w:adjustRightInd w:val="0"/>
        <w:spacing w:line="240" w:lineRule="auto"/>
        <w:rPr>
          <w:b/>
          <w:bCs/>
          <w:lang w:val="cs-CZ"/>
        </w:rPr>
      </w:pPr>
    </w:p>
    <w:p w14:paraId="06C9B650" w14:textId="77777777" w:rsidR="009178B6" w:rsidRPr="00140DA1" w:rsidRDefault="009178B6" w:rsidP="005416EE">
      <w:pPr>
        <w:tabs>
          <w:tab w:val="clear" w:pos="567"/>
        </w:tabs>
        <w:autoSpaceDE w:val="0"/>
        <w:autoSpaceDN w:val="0"/>
        <w:adjustRightInd w:val="0"/>
        <w:spacing w:line="240" w:lineRule="auto"/>
        <w:rPr>
          <w:bCs/>
          <w:i/>
          <w:lang w:val="cs-CZ"/>
        </w:rPr>
      </w:pPr>
      <w:r w:rsidRPr="00140DA1">
        <w:rPr>
          <w:bCs/>
          <w:i/>
          <w:lang w:val="cs-CZ"/>
        </w:rPr>
        <w:t>Srdeční poruchy</w:t>
      </w:r>
    </w:p>
    <w:p w14:paraId="0363D057" w14:textId="77777777" w:rsidR="009178B6" w:rsidRPr="00140DA1" w:rsidRDefault="009178B6" w:rsidP="005416EE">
      <w:pPr>
        <w:tabs>
          <w:tab w:val="clear" w:pos="567"/>
        </w:tabs>
        <w:autoSpaceDE w:val="0"/>
        <w:autoSpaceDN w:val="0"/>
        <w:adjustRightInd w:val="0"/>
        <w:spacing w:line="240" w:lineRule="auto"/>
        <w:rPr>
          <w:lang w:val="cs-CZ"/>
        </w:rPr>
      </w:pPr>
      <w:r w:rsidRPr="00140DA1">
        <w:rPr>
          <w:lang w:val="cs-CZ"/>
        </w:rPr>
        <w:t>Časté:</w:t>
      </w:r>
      <w:r w:rsidR="00753E1D" w:rsidRPr="00140DA1">
        <w:rPr>
          <w:lang w:val="cs-CZ"/>
        </w:rPr>
        <w:tab/>
      </w:r>
      <w:r w:rsidR="00753E1D" w:rsidRPr="00140DA1">
        <w:rPr>
          <w:lang w:val="cs-CZ"/>
        </w:rPr>
        <w:tab/>
      </w:r>
      <w:r w:rsidR="00753E1D" w:rsidRPr="00140DA1">
        <w:rPr>
          <w:lang w:val="cs-CZ"/>
        </w:rPr>
        <w:tab/>
      </w:r>
      <w:r w:rsidRPr="00140DA1">
        <w:rPr>
          <w:lang w:val="cs-CZ"/>
        </w:rPr>
        <w:t>mírné zvýšení krevního tlaku</w:t>
      </w:r>
    </w:p>
    <w:p w14:paraId="273C52B4" w14:textId="77777777" w:rsidR="009178B6" w:rsidRPr="00140DA1" w:rsidRDefault="009178B6" w:rsidP="005416EE">
      <w:pPr>
        <w:tabs>
          <w:tab w:val="clear" w:pos="567"/>
        </w:tabs>
        <w:autoSpaceDE w:val="0"/>
        <w:autoSpaceDN w:val="0"/>
        <w:adjustRightInd w:val="0"/>
        <w:spacing w:line="240" w:lineRule="auto"/>
        <w:rPr>
          <w:lang w:val="cs-CZ"/>
        </w:rPr>
      </w:pPr>
      <w:r w:rsidRPr="00140DA1">
        <w:rPr>
          <w:lang w:val="cs-CZ"/>
        </w:rPr>
        <w:t>Vzácné:</w:t>
      </w:r>
      <w:r w:rsidR="00753E1D" w:rsidRPr="00140DA1">
        <w:rPr>
          <w:lang w:val="cs-CZ"/>
        </w:rPr>
        <w:tab/>
      </w:r>
      <w:r w:rsidR="00753E1D" w:rsidRPr="00140DA1">
        <w:rPr>
          <w:lang w:val="cs-CZ"/>
        </w:rPr>
        <w:tab/>
      </w:r>
      <w:r w:rsidRPr="00140DA1">
        <w:rPr>
          <w:lang w:val="cs-CZ"/>
        </w:rPr>
        <w:t>výrazné zvýšení krevního tlaku</w:t>
      </w:r>
    </w:p>
    <w:p w14:paraId="503D869A" w14:textId="77777777" w:rsidR="009178B6" w:rsidRPr="00140DA1" w:rsidRDefault="009178B6" w:rsidP="005416EE">
      <w:pPr>
        <w:tabs>
          <w:tab w:val="clear" w:pos="567"/>
        </w:tabs>
        <w:autoSpaceDE w:val="0"/>
        <w:autoSpaceDN w:val="0"/>
        <w:adjustRightInd w:val="0"/>
        <w:spacing w:line="240" w:lineRule="auto"/>
        <w:rPr>
          <w:b/>
          <w:bCs/>
          <w:lang w:val="cs-CZ"/>
        </w:rPr>
      </w:pPr>
    </w:p>
    <w:p w14:paraId="63619929" w14:textId="77777777" w:rsidR="009178B6" w:rsidRPr="00140DA1" w:rsidRDefault="009178B6" w:rsidP="005416EE">
      <w:pPr>
        <w:tabs>
          <w:tab w:val="clear" w:pos="567"/>
        </w:tabs>
        <w:autoSpaceDE w:val="0"/>
        <w:autoSpaceDN w:val="0"/>
        <w:adjustRightInd w:val="0"/>
        <w:spacing w:line="240" w:lineRule="auto"/>
        <w:rPr>
          <w:bCs/>
          <w:i/>
          <w:lang w:val="cs-CZ"/>
        </w:rPr>
      </w:pPr>
      <w:r w:rsidRPr="00140DA1">
        <w:rPr>
          <w:bCs/>
          <w:i/>
          <w:lang w:val="cs-CZ"/>
        </w:rPr>
        <w:t>Respirační, hrudní a mediastinální poruchy</w:t>
      </w:r>
    </w:p>
    <w:p w14:paraId="323DA438" w14:textId="77777777" w:rsidR="009178B6" w:rsidRPr="00140DA1" w:rsidRDefault="009178B6" w:rsidP="005416EE">
      <w:pPr>
        <w:tabs>
          <w:tab w:val="clear" w:pos="567"/>
          <w:tab w:val="left" w:pos="120"/>
        </w:tabs>
        <w:autoSpaceDE w:val="0"/>
        <w:autoSpaceDN w:val="0"/>
        <w:adjustRightInd w:val="0"/>
        <w:spacing w:line="240" w:lineRule="auto"/>
        <w:ind w:left="1680" w:hanging="1680"/>
        <w:rPr>
          <w:lang w:val="cs-CZ"/>
        </w:rPr>
      </w:pPr>
      <w:r w:rsidRPr="00140DA1">
        <w:rPr>
          <w:lang w:val="cs-CZ"/>
        </w:rPr>
        <w:t>Vzácné:</w:t>
      </w:r>
      <w:r w:rsidR="00753E1D" w:rsidRPr="00140DA1">
        <w:rPr>
          <w:lang w:val="cs-CZ"/>
        </w:rPr>
        <w:tab/>
      </w:r>
      <w:r w:rsidRPr="00140DA1">
        <w:rPr>
          <w:lang w:val="cs-CZ"/>
        </w:rPr>
        <w:t xml:space="preserve">intersticiální </w:t>
      </w:r>
      <w:r w:rsidR="0021257E" w:rsidRPr="00140DA1">
        <w:rPr>
          <w:lang w:val="cs-CZ"/>
        </w:rPr>
        <w:t>plicní</w:t>
      </w:r>
      <w:r w:rsidRPr="00140DA1">
        <w:rPr>
          <w:lang w:val="cs-CZ"/>
        </w:rPr>
        <w:t xml:space="preserve"> onemocnění (včetně intersticiální pneumonitidy), které může být</w:t>
      </w:r>
      <w:r w:rsidR="00753E1D" w:rsidRPr="00140DA1">
        <w:rPr>
          <w:lang w:val="cs-CZ"/>
        </w:rPr>
        <w:t xml:space="preserve"> </w:t>
      </w:r>
      <w:r w:rsidR="002E78DE" w:rsidRPr="00140DA1">
        <w:rPr>
          <w:lang w:val="cs-CZ"/>
        </w:rPr>
        <w:t>fatální</w:t>
      </w:r>
    </w:p>
    <w:p w14:paraId="01D1C885" w14:textId="77777777" w:rsidR="008C4D11" w:rsidRPr="00140DA1" w:rsidRDefault="008C4D11" w:rsidP="005416EE">
      <w:pPr>
        <w:tabs>
          <w:tab w:val="clear" w:pos="567"/>
          <w:tab w:val="left" w:pos="120"/>
        </w:tabs>
        <w:autoSpaceDE w:val="0"/>
        <w:autoSpaceDN w:val="0"/>
        <w:adjustRightInd w:val="0"/>
        <w:spacing w:line="240" w:lineRule="auto"/>
        <w:ind w:left="1680" w:hanging="1680"/>
        <w:rPr>
          <w:lang w:val="cs-CZ"/>
        </w:rPr>
      </w:pPr>
      <w:r w:rsidRPr="00140DA1">
        <w:rPr>
          <w:lang w:val="cs-CZ"/>
        </w:rPr>
        <w:t>Není známo:</w:t>
      </w:r>
      <w:r w:rsidRPr="00140DA1">
        <w:rPr>
          <w:lang w:val="cs-CZ"/>
        </w:rPr>
        <w:tab/>
        <w:t>plicní hypertenze</w:t>
      </w:r>
      <w:ins w:id="6" w:author="Author">
        <w:r w:rsidR="002861AF">
          <w:rPr>
            <w:lang w:val="cs-CZ"/>
          </w:rPr>
          <w:t>, plicní uzel</w:t>
        </w:r>
      </w:ins>
    </w:p>
    <w:p w14:paraId="6806576D" w14:textId="77777777" w:rsidR="009178B6" w:rsidRPr="00140DA1" w:rsidRDefault="009178B6" w:rsidP="005416EE">
      <w:pPr>
        <w:tabs>
          <w:tab w:val="clear" w:pos="567"/>
        </w:tabs>
        <w:autoSpaceDE w:val="0"/>
        <w:autoSpaceDN w:val="0"/>
        <w:adjustRightInd w:val="0"/>
        <w:spacing w:line="240" w:lineRule="auto"/>
        <w:rPr>
          <w:b/>
          <w:bCs/>
          <w:lang w:val="cs-CZ"/>
        </w:rPr>
      </w:pPr>
    </w:p>
    <w:p w14:paraId="5654EAE2" w14:textId="77777777" w:rsidR="009178B6" w:rsidRPr="00140DA1" w:rsidRDefault="009178B6" w:rsidP="005416EE">
      <w:pPr>
        <w:tabs>
          <w:tab w:val="clear" w:pos="567"/>
        </w:tabs>
        <w:autoSpaceDE w:val="0"/>
        <w:autoSpaceDN w:val="0"/>
        <w:adjustRightInd w:val="0"/>
        <w:spacing w:line="240" w:lineRule="auto"/>
        <w:rPr>
          <w:bCs/>
          <w:i/>
          <w:lang w:val="cs-CZ"/>
        </w:rPr>
      </w:pPr>
      <w:r w:rsidRPr="00140DA1">
        <w:rPr>
          <w:bCs/>
          <w:i/>
          <w:lang w:val="cs-CZ"/>
        </w:rPr>
        <w:t>Gastrointestinální poruchy</w:t>
      </w:r>
    </w:p>
    <w:p w14:paraId="12C3BB5E" w14:textId="77777777" w:rsidR="009178B6" w:rsidRPr="00140DA1" w:rsidRDefault="009178B6" w:rsidP="005416EE">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00753E1D" w:rsidRPr="00140DA1">
        <w:rPr>
          <w:lang w:val="cs-CZ"/>
        </w:rPr>
        <w:tab/>
      </w:r>
      <w:r w:rsidR="0071244B" w:rsidRPr="00140DA1">
        <w:rPr>
          <w:lang w:val="cs-CZ"/>
        </w:rPr>
        <w:t>kolitid</w:t>
      </w:r>
      <w:r w:rsidR="001835DF" w:rsidRPr="00140DA1">
        <w:rPr>
          <w:lang w:val="cs-CZ"/>
        </w:rPr>
        <w:t>a</w:t>
      </w:r>
      <w:r w:rsidR="0071244B" w:rsidRPr="00140DA1">
        <w:rPr>
          <w:lang w:val="cs-CZ"/>
        </w:rPr>
        <w:t xml:space="preserve"> včetně mikroskopické </w:t>
      </w:r>
      <w:r w:rsidR="001835DF" w:rsidRPr="00140DA1">
        <w:rPr>
          <w:lang w:val="cs-CZ"/>
        </w:rPr>
        <w:t>kolitidy,</w:t>
      </w:r>
      <w:r w:rsidR="0071244B" w:rsidRPr="00140DA1">
        <w:rPr>
          <w:lang w:val="cs-CZ"/>
        </w:rPr>
        <w:t xml:space="preserve"> např. lymfocyt</w:t>
      </w:r>
      <w:r w:rsidR="001835DF" w:rsidRPr="00140DA1">
        <w:rPr>
          <w:lang w:val="cs-CZ"/>
        </w:rPr>
        <w:t>ární</w:t>
      </w:r>
      <w:r w:rsidR="0071244B" w:rsidRPr="00140DA1">
        <w:rPr>
          <w:lang w:val="cs-CZ"/>
        </w:rPr>
        <w:t xml:space="preserve"> kolitida, kolagenní kolitida; </w:t>
      </w:r>
      <w:r w:rsidRPr="00140DA1">
        <w:rPr>
          <w:lang w:val="cs-CZ"/>
        </w:rPr>
        <w:t>průj</w:t>
      </w:r>
      <w:r w:rsidR="002E78DE" w:rsidRPr="00140DA1">
        <w:rPr>
          <w:lang w:val="cs-CZ"/>
        </w:rPr>
        <w:t>e</w:t>
      </w:r>
      <w:r w:rsidRPr="00140DA1">
        <w:rPr>
          <w:lang w:val="cs-CZ"/>
        </w:rPr>
        <w:t xml:space="preserve">m, </w:t>
      </w:r>
      <w:r w:rsidR="002E78DE" w:rsidRPr="00140DA1">
        <w:rPr>
          <w:lang w:val="cs-CZ"/>
        </w:rPr>
        <w:t xml:space="preserve">nausea, </w:t>
      </w:r>
      <w:r w:rsidRPr="00140DA1">
        <w:rPr>
          <w:lang w:val="cs-CZ"/>
        </w:rPr>
        <w:t>zvracení, orální slizniční poruchy (např</w:t>
      </w:r>
      <w:r w:rsidR="00697723" w:rsidRPr="00140DA1">
        <w:rPr>
          <w:lang w:val="cs-CZ"/>
        </w:rPr>
        <w:t>.</w:t>
      </w:r>
      <w:r w:rsidRPr="00140DA1">
        <w:rPr>
          <w:lang w:val="cs-CZ"/>
        </w:rPr>
        <w:t>: aftózní stomatitida, ústní</w:t>
      </w:r>
      <w:r w:rsidR="00753E1D" w:rsidRPr="00140DA1">
        <w:rPr>
          <w:lang w:val="cs-CZ"/>
        </w:rPr>
        <w:t xml:space="preserve"> </w:t>
      </w:r>
      <w:r w:rsidRPr="00140DA1">
        <w:rPr>
          <w:lang w:val="cs-CZ"/>
        </w:rPr>
        <w:t>ulcerace), bolesti břicha</w:t>
      </w:r>
    </w:p>
    <w:p w14:paraId="79F7C1C3" w14:textId="77777777" w:rsidR="009178B6" w:rsidRPr="00140DA1" w:rsidRDefault="009178B6" w:rsidP="005416EE">
      <w:pPr>
        <w:tabs>
          <w:tab w:val="clear" w:pos="567"/>
        </w:tabs>
        <w:autoSpaceDE w:val="0"/>
        <w:autoSpaceDN w:val="0"/>
        <w:adjustRightInd w:val="0"/>
        <w:spacing w:line="240" w:lineRule="auto"/>
        <w:rPr>
          <w:lang w:val="cs-CZ"/>
        </w:rPr>
      </w:pPr>
      <w:r w:rsidRPr="00140DA1">
        <w:rPr>
          <w:lang w:val="cs-CZ"/>
        </w:rPr>
        <w:t>Méně časté:</w:t>
      </w:r>
      <w:r w:rsidR="00753E1D" w:rsidRPr="00140DA1">
        <w:rPr>
          <w:lang w:val="cs-CZ"/>
        </w:rPr>
        <w:tab/>
      </w:r>
      <w:r w:rsidR="00753E1D" w:rsidRPr="00140DA1">
        <w:rPr>
          <w:lang w:val="cs-CZ"/>
        </w:rPr>
        <w:tab/>
      </w:r>
      <w:r w:rsidRPr="00140DA1">
        <w:rPr>
          <w:lang w:val="cs-CZ"/>
        </w:rPr>
        <w:t>nechutenství</w:t>
      </w:r>
    </w:p>
    <w:p w14:paraId="30D15405" w14:textId="77777777" w:rsidR="009178B6" w:rsidRPr="00140DA1" w:rsidRDefault="009178B6" w:rsidP="005416EE">
      <w:pPr>
        <w:tabs>
          <w:tab w:val="clear" w:pos="567"/>
        </w:tabs>
        <w:autoSpaceDE w:val="0"/>
        <w:autoSpaceDN w:val="0"/>
        <w:adjustRightInd w:val="0"/>
        <w:spacing w:line="240" w:lineRule="auto"/>
        <w:rPr>
          <w:lang w:val="cs-CZ"/>
        </w:rPr>
      </w:pPr>
      <w:r w:rsidRPr="00140DA1">
        <w:rPr>
          <w:lang w:val="cs-CZ"/>
        </w:rPr>
        <w:t>Velmi vzácné:</w:t>
      </w:r>
      <w:r w:rsidR="00753E1D" w:rsidRPr="00140DA1">
        <w:rPr>
          <w:lang w:val="cs-CZ"/>
        </w:rPr>
        <w:tab/>
      </w:r>
      <w:r w:rsidRPr="00140DA1">
        <w:rPr>
          <w:lang w:val="cs-CZ"/>
        </w:rPr>
        <w:t>pankreatitida</w:t>
      </w:r>
    </w:p>
    <w:p w14:paraId="69911928" w14:textId="77777777" w:rsidR="009178B6" w:rsidRPr="00140DA1" w:rsidRDefault="009178B6" w:rsidP="005416EE">
      <w:pPr>
        <w:tabs>
          <w:tab w:val="clear" w:pos="567"/>
        </w:tabs>
        <w:autoSpaceDE w:val="0"/>
        <w:autoSpaceDN w:val="0"/>
        <w:adjustRightInd w:val="0"/>
        <w:spacing w:line="240" w:lineRule="auto"/>
        <w:rPr>
          <w:b/>
          <w:bCs/>
          <w:lang w:val="cs-CZ"/>
        </w:rPr>
      </w:pPr>
    </w:p>
    <w:p w14:paraId="7E7F0F76" w14:textId="77777777" w:rsidR="00C24938" w:rsidRPr="00140DA1" w:rsidRDefault="00C24938" w:rsidP="00B26A9F">
      <w:pPr>
        <w:keepNext/>
        <w:keepLines/>
        <w:tabs>
          <w:tab w:val="clear" w:pos="567"/>
        </w:tabs>
        <w:autoSpaceDE w:val="0"/>
        <w:autoSpaceDN w:val="0"/>
        <w:adjustRightInd w:val="0"/>
        <w:spacing w:line="240" w:lineRule="auto"/>
        <w:rPr>
          <w:bCs/>
          <w:i/>
          <w:lang w:val="cs-CZ"/>
        </w:rPr>
      </w:pPr>
      <w:r w:rsidRPr="00140DA1">
        <w:rPr>
          <w:bCs/>
          <w:i/>
          <w:lang w:val="cs-CZ"/>
        </w:rPr>
        <w:t>Poruchy jater a žlučových cest</w:t>
      </w:r>
    </w:p>
    <w:p w14:paraId="6B810C57" w14:textId="77777777" w:rsidR="00C24938" w:rsidRPr="00140DA1" w:rsidRDefault="00C24938" w:rsidP="00B26A9F">
      <w:pPr>
        <w:keepNext/>
        <w:keepLines/>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zvýšení jaterních parametrů (transaminázy, /speciálně ALT/, méně často gamma-GT</w:t>
      </w:r>
      <w:r w:rsidR="0022799A" w:rsidRPr="00140DA1">
        <w:rPr>
          <w:lang w:val="cs-CZ"/>
        </w:rPr>
        <w:t>,</w:t>
      </w:r>
      <w:r w:rsidRPr="00140DA1">
        <w:rPr>
          <w:lang w:val="cs-CZ"/>
        </w:rPr>
        <w:t xml:space="preserve"> alkalické fosfatázy, bilirubinu)</w:t>
      </w:r>
    </w:p>
    <w:p w14:paraId="50C343CA" w14:textId="77777777" w:rsidR="00C24938" w:rsidRPr="00140DA1" w:rsidRDefault="00C24938" w:rsidP="00B26A9F">
      <w:pPr>
        <w:keepNext/>
        <w:keepLines/>
        <w:tabs>
          <w:tab w:val="clear" w:pos="567"/>
        </w:tabs>
        <w:autoSpaceDE w:val="0"/>
        <w:autoSpaceDN w:val="0"/>
        <w:adjustRightInd w:val="0"/>
        <w:spacing w:line="240" w:lineRule="auto"/>
        <w:rPr>
          <w:lang w:val="cs-CZ"/>
        </w:rPr>
      </w:pPr>
      <w:r w:rsidRPr="00140DA1">
        <w:rPr>
          <w:lang w:val="cs-CZ"/>
        </w:rPr>
        <w:t>Vzácné:</w:t>
      </w:r>
      <w:r w:rsidRPr="00140DA1">
        <w:rPr>
          <w:lang w:val="cs-CZ"/>
        </w:rPr>
        <w:tab/>
      </w:r>
      <w:r w:rsidRPr="00140DA1">
        <w:rPr>
          <w:lang w:val="cs-CZ"/>
        </w:rPr>
        <w:tab/>
        <w:t xml:space="preserve">hepatitida, žloutenka/cholestáza </w:t>
      </w:r>
    </w:p>
    <w:p w14:paraId="6E0C82A8" w14:textId="77777777" w:rsidR="00C24938" w:rsidRPr="00140DA1" w:rsidRDefault="00C24938" w:rsidP="00B26A9F">
      <w:pPr>
        <w:keepNext/>
        <w:keepLines/>
        <w:tabs>
          <w:tab w:val="clear" w:pos="567"/>
          <w:tab w:val="left" w:pos="1680"/>
        </w:tabs>
        <w:autoSpaceDE w:val="0"/>
        <w:autoSpaceDN w:val="0"/>
        <w:adjustRightInd w:val="0"/>
        <w:spacing w:line="240" w:lineRule="auto"/>
        <w:ind w:left="1680" w:hanging="1680"/>
        <w:rPr>
          <w:lang w:val="cs-CZ"/>
        </w:rPr>
      </w:pPr>
      <w:r w:rsidRPr="00140DA1">
        <w:rPr>
          <w:bCs/>
          <w:lang w:val="cs-CZ"/>
        </w:rPr>
        <w:t>Velmi vzácné:</w:t>
      </w:r>
      <w:r w:rsidRPr="00140DA1">
        <w:rPr>
          <w:bCs/>
          <w:lang w:val="cs-CZ"/>
        </w:rPr>
        <w:tab/>
      </w:r>
      <w:r w:rsidRPr="00140DA1">
        <w:rPr>
          <w:lang w:val="cs-CZ"/>
        </w:rPr>
        <w:t>vážná jaterní onemocnění jako selhání jater a akutní hepatální nekróza, které mohou být fatální</w:t>
      </w:r>
    </w:p>
    <w:p w14:paraId="70FD64E8" w14:textId="77777777" w:rsidR="00C24938" w:rsidRPr="00140DA1" w:rsidRDefault="00C24938" w:rsidP="005416EE">
      <w:pPr>
        <w:tabs>
          <w:tab w:val="clear" w:pos="567"/>
        </w:tabs>
        <w:autoSpaceDE w:val="0"/>
        <w:autoSpaceDN w:val="0"/>
        <w:adjustRightInd w:val="0"/>
        <w:spacing w:line="240" w:lineRule="auto"/>
        <w:rPr>
          <w:bCs/>
          <w:i/>
          <w:lang w:val="cs-CZ"/>
        </w:rPr>
      </w:pPr>
    </w:p>
    <w:p w14:paraId="44151E7A" w14:textId="77777777" w:rsidR="00C24938" w:rsidRPr="00140DA1" w:rsidRDefault="00C24938" w:rsidP="005416EE">
      <w:pPr>
        <w:tabs>
          <w:tab w:val="clear" w:pos="567"/>
        </w:tabs>
        <w:autoSpaceDE w:val="0"/>
        <w:autoSpaceDN w:val="0"/>
        <w:adjustRightInd w:val="0"/>
        <w:spacing w:line="240" w:lineRule="auto"/>
        <w:rPr>
          <w:bCs/>
          <w:i/>
          <w:lang w:val="cs-CZ"/>
        </w:rPr>
      </w:pPr>
      <w:r w:rsidRPr="00140DA1">
        <w:rPr>
          <w:bCs/>
          <w:i/>
          <w:lang w:val="cs-CZ"/>
        </w:rPr>
        <w:t>Poruchy kůže a podkožní tkáně</w:t>
      </w:r>
    </w:p>
    <w:p w14:paraId="793F1472" w14:textId="77777777" w:rsidR="00C24938" w:rsidRPr="00140DA1" w:rsidRDefault="00C24938" w:rsidP="005416EE">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zvýšená ztráta vlasů, ekzémy, vyrážka (včetně makulopapulózní vyrážky), pruritus, suchá kůže</w:t>
      </w:r>
    </w:p>
    <w:p w14:paraId="0400495C" w14:textId="77777777" w:rsidR="00C24938" w:rsidRPr="00140DA1" w:rsidRDefault="00C24938" w:rsidP="005416EE">
      <w:pPr>
        <w:tabs>
          <w:tab w:val="clear" w:pos="567"/>
        </w:tabs>
        <w:autoSpaceDE w:val="0"/>
        <w:autoSpaceDN w:val="0"/>
        <w:adjustRightInd w:val="0"/>
        <w:spacing w:line="240" w:lineRule="auto"/>
        <w:rPr>
          <w:lang w:val="cs-CZ"/>
        </w:rPr>
      </w:pPr>
      <w:r w:rsidRPr="00140DA1">
        <w:rPr>
          <w:lang w:val="cs-CZ"/>
        </w:rPr>
        <w:t>Méně časté:</w:t>
      </w:r>
      <w:r w:rsidRPr="00140DA1">
        <w:rPr>
          <w:lang w:val="cs-CZ"/>
        </w:rPr>
        <w:tab/>
      </w:r>
      <w:r w:rsidRPr="00140DA1">
        <w:rPr>
          <w:lang w:val="cs-CZ"/>
        </w:rPr>
        <w:tab/>
        <w:t>kopřivka</w:t>
      </w:r>
    </w:p>
    <w:p w14:paraId="1A0B1049" w14:textId="77777777" w:rsidR="00C24938" w:rsidRPr="00140DA1" w:rsidRDefault="00C24938" w:rsidP="005416EE">
      <w:pPr>
        <w:tabs>
          <w:tab w:val="clear" w:pos="567"/>
        </w:tabs>
        <w:autoSpaceDE w:val="0"/>
        <w:autoSpaceDN w:val="0"/>
        <w:adjustRightInd w:val="0"/>
        <w:spacing w:line="240" w:lineRule="auto"/>
        <w:rPr>
          <w:lang w:val="cs-CZ"/>
        </w:rPr>
      </w:pPr>
      <w:r w:rsidRPr="00140DA1">
        <w:rPr>
          <w:lang w:val="cs-CZ"/>
        </w:rPr>
        <w:t>Velmi vzácné:</w:t>
      </w:r>
      <w:r w:rsidRPr="00140DA1">
        <w:rPr>
          <w:lang w:val="cs-CZ"/>
        </w:rPr>
        <w:tab/>
        <w:t>toxická epidermální nekrolýza, Stevens-Johnsonův syndrom, multiformní erytém</w:t>
      </w:r>
    </w:p>
    <w:p w14:paraId="357C8D66" w14:textId="77777777" w:rsidR="003C3C5B" w:rsidRPr="00140DA1" w:rsidRDefault="003C3C5B" w:rsidP="003C3C5B">
      <w:pPr>
        <w:tabs>
          <w:tab w:val="clear" w:pos="567"/>
          <w:tab w:val="left" w:pos="1680"/>
        </w:tabs>
        <w:autoSpaceDE w:val="0"/>
        <w:autoSpaceDN w:val="0"/>
        <w:adjustRightInd w:val="0"/>
        <w:spacing w:line="240" w:lineRule="auto"/>
        <w:ind w:left="1680" w:hanging="1680"/>
        <w:rPr>
          <w:lang w:val="cs-CZ"/>
        </w:rPr>
      </w:pPr>
      <w:r w:rsidRPr="00140DA1">
        <w:rPr>
          <w:lang w:val="cs-CZ"/>
        </w:rPr>
        <w:t>Není známo:</w:t>
      </w:r>
      <w:r w:rsidRPr="00140DA1">
        <w:rPr>
          <w:lang w:val="cs-CZ"/>
        </w:rPr>
        <w:tab/>
        <w:t>kožní lupus erythematodes, pustulózní psoriáza nebo zhoršení psoriázy</w:t>
      </w:r>
      <w:r w:rsidR="00243EA0" w:rsidRPr="00140DA1">
        <w:rPr>
          <w:lang w:val="cs-CZ"/>
        </w:rPr>
        <w:t>, léková</w:t>
      </w:r>
      <w:r w:rsidR="00716594" w:rsidRPr="00140DA1">
        <w:rPr>
          <w:lang w:val="cs-CZ"/>
        </w:rPr>
        <w:t xml:space="preserve"> </w:t>
      </w:r>
      <w:r w:rsidR="00243EA0" w:rsidRPr="00140DA1">
        <w:rPr>
          <w:lang w:val="cs-CZ"/>
        </w:rPr>
        <w:t>reakce s eozinofilií a systémovými příznaky (DRESS)</w:t>
      </w:r>
      <w:r w:rsidR="00CB6A32" w:rsidRPr="00140DA1">
        <w:rPr>
          <w:lang w:val="cs-CZ"/>
        </w:rPr>
        <w:t>, kožní vřed</w:t>
      </w:r>
    </w:p>
    <w:p w14:paraId="06494379" w14:textId="77777777" w:rsidR="00C24938" w:rsidRPr="00140DA1" w:rsidRDefault="00C24938" w:rsidP="005416EE">
      <w:pPr>
        <w:tabs>
          <w:tab w:val="clear" w:pos="567"/>
        </w:tabs>
        <w:autoSpaceDE w:val="0"/>
        <w:autoSpaceDN w:val="0"/>
        <w:adjustRightInd w:val="0"/>
        <w:spacing w:line="240" w:lineRule="auto"/>
        <w:rPr>
          <w:bCs/>
          <w:i/>
          <w:lang w:val="cs-CZ"/>
        </w:rPr>
      </w:pPr>
    </w:p>
    <w:p w14:paraId="43AE1C06" w14:textId="77777777" w:rsidR="00C24938" w:rsidRPr="00140DA1" w:rsidRDefault="00C24938" w:rsidP="005416EE">
      <w:pPr>
        <w:tabs>
          <w:tab w:val="clear" w:pos="567"/>
        </w:tabs>
        <w:autoSpaceDE w:val="0"/>
        <w:autoSpaceDN w:val="0"/>
        <w:adjustRightInd w:val="0"/>
        <w:spacing w:line="240" w:lineRule="auto"/>
        <w:rPr>
          <w:bCs/>
          <w:i/>
          <w:lang w:val="cs-CZ"/>
        </w:rPr>
      </w:pPr>
      <w:r w:rsidRPr="00140DA1">
        <w:rPr>
          <w:bCs/>
          <w:i/>
          <w:lang w:val="cs-CZ"/>
        </w:rPr>
        <w:t>Poruchy svalové a kosterní soustavy a pojivové tkáně</w:t>
      </w:r>
    </w:p>
    <w:p w14:paraId="0975EC52" w14:textId="77777777" w:rsidR="00C24938" w:rsidRPr="00140DA1" w:rsidRDefault="00C24938" w:rsidP="005416EE">
      <w:pPr>
        <w:tabs>
          <w:tab w:val="clear" w:pos="567"/>
        </w:tabs>
        <w:autoSpaceDE w:val="0"/>
        <w:autoSpaceDN w:val="0"/>
        <w:adjustRightInd w:val="0"/>
        <w:spacing w:line="240" w:lineRule="auto"/>
        <w:rPr>
          <w:lang w:val="cs-CZ"/>
        </w:rPr>
      </w:pPr>
      <w:r w:rsidRPr="00140DA1">
        <w:rPr>
          <w:lang w:val="cs-CZ"/>
        </w:rPr>
        <w:t>Časté:</w:t>
      </w:r>
      <w:r w:rsidRPr="00140DA1">
        <w:rPr>
          <w:lang w:val="cs-CZ"/>
        </w:rPr>
        <w:tab/>
      </w:r>
      <w:r w:rsidRPr="00140DA1">
        <w:rPr>
          <w:lang w:val="cs-CZ"/>
        </w:rPr>
        <w:tab/>
      </w:r>
      <w:r w:rsidRPr="00140DA1">
        <w:rPr>
          <w:lang w:val="cs-CZ"/>
        </w:rPr>
        <w:tab/>
        <w:t>tendosynovitida</w:t>
      </w:r>
    </w:p>
    <w:p w14:paraId="0BF7CCF9" w14:textId="77777777" w:rsidR="00C24938" w:rsidRPr="00140DA1" w:rsidRDefault="00C24938" w:rsidP="005416EE">
      <w:pPr>
        <w:tabs>
          <w:tab w:val="clear" w:pos="567"/>
        </w:tabs>
        <w:autoSpaceDE w:val="0"/>
        <w:autoSpaceDN w:val="0"/>
        <w:adjustRightInd w:val="0"/>
        <w:spacing w:line="240" w:lineRule="auto"/>
        <w:rPr>
          <w:lang w:val="cs-CZ"/>
        </w:rPr>
      </w:pPr>
      <w:r w:rsidRPr="00140DA1">
        <w:rPr>
          <w:lang w:val="cs-CZ"/>
        </w:rPr>
        <w:t>Méně časté:</w:t>
      </w:r>
      <w:r w:rsidRPr="00140DA1">
        <w:rPr>
          <w:lang w:val="cs-CZ"/>
        </w:rPr>
        <w:tab/>
      </w:r>
      <w:r w:rsidRPr="00140DA1">
        <w:rPr>
          <w:lang w:val="cs-CZ"/>
        </w:rPr>
        <w:tab/>
        <w:t>ruptura šlachy</w:t>
      </w:r>
    </w:p>
    <w:p w14:paraId="3C7F355D" w14:textId="77777777" w:rsidR="00C24938" w:rsidRPr="00140DA1" w:rsidRDefault="00C24938" w:rsidP="005416EE">
      <w:pPr>
        <w:tabs>
          <w:tab w:val="clear" w:pos="567"/>
        </w:tabs>
        <w:autoSpaceDE w:val="0"/>
        <w:autoSpaceDN w:val="0"/>
        <w:adjustRightInd w:val="0"/>
        <w:spacing w:line="240" w:lineRule="auto"/>
        <w:rPr>
          <w:lang w:val="cs-CZ"/>
        </w:rPr>
      </w:pPr>
    </w:p>
    <w:p w14:paraId="772F0081" w14:textId="77777777" w:rsidR="009178B6" w:rsidRPr="00140DA1" w:rsidRDefault="009178B6" w:rsidP="005416EE">
      <w:pPr>
        <w:tabs>
          <w:tab w:val="clear" w:pos="567"/>
        </w:tabs>
        <w:autoSpaceDE w:val="0"/>
        <w:autoSpaceDN w:val="0"/>
        <w:adjustRightInd w:val="0"/>
        <w:spacing w:line="240" w:lineRule="auto"/>
        <w:rPr>
          <w:bCs/>
          <w:i/>
          <w:lang w:val="cs-CZ"/>
        </w:rPr>
      </w:pPr>
      <w:r w:rsidRPr="00140DA1">
        <w:rPr>
          <w:bCs/>
          <w:i/>
          <w:lang w:val="cs-CZ"/>
        </w:rPr>
        <w:t>Poruchy ledvin a močových cest</w:t>
      </w:r>
    </w:p>
    <w:p w14:paraId="61335F41" w14:textId="77777777" w:rsidR="009178B6" w:rsidRPr="00140DA1" w:rsidRDefault="009178B6" w:rsidP="005416EE">
      <w:pPr>
        <w:tabs>
          <w:tab w:val="clear" w:pos="567"/>
        </w:tabs>
        <w:autoSpaceDE w:val="0"/>
        <w:autoSpaceDN w:val="0"/>
        <w:adjustRightInd w:val="0"/>
        <w:spacing w:line="240" w:lineRule="auto"/>
        <w:rPr>
          <w:bCs/>
          <w:lang w:val="cs-CZ"/>
        </w:rPr>
      </w:pPr>
      <w:r w:rsidRPr="00140DA1">
        <w:rPr>
          <w:bCs/>
          <w:lang w:val="cs-CZ"/>
        </w:rPr>
        <w:t>Není známo:</w:t>
      </w:r>
      <w:r w:rsidR="00753E1D" w:rsidRPr="00140DA1">
        <w:rPr>
          <w:bCs/>
          <w:lang w:val="cs-CZ"/>
        </w:rPr>
        <w:tab/>
        <w:t>s</w:t>
      </w:r>
      <w:r w:rsidRPr="00140DA1">
        <w:rPr>
          <w:bCs/>
          <w:lang w:val="cs-CZ"/>
        </w:rPr>
        <w:t>elhání ledvin</w:t>
      </w:r>
    </w:p>
    <w:p w14:paraId="0ADA2D56" w14:textId="77777777" w:rsidR="009178B6" w:rsidRPr="00140DA1" w:rsidRDefault="009178B6" w:rsidP="005416EE">
      <w:pPr>
        <w:tabs>
          <w:tab w:val="clear" w:pos="567"/>
        </w:tabs>
        <w:autoSpaceDE w:val="0"/>
        <w:autoSpaceDN w:val="0"/>
        <w:adjustRightInd w:val="0"/>
        <w:spacing w:line="240" w:lineRule="auto"/>
        <w:rPr>
          <w:b/>
          <w:bCs/>
          <w:lang w:val="cs-CZ"/>
        </w:rPr>
      </w:pPr>
    </w:p>
    <w:p w14:paraId="6F0A0538" w14:textId="77777777" w:rsidR="00C24938" w:rsidRPr="00140DA1" w:rsidRDefault="00C24938" w:rsidP="005416EE">
      <w:pPr>
        <w:tabs>
          <w:tab w:val="clear" w:pos="567"/>
        </w:tabs>
        <w:autoSpaceDE w:val="0"/>
        <w:autoSpaceDN w:val="0"/>
        <w:adjustRightInd w:val="0"/>
        <w:spacing w:line="240" w:lineRule="auto"/>
        <w:rPr>
          <w:bCs/>
          <w:i/>
          <w:lang w:val="cs-CZ"/>
        </w:rPr>
      </w:pPr>
      <w:r w:rsidRPr="00140DA1">
        <w:rPr>
          <w:bCs/>
          <w:i/>
          <w:lang w:val="cs-CZ"/>
        </w:rPr>
        <w:t>Poruchy reprodukčního systému a prsu</w:t>
      </w:r>
    </w:p>
    <w:p w14:paraId="6E773266" w14:textId="77777777" w:rsidR="00C24938" w:rsidRPr="00140DA1" w:rsidRDefault="00C24938" w:rsidP="005416EE">
      <w:pPr>
        <w:tabs>
          <w:tab w:val="clear" w:pos="567"/>
        </w:tabs>
        <w:autoSpaceDE w:val="0"/>
        <w:autoSpaceDN w:val="0"/>
        <w:adjustRightInd w:val="0"/>
        <w:spacing w:line="240" w:lineRule="auto"/>
        <w:ind w:left="1680" w:hanging="1680"/>
        <w:rPr>
          <w:bCs/>
          <w:lang w:val="cs-CZ"/>
        </w:rPr>
      </w:pPr>
      <w:r w:rsidRPr="00140DA1">
        <w:rPr>
          <w:bCs/>
          <w:lang w:val="cs-CZ"/>
        </w:rPr>
        <w:t>Není známo:</w:t>
      </w:r>
      <w:r w:rsidRPr="00140DA1">
        <w:rPr>
          <w:bCs/>
          <w:lang w:val="cs-CZ"/>
        </w:rPr>
        <w:tab/>
        <w:t>nevýznamné (reverzibilní) snížení koncentrace spermií, celkového počtu spermií a rychlé progresivní motility</w:t>
      </w:r>
    </w:p>
    <w:p w14:paraId="6DD55309" w14:textId="77777777" w:rsidR="008748F8" w:rsidRPr="00140DA1" w:rsidRDefault="008748F8" w:rsidP="005416EE">
      <w:pPr>
        <w:tabs>
          <w:tab w:val="clear" w:pos="567"/>
        </w:tabs>
        <w:autoSpaceDE w:val="0"/>
        <w:autoSpaceDN w:val="0"/>
        <w:adjustRightInd w:val="0"/>
        <w:spacing w:line="240" w:lineRule="auto"/>
        <w:rPr>
          <w:bCs/>
          <w:lang w:val="cs-CZ"/>
        </w:rPr>
      </w:pPr>
    </w:p>
    <w:p w14:paraId="2BDF7456" w14:textId="77777777" w:rsidR="008748F8" w:rsidRPr="00140DA1" w:rsidRDefault="008748F8" w:rsidP="005416EE">
      <w:pPr>
        <w:tabs>
          <w:tab w:val="clear" w:pos="567"/>
        </w:tabs>
        <w:autoSpaceDE w:val="0"/>
        <w:autoSpaceDN w:val="0"/>
        <w:adjustRightInd w:val="0"/>
        <w:spacing w:line="240" w:lineRule="auto"/>
        <w:rPr>
          <w:bCs/>
          <w:i/>
          <w:lang w:val="cs-CZ"/>
        </w:rPr>
      </w:pPr>
      <w:r w:rsidRPr="00140DA1">
        <w:rPr>
          <w:bCs/>
          <w:i/>
          <w:lang w:val="cs-CZ"/>
        </w:rPr>
        <w:t xml:space="preserve">Celkové poruchy a reakce </w:t>
      </w:r>
      <w:r w:rsidR="001B2F77" w:rsidRPr="00140DA1">
        <w:rPr>
          <w:bCs/>
          <w:i/>
          <w:lang w:val="cs-CZ"/>
        </w:rPr>
        <w:t>v místě aplikace</w:t>
      </w:r>
    </w:p>
    <w:p w14:paraId="367EC8A8" w14:textId="77777777" w:rsidR="008748F8" w:rsidRPr="00140DA1" w:rsidRDefault="008748F8" w:rsidP="005416EE">
      <w:pPr>
        <w:tabs>
          <w:tab w:val="clear" w:pos="567"/>
          <w:tab w:val="left" w:pos="1701"/>
        </w:tabs>
        <w:autoSpaceDE w:val="0"/>
        <w:autoSpaceDN w:val="0"/>
        <w:adjustRightInd w:val="0"/>
        <w:spacing w:line="240" w:lineRule="auto"/>
        <w:rPr>
          <w:lang w:val="cs-CZ"/>
        </w:rPr>
      </w:pPr>
      <w:r w:rsidRPr="00140DA1">
        <w:rPr>
          <w:lang w:val="cs-CZ"/>
        </w:rPr>
        <w:t>Časté:</w:t>
      </w:r>
      <w:r w:rsidR="00753E1D" w:rsidRPr="00140DA1">
        <w:rPr>
          <w:lang w:val="cs-CZ"/>
        </w:rPr>
        <w:tab/>
      </w:r>
      <w:r w:rsidR="001B2F77" w:rsidRPr="00140DA1">
        <w:rPr>
          <w:lang w:val="cs-CZ"/>
        </w:rPr>
        <w:t>anorexie, snížení v</w:t>
      </w:r>
      <w:r w:rsidR="00697723" w:rsidRPr="00140DA1">
        <w:rPr>
          <w:lang w:val="cs-CZ"/>
        </w:rPr>
        <w:t>á</w:t>
      </w:r>
      <w:r w:rsidR="001B2F77" w:rsidRPr="00140DA1">
        <w:rPr>
          <w:lang w:val="cs-CZ"/>
        </w:rPr>
        <w:t xml:space="preserve">hy (obvykle nevýrazné), </w:t>
      </w:r>
      <w:r w:rsidRPr="00140DA1">
        <w:rPr>
          <w:lang w:val="cs-CZ"/>
        </w:rPr>
        <w:t>ast</w:t>
      </w:r>
      <w:r w:rsidR="00CF3455" w:rsidRPr="00140DA1">
        <w:rPr>
          <w:lang w:val="cs-CZ"/>
        </w:rPr>
        <w:t>e</w:t>
      </w:r>
      <w:r w:rsidRPr="00140DA1">
        <w:rPr>
          <w:lang w:val="cs-CZ"/>
        </w:rPr>
        <w:t>nie</w:t>
      </w:r>
    </w:p>
    <w:p w14:paraId="38E49E76" w14:textId="77777777" w:rsidR="00110D41" w:rsidRPr="00140DA1" w:rsidRDefault="00110D41" w:rsidP="005416EE">
      <w:pPr>
        <w:tabs>
          <w:tab w:val="clear" w:pos="567"/>
        </w:tabs>
        <w:autoSpaceDE w:val="0"/>
        <w:autoSpaceDN w:val="0"/>
        <w:adjustRightInd w:val="0"/>
        <w:spacing w:line="240" w:lineRule="auto"/>
        <w:rPr>
          <w:b/>
          <w:bCs/>
          <w:lang w:val="cs-CZ"/>
        </w:rPr>
      </w:pPr>
    </w:p>
    <w:p w14:paraId="359FEF02" w14:textId="77777777" w:rsidR="00370C2A" w:rsidRPr="00140DA1" w:rsidRDefault="00370C2A" w:rsidP="00370C2A">
      <w:pPr>
        <w:autoSpaceDE w:val="0"/>
        <w:autoSpaceDN w:val="0"/>
        <w:adjustRightInd w:val="0"/>
        <w:jc w:val="both"/>
        <w:rPr>
          <w:szCs w:val="24"/>
          <w:u w:val="single"/>
          <w:lang w:val="cs-CZ"/>
        </w:rPr>
      </w:pPr>
      <w:r w:rsidRPr="00140DA1">
        <w:rPr>
          <w:szCs w:val="24"/>
          <w:u w:val="single"/>
          <w:lang w:val="cs-CZ"/>
        </w:rPr>
        <w:t>Hlášení podezření na nežádoucí účinky</w:t>
      </w:r>
    </w:p>
    <w:p w14:paraId="53A0E6E8" w14:textId="77777777" w:rsidR="00370C2A" w:rsidRPr="00140DA1" w:rsidRDefault="00370C2A" w:rsidP="00370C2A">
      <w:pPr>
        <w:tabs>
          <w:tab w:val="clear" w:pos="567"/>
        </w:tabs>
        <w:autoSpaceDE w:val="0"/>
        <w:autoSpaceDN w:val="0"/>
        <w:adjustRightInd w:val="0"/>
        <w:spacing w:line="240" w:lineRule="auto"/>
        <w:rPr>
          <w:szCs w:val="24"/>
          <w:lang w:val="cs-CZ"/>
        </w:rPr>
      </w:pPr>
      <w:r w:rsidRPr="00140DA1">
        <w:rPr>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140DA1">
        <w:rPr>
          <w:szCs w:val="24"/>
          <w:highlight w:val="lightGray"/>
          <w:lang w:val="cs-CZ"/>
        </w:rPr>
        <w:t xml:space="preserve">národního systému hlášení nežádoucích účinků uvedeného v </w:t>
      </w:r>
      <w:hyperlink r:id="rId10" w:history="1">
        <w:r w:rsidRPr="00140DA1">
          <w:rPr>
            <w:rStyle w:val="Hyperlink"/>
            <w:szCs w:val="24"/>
            <w:highlight w:val="lightGray"/>
            <w:lang w:val="cs-CZ"/>
          </w:rPr>
          <w:t>D</w:t>
        </w:r>
        <w:r w:rsidRPr="00140DA1">
          <w:rPr>
            <w:rStyle w:val="Hyperlink"/>
            <w:szCs w:val="20"/>
            <w:highlight w:val="lightGray"/>
            <w:lang w:val="cs-CZ"/>
          </w:rPr>
          <w:t>odatku V</w:t>
        </w:r>
      </w:hyperlink>
      <w:r w:rsidRPr="00140DA1">
        <w:rPr>
          <w:szCs w:val="24"/>
          <w:lang w:val="cs-CZ"/>
        </w:rPr>
        <w:t>.</w:t>
      </w:r>
    </w:p>
    <w:p w14:paraId="5EC7418C" w14:textId="77777777" w:rsidR="00B11CDE" w:rsidRPr="00140DA1" w:rsidRDefault="00B11CDE" w:rsidP="00370C2A">
      <w:pPr>
        <w:tabs>
          <w:tab w:val="clear" w:pos="567"/>
        </w:tabs>
        <w:autoSpaceDE w:val="0"/>
        <w:autoSpaceDN w:val="0"/>
        <w:adjustRightInd w:val="0"/>
        <w:spacing w:line="240" w:lineRule="auto"/>
        <w:rPr>
          <w:b/>
          <w:bCs/>
          <w:lang w:val="cs-CZ"/>
        </w:rPr>
      </w:pPr>
    </w:p>
    <w:p w14:paraId="1D2A8DF3" w14:textId="77777777" w:rsidR="0032052C" w:rsidRPr="00140DA1" w:rsidRDefault="0032052C" w:rsidP="005416EE">
      <w:pPr>
        <w:keepNext/>
        <w:keepLines/>
        <w:numPr>
          <w:ilvl w:val="1"/>
          <w:numId w:val="13"/>
        </w:numPr>
        <w:spacing w:line="240" w:lineRule="auto"/>
        <w:ind w:left="0" w:firstLine="0"/>
        <w:jc w:val="both"/>
        <w:rPr>
          <w:b/>
          <w:lang w:val="cs-CZ"/>
        </w:rPr>
      </w:pPr>
      <w:r w:rsidRPr="00140DA1">
        <w:rPr>
          <w:b/>
          <w:lang w:val="cs-CZ"/>
        </w:rPr>
        <w:t>Předávkování</w:t>
      </w:r>
    </w:p>
    <w:p w14:paraId="049460F3" w14:textId="77777777" w:rsidR="0032052C" w:rsidRPr="00140DA1" w:rsidRDefault="0032052C" w:rsidP="005416EE">
      <w:pPr>
        <w:keepNext/>
        <w:keepLines/>
        <w:tabs>
          <w:tab w:val="clear" w:pos="567"/>
        </w:tabs>
        <w:spacing w:line="240" w:lineRule="auto"/>
        <w:jc w:val="both"/>
        <w:rPr>
          <w:lang w:val="cs-CZ"/>
        </w:rPr>
      </w:pPr>
    </w:p>
    <w:p w14:paraId="4B57EA32"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Symptomy</w:t>
      </w:r>
    </w:p>
    <w:p w14:paraId="06C0688B" w14:textId="77777777" w:rsidR="0032052C" w:rsidRPr="00140DA1" w:rsidRDefault="0032052C" w:rsidP="005416EE">
      <w:pPr>
        <w:keepNext/>
        <w:keepLines/>
        <w:spacing w:line="240" w:lineRule="auto"/>
        <w:rPr>
          <w:lang w:val="cs-CZ"/>
        </w:rPr>
      </w:pPr>
    </w:p>
    <w:p w14:paraId="1E7750F3" w14:textId="77777777" w:rsidR="0032052C" w:rsidRPr="00140DA1" w:rsidRDefault="0032052C" w:rsidP="005416EE">
      <w:pPr>
        <w:keepNext/>
        <w:keepLines/>
        <w:spacing w:line="240" w:lineRule="auto"/>
        <w:rPr>
          <w:lang w:val="cs-CZ"/>
        </w:rPr>
      </w:pPr>
      <w:r w:rsidRPr="00140DA1">
        <w:rPr>
          <w:lang w:val="cs-CZ"/>
        </w:rPr>
        <w:t xml:space="preserve">Byly hlášeny případy chronického předávkování u pacientů užívajících </w:t>
      </w:r>
      <w:r w:rsidR="00F63634" w:rsidRPr="00140DA1">
        <w:rPr>
          <w:lang w:val="cs-CZ"/>
        </w:rPr>
        <w:t xml:space="preserve">přípravek </w:t>
      </w:r>
      <w:r w:rsidRPr="00140DA1">
        <w:rPr>
          <w:lang w:val="cs-CZ"/>
        </w:rPr>
        <w:t>Arav</w:t>
      </w:r>
      <w:r w:rsidR="00F63634" w:rsidRPr="00140DA1">
        <w:rPr>
          <w:lang w:val="cs-CZ"/>
        </w:rPr>
        <w:t>a</w:t>
      </w:r>
      <w:r w:rsidRPr="00140DA1">
        <w:rPr>
          <w:lang w:val="cs-CZ"/>
        </w:rPr>
        <w:t xml:space="preserve"> v denních dávkách pětinásobně vyšších než je doporučená denní dávka a případy akutního předávkování u dospělých a dětí. Ve většině případů hlášených předávkování nebyly uvedeny žádné nežádoucí účinky. Nežádoucími účinky, které byly v souladu s bezpečnostním profilem leflunomidu</w:t>
      </w:r>
      <w:r w:rsidR="0022799A" w:rsidRPr="00140DA1">
        <w:rPr>
          <w:lang w:val="cs-CZ"/>
        </w:rPr>
        <w:t>,</w:t>
      </w:r>
      <w:r w:rsidRPr="00140DA1">
        <w:rPr>
          <w:lang w:val="cs-CZ"/>
        </w:rPr>
        <w:t xml:space="preserve"> byly: bolest břicha, nevolnost, průjem, zvýšené jaterní enzymy, an</w:t>
      </w:r>
      <w:r w:rsidR="00CF3455" w:rsidRPr="00140DA1">
        <w:rPr>
          <w:lang w:val="cs-CZ"/>
        </w:rPr>
        <w:t>e</w:t>
      </w:r>
      <w:r w:rsidRPr="00140DA1">
        <w:rPr>
          <w:lang w:val="cs-CZ"/>
        </w:rPr>
        <w:t>mie, leukop</w:t>
      </w:r>
      <w:r w:rsidR="00CF3455" w:rsidRPr="00140DA1">
        <w:rPr>
          <w:lang w:val="cs-CZ"/>
        </w:rPr>
        <w:t>e</w:t>
      </w:r>
      <w:r w:rsidRPr="00140DA1">
        <w:rPr>
          <w:lang w:val="cs-CZ"/>
        </w:rPr>
        <w:t>nie, svědění a kožní vyrážka.</w:t>
      </w:r>
    </w:p>
    <w:p w14:paraId="62693372" w14:textId="77777777" w:rsidR="0032052C" w:rsidRPr="00140DA1" w:rsidRDefault="0032052C" w:rsidP="005416EE">
      <w:pPr>
        <w:spacing w:line="240" w:lineRule="auto"/>
        <w:rPr>
          <w:lang w:val="cs-CZ"/>
        </w:rPr>
      </w:pPr>
    </w:p>
    <w:p w14:paraId="78E78CF4"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Léčba</w:t>
      </w:r>
    </w:p>
    <w:p w14:paraId="66176619" w14:textId="77777777" w:rsidR="0032052C" w:rsidRPr="00140DA1" w:rsidRDefault="0032052C" w:rsidP="005416EE">
      <w:pPr>
        <w:keepNext/>
        <w:keepLines/>
        <w:spacing w:line="240" w:lineRule="auto"/>
        <w:rPr>
          <w:lang w:val="cs-CZ"/>
        </w:rPr>
      </w:pPr>
    </w:p>
    <w:p w14:paraId="2AB4B7DB" w14:textId="77777777" w:rsidR="0032052C" w:rsidRPr="00140DA1" w:rsidRDefault="0032052C" w:rsidP="005416EE">
      <w:pPr>
        <w:keepNext/>
        <w:keepLines/>
        <w:spacing w:line="240" w:lineRule="auto"/>
        <w:rPr>
          <w:lang w:val="cs-CZ"/>
        </w:rPr>
      </w:pPr>
      <w:r w:rsidRPr="00140DA1">
        <w:rPr>
          <w:lang w:val="cs-CZ"/>
        </w:rPr>
        <w:t>V případě předávkování nebo toxicity je doporučeno podávat cholestyramin nebo aktivní uhlí za účelem urychlení eliminace. U tří zdravých dobrovolníků vedlo perorální podávání cholestyraminu v dávce 8</w:t>
      </w:r>
      <w:r w:rsidR="0022799A" w:rsidRPr="00140DA1">
        <w:rPr>
          <w:lang w:val="cs-CZ"/>
        </w:rPr>
        <w:t> </w:t>
      </w:r>
      <w:r w:rsidRPr="00140DA1">
        <w:rPr>
          <w:lang w:val="cs-CZ"/>
        </w:rPr>
        <w:t>g třikrát denně po dobu 24 hodin ke snížení plazmatické koncentrace A771726 přibližně o</w:t>
      </w:r>
      <w:r w:rsidR="0022799A" w:rsidRPr="00140DA1">
        <w:rPr>
          <w:lang w:val="cs-CZ"/>
        </w:rPr>
        <w:t> </w:t>
      </w:r>
      <w:r w:rsidRPr="00140DA1">
        <w:rPr>
          <w:lang w:val="cs-CZ"/>
        </w:rPr>
        <w:t>40</w:t>
      </w:r>
      <w:r w:rsidR="0022799A" w:rsidRPr="00140DA1">
        <w:rPr>
          <w:lang w:val="cs-CZ"/>
        </w:rPr>
        <w:t> </w:t>
      </w:r>
      <w:r w:rsidRPr="00140DA1">
        <w:rPr>
          <w:lang w:val="cs-CZ"/>
        </w:rPr>
        <w:t>% za 24 hodin a 49 – 65</w:t>
      </w:r>
      <w:r w:rsidR="0022799A" w:rsidRPr="00140DA1">
        <w:rPr>
          <w:lang w:val="cs-CZ"/>
        </w:rPr>
        <w:t> </w:t>
      </w:r>
      <w:r w:rsidRPr="00140DA1">
        <w:rPr>
          <w:lang w:val="cs-CZ"/>
        </w:rPr>
        <w:t>% za 48 hodin.</w:t>
      </w:r>
    </w:p>
    <w:p w14:paraId="71FE202D" w14:textId="77777777" w:rsidR="0032052C" w:rsidRPr="00140DA1" w:rsidRDefault="0032052C" w:rsidP="005416EE">
      <w:pPr>
        <w:spacing w:line="240" w:lineRule="auto"/>
        <w:rPr>
          <w:lang w:val="cs-CZ"/>
        </w:rPr>
      </w:pPr>
    </w:p>
    <w:p w14:paraId="3D255376" w14:textId="77777777" w:rsidR="0032052C" w:rsidRPr="00140DA1" w:rsidRDefault="0032052C" w:rsidP="005416EE">
      <w:pPr>
        <w:spacing w:line="240" w:lineRule="auto"/>
        <w:rPr>
          <w:lang w:val="cs-CZ"/>
        </w:rPr>
      </w:pPr>
      <w:r w:rsidRPr="00140DA1">
        <w:rPr>
          <w:lang w:val="cs-CZ"/>
        </w:rPr>
        <w:t>Podáváním aktivního uhlí (v suspenzi připravené z prášku) perorálně nebo na</w:t>
      </w:r>
      <w:r w:rsidR="00517F82" w:rsidRPr="00140DA1">
        <w:rPr>
          <w:lang w:val="cs-CZ"/>
        </w:rPr>
        <w:t>z</w:t>
      </w:r>
      <w:r w:rsidRPr="00140DA1">
        <w:rPr>
          <w:lang w:val="cs-CZ"/>
        </w:rPr>
        <w:t>ogastrickou sondou (50</w:t>
      </w:r>
      <w:r w:rsidR="0022799A" w:rsidRPr="00140DA1">
        <w:rPr>
          <w:lang w:val="cs-CZ"/>
        </w:rPr>
        <w:t> </w:t>
      </w:r>
      <w:r w:rsidRPr="00140DA1">
        <w:rPr>
          <w:lang w:val="cs-CZ"/>
        </w:rPr>
        <w:t>g po 6 hodinách po dobu 24 hodin) se dosáhlo snížení plazmatické koncentrace aktivního metabolitu A771726 o 37</w:t>
      </w:r>
      <w:r w:rsidR="0022799A" w:rsidRPr="00140DA1">
        <w:rPr>
          <w:lang w:val="cs-CZ"/>
        </w:rPr>
        <w:t> </w:t>
      </w:r>
      <w:r w:rsidRPr="00140DA1">
        <w:rPr>
          <w:lang w:val="cs-CZ"/>
        </w:rPr>
        <w:t>% za 24 hodin a 48</w:t>
      </w:r>
      <w:r w:rsidR="0022799A" w:rsidRPr="00140DA1">
        <w:rPr>
          <w:lang w:val="cs-CZ"/>
        </w:rPr>
        <w:t> </w:t>
      </w:r>
      <w:r w:rsidRPr="00140DA1">
        <w:rPr>
          <w:lang w:val="cs-CZ"/>
        </w:rPr>
        <w:t>% za 48 hodin.</w:t>
      </w:r>
    </w:p>
    <w:p w14:paraId="5BFFAC1C" w14:textId="77777777" w:rsidR="0032052C" w:rsidRPr="00140DA1" w:rsidRDefault="0032052C" w:rsidP="005416EE">
      <w:pPr>
        <w:spacing w:line="240" w:lineRule="auto"/>
        <w:rPr>
          <w:lang w:val="cs-CZ"/>
        </w:rPr>
      </w:pPr>
      <w:r w:rsidRPr="00140DA1">
        <w:rPr>
          <w:lang w:val="cs-CZ"/>
        </w:rPr>
        <w:t xml:space="preserve">Je-li z klinického hlediska zapotřebí, může se eliminační </w:t>
      </w:r>
      <w:r w:rsidR="00C01310" w:rsidRPr="00140DA1">
        <w:rPr>
          <w:lang w:val="cs-CZ"/>
        </w:rPr>
        <w:t>procedura</w:t>
      </w:r>
      <w:r w:rsidRPr="00140DA1">
        <w:rPr>
          <w:lang w:val="cs-CZ"/>
        </w:rPr>
        <w:t xml:space="preserve"> opakovat.</w:t>
      </w:r>
    </w:p>
    <w:p w14:paraId="7A7A8AA1" w14:textId="77777777" w:rsidR="0022799A" w:rsidRPr="00140DA1" w:rsidRDefault="0022799A" w:rsidP="005416EE">
      <w:pPr>
        <w:tabs>
          <w:tab w:val="clear" w:pos="567"/>
        </w:tabs>
        <w:spacing w:line="240" w:lineRule="auto"/>
        <w:jc w:val="both"/>
        <w:rPr>
          <w:lang w:val="cs-CZ"/>
        </w:rPr>
      </w:pPr>
    </w:p>
    <w:p w14:paraId="4A25483C" w14:textId="77777777" w:rsidR="0032052C" w:rsidRPr="00140DA1" w:rsidRDefault="0032052C" w:rsidP="005416EE">
      <w:pPr>
        <w:tabs>
          <w:tab w:val="clear" w:pos="567"/>
        </w:tabs>
        <w:spacing w:line="240" w:lineRule="auto"/>
        <w:jc w:val="both"/>
        <w:rPr>
          <w:lang w:val="cs-CZ"/>
        </w:rPr>
      </w:pPr>
      <w:r w:rsidRPr="00140DA1">
        <w:rPr>
          <w:lang w:val="cs-CZ"/>
        </w:rPr>
        <w:t>Studie sledující jak hemodialýzu, tak CAPD (kontinuální peritoneální dialýzu) naznačují, že primární metabolit leflunomidu A771726 nelze odstranit dialýzou.</w:t>
      </w:r>
    </w:p>
    <w:p w14:paraId="1351087B" w14:textId="77777777" w:rsidR="0032052C" w:rsidRPr="00140DA1" w:rsidRDefault="0032052C" w:rsidP="005416EE">
      <w:pPr>
        <w:tabs>
          <w:tab w:val="clear" w:pos="567"/>
        </w:tabs>
        <w:spacing w:line="240" w:lineRule="auto"/>
        <w:jc w:val="both"/>
        <w:rPr>
          <w:lang w:val="cs-CZ"/>
        </w:rPr>
      </w:pPr>
    </w:p>
    <w:p w14:paraId="26BF12A1" w14:textId="77777777" w:rsidR="0032052C" w:rsidRPr="00140DA1" w:rsidRDefault="0032052C" w:rsidP="005416EE">
      <w:pPr>
        <w:tabs>
          <w:tab w:val="clear" w:pos="567"/>
        </w:tabs>
        <w:spacing w:line="240" w:lineRule="auto"/>
        <w:jc w:val="both"/>
        <w:rPr>
          <w:lang w:val="cs-CZ"/>
        </w:rPr>
      </w:pPr>
    </w:p>
    <w:p w14:paraId="0B3A69F5" w14:textId="77777777" w:rsidR="0032052C" w:rsidRPr="00140DA1" w:rsidRDefault="0032052C" w:rsidP="0022799A">
      <w:pPr>
        <w:tabs>
          <w:tab w:val="clear" w:pos="567"/>
        </w:tabs>
        <w:spacing w:line="240" w:lineRule="auto"/>
        <w:jc w:val="both"/>
        <w:rPr>
          <w:lang w:val="cs-CZ"/>
        </w:rPr>
      </w:pPr>
      <w:r w:rsidRPr="00140DA1">
        <w:rPr>
          <w:b/>
          <w:lang w:val="cs-CZ"/>
        </w:rPr>
        <w:t>5.</w:t>
      </w:r>
      <w:r w:rsidRPr="00140DA1">
        <w:rPr>
          <w:b/>
          <w:lang w:val="cs-CZ"/>
        </w:rPr>
        <w:tab/>
        <w:t>FARMAKOLOGICKÉ VLASTNOSTI</w:t>
      </w:r>
    </w:p>
    <w:p w14:paraId="5AFF89B5" w14:textId="77777777" w:rsidR="0032052C" w:rsidRPr="00140DA1" w:rsidRDefault="0032052C" w:rsidP="0022799A">
      <w:pPr>
        <w:tabs>
          <w:tab w:val="clear" w:pos="567"/>
        </w:tabs>
        <w:spacing w:line="240" w:lineRule="auto"/>
        <w:jc w:val="both"/>
        <w:rPr>
          <w:b/>
          <w:lang w:val="cs-CZ"/>
        </w:rPr>
      </w:pPr>
    </w:p>
    <w:p w14:paraId="1852DD51" w14:textId="77777777" w:rsidR="0032052C" w:rsidRPr="00140DA1" w:rsidRDefault="0032052C" w:rsidP="0022799A">
      <w:pPr>
        <w:tabs>
          <w:tab w:val="clear" w:pos="567"/>
        </w:tabs>
        <w:spacing w:line="240" w:lineRule="auto"/>
        <w:jc w:val="both"/>
        <w:rPr>
          <w:lang w:val="cs-CZ"/>
        </w:rPr>
      </w:pPr>
      <w:r w:rsidRPr="00140DA1">
        <w:rPr>
          <w:b/>
          <w:lang w:val="cs-CZ"/>
        </w:rPr>
        <w:t>5.1</w:t>
      </w:r>
      <w:r w:rsidRPr="00140DA1">
        <w:rPr>
          <w:b/>
          <w:lang w:val="cs-CZ"/>
        </w:rPr>
        <w:tab/>
        <w:t>Farmakodynamické vlastnosti</w:t>
      </w:r>
    </w:p>
    <w:p w14:paraId="3E0129DE" w14:textId="77777777" w:rsidR="0032052C" w:rsidRPr="00140DA1" w:rsidRDefault="0032052C" w:rsidP="0022799A">
      <w:pPr>
        <w:spacing w:line="240" w:lineRule="auto"/>
        <w:jc w:val="both"/>
        <w:rPr>
          <w:lang w:val="cs-CZ"/>
        </w:rPr>
      </w:pPr>
    </w:p>
    <w:p w14:paraId="4DB00164" w14:textId="77777777" w:rsidR="0032052C" w:rsidRPr="00140DA1" w:rsidRDefault="0032052C" w:rsidP="0022799A">
      <w:pPr>
        <w:tabs>
          <w:tab w:val="clear" w:pos="567"/>
        </w:tabs>
        <w:spacing w:line="240" w:lineRule="auto"/>
        <w:jc w:val="both"/>
        <w:outlineLvl w:val="0"/>
        <w:rPr>
          <w:lang w:val="cs-CZ"/>
        </w:rPr>
      </w:pPr>
      <w:r w:rsidRPr="00140DA1">
        <w:rPr>
          <w:lang w:val="cs-CZ"/>
        </w:rPr>
        <w:t>Farmakoterapeutická skupina: selektivní imunosupresiv</w:t>
      </w:r>
      <w:r w:rsidR="00C029CF" w:rsidRPr="00140DA1">
        <w:rPr>
          <w:lang w:val="cs-CZ"/>
        </w:rPr>
        <w:t>a</w:t>
      </w:r>
      <w:r w:rsidRPr="00140DA1">
        <w:rPr>
          <w:lang w:val="cs-CZ"/>
        </w:rPr>
        <w:t xml:space="preserve">, ATC kód: </w:t>
      </w:r>
      <w:r w:rsidR="00672882">
        <w:rPr>
          <w:lang w:val="cs-CZ"/>
        </w:rPr>
        <w:t>L04AK01</w:t>
      </w:r>
      <w:r w:rsidR="0022799A" w:rsidRPr="00140DA1">
        <w:rPr>
          <w:lang w:val="cs-CZ"/>
        </w:rPr>
        <w:t>.</w:t>
      </w:r>
    </w:p>
    <w:p w14:paraId="743227B3" w14:textId="77777777" w:rsidR="0032052C" w:rsidRPr="00140DA1" w:rsidRDefault="0032052C" w:rsidP="0022799A">
      <w:pPr>
        <w:pStyle w:val="Heading1"/>
        <w:spacing w:before="0" w:after="0" w:line="240" w:lineRule="auto"/>
        <w:ind w:left="0" w:firstLine="0"/>
        <w:rPr>
          <w:caps w:val="0"/>
          <w:sz w:val="22"/>
          <w:szCs w:val="22"/>
          <w:lang w:val="cs-CZ"/>
        </w:rPr>
      </w:pPr>
    </w:p>
    <w:p w14:paraId="4329FE14" w14:textId="77777777" w:rsidR="0032052C" w:rsidRPr="00140DA1" w:rsidRDefault="0032052C" w:rsidP="0022799A">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člověka</w:t>
      </w:r>
    </w:p>
    <w:p w14:paraId="3D052F71" w14:textId="77777777" w:rsidR="0032052C" w:rsidRPr="00140DA1" w:rsidRDefault="0032052C" w:rsidP="0022799A">
      <w:pPr>
        <w:spacing w:line="240" w:lineRule="auto"/>
        <w:rPr>
          <w:lang w:val="cs-CZ"/>
        </w:rPr>
      </w:pPr>
    </w:p>
    <w:p w14:paraId="0AF9C44A" w14:textId="77777777" w:rsidR="0032052C" w:rsidRPr="00140DA1" w:rsidRDefault="0032052C" w:rsidP="005416EE">
      <w:pPr>
        <w:spacing w:line="240" w:lineRule="auto"/>
        <w:rPr>
          <w:lang w:val="cs-CZ"/>
        </w:rPr>
      </w:pPr>
      <w:r w:rsidRPr="00140DA1">
        <w:rPr>
          <w:lang w:val="cs-CZ"/>
        </w:rPr>
        <w:t>Leflunomid je chorobu modifikující antirevmatikum s antiproliferativními vlastnostmi.</w:t>
      </w:r>
    </w:p>
    <w:p w14:paraId="2AEC143D" w14:textId="77777777" w:rsidR="0032052C" w:rsidRPr="00140DA1" w:rsidRDefault="0032052C" w:rsidP="005416EE">
      <w:pPr>
        <w:spacing w:line="240" w:lineRule="auto"/>
        <w:rPr>
          <w:lang w:val="cs-CZ"/>
        </w:rPr>
      </w:pPr>
    </w:p>
    <w:p w14:paraId="3DD13B55"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zvířat</w:t>
      </w:r>
    </w:p>
    <w:p w14:paraId="1EDDF72F" w14:textId="77777777" w:rsidR="0032052C" w:rsidRPr="00140DA1" w:rsidRDefault="0032052C" w:rsidP="005416EE">
      <w:pPr>
        <w:spacing w:line="240" w:lineRule="auto"/>
        <w:rPr>
          <w:lang w:val="cs-CZ"/>
        </w:rPr>
      </w:pPr>
    </w:p>
    <w:p w14:paraId="44608E9B" w14:textId="77777777" w:rsidR="0032052C" w:rsidRPr="00140DA1" w:rsidRDefault="0032052C" w:rsidP="005416EE">
      <w:pPr>
        <w:spacing w:line="240" w:lineRule="auto"/>
        <w:rPr>
          <w:lang w:val="cs-CZ"/>
        </w:rPr>
      </w:pPr>
      <w:r w:rsidRPr="00140DA1">
        <w:rPr>
          <w:lang w:val="cs-CZ"/>
        </w:rPr>
        <w:t>Leflunomid je účinný u zvířecích modelů artritidy a jiných autoimunních chorob a u transplantací, zvláště je-li podáván v průběhu senzibilizační fáze. Leflunomid má imunomodulační/imunosupresivní vlastnosti, působí jako antiproliferativní agens a vyznačuje se protizánětlivými vlastnostmi. U zvířecích modelů autoimunních chorob má leflunomid nejlepší protektivní účinek, je-li podáván v časné fázi progrese choroby.</w:t>
      </w:r>
    </w:p>
    <w:p w14:paraId="474BA38E" w14:textId="77777777" w:rsidR="0032052C" w:rsidRPr="00140DA1" w:rsidRDefault="0032052C" w:rsidP="005416EE">
      <w:pPr>
        <w:spacing w:line="240" w:lineRule="auto"/>
        <w:rPr>
          <w:lang w:val="cs-CZ"/>
        </w:rPr>
      </w:pPr>
      <w:r w:rsidRPr="00140DA1">
        <w:rPr>
          <w:i/>
          <w:lang w:val="cs-CZ"/>
        </w:rPr>
        <w:t xml:space="preserve">In vivo </w:t>
      </w:r>
      <w:r w:rsidRPr="00140DA1">
        <w:rPr>
          <w:lang w:val="cs-CZ"/>
        </w:rPr>
        <w:t xml:space="preserve">je rychle a téměř zcela metabolizován na A771726, který je aktivní </w:t>
      </w:r>
      <w:r w:rsidRPr="00140DA1">
        <w:rPr>
          <w:i/>
          <w:lang w:val="cs-CZ"/>
        </w:rPr>
        <w:t>in vitro</w:t>
      </w:r>
      <w:r w:rsidRPr="00140DA1">
        <w:rPr>
          <w:lang w:val="cs-CZ"/>
        </w:rPr>
        <w:t xml:space="preserve"> a předpokládá se, že je zodpovědný za léčebný účinek.</w:t>
      </w:r>
    </w:p>
    <w:p w14:paraId="3BCE50DC" w14:textId="77777777" w:rsidR="0032052C" w:rsidRPr="00140DA1" w:rsidRDefault="0032052C" w:rsidP="005416EE">
      <w:pPr>
        <w:spacing w:line="240" w:lineRule="auto"/>
        <w:rPr>
          <w:lang w:val="cs-CZ"/>
        </w:rPr>
      </w:pPr>
    </w:p>
    <w:p w14:paraId="7500CC54"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Mechanismus účinku</w:t>
      </w:r>
    </w:p>
    <w:p w14:paraId="3AABAC80" w14:textId="77777777" w:rsidR="0032052C" w:rsidRPr="00140DA1" w:rsidRDefault="0032052C" w:rsidP="005416EE">
      <w:pPr>
        <w:spacing w:line="240" w:lineRule="auto"/>
        <w:rPr>
          <w:lang w:val="cs-CZ"/>
        </w:rPr>
      </w:pPr>
    </w:p>
    <w:p w14:paraId="6705793F" w14:textId="77777777" w:rsidR="0032052C" w:rsidRPr="00140DA1" w:rsidRDefault="0032052C" w:rsidP="005416EE">
      <w:pPr>
        <w:spacing w:line="240" w:lineRule="auto"/>
        <w:rPr>
          <w:lang w:val="cs-CZ"/>
        </w:rPr>
      </w:pPr>
      <w:r w:rsidRPr="00140DA1">
        <w:rPr>
          <w:lang w:val="cs-CZ"/>
        </w:rPr>
        <w:t>Aktivní metabolit leflunomidu A771726 inhibuje u člověka enzym dihydroorotát dehydrogenázu (DHODH) a vykazuje antiproliferativní aktivitu.</w:t>
      </w:r>
    </w:p>
    <w:p w14:paraId="5809626B" w14:textId="77777777" w:rsidR="0032052C" w:rsidRPr="00140DA1" w:rsidRDefault="0032052C" w:rsidP="005416EE">
      <w:pPr>
        <w:pStyle w:val="Heading1"/>
        <w:spacing w:before="0" w:after="0" w:line="240" w:lineRule="auto"/>
        <w:ind w:left="0" w:firstLine="0"/>
        <w:rPr>
          <w:caps w:val="0"/>
          <w:sz w:val="22"/>
          <w:szCs w:val="22"/>
          <w:lang w:val="cs-CZ"/>
        </w:rPr>
      </w:pPr>
      <w:bookmarkStart w:id="7" w:name="OLE_LINK4"/>
    </w:p>
    <w:p w14:paraId="7B11785C" w14:textId="77777777" w:rsidR="00304FBA" w:rsidRPr="00140DA1" w:rsidRDefault="00304FBA" w:rsidP="003D060B">
      <w:pPr>
        <w:rPr>
          <w:u w:val="single"/>
          <w:lang w:val="cs-CZ"/>
        </w:rPr>
      </w:pPr>
      <w:r w:rsidRPr="00140DA1">
        <w:rPr>
          <w:u w:val="single"/>
          <w:lang w:val="cs-CZ"/>
        </w:rPr>
        <w:t>Klinická účinnost a bezpečnost</w:t>
      </w:r>
    </w:p>
    <w:bookmarkEnd w:id="7"/>
    <w:p w14:paraId="68436B4A" w14:textId="77777777" w:rsidR="00304FBA" w:rsidRPr="00140DA1" w:rsidRDefault="00304FBA" w:rsidP="003D060B">
      <w:pPr>
        <w:rPr>
          <w:lang w:val="cs-CZ"/>
        </w:rPr>
      </w:pPr>
    </w:p>
    <w:p w14:paraId="7D77D81C" w14:textId="77777777" w:rsidR="0032052C" w:rsidRPr="00140DA1" w:rsidRDefault="0032052C" w:rsidP="005416EE">
      <w:pPr>
        <w:pStyle w:val="Heading1"/>
        <w:widowControl w:val="0"/>
        <w:spacing w:before="0" w:after="0" w:line="240" w:lineRule="auto"/>
        <w:ind w:left="0" w:firstLine="0"/>
        <w:rPr>
          <w:b w:val="0"/>
          <w:i/>
          <w:caps w:val="0"/>
          <w:sz w:val="22"/>
          <w:szCs w:val="22"/>
          <w:lang w:val="cs-CZ"/>
        </w:rPr>
      </w:pPr>
      <w:r w:rsidRPr="00140DA1">
        <w:rPr>
          <w:b w:val="0"/>
          <w:i/>
          <w:caps w:val="0"/>
          <w:sz w:val="22"/>
          <w:szCs w:val="22"/>
          <w:lang w:val="cs-CZ"/>
        </w:rPr>
        <w:t>Revmatoidní artritida</w:t>
      </w:r>
    </w:p>
    <w:p w14:paraId="79AAAF64" w14:textId="77777777" w:rsidR="0032052C" w:rsidRPr="00140DA1" w:rsidRDefault="0032052C" w:rsidP="005416EE">
      <w:pPr>
        <w:widowControl w:val="0"/>
        <w:spacing w:line="240" w:lineRule="auto"/>
        <w:rPr>
          <w:lang w:val="cs-CZ"/>
        </w:rPr>
      </w:pPr>
      <w:r w:rsidRPr="00140DA1">
        <w:rPr>
          <w:lang w:val="cs-CZ"/>
        </w:rPr>
        <w:t>Účinnost přípravku Arava v léčbě revmatoidní artritidy byla sledována ve 4 kontrolovaných studiích (jedné ve fázi II a třech ve fázi III). Ve studii fáze II (č. YU203) bylo randomizováno 402 subjektů s aktivní revmatoidní artritidou k placebu (n=102), leflunomidu 5 mg (n=95), 10 mg (n=101) nebo 25 mg/den (n=104). Trvání léčby bylo 6 měsíců.</w:t>
      </w:r>
    </w:p>
    <w:p w14:paraId="24178E09" w14:textId="77777777" w:rsidR="0032052C" w:rsidRPr="00140DA1" w:rsidRDefault="0032052C" w:rsidP="005416EE">
      <w:pPr>
        <w:spacing w:line="240" w:lineRule="auto"/>
        <w:rPr>
          <w:lang w:val="cs-CZ"/>
        </w:rPr>
      </w:pPr>
      <w:r w:rsidRPr="00140DA1">
        <w:rPr>
          <w:lang w:val="cs-CZ"/>
        </w:rPr>
        <w:t>Všichni pacienti léčení leflunomidem ve studiích fáze III užívali nejprve úvodní dávku 100 mg po dobu 3 dnů.</w:t>
      </w:r>
    </w:p>
    <w:p w14:paraId="36B0A8BE" w14:textId="77777777" w:rsidR="0032052C" w:rsidRPr="00140DA1" w:rsidRDefault="0032052C" w:rsidP="005416EE">
      <w:pPr>
        <w:spacing w:line="240" w:lineRule="auto"/>
        <w:rPr>
          <w:lang w:val="cs-CZ"/>
        </w:rPr>
      </w:pPr>
      <w:r w:rsidRPr="00140DA1">
        <w:rPr>
          <w:lang w:val="cs-CZ"/>
        </w:rPr>
        <w:t>Studie MN301 randomizovala 358 subjektů s aktivní revmatoidní artritidou k leflunomidu 20 mg/den (n=133), sulfasalazinu 2 g/den (n=133), nebo placebu (n=92). Délka trvání léčby byla 6 měsíců. Studie MN303 byla připravena jako volitelné šestiměsíční zaslepené pokračování</w:t>
      </w:r>
      <w:r w:rsidR="0022799A" w:rsidRPr="00140DA1">
        <w:rPr>
          <w:lang w:val="cs-CZ"/>
        </w:rPr>
        <w:t xml:space="preserve"> </w:t>
      </w:r>
      <w:r w:rsidRPr="00140DA1">
        <w:rPr>
          <w:lang w:val="cs-CZ"/>
        </w:rPr>
        <w:t>studie MN301 bez placebové větve, což poskytlo výsledky srovnání dvanáctiměsíčního podávání leflunomidu a sulfasalazinu.</w:t>
      </w:r>
    </w:p>
    <w:p w14:paraId="324640B7" w14:textId="77777777" w:rsidR="0032052C" w:rsidRPr="00140DA1" w:rsidRDefault="0032052C" w:rsidP="005416EE">
      <w:pPr>
        <w:spacing w:line="240" w:lineRule="auto"/>
        <w:rPr>
          <w:lang w:val="cs-CZ"/>
        </w:rPr>
      </w:pPr>
      <w:r w:rsidRPr="00140DA1">
        <w:rPr>
          <w:lang w:val="cs-CZ"/>
        </w:rPr>
        <w:t>Studie MN302 randomizovala 999 subjektů s aktivní revmatoidní artritidou k leflunomidu v dávce 20</w:t>
      </w:r>
      <w:r w:rsidR="00753E1D" w:rsidRPr="00140DA1">
        <w:rPr>
          <w:lang w:val="cs-CZ"/>
        </w:rPr>
        <w:t> </w:t>
      </w:r>
      <w:r w:rsidRPr="00140DA1">
        <w:rPr>
          <w:lang w:val="cs-CZ"/>
        </w:rPr>
        <w:t>mg/den (n=501) nebo k metotrexátu v dávce 7,5 mg/týden se zvýšením na 15 mg/týden (n=498). Suplementace folátu byla volitelná a využita byla pouze u 10 % pacientů. Doba léčby byla 12 měsíců.</w:t>
      </w:r>
    </w:p>
    <w:p w14:paraId="4C2D6F17" w14:textId="77777777" w:rsidR="0032052C" w:rsidRPr="00140DA1" w:rsidRDefault="0032052C" w:rsidP="005416EE">
      <w:pPr>
        <w:spacing w:line="240" w:lineRule="auto"/>
        <w:rPr>
          <w:lang w:val="cs-CZ"/>
        </w:rPr>
      </w:pPr>
      <w:r w:rsidRPr="00140DA1">
        <w:rPr>
          <w:lang w:val="cs-CZ"/>
        </w:rPr>
        <w:t>Studie US301 randomizovala 482 subjektů s aktivní revmatoidní artritidou k leflunomidu 20 mg/den (n=182), metotrexátu 7,5 mg/týden se zvýšením na 15 mg/týden (n=182), nebo k placebu (n=118). Všichni pacienti dostávali rovněž folát v dávce 1 mg dvakrát denně. Doba léčby byla 12 měsíců.</w:t>
      </w:r>
    </w:p>
    <w:p w14:paraId="060BB18E" w14:textId="77777777" w:rsidR="0032052C" w:rsidRPr="00140DA1" w:rsidRDefault="0032052C" w:rsidP="005416EE">
      <w:pPr>
        <w:spacing w:line="240" w:lineRule="auto"/>
        <w:rPr>
          <w:lang w:val="cs-CZ"/>
        </w:rPr>
      </w:pPr>
    </w:p>
    <w:p w14:paraId="09A75328" w14:textId="77777777" w:rsidR="0032052C" w:rsidRPr="00140DA1" w:rsidRDefault="0032052C" w:rsidP="005416EE">
      <w:pPr>
        <w:spacing w:line="240" w:lineRule="auto"/>
        <w:rPr>
          <w:lang w:val="cs-CZ"/>
        </w:rPr>
      </w:pPr>
      <w:r w:rsidRPr="00140DA1">
        <w:rPr>
          <w:lang w:val="cs-CZ"/>
        </w:rPr>
        <w:t>Leflunomid v denních dávkách alespoň 10 mg (10 – 25 mg ve studii YU203, 20 mg ve studiích MN301 a US301) byl statisticky významně lepší než placebo při potlačení známek a příznaků revmatoidní artritidy ve všech 3 placebem kontrolovaných studiích. Četnost klinické odpovědi dle ACR (</w:t>
      </w:r>
      <w:r w:rsidRPr="00140DA1">
        <w:rPr>
          <w:i/>
          <w:lang w:val="cs-CZ"/>
        </w:rPr>
        <w:t>American College of Rheumatology</w:t>
      </w:r>
      <w:r w:rsidRPr="00140DA1">
        <w:rPr>
          <w:lang w:val="cs-CZ"/>
        </w:rPr>
        <w:t>) klasifikace byla ve studii YU203 27,7 % u placeba, 31,9</w:t>
      </w:r>
      <w:r w:rsidR="00753E1D" w:rsidRPr="00140DA1">
        <w:rPr>
          <w:lang w:val="cs-CZ"/>
        </w:rPr>
        <w:t> </w:t>
      </w:r>
      <w:r w:rsidRPr="00140DA1">
        <w:rPr>
          <w:lang w:val="cs-CZ"/>
        </w:rPr>
        <w:t>% u dávky 5 mg, 50,5 % u 10 mg a 54,5 % u 25 mg leflunomidu denně. Ve studiích fáze III byla četnost klinické odpovědi dle ACR u leflunomidu 20 mg/den versus placebo 54,6 % versus 28,6 % (studie MN301) a 49,4 % versus 26,3 % (studie US301). Po 12 měsících aktivní léčby byla četnost klinické odpovědi dle ACR u pacientů léčených leflunomidem 52,3 % (studie MN301/303), 50,5 % (studie MN302) a 49,4 % (studie US301) ve srovnání s 53,8 % (studie MN301/303) u pacientů léčených sulfasalazinem, s 64,8 % (studie MN302) a 43,9 % (studie US301) u pacientů léčených metotrexátem. Ve studii MN302 byl leflunomid signifikantně méně účinný než metotrex</w:t>
      </w:r>
      <w:r w:rsidR="00363627" w:rsidRPr="00140DA1">
        <w:rPr>
          <w:lang w:val="cs-CZ"/>
        </w:rPr>
        <w:t>á</w:t>
      </w:r>
      <w:r w:rsidRPr="00140DA1">
        <w:rPr>
          <w:lang w:val="cs-CZ"/>
        </w:rPr>
        <w:t>t. Ve studii US301 však nebyl pozorován žádný signifikantní rozdíl mezi leflunomidem a metotrexátem u primárních ukazatelů účinnosti. Žádný rozdíl nebyl pozorován rovněž mezi leflunomidem a sulfasalazinem (studie MN301). Účinek léčby leflunomidem byl evidentní po 1 měsíci léčby, stabilizován do 3 – 6 měsíců a přetrvával po celou dobu léčby.</w:t>
      </w:r>
    </w:p>
    <w:p w14:paraId="732DCC57" w14:textId="77777777" w:rsidR="0032052C" w:rsidRPr="00140DA1" w:rsidRDefault="0032052C" w:rsidP="005416EE">
      <w:pPr>
        <w:spacing w:line="240" w:lineRule="auto"/>
        <w:rPr>
          <w:lang w:val="cs-CZ"/>
        </w:rPr>
      </w:pPr>
    </w:p>
    <w:p w14:paraId="3F052941" w14:textId="77777777" w:rsidR="0032052C" w:rsidRPr="00140DA1" w:rsidRDefault="0032052C" w:rsidP="005416EE">
      <w:pPr>
        <w:spacing w:line="240" w:lineRule="auto"/>
        <w:rPr>
          <w:lang w:val="cs-CZ"/>
        </w:rPr>
      </w:pPr>
      <w:r w:rsidRPr="00140DA1">
        <w:rPr>
          <w:lang w:val="cs-CZ"/>
        </w:rPr>
        <w:t>Randomizovaná, dvojitě slepá</w:t>
      </w:r>
      <w:r w:rsidR="00750A83" w:rsidRPr="00140DA1">
        <w:rPr>
          <w:lang w:val="cs-CZ"/>
        </w:rPr>
        <w:t>,</w:t>
      </w:r>
      <w:r w:rsidRPr="00140DA1">
        <w:rPr>
          <w:lang w:val="cs-CZ"/>
        </w:rPr>
        <w:t xml:space="preserve"> non-inferioritní srovnávací studie porovnávala relativní účinnost dvou odlišných denních udržovacích dávek leflunomidu 10 mg a 20 mg. Z výsledků lze vyvodit, že účinnost byla lepší u udržovací dávky 20 mg, na druhé straně denní udržovací dávka 10 mg má lepší bezpečnostní profil.</w:t>
      </w:r>
    </w:p>
    <w:p w14:paraId="440C81FF" w14:textId="77777777" w:rsidR="0032052C" w:rsidRPr="00140DA1" w:rsidRDefault="0032052C" w:rsidP="005416EE">
      <w:pPr>
        <w:spacing w:line="240" w:lineRule="auto"/>
        <w:rPr>
          <w:lang w:val="cs-CZ"/>
        </w:rPr>
      </w:pPr>
    </w:p>
    <w:p w14:paraId="2EE3F63E" w14:textId="77777777" w:rsidR="0032052C" w:rsidRPr="00140DA1" w:rsidRDefault="0032052C" w:rsidP="005416EE">
      <w:pPr>
        <w:spacing w:line="240" w:lineRule="auto"/>
        <w:rPr>
          <w:bCs/>
          <w:u w:val="single"/>
          <w:lang w:val="cs-CZ"/>
        </w:rPr>
      </w:pPr>
      <w:r w:rsidRPr="00140DA1">
        <w:rPr>
          <w:bCs/>
          <w:u w:val="single"/>
          <w:lang w:val="cs-CZ"/>
        </w:rPr>
        <w:t>Pediatri</w:t>
      </w:r>
      <w:r w:rsidR="00304FBA" w:rsidRPr="00140DA1">
        <w:rPr>
          <w:bCs/>
          <w:u w:val="single"/>
          <w:lang w:val="cs-CZ"/>
        </w:rPr>
        <w:t>cká populace</w:t>
      </w:r>
    </w:p>
    <w:p w14:paraId="7A6A83DC" w14:textId="77777777" w:rsidR="0032052C" w:rsidRPr="00140DA1" w:rsidRDefault="0032052C" w:rsidP="005416EE">
      <w:pPr>
        <w:spacing w:line="240" w:lineRule="auto"/>
        <w:rPr>
          <w:lang w:val="cs-CZ"/>
        </w:rPr>
      </w:pPr>
    </w:p>
    <w:p w14:paraId="635178DE" w14:textId="77777777" w:rsidR="0032052C" w:rsidRPr="00140DA1" w:rsidRDefault="0032052C" w:rsidP="005416EE">
      <w:pPr>
        <w:spacing w:line="240" w:lineRule="auto"/>
        <w:rPr>
          <w:lang w:val="cs-CZ"/>
        </w:rPr>
      </w:pPr>
      <w:r w:rsidRPr="00140DA1">
        <w:rPr>
          <w:lang w:val="cs-CZ"/>
        </w:rPr>
        <w:t>Leflunomid byl studován v jednoduché multicentrické, randomizované, dvojitě slepé, aktivně kontrolované studii na 94 pacientech (47 v každé větvi) s juvenilní revmatoidní artritidou s polyartikulárním průběhem. Pacienti byli ve věku 3-17 let s aktivním polyartikul</w:t>
      </w:r>
      <w:r w:rsidR="00363627" w:rsidRPr="00140DA1">
        <w:rPr>
          <w:lang w:val="cs-CZ"/>
        </w:rPr>
        <w:t>á</w:t>
      </w:r>
      <w:r w:rsidRPr="00140DA1">
        <w:rPr>
          <w:lang w:val="cs-CZ"/>
        </w:rPr>
        <w:t>rním průběhem JRA bez ohledu na počáteční typ, kteří nebyli dříve léčeni metotrexátem nebo leflunomidem. V této studii byly počáteční a udržovací dávky určeny podle 3 hmotnostních kategorií: &lt;</w:t>
      </w:r>
      <w:smartTag w:uri="urn:schemas-microsoft-com:office:smarttags" w:element="metricconverter">
        <w:smartTagPr>
          <w:attr w:name="ProductID" w:val="20 kg"/>
        </w:smartTagPr>
        <w:r w:rsidRPr="00140DA1">
          <w:rPr>
            <w:lang w:val="cs-CZ"/>
          </w:rPr>
          <w:t>20 kg</w:t>
        </w:r>
      </w:smartTag>
      <w:r w:rsidRPr="00140DA1">
        <w:rPr>
          <w:lang w:val="cs-CZ"/>
        </w:rPr>
        <w:t>, 20-</w:t>
      </w:r>
      <w:smartTag w:uri="urn:schemas-microsoft-com:office:smarttags" w:element="metricconverter">
        <w:smartTagPr>
          <w:attr w:name="ProductID" w:val="40 kg"/>
        </w:smartTagPr>
        <w:r w:rsidRPr="00140DA1">
          <w:rPr>
            <w:lang w:val="cs-CZ"/>
          </w:rPr>
          <w:t>40 kg</w:t>
        </w:r>
      </w:smartTag>
      <w:r w:rsidRPr="00140DA1">
        <w:rPr>
          <w:lang w:val="cs-CZ"/>
        </w:rPr>
        <w:t xml:space="preserve"> a &gt;</w:t>
      </w:r>
      <w:smartTag w:uri="urn:schemas-microsoft-com:office:smarttags" w:element="metricconverter">
        <w:smartTagPr>
          <w:attr w:name="ProductID" w:val="40ﾠkg"/>
        </w:smartTagPr>
        <w:r w:rsidRPr="00140DA1">
          <w:rPr>
            <w:lang w:val="cs-CZ"/>
          </w:rPr>
          <w:t>40</w:t>
        </w:r>
        <w:r w:rsidR="00753E1D" w:rsidRPr="00140DA1">
          <w:rPr>
            <w:lang w:val="cs-CZ"/>
          </w:rPr>
          <w:t> </w:t>
        </w:r>
        <w:r w:rsidRPr="00140DA1">
          <w:rPr>
            <w:lang w:val="cs-CZ"/>
          </w:rPr>
          <w:t>kg</w:t>
        </w:r>
      </w:smartTag>
      <w:r w:rsidRPr="00140DA1">
        <w:rPr>
          <w:lang w:val="cs-CZ"/>
        </w:rPr>
        <w:t xml:space="preserve">. Po 16 týdnech léčby byl rozdíl v léčebné odpovědi na JRA statisticky významný ve prospěch metotrexátu. Definice zlepšení (DOI) </w:t>
      </w:r>
      <w:r w:rsidRPr="00140DA1">
        <w:rPr>
          <w:rFonts w:ascii="Symbol" w:hAnsi="Symbol"/>
          <w:lang w:val="cs-CZ"/>
        </w:rPr>
        <w:t></w:t>
      </w:r>
      <w:r w:rsidRPr="00140DA1">
        <w:rPr>
          <w:lang w:val="cs-CZ"/>
        </w:rPr>
        <w:t>30 % (p=0,02). Podle dotazovaných se tato léčebná odpověď udržela po 48 týdnů</w:t>
      </w:r>
      <w:r w:rsidR="00750A83" w:rsidRPr="00140DA1">
        <w:rPr>
          <w:lang w:val="cs-CZ"/>
        </w:rPr>
        <w:t xml:space="preserve"> (v</w:t>
      </w:r>
      <w:r w:rsidRPr="00140DA1">
        <w:rPr>
          <w:lang w:val="cs-CZ"/>
        </w:rPr>
        <w:t>iz bod 4.2).</w:t>
      </w:r>
    </w:p>
    <w:p w14:paraId="4796D6DB" w14:textId="77777777" w:rsidR="0032052C" w:rsidRPr="00140DA1" w:rsidRDefault="0032052C" w:rsidP="005416EE">
      <w:pPr>
        <w:spacing w:line="240" w:lineRule="auto"/>
        <w:rPr>
          <w:lang w:val="cs-CZ"/>
        </w:rPr>
      </w:pPr>
      <w:r w:rsidRPr="00140DA1">
        <w:rPr>
          <w:lang w:val="cs-CZ"/>
        </w:rPr>
        <w:t>Charakter nežádoucích účinků leflunomidu a metotrexátu se zdál být stejný, ale dávka použitá u pacientů s nižší tělesnou hmotností měla za následek relativně nižší expozici (viz bod 5.2). Tato data nedovolují stanovit efektivní a bezpečné doporučené dávkování.</w:t>
      </w:r>
    </w:p>
    <w:p w14:paraId="00BD7338" w14:textId="77777777" w:rsidR="0032052C" w:rsidRPr="00140DA1" w:rsidRDefault="0032052C" w:rsidP="005416EE">
      <w:pPr>
        <w:spacing w:line="240" w:lineRule="auto"/>
        <w:rPr>
          <w:lang w:val="cs-CZ"/>
        </w:rPr>
      </w:pPr>
    </w:p>
    <w:p w14:paraId="7EF9CEC8" w14:textId="77777777" w:rsidR="0032052C" w:rsidRPr="00140DA1" w:rsidRDefault="0032052C" w:rsidP="005416EE">
      <w:pPr>
        <w:spacing w:line="240" w:lineRule="auto"/>
        <w:rPr>
          <w:bCs/>
          <w:i/>
          <w:lang w:val="cs-CZ"/>
        </w:rPr>
      </w:pPr>
      <w:r w:rsidRPr="00140DA1">
        <w:rPr>
          <w:bCs/>
          <w:i/>
          <w:lang w:val="cs-CZ"/>
        </w:rPr>
        <w:t>Psoriatická artritida</w:t>
      </w:r>
    </w:p>
    <w:p w14:paraId="507ECBA3" w14:textId="77777777" w:rsidR="0032052C" w:rsidRPr="00140DA1" w:rsidRDefault="0032052C" w:rsidP="005416EE">
      <w:pPr>
        <w:keepLines/>
        <w:spacing w:line="240" w:lineRule="auto"/>
        <w:rPr>
          <w:lang w:val="cs-CZ"/>
        </w:rPr>
      </w:pPr>
      <w:r w:rsidRPr="00140DA1">
        <w:rPr>
          <w:lang w:val="cs-CZ"/>
        </w:rPr>
        <w:t xml:space="preserve">Účinnost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byla prokázána u 188 pacientů s psoriatickou artritidou léčených dávkou 20 mg/den v</w:t>
      </w:r>
      <w:r w:rsidR="00750A83" w:rsidRPr="00140DA1">
        <w:rPr>
          <w:lang w:val="cs-CZ"/>
        </w:rPr>
        <w:t> </w:t>
      </w:r>
      <w:r w:rsidRPr="00140DA1">
        <w:rPr>
          <w:lang w:val="cs-CZ"/>
        </w:rPr>
        <w:t>randomizované, kontrolované</w:t>
      </w:r>
      <w:r w:rsidR="00750A83" w:rsidRPr="00140DA1">
        <w:rPr>
          <w:lang w:val="cs-CZ"/>
        </w:rPr>
        <w:t>,</w:t>
      </w:r>
      <w:r w:rsidRPr="00140DA1">
        <w:rPr>
          <w:lang w:val="cs-CZ"/>
        </w:rPr>
        <w:t xml:space="preserve"> dvojitě slepé studii 3L01. Léčba trvala 6 měsíců.</w:t>
      </w:r>
    </w:p>
    <w:p w14:paraId="2B5710B2" w14:textId="77777777" w:rsidR="0032052C" w:rsidRPr="00140DA1" w:rsidRDefault="0032052C" w:rsidP="005416EE">
      <w:pPr>
        <w:spacing w:line="240" w:lineRule="auto"/>
        <w:rPr>
          <w:lang w:val="cs-CZ"/>
        </w:rPr>
      </w:pPr>
    </w:p>
    <w:p w14:paraId="46284665" w14:textId="77777777" w:rsidR="0032052C" w:rsidRPr="00140DA1" w:rsidRDefault="0032052C" w:rsidP="005416EE">
      <w:pPr>
        <w:spacing w:line="240" w:lineRule="auto"/>
        <w:rPr>
          <w:lang w:val="cs-CZ"/>
        </w:rPr>
      </w:pPr>
      <w:r w:rsidRPr="00140DA1">
        <w:rPr>
          <w:lang w:val="cs-CZ"/>
        </w:rPr>
        <w:t>Leflunomid v dávce 20 mg/den byl u pacientů s psoriatickou artritidou významně účinnější ve zmírnění symptomů artritidy ve srovnání s placebem: pacientů s odpovědí na léčbu podle PsARC (kritéria odezvy na léčbu psoriatické artritidy) bylo ve skupině leflunomidu 59 % a ve skupině placebo 29,7 % po 6 měsících (p &lt;0,0001). Účinek leflunomidu na zlepšení funkce a snížení kožních projevů byl mírný.</w:t>
      </w:r>
    </w:p>
    <w:p w14:paraId="12216058" w14:textId="77777777" w:rsidR="0032052C" w:rsidRPr="00140DA1" w:rsidRDefault="0032052C" w:rsidP="005416EE">
      <w:pPr>
        <w:tabs>
          <w:tab w:val="clear" w:pos="567"/>
        </w:tabs>
        <w:spacing w:line="240" w:lineRule="auto"/>
        <w:rPr>
          <w:lang w:val="cs-CZ"/>
        </w:rPr>
      </w:pPr>
    </w:p>
    <w:p w14:paraId="2579C6AB" w14:textId="77777777" w:rsidR="00B26412" w:rsidRPr="00140DA1" w:rsidRDefault="00B26412" w:rsidP="003D060B">
      <w:pPr>
        <w:keepNext/>
        <w:tabs>
          <w:tab w:val="clear" w:pos="567"/>
        </w:tabs>
        <w:spacing w:line="240" w:lineRule="auto"/>
        <w:rPr>
          <w:i/>
          <w:lang w:val="cs-CZ"/>
        </w:rPr>
      </w:pPr>
      <w:r w:rsidRPr="00140DA1">
        <w:rPr>
          <w:i/>
          <w:lang w:val="cs-CZ"/>
        </w:rPr>
        <w:t>Studie po uvedení přípravku na trh</w:t>
      </w:r>
    </w:p>
    <w:p w14:paraId="4BC75886" w14:textId="77777777" w:rsidR="00887179" w:rsidRPr="00140DA1" w:rsidRDefault="00887179" w:rsidP="003D060B">
      <w:pPr>
        <w:keepNext/>
        <w:tabs>
          <w:tab w:val="clear" w:pos="567"/>
        </w:tabs>
        <w:spacing w:line="240" w:lineRule="auto"/>
        <w:rPr>
          <w:rFonts w:eastAsia="MS Mincho"/>
          <w:lang w:val="cs-CZ" w:eastAsia="ja-JP"/>
        </w:rPr>
      </w:pPr>
      <w:r w:rsidRPr="00140DA1">
        <w:rPr>
          <w:rFonts w:eastAsia="MS Mincho"/>
          <w:lang w:val="cs-CZ" w:eastAsia="ja-JP"/>
        </w:rPr>
        <w:t xml:space="preserve">Randomizovaná studie hodnotila míru klinické účinnosti odpovědi na léčbu u pacientů s časnou RA, kteří dosud nebyli léčeni DMARDs (n=121) a dostávali 20 mg nebo 100 mg leflunomidu ve dvou paralelních skupinách během úvodního třídenního dvojitě zaslepeného období. Toto úvodní období bylo následováno otevřenou udržovací fází v délce 3 měsíců, během nichž dostávaly obě skupiny 20 mg leflunomidu/den. U studované populace nebylo zjištěno žádné zvýšení celkové prospěšnosti při použití režimu s úvodní dávkou 100 mg. Bezpečnostní údaje v obou léčebných skupinách byly v souladu se známým bezpečnostním profilem leflunomidu, nicméně ve skupině s úvodní dávkou 100 mg leflunomidu byla tendence ke zvýšení incidence gastrointestinálních nežádoucích účinků a zvýšení </w:t>
      </w:r>
      <w:r w:rsidR="00A47035" w:rsidRPr="00140DA1">
        <w:rPr>
          <w:rFonts w:eastAsia="MS Mincho"/>
          <w:lang w:val="cs-CZ" w:eastAsia="ja-JP"/>
        </w:rPr>
        <w:t>hodnot</w:t>
      </w:r>
      <w:r w:rsidR="0071480D" w:rsidRPr="00140DA1">
        <w:rPr>
          <w:rFonts w:eastAsia="MS Mincho"/>
          <w:lang w:val="cs-CZ" w:eastAsia="ja-JP"/>
        </w:rPr>
        <w:t xml:space="preserve"> </w:t>
      </w:r>
      <w:r w:rsidRPr="00140DA1">
        <w:rPr>
          <w:rFonts w:eastAsia="MS Mincho"/>
          <w:lang w:val="cs-CZ" w:eastAsia="ja-JP"/>
        </w:rPr>
        <w:t xml:space="preserve">jaterních enzymů. </w:t>
      </w:r>
    </w:p>
    <w:p w14:paraId="399BF4AE" w14:textId="77777777" w:rsidR="00B26412" w:rsidRPr="00140DA1" w:rsidRDefault="00B26412" w:rsidP="005416EE">
      <w:pPr>
        <w:tabs>
          <w:tab w:val="clear" w:pos="567"/>
        </w:tabs>
        <w:spacing w:line="240" w:lineRule="auto"/>
        <w:rPr>
          <w:b/>
          <w:lang w:val="cs-CZ"/>
        </w:rPr>
      </w:pPr>
    </w:p>
    <w:p w14:paraId="2F06958C" w14:textId="77777777" w:rsidR="0032052C" w:rsidRPr="00140DA1" w:rsidRDefault="0032052C" w:rsidP="005416EE">
      <w:pPr>
        <w:tabs>
          <w:tab w:val="clear" w:pos="567"/>
        </w:tabs>
        <w:spacing w:line="240" w:lineRule="auto"/>
        <w:jc w:val="both"/>
        <w:rPr>
          <w:lang w:val="cs-CZ"/>
        </w:rPr>
      </w:pPr>
      <w:r w:rsidRPr="00140DA1">
        <w:rPr>
          <w:b/>
          <w:lang w:val="cs-CZ"/>
        </w:rPr>
        <w:t>5.2</w:t>
      </w:r>
      <w:r w:rsidRPr="00140DA1">
        <w:rPr>
          <w:b/>
          <w:lang w:val="cs-CZ"/>
        </w:rPr>
        <w:tab/>
        <w:t>Farmakokinetické vlastnosti</w:t>
      </w:r>
    </w:p>
    <w:p w14:paraId="2AA3E9A3" w14:textId="77777777" w:rsidR="0032052C" w:rsidRPr="00140DA1" w:rsidRDefault="0032052C" w:rsidP="005416EE">
      <w:pPr>
        <w:spacing w:line="240" w:lineRule="auto"/>
        <w:rPr>
          <w:lang w:val="cs-CZ"/>
        </w:rPr>
      </w:pPr>
    </w:p>
    <w:p w14:paraId="6D46DA85" w14:textId="77777777" w:rsidR="0032052C" w:rsidRPr="00140DA1" w:rsidRDefault="0032052C" w:rsidP="005416EE">
      <w:pPr>
        <w:spacing w:line="240" w:lineRule="auto"/>
        <w:rPr>
          <w:lang w:val="cs-CZ"/>
        </w:rPr>
      </w:pPr>
      <w:r w:rsidRPr="00140DA1">
        <w:rPr>
          <w:lang w:val="cs-CZ"/>
        </w:rPr>
        <w:t xml:space="preserve">Leflunomid je rychle přeměňován na aktivní metabolit A771726 cestou metabolismu prvního průchodu (otevření kruhu) ve střevní stěně a játrech. Ve studii s radioaktivně značeným </w:t>
      </w:r>
      <w:r w:rsidRPr="00140DA1">
        <w:rPr>
          <w:vertAlign w:val="superscript"/>
          <w:lang w:val="cs-CZ"/>
        </w:rPr>
        <w:t>14</w:t>
      </w:r>
      <w:r w:rsidRPr="00140DA1">
        <w:rPr>
          <w:lang w:val="cs-CZ"/>
        </w:rPr>
        <w:t xml:space="preserve">C-leflunomidem na třech zdravých dobrovolnících nebyl v plazmě, moči ani stolici detekován žádný nezměněný leflunomid. V  jiných studiích byly nezměněné koncentrace leflunomidu v plazmě detekovány pouze vzácně, avšak v hodnotách ng/ml. Jediným detekovaným radioaktivně značeným metabolitem v plazmě byl A771726. Tento metabolit je zodpovědný za veškerou </w:t>
      </w:r>
      <w:r w:rsidRPr="00140DA1">
        <w:rPr>
          <w:i/>
          <w:lang w:val="cs-CZ"/>
        </w:rPr>
        <w:t>in</w:t>
      </w:r>
      <w:r w:rsidR="00C029CF" w:rsidRPr="00140DA1">
        <w:rPr>
          <w:i/>
          <w:lang w:val="cs-CZ"/>
        </w:rPr>
        <w:t xml:space="preserve"> </w:t>
      </w:r>
      <w:r w:rsidRPr="00140DA1">
        <w:rPr>
          <w:i/>
          <w:lang w:val="cs-CZ"/>
        </w:rPr>
        <w:t xml:space="preserve">vivo </w:t>
      </w:r>
      <w:r w:rsidRPr="00140DA1">
        <w:rPr>
          <w:lang w:val="cs-CZ"/>
        </w:rPr>
        <w:t>aktivitu přípravku Arava.</w:t>
      </w:r>
    </w:p>
    <w:p w14:paraId="523A0505" w14:textId="77777777" w:rsidR="0032052C" w:rsidRPr="00140DA1" w:rsidRDefault="0032052C" w:rsidP="005416EE">
      <w:pPr>
        <w:spacing w:line="240" w:lineRule="auto"/>
        <w:rPr>
          <w:lang w:val="cs-CZ"/>
        </w:rPr>
      </w:pPr>
    </w:p>
    <w:p w14:paraId="16DF6F74"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Absorpce</w:t>
      </w:r>
    </w:p>
    <w:p w14:paraId="14C3786E" w14:textId="77777777" w:rsidR="0032052C" w:rsidRPr="00140DA1" w:rsidRDefault="0032052C" w:rsidP="005416EE">
      <w:pPr>
        <w:spacing w:line="240" w:lineRule="auto"/>
        <w:rPr>
          <w:lang w:val="cs-CZ"/>
        </w:rPr>
      </w:pPr>
    </w:p>
    <w:p w14:paraId="29EFCBC9" w14:textId="77777777" w:rsidR="0032052C" w:rsidRPr="00140DA1" w:rsidRDefault="0032052C" w:rsidP="005416EE">
      <w:pPr>
        <w:spacing w:line="240" w:lineRule="auto"/>
        <w:rPr>
          <w:lang w:val="cs-CZ"/>
        </w:rPr>
      </w:pPr>
      <w:r w:rsidRPr="00140DA1">
        <w:rPr>
          <w:lang w:val="cs-CZ"/>
        </w:rPr>
        <w:t xml:space="preserve">Údaje o vylučování ze studie s </w:t>
      </w:r>
      <w:smartTag w:uri="urn:schemas-microsoft-com:office:smarttags" w:element="metricconverter">
        <w:smartTagPr>
          <w:attr w:name="ProductID" w:val="14C"/>
        </w:smartTagPr>
        <w:r w:rsidRPr="00140DA1">
          <w:rPr>
            <w:vertAlign w:val="superscript"/>
            <w:lang w:val="cs-CZ"/>
          </w:rPr>
          <w:t>14</w:t>
        </w:r>
        <w:r w:rsidRPr="00140DA1">
          <w:rPr>
            <w:lang w:val="cs-CZ"/>
          </w:rPr>
          <w:t>C</w:t>
        </w:r>
      </w:smartTag>
      <w:r w:rsidRPr="00140DA1">
        <w:rPr>
          <w:lang w:val="cs-CZ"/>
        </w:rPr>
        <w:t xml:space="preserve"> ukazují, že se nejméně 82 – 95 % dávky vstřebává. Čas pro dosažení maximálních plazmatických koncentrací A771726 je velmi variabilní; maximální plazmatické hladiny mohou být dosaženy mezi 1 hodinou a 24 hodinami po jednorázovém podání. Leflunomid se může podávat s jídlem, protože míra vstřebávání po jídle je srovnatelná s mírou vstřebávání nalačno. Vzhledem k velmi dlouhému poločasu A 771726 (přibližně 2 týdny) byla v klinických studiích pro</w:t>
      </w:r>
      <w:r w:rsidR="00C22315" w:rsidRPr="00140DA1">
        <w:rPr>
          <w:lang w:val="cs-CZ"/>
        </w:rPr>
        <w:t xml:space="preserve"> </w:t>
      </w:r>
      <w:r w:rsidRPr="00140DA1">
        <w:rPr>
          <w:lang w:val="cs-CZ"/>
        </w:rPr>
        <w:t>usnadnění rychlého dosažení rovnovážného stavu hladin A771726 podávána po 3 dny úvodní dávka 100 mg. Odhaduje se, že bez této úvodní dávky by dosažení rovnovážného stavu plazmatických koncentrací vyžadovalo téměř dva měsíce podávání udržovací dávky. Ve vícedávkových studiích u pacientů s revmatoidní artritidou byly farmakokinetické parametry A771726 lineární v rozmezí dávek 5</w:t>
      </w:r>
      <w:r w:rsidR="00887179" w:rsidRPr="00140DA1">
        <w:rPr>
          <w:lang w:val="cs-CZ"/>
        </w:rPr>
        <w:t>–</w:t>
      </w:r>
      <w:r w:rsidRPr="00140DA1">
        <w:rPr>
          <w:lang w:val="cs-CZ"/>
        </w:rPr>
        <w:t>25 mg. V těchto studiích klinický účinek úzce souvisel s plazmatickou koncentrací A771726 a s denní dávkou leflunomidu. Při dávce 20 mg/den je průměrná plazmatická koncentrace A771726 za rovnovážného stavu přibližně 35 µg/ml. Za rovnovážného stavu dochází ke 33- až 35násobné kumulaci plazmatických hladin ve srovnání s jednorázovým podáním.</w:t>
      </w:r>
    </w:p>
    <w:p w14:paraId="6F699DDB" w14:textId="77777777" w:rsidR="0032052C" w:rsidRPr="00140DA1" w:rsidRDefault="0032052C" w:rsidP="005416EE">
      <w:pPr>
        <w:spacing w:line="240" w:lineRule="auto"/>
        <w:jc w:val="both"/>
        <w:rPr>
          <w:lang w:val="cs-CZ"/>
        </w:rPr>
      </w:pPr>
    </w:p>
    <w:p w14:paraId="41D9D178" w14:textId="77777777" w:rsidR="0032052C" w:rsidRPr="00140DA1" w:rsidRDefault="0032052C" w:rsidP="005416EE">
      <w:pPr>
        <w:pStyle w:val="Heading1"/>
        <w:widowControl w:val="0"/>
        <w:spacing w:before="0" w:after="0" w:line="240" w:lineRule="auto"/>
        <w:ind w:left="0" w:firstLine="0"/>
        <w:rPr>
          <w:b w:val="0"/>
          <w:caps w:val="0"/>
          <w:sz w:val="22"/>
          <w:szCs w:val="22"/>
          <w:u w:val="single"/>
          <w:lang w:val="cs-CZ"/>
        </w:rPr>
      </w:pPr>
      <w:r w:rsidRPr="00140DA1">
        <w:rPr>
          <w:b w:val="0"/>
          <w:caps w:val="0"/>
          <w:sz w:val="22"/>
          <w:szCs w:val="22"/>
          <w:u w:val="single"/>
          <w:lang w:val="cs-CZ"/>
        </w:rPr>
        <w:t>Distribuce</w:t>
      </w:r>
    </w:p>
    <w:p w14:paraId="5C45CC9F" w14:textId="77777777" w:rsidR="0032052C" w:rsidRPr="00140DA1" w:rsidRDefault="0032052C" w:rsidP="005416EE">
      <w:pPr>
        <w:widowControl w:val="0"/>
        <w:spacing w:line="240" w:lineRule="auto"/>
        <w:rPr>
          <w:lang w:val="cs-CZ"/>
        </w:rPr>
      </w:pPr>
    </w:p>
    <w:p w14:paraId="7CC7DC68" w14:textId="77777777" w:rsidR="0032052C" w:rsidRPr="00140DA1" w:rsidRDefault="0032052C" w:rsidP="005416EE">
      <w:pPr>
        <w:widowControl w:val="0"/>
        <w:spacing w:line="240" w:lineRule="auto"/>
        <w:rPr>
          <w:lang w:val="cs-CZ"/>
        </w:rPr>
      </w:pPr>
      <w:r w:rsidRPr="00140DA1">
        <w:rPr>
          <w:lang w:val="cs-CZ"/>
        </w:rPr>
        <w:t xml:space="preserve">V lidské plazmě se A771726 vysoce váže na bílkoviny (albumin). Volná frakce A771726 je přibližně 0,62 %. Vazba A771726 je v rozsahu terapeutických koncentrací lineární. Vazba A771726 byla mírně snížená a více proměnlivá v plazmě pacientů s revmatoidní artritidou nebo chronickou renální insuficiencí. Rozsáhlá vazba A771726 na bílkoviny by mohla způsobit vytěsnění jiných vysoce vázaných léků. Studie </w:t>
      </w:r>
      <w:r w:rsidRPr="00140DA1">
        <w:rPr>
          <w:i/>
          <w:lang w:val="cs-CZ"/>
        </w:rPr>
        <w:t>in-vitro</w:t>
      </w:r>
      <w:r w:rsidRPr="00140DA1">
        <w:rPr>
          <w:lang w:val="cs-CZ"/>
        </w:rPr>
        <w:t xml:space="preserve"> sledující interakce vazeb na plazmatické bílkoviny s warfarinem v klinicky účinných koncentracích však neprokázaly žádné interakce. Podobné studie ukazují, že ani ibuprofen a diklofenak nevytěsňují A771726 z vazby, zatímco volná frakce A771726 se zvýší 2-3násobně v přítomnosti tolbutamidu. A771726 vytěsňuje ibuprofen, diklofenak a tolbutamid, ale volná frakce těchto </w:t>
      </w:r>
      <w:r w:rsidR="00A93B27" w:rsidRPr="00140DA1">
        <w:rPr>
          <w:lang w:val="cs-CZ"/>
        </w:rPr>
        <w:t xml:space="preserve">léčivých </w:t>
      </w:r>
      <w:r w:rsidRPr="00140DA1">
        <w:rPr>
          <w:lang w:val="cs-CZ"/>
        </w:rPr>
        <w:t>látek je zvýšena pouze o 10–50</w:t>
      </w:r>
      <w:r w:rsidR="009B2DE8" w:rsidRPr="00140DA1">
        <w:rPr>
          <w:lang w:val="cs-CZ"/>
        </w:rPr>
        <w:t> </w:t>
      </w:r>
      <w:r w:rsidRPr="00140DA1">
        <w:rPr>
          <w:lang w:val="cs-CZ"/>
        </w:rPr>
        <w:t xml:space="preserve">%. Nic nesvědčí pro to, že jsou tyto účinky klinicky významné. V souladu s vysokou vazebností má A771726 nízký zdánlivý distribuční objem (přibližně </w:t>
      </w:r>
      <w:smartTag w:uri="urn:schemas-microsoft-com:office:smarttags" w:element="metricconverter">
        <w:smartTagPr>
          <w:attr w:name="ProductID" w:val="11 litrů"/>
        </w:smartTagPr>
        <w:r w:rsidRPr="00140DA1">
          <w:rPr>
            <w:lang w:val="cs-CZ"/>
          </w:rPr>
          <w:t>11 litrů</w:t>
        </w:r>
      </w:smartTag>
      <w:r w:rsidRPr="00140DA1">
        <w:rPr>
          <w:lang w:val="cs-CZ"/>
        </w:rPr>
        <w:t>). Preferenční absorpce erytrocyty není zjištěna.</w:t>
      </w:r>
    </w:p>
    <w:p w14:paraId="1A5F6A29" w14:textId="77777777" w:rsidR="0032052C" w:rsidRPr="00140DA1" w:rsidRDefault="0032052C" w:rsidP="005416EE">
      <w:pPr>
        <w:pStyle w:val="EndnoteText"/>
        <w:rPr>
          <w:lang w:val="cs-CZ"/>
        </w:rPr>
      </w:pPr>
    </w:p>
    <w:p w14:paraId="59785B6B" w14:textId="77777777" w:rsidR="0032052C" w:rsidRPr="00140DA1" w:rsidRDefault="00304FBA"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Biotransformace</w:t>
      </w:r>
    </w:p>
    <w:p w14:paraId="7957FE5F" w14:textId="77777777" w:rsidR="0032052C" w:rsidRPr="00140DA1" w:rsidRDefault="0032052C" w:rsidP="005416EE">
      <w:pPr>
        <w:spacing w:line="240" w:lineRule="auto"/>
        <w:rPr>
          <w:lang w:val="cs-CZ"/>
        </w:rPr>
      </w:pPr>
    </w:p>
    <w:p w14:paraId="3FC66EEF" w14:textId="77777777" w:rsidR="0032052C" w:rsidRPr="00140DA1" w:rsidRDefault="0032052C" w:rsidP="005416EE">
      <w:pPr>
        <w:spacing w:line="240" w:lineRule="auto"/>
        <w:rPr>
          <w:lang w:val="cs-CZ"/>
        </w:rPr>
      </w:pPr>
      <w:r w:rsidRPr="00140DA1">
        <w:rPr>
          <w:lang w:val="cs-CZ"/>
        </w:rPr>
        <w:t xml:space="preserve">Leflunomid je metabolizován na jeden hlavní (A771726) a mnoho vedlejších metabolitů, včetně TFMA (4-trifluorometylanilin). Metabolická biotransformace leflunomidu na A771726 a následný metabolismus A771726 nejsou řízeny jediným enzymem a bylo prokázáno, že k nim dochází v mikrozomální a cytosolové buněčné frakci. Interakční studie s cimetidinem (nespecifický inhibitor cytochromu P450) a rifampicinem (nespecifický induktor cytochromu P450) ukazují, že CYP enzymy se účastní </w:t>
      </w:r>
      <w:r w:rsidRPr="00140DA1">
        <w:rPr>
          <w:i/>
          <w:lang w:val="cs-CZ"/>
        </w:rPr>
        <w:t>in-vivo</w:t>
      </w:r>
      <w:r w:rsidRPr="00140DA1">
        <w:rPr>
          <w:lang w:val="cs-CZ"/>
        </w:rPr>
        <w:t xml:space="preserve"> metabolismu leflunomidu pouze v malém rozsahu.</w:t>
      </w:r>
    </w:p>
    <w:p w14:paraId="3A9A9A5F" w14:textId="77777777" w:rsidR="0032052C" w:rsidRPr="00140DA1" w:rsidRDefault="0032052C" w:rsidP="005416EE">
      <w:pPr>
        <w:spacing w:line="240" w:lineRule="auto"/>
        <w:rPr>
          <w:lang w:val="cs-CZ"/>
        </w:rPr>
      </w:pPr>
    </w:p>
    <w:p w14:paraId="5820F64B"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Eliminace</w:t>
      </w:r>
    </w:p>
    <w:p w14:paraId="0395758A" w14:textId="77777777" w:rsidR="0032052C" w:rsidRPr="00140DA1" w:rsidRDefault="0032052C" w:rsidP="005416EE">
      <w:pPr>
        <w:keepNext/>
        <w:keepLines/>
        <w:spacing w:line="240" w:lineRule="auto"/>
        <w:rPr>
          <w:lang w:val="cs-CZ"/>
        </w:rPr>
      </w:pPr>
    </w:p>
    <w:p w14:paraId="17CADDE4" w14:textId="77777777" w:rsidR="0032052C" w:rsidRPr="00140DA1" w:rsidRDefault="0032052C" w:rsidP="005416EE">
      <w:pPr>
        <w:pStyle w:val="BodyText"/>
        <w:keepNext/>
        <w:keepLines/>
        <w:spacing w:line="240" w:lineRule="auto"/>
        <w:rPr>
          <w:b w:val="0"/>
          <w:i w:val="0"/>
          <w:lang w:val="cs-CZ"/>
        </w:rPr>
      </w:pPr>
      <w:r w:rsidRPr="00140DA1">
        <w:rPr>
          <w:b w:val="0"/>
          <w:i w:val="0"/>
          <w:lang w:val="cs-CZ"/>
        </w:rPr>
        <w:t>Eliminace A771726 je pomalá s clearancí okolo 31 ml/hod. Eliminační poločas u pacientů je přibližně 2 týdny. Po podání radioaktivně značené dávky leflunomidu byla radioaktivita ve stejné míře detekována ve stolici (pravděpodobně biliární vylučování) a moči. A771726 byl detekovatelný v moči a ve stolici ještě 36 dní po jednorázovém podání. Základními metabolity v moči byly glukuronové deriváty leflunomidu (zvláště ve vzorcích odebraných v průběhu 0-24 hod) a A771726 deriváty kyseliny oxanilové. Základní látkou ve stolici byl A771726.</w:t>
      </w:r>
    </w:p>
    <w:p w14:paraId="5CAF347D" w14:textId="77777777" w:rsidR="00304FBA" w:rsidRPr="00140DA1" w:rsidRDefault="00304FBA" w:rsidP="005416EE">
      <w:pPr>
        <w:spacing w:line="240" w:lineRule="auto"/>
        <w:rPr>
          <w:lang w:val="cs-CZ"/>
        </w:rPr>
      </w:pPr>
    </w:p>
    <w:p w14:paraId="487D963F" w14:textId="77777777" w:rsidR="0032052C" w:rsidRPr="00140DA1" w:rsidRDefault="0032052C" w:rsidP="005416EE">
      <w:pPr>
        <w:spacing w:line="240" w:lineRule="auto"/>
        <w:rPr>
          <w:lang w:val="cs-CZ"/>
        </w:rPr>
      </w:pPr>
      <w:r w:rsidRPr="00140DA1">
        <w:rPr>
          <w:lang w:val="cs-CZ"/>
        </w:rPr>
        <w:t>U člověka bylo prokázáno, že perorální podávání práškového aktivního uhlí v suspenzi nebo cholestyraminu vede k rychlému a signifikantnímu zvýšení rychlosti eliminace A771726 a postupnému poklesu plazmatických koncentrací (viz bod 4.9). Předpokládá se, že je to způsobeno gastrointestinální dialýzou a/nebo přerušením enterohepatální recyklace.</w:t>
      </w:r>
    </w:p>
    <w:p w14:paraId="14F9CBE0" w14:textId="77777777" w:rsidR="0032052C" w:rsidRPr="00140DA1" w:rsidRDefault="0032052C" w:rsidP="005416EE">
      <w:pPr>
        <w:spacing w:line="240" w:lineRule="auto"/>
        <w:rPr>
          <w:lang w:val="cs-CZ"/>
        </w:rPr>
      </w:pPr>
    </w:p>
    <w:p w14:paraId="4E0F13CF" w14:textId="77777777" w:rsidR="0032052C" w:rsidRPr="00140DA1" w:rsidRDefault="00304FBA" w:rsidP="0055101A">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Porucha funkce</w:t>
      </w:r>
      <w:r w:rsidR="0032052C" w:rsidRPr="00140DA1">
        <w:rPr>
          <w:b w:val="0"/>
          <w:caps w:val="0"/>
          <w:sz w:val="22"/>
          <w:szCs w:val="22"/>
          <w:u w:val="single"/>
          <w:lang w:val="cs-CZ"/>
        </w:rPr>
        <w:t xml:space="preserve"> ledvin</w:t>
      </w:r>
    </w:p>
    <w:p w14:paraId="3377D852" w14:textId="77777777" w:rsidR="0032052C" w:rsidRPr="00140DA1" w:rsidRDefault="0032052C" w:rsidP="0055101A">
      <w:pPr>
        <w:keepNext/>
        <w:spacing w:line="240" w:lineRule="auto"/>
        <w:rPr>
          <w:lang w:val="cs-CZ"/>
        </w:rPr>
      </w:pPr>
    </w:p>
    <w:p w14:paraId="17B29FC0" w14:textId="77777777" w:rsidR="0032052C" w:rsidRPr="00140DA1" w:rsidRDefault="0032052C" w:rsidP="0055101A">
      <w:pPr>
        <w:keepNext/>
        <w:spacing w:line="240" w:lineRule="auto"/>
        <w:rPr>
          <w:lang w:val="cs-CZ"/>
        </w:rPr>
      </w:pPr>
      <w:r w:rsidRPr="00140DA1">
        <w:rPr>
          <w:lang w:val="cs-CZ"/>
        </w:rPr>
        <w:t>Leflunomid byl podán perorálně v jednorázové dávce 100 mg třem hemodialyzovaným pacientům a třem pacientům na kontinuální peritoneální dialýze (CAPD). Farmakokinetické parametry A 771726 u CAPD pacientů vypadaly podobně jako u zdravých dobrovolníků. Rychlejší eliminace A771726, pozorovaná u hemodialyzovaných pacientů, nebyla způsobena extrakcí lé</w:t>
      </w:r>
      <w:r w:rsidR="0071244B" w:rsidRPr="00140DA1">
        <w:rPr>
          <w:lang w:val="cs-CZ"/>
        </w:rPr>
        <w:t>čivého přípravku</w:t>
      </w:r>
      <w:r w:rsidRPr="00140DA1">
        <w:rPr>
          <w:lang w:val="cs-CZ"/>
        </w:rPr>
        <w:t xml:space="preserve"> do dialyzačního roztoku.</w:t>
      </w:r>
    </w:p>
    <w:p w14:paraId="3AA75A0C" w14:textId="77777777" w:rsidR="0032052C" w:rsidRPr="00140DA1" w:rsidRDefault="0032052C" w:rsidP="005416EE">
      <w:pPr>
        <w:spacing w:line="240" w:lineRule="auto"/>
        <w:rPr>
          <w:lang w:val="cs-CZ"/>
        </w:rPr>
      </w:pPr>
    </w:p>
    <w:p w14:paraId="41365B45" w14:textId="77777777" w:rsidR="0032052C" w:rsidRPr="00140DA1" w:rsidRDefault="00304FBA"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 xml:space="preserve">Porucha funkce </w:t>
      </w:r>
      <w:r w:rsidR="0032052C" w:rsidRPr="00140DA1">
        <w:rPr>
          <w:b w:val="0"/>
          <w:caps w:val="0"/>
          <w:sz w:val="22"/>
          <w:szCs w:val="22"/>
          <w:u w:val="single"/>
          <w:lang w:val="cs-CZ"/>
        </w:rPr>
        <w:t>jater</w:t>
      </w:r>
    </w:p>
    <w:p w14:paraId="5D5848E5" w14:textId="77777777" w:rsidR="0032052C" w:rsidRPr="00140DA1" w:rsidRDefault="0032052C" w:rsidP="005416EE">
      <w:pPr>
        <w:spacing w:line="240" w:lineRule="auto"/>
        <w:rPr>
          <w:lang w:val="cs-CZ"/>
        </w:rPr>
      </w:pPr>
    </w:p>
    <w:p w14:paraId="1EF16970" w14:textId="77777777" w:rsidR="0032052C" w:rsidRPr="00140DA1" w:rsidRDefault="0032052C" w:rsidP="005416EE">
      <w:pPr>
        <w:spacing w:line="240" w:lineRule="auto"/>
        <w:rPr>
          <w:lang w:val="cs-CZ"/>
        </w:rPr>
      </w:pPr>
      <w:r w:rsidRPr="00140DA1">
        <w:rPr>
          <w:lang w:val="cs-CZ"/>
        </w:rPr>
        <w:t>O léčbě pacientů s</w:t>
      </w:r>
      <w:r w:rsidR="00CB3C7C" w:rsidRPr="00140DA1">
        <w:rPr>
          <w:lang w:val="cs-CZ"/>
        </w:rPr>
        <w:t> poruchou funkce</w:t>
      </w:r>
      <w:r w:rsidRPr="00140DA1">
        <w:rPr>
          <w:lang w:val="cs-CZ"/>
        </w:rPr>
        <w:t xml:space="preserve"> jater nejsou k dispozici žádné informace. Aktivní metabolit A771726 se vysoce váže na bílkoviny a je vylučován cestou jaterního metabolismu a biliární sekrecí. Tyto procesy mohou být při dysfunkci jater ovlivněny.</w:t>
      </w:r>
    </w:p>
    <w:p w14:paraId="2E66A4E9" w14:textId="77777777" w:rsidR="0032052C" w:rsidRPr="00140DA1" w:rsidRDefault="0032052C" w:rsidP="005416EE">
      <w:pPr>
        <w:spacing w:line="240" w:lineRule="auto"/>
        <w:rPr>
          <w:lang w:val="cs-CZ"/>
        </w:rPr>
      </w:pPr>
    </w:p>
    <w:p w14:paraId="32D15377" w14:textId="77777777" w:rsidR="0032052C" w:rsidRPr="00140DA1" w:rsidRDefault="00304FBA" w:rsidP="005416EE">
      <w:pPr>
        <w:keepNext/>
        <w:spacing w:line="240" w:lineRule="auto"/>
        <w:rPr>
          <w:u w:val="single"/>
          <w:lang w:val="cs-CZ"/>
        </w:rPr>
      </w:pPr>
      <w:r w:rsidRPr="00140DA1">
        <w:rPr>
          <w:bCs/>
          <w:u w:val="single"/>
          <w:lang w:val="cs-CZ"/>
        </w:rPr>
        <w:t>Pediatrická populace</w:t>
      </w:r>
    </w:p>
    <w:p w14:paraId="237BC763" w14:textId="77777777" w:rsidR="0032052C" w:rsidRPr="00140DA1" w:rsidRDefault="0032052C" w:rsidP="005416EE">
      <w:pPr>
        <w:keepNext/>
        <w:spacing w:line="240" w:lineRule="auto"/>
        <w:rPr>
          <w:lang w:val="cs-CZ"/>
        </w:rPr>
      </w:pPr>
    </w:p>
    <w:p w14:paraId="5E9CDB8F" w14:textId="77777777" w:rsidR="0032052C" w:rsidRPr="00140DA1" w:rsidRDefault="0032052C" w:rsidP="005416EE">
      <w:pPr>
        <w:keepNext/>
        <w:spacing w:line="240" w:lineRule="auto"/>
        <w:rPr>
          <w:lang w:val="cs-CZ"/>
        </w:rPr>
      </w:pPr>
      <w:r w:rsidRPr="00140DA1">
        <w:rPr>
          <w:lang w:val="cs-CZ"/>
        </w:rPr>
        <w:t xml:space="preserve">Farmakokinetika A771726 následující po perorálním podání leflunomidu byla zkoumána na 73 dětských pacientech ve věku od 3 do 17 let s polyartikulárním průběhem juvenilní revmatoidní artritidy (JRA). Výsledky farmakokinetických analýz populace těchto studií ukázaly, že dětští pacienti s tělesnou hmotností </w:t>
      </w:r>
      <w:r w:rsidRPr="00140DA1">
        <w:rPr>
          <w:rFonts w:ascii="Symbol" w:hAnsi="Symbol"/>
          <w:lang w:val="cs-CZ"/>
        </w:rPr>
        <w:t></w:t>
      </w:r>
      <w:r w:rsidRPr="00140DA1">
        <w:rPr>
          <w:lang w:val="cs-CZ"/>
        </w:rPr>
        <w:t>40 kg mají sníženou systémovou expozici (měřeno podle C</w:t>
      </w:r>
      <w:r w:rsidRPr="00140DA1">
        <w:rPr>
          <w:vertAlign w:val="subscript"/>
          <w:lang w:val="cs-CZ"/>
        </w:rPr>
        <w:t>ss</w:t>
      </w:r>
      <w:r w:rsidRPr="00140DA1">
        <w:rPr>
          <w:lang w:val="cs-CZ"/>
        </w:rPr>
        <w:t>) A771726 vzhledem k dospělým pacientům s revmatoidní artritidou (viz bod 4.2).</w:t>
      </w:r>
    </w:p>
    <w:p w14:paraId="429FD870" w14:textId="77777777" w:rsidR="0032052C" w:rsidRPr="00140DA1" w:rsidRDefault="0032052C" w:rsidP="005416EE">
      <w:pPr>
        <w:spacing w:line="240" w:lineRule="auto"/>
        <w:rPr>
          <w:lang w:val="cs-CZ"/>
        </w:rPr>
      </w:pPr>
    </w:p>
    <w:p w14:paraId="093F1237" w14:textId="77777777" w:rsidR="0032052C" w:rsidRPr="00140DA1" w:rsidRDefault="00304FBA"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Starší pacienti</w:t>
      </w:r>
      <w:r w:rsidR="0032052C" w:rsidRPr="00140DA1">
        <w:rPr>
          <w:b w:val="0"/>
          <w:caps w:val="0"/>
          <w:sz w:val="22"/>
          <w:szCs w:val="22"/>
          <w:u w:val="single"/>
          <w:lang w:val="cs-CZ"/>
        </w:rPr>
        <w:t xml:space="preserve"> </w:t>
      </w:r>
    </w:p>
    <w:p w14:paraId="53AA6D12" w14:textId="77777777" w:rsidR="0032052C" w:rsidRPr="00140DA1" w:rsidRDefault="0032052C" w:rsidP="005416EE">
      <w:pPr>
        <w:spacing w:line="240" w:lineRule="auto"/>
        <w:rPr>
          <w:lang w:val="cs-CZ"/>
        </w:rPr>
      </w:pPr>
    </w:p>
    <w:p w14:paraId="4C272202" w14:textId="77777777" w:rsidR="0032052C" w:rsidRPr="00140DA1" w:rsidRDefault="0032052C" w:rsidP="005416EE">
      <w:pPr>
        <w:spacing w:line="240" w:lineRule="auto"/>
        <w:rPr>
          <w:lang w:val="cs-CZ"/>
        </w:rPr>
      </w:pPr>
      <w:r w:rsidRPr="00140DA1">
        <w:rPr>
          <w:lang w:val="cs-CZ"/>
        </w:rPr>
        <w:t>Omezené farmakokinetické údaje u starších osob (&gt;65 let) se v podstatě shodují s farmakokinetikou mladších dospělých jedinců.</w:t>
      </w:r>
    </w:p>
    <w:p w14:paraId="145071BC" w14:textId="77777777" w:rsidR="0032052C" w:rsidRPr="00140DA1" w:rsidRDefault="0032052C" w:rsidP="005416EE">
      <w:pPr>
        <w:spacing w:line="240" w:lineRule="auto"/>
        <w:jc w:val="both"/>
        <w:rPr>
          <w:lang w:val="cs-CZ"/>
        </w:rPr>
      </w:pPr>
    </w:p>
    <w:p w14:paraId="6D27E5F4" w14:textId="77777777" w:rsidR="0032052C" w:rsidRPr="00140DA1" w:rsidRDefault="0032052C" w:rsidP="003D060B">
      <w:pPr>
        <w:numPr>
          <w:ilvl w:val="1"/>
          <w:numId w:val="14"/>
        </w:numPr>
        <w:spacing w:line="240" w:lineRule="auto"/>
        <w:ind w:left="0" w:firstLine="0"/>
        <w:jc w:val="both"/>
        <w:rPr>
          <w:b/>
          <w:lang w:val="cs-CZ"/>
        </w:rPr>
      </w:pPr>
      <w:r w:rsidRPr="00140DA1">
        <w:rPr>
          <w:b/>
          <w:lang w:val="cs-CZ"/>
        </w:rPr>
        <w:t>Předklinické údaje vztahující se k bezpečnosti</w:t>
      </w:r>
    </w:p>
    <w:p w14:paraId="2EADA55F" w14:textId="77777777" w:rsidR="0032052C" w:rsidRPr="00140DA1" w:rsidRDefault="0032052C" w:rsidP="003D060B">
      <w:pPr>
        <w:tabs>
          <w:tab w:val="clear" w:pos="567"/>
        </w:tabs>
        <w:spacing w:line="240" w:lineRule="auto"/>
        <w:jc w:val="both"/>
        <w:rPr>
          <w:lang w:val="cs-CZ"/>
        </w:rPr>
      </w:pPr>
    </w:p>
    <w:p w14:paraId="56ADFE5C" w14:textId="77777777" w:rsidR="0032052C" w:rsidRPr="00140DA1" w:rsidRDefault="0032052C" w:rsidP="003D060B">
      <w:pPr>
        <w:spacing w:line="240" w:lineRule="auto"/>
        <w:rPr>
          <w:lang w:val="cs-CZ"/>
        </w:rPr>
      </w:pPr>
      <w:r w:rsidRPr="00140DA1">
        <w:rPr>
          <w:lang w:val="cs-CZ"/>
        </w:rPr>
        <w:t>Akutní toxicita leflunomidu byla hodnocena ve studiích u myší a potkanů po perorálním a intraperitoneálním podání. Opakované perorální dávky leflunomidu podávané po dobu až 3 měsíců myším, až 6 měsíců potkanům a psům a až 1 měsíc opicím prokázaly, že hlavními cílovými orgány toxicity jsou kostní dřeň, krev, gastrointestinální trakt, kůže, slezina, thymus a lymfatické uzliny. Hlavními účinky byly an</w:t>
      </w:r>
      <w:r w:rsidR="00CF3455" w:rsidRPr="00140DA1">
        <w:rPr>
          <w:lang w:val="cs-CZ"/>
        </w:rPr>
        <w:t>e</w:t>
      </w:r>
      <w:r w:rsidRPr="00140DA1">
        <w:rPr>
          <w:lang w:val="cs-CZ"/>
        </w:rPr>
        <w:t>mie, leukopenie, snížení počtu trombocytů a panmyelopatie, které odrážejí základní mechanismus účinku látky (inhibice syntézy DNA). U potkanů a psů byla nalezena Heinzova  a/nebo Howell-Jollyho tělíska. Další účinky postihující srdce, játra, rohovku a dýchací ústrojí jsou infekce způsob</w:t>
      </w:r>
      <w:r w:rsidR="00D92012" w:rsidRPr="00140DA1">
        <w:rPr>
          <w:lang w:val="cs-CZ"/>
        </w:rPr>
        <w:t>e</w:t>
      </w:r>
      <w:r w:rsidRPr="00140DA1">
        <w:rPr>
          <w:lang w:val="cs-CZ"/>
        </w:rPr>
        <w:t>né v důsledku imunosuprese. Dávky vyvolávající toxicitu u zvířat jsou ekvivalentní terapeutickým dávkám u člověka.</w:t>
      </w:r>
    </w:p>
    <w:p w14:paraId="6C03E8E2" w14:textId="77777777" w:rsidR="0032052C" w:rsidRPr="00140DA1" w:rsidRDefault="0032052C" w:rsidP="005416EE">
      <w:pPr>
        <w:spacing w:line="240" w:lineRule="auto"/>
        <w:rPr>
          <w:lang w:val="cs-CZ"/>
        </w:rPr>
      </w:pPr>
    </w:p>
    <w:p w14:paraId="6D0A21A8" w14:textId="77777777" w:rsidR="0032052C" w:rsidRPr="00140DA1" w:rsidRDefault="0032052C" w:rsidP="005416EE">
      <w:pPr>
        <w:spacing w:line="240" w:lineRule="auto"/>
        <w:rPr>
          <w:lang w:val="cs-CZ"/>
        </w:rPr>
      </w:pPr>
      <w:r w:rsidRPr="00140DA1">
        <w:rPr>
          <w:lang w:val="cs-CZ"/>
        </w:rPr>
        <w:t xml:space="preserve">Leflunomid neprokázal žádné mutagenní účinky. Vedlejší metabolit TFMA (4-trifluorometylanilin) sice způsoboval </w:t>
      </w:r>
      <w:r w:rsidRPr="00140DA1">
        <w:rPr>
          <w:i/>
          <w:lang w:val="cs-CZ"/>
        </w:rPr>
        <w:t xml:space="preserve">in-vitro </w:t>
      </w:r>
      <w:r w:rsidRPr="00140DA1">
        <w:rPr>
          <w:lang w:val="cs-CZ"/>
        </w:rPr>
        <w:t xml:space="preserve">klastogenicitu a bodovou mutaci, ale o jeho potenciálu vyvolávat tento účinek </w:t>
      </w:r>
      <w:r w:rsidRPr="00140DA1">
        <w:rPr>
          <w:i/>
          <w:lang w:val="cs-CZ"/>
        </w:rPr>
        <w:t>in-vivo</w:t>
      </w:r>
      <w:r w:rsidRPr="00140DA1">
        <w:rPr>
          <w:lang w:val="cs-CZ"/>
        </w:rPr>
        <w:t xml:space="preserve"> nejsou dostatečné informace.</w:t>
      </w:r>
    </w:p>
    <w:p w14:paraId="38BA181A" w14:textId="77777777" w:rsidR="0032052C" w:rsidRPr="00140DA1" w:rsidRDefault="0032052C" w:rsidP="005416EE">
      <w:pPr>
        <w:spacing w:line="240" w:lineRule="auto"/>
        <w:rPr>
          <w:lang w:val="cs-CZ"/>
        </w:rPr>
      </w:pPr>
    </w:p>
    <w:p w14:paraId="563B70D7" w14:textId="77777777" w:rsidR="0032052C" w:rsidRPr="00140DA1" w:rsidRDefault="0032052C" w:rsidP="005416EE">
      <w:pPr>
        <w:spacing w:line="240" w:lineRule="auto"/>
        <w:rPr>
          <w:lang w:val="cs-CZ"/>
        </w:rPr>
      </w:pPr>
      <w:r w:rsidRPr="00140DA1">
        <w:rPr>
          <w:lang w:val="cs-CZ"/>
        </w:rPr>
        <w:t>V jedné studii kancerogenity na potkanech neprokázal leflunomid žádný kancerogenní potenciál. Ve studii kancerogenity na myších byla vyšší incidence maligního lymfomu u samců ze skupiny dostávající nejvyšší dávky. Předpokládá se, že to bylo výsledkem imunosupresivní aktivity leflunomidu. U samic myší byla zaznamenána v závislosti na dávce vyšší incidence bronchiolo-alveolárního adenomu a karcinomu plic. Aplikace těchto nálezů u myší je v rámci klinického použití leflunomidu nejistá.</w:t>
      </w:r>
    </w:p>
    <w:p w14:paraId="4164C850" w14:textId="77777777" w:rsidR="0032052C" w:rsidRPr="00140DA1" w:rsidRDefault="0032052C" w:rsidP="005416EE">
      <w:pPr>
        <w:spacing w:line="240" w:lineRule="auto"/>
        <w:rPr>
          <w:lang w:val="cs-CZ"/>
        </w:rPr>
      </w:pPr>
    </w:p>
    <w:p w14:paraId="52658798" w14:textId="77777777" w:rsidR="0032052C" w:rsidRPr="00140DA1" w:rsidRDefault="0032052C" w:rsidP="005416EE">
      <w:pPr>
        <w:spacing w:line="240" w:lineRule="auto"/>
        <w:rPr>
          <w:lang w:val="cs-CZ"/>
        </w:rPr>
      </w:pPr>
      <w:r w:rsidRPr="00140DA1">
        <w:rPr>
          <w:lang w:val="cs-CZ"/>
        </w:rPr>
        <w:t>Ve zvířecích modelech neměl leflunomid antigenní účinek.</w:t>
      </w:r>
    </w:p>
    <w:p w14:paraId="1C0FA697" w14:textId="77777777" w:rsidR="0032052C" w:rsidRPr="00140DA1" w:rsidRDefault="0032052C" w:rsidP="005416EE">
      <w:pPr>
        <w:spacing w:line="240" w:lineRule="auto"/>
        <w:rPr>
          <w:lang w:val="cs-CZ"/>
        </w:rPr>
      </w:pPr>
      <w:r w:rsidRPr="00140DA1">
        <w:rPr>
          <w:lang w:val="cs-CZ"/>
        </w:rPr>
        <w:t>Leflunomid byl embryotoxický a teratogenní u potkanů a králíků v dávkách odpovídajících terapeutickému rozmezí u člověka a vyvolal nežádoucí účinky v samčích reprodukčních orgánech (studie toxicity po opakovaném podávání). Fertilita nebyla snížena.</w:t>
      </w:r>
    </w:p>
    <w:p w14:paraId="1F76B690" w14:textId="77777777" w:rsidR="0032052C" w:rsidRPr="00140DA1" w:rsidRDefault="0032052C" w:rsidP="005416EE">
      <w:pPr>
        <w:tabs>
          <w:tab w:val="clear" w:pos="567"/>
        </w:tabs>
        <w:spacing w:line="240" w:lineRule="auto"/>
        <w:jc w:val="both"/>
        <w:rPr>
          <w:lang w:val="cs-CZ"/>
        </w:rPr>
      </w:pPr>
    </w:p>
    <w:p w14:paraId="284685A2" w14:textId="77777777" w:rsidR="0032052C" w:rsidRPr="00140DA1" w:rsidRDefault="0032052C" w:rsidP="005416EE">
      <w:pPr>
        <w:tabs>
          <w:tab w:val="clear" w:pos="567"/>
        </w:tabs>
        <w:spacing w:line="240" w:lineRule="auto"/>
        <w:jc w:val="both"/>
        <w:rPr>
          <w:lang w:val="cs-CZ"/>
        </w:rPr>
      </w:pPr>
    </w:p>
    <w:p w14:paraId="34817118" w14:textId="77777777" w:rsidR="0032052C" w:rsidRPr="00140DA1" w:rsidRDefault="0032052C" w:rsidP="005416EE">
      <w:pPr>
        <w:keepNext/>
        <w:keepLines/>
        <w:spacing w:line="240" w:lineRule="auto"/>
        <w:jc w:val="both"/>
        <w:rPr>
          <w:b/>
          <w:lang w:val="cs-CZ"/>
        </w:rPr>
      </w:pPr>
      <w:r w:rsidRPr="00140DA1">
        <w:rPr>
          <w:b/>
          <w:lang w:val="cs-CZ"/>
        </w:rPr>
        <w:t>6.</w:t>
      </w:r>
      <w:r w:rsidRPr="00140DA1">
        <w:rPr>
          <w:b/>
          <w:lang w:val="cs-CZ"/>
        </w:rPr>
        <w:tab/>
        <w:t>FARMACEUTICKÉ ÚDAJE</w:t>
      </w:r>
    </w:p>
    <w:p w14:paraId="64DC6601" w14:textId="77777777" w:rsidR="0032052C" w:rsidRPr="00140DA1" w:rsidRDefault="0032052C" w:rsidP="005416EE">
      <w:pPr>
        <w:keepNext/>
        <w:keepLines/>
        <w:tabs>
          <w:tab w:val="clear" w:pos="567"/>
        </w:tabs>
        <w:spacing w:line="240" w:lineRule="auto"/>
        <w:jc w:val="both"/>
        <w:rPr>
          <w:lang w:val="cs-CZ"/>
        </w:rPr>
      </w:pPr>
    </w:p>
    <w:p w14:paraId="76422EB8" w14:textId="77777777" w:rsidR="0032052C" w:rsidRPr="00140DA1" w:rsidRDefault="0032052C" w:rsidP="005416EE">
      <w:pPr>
        <w:keepNext/>
        <w:keepLines/>
        <w:numPr>
          <w:ilvl w:val="1"/>
          <w:numId w:val="3"/>
        </w:numPr>
        <w:spacing w:line="240" w:lineRule="auto"/>
        <w:ind w:left="0" w:firstLine="0"/>
        <w:jc w:val="both"/>
        <w:rPr>
          <w:b/>
          <w:lang w:val="cs-CZ"/>
        </w:rPr>
      </w:pPr>
      <w:r w:rsidRPr="00140DA1">
        <w:rPr>
          <w:b/>
          <w:lang w:val="cs-CZ"/>
        </w:rPr>
        <w:t>Seznam pomocných látek</w:t>
      </w:r>
    </w:p>
    <w:p w14:paraId="64073A6F" w14:textId="77777777" w:rsidR="0032052C" w:rsidRPr="00140DA1" w:rsidRDefault="0032052C" w:rsidP="005416EE">
      <w:pPr>
        <w:keepNext/>
        <w:keepLines/>
        <w:spacing w:line="240" w:lineRule="auto"/>
        <w:rPr>
          <w:lang w:val="cs-CZ"/>
        </w:rPr>
      </w:pPr>
    </w:p>
    <w:p w14:paraId="04599C41" w14:textId="77777777" w:rsidR="00D536E0" w:rsidRPr="00140DA1" w:rsidRDefault="0032052C" w:rsidP="005416EE">
      <w:pPr>
        <w:keepNext/>
        <w:keepLines/>
        <w:spacing w:line="240" w:lineRule="auto"/>
        <w:rPr>
          <w:i/>
          <w:lang w:val="cs-CZ"/>
        </w:rPr>
      </w:pPr>
      <w:r w:rsidRPr="00140DA1">
        <w:rPr>
          <w:i/>
          <w:lang w:val="cs-CZ"/>
        </w:rPr>
        <w:t xml:space="preserve">Jádro tablety: </w:t>
      </w:r>
    </w:p>
    <w:p w14:paraId="7CCC1A9D" w14:textId="77777777" w:rsidR="00D536E0" w:rsidRPr="00140DA1" w:rsidRDefault="00D536E0" w:rsidP="005416EE">
      <w:pPr>
        <w:spacing w:line="240" w:lineRule="auto"/>
        <w:rPr>
          <w:lang w:val="cs-CZ"/>
        </w:rPr>
      </w:pPr>
      <w:r w:rsidRPr="00140DA1">
        <w:rPr>
          <w:lang w:val="cs-CZ"/>
        </w:rPr>
        <w:t>K</w:t>
      </w:r>
      <w:r w:rsidR="0032052C" w:rsidRPr="00140DA1">
        <w:rPr>
          <w:lang w:val="cs-CZ"/>
        </w:rPr>
        <w:t xml:space="preserve">ukuřičný škrob </w:t>
      </w:r>
    </w:p>
    <w:p w14:paraId="3D25F14C" w14:textId="77777777" w:rsidR="00D536E0" w:rsidRPr="00140DA1" w:rsidRDefault="008867BB" w:rsidP="005416EE">
      <w:pPr>
        <w:spacing w:line="240" w:lineRule="auto"/>
        <w:rPr>
          <w:lang w:val="cs-CZ"/>
        </w:rPr>
      </w:pPr>
      <w:r w:rsidRPr="00140DA1">
        <w:rPr>
          <w:lang w:val="cs-CZ"/>
        </w:rPr>
        <w:t>P</w:t>
      </w:r>
      <w:r w:rsidR="0032052C" w:rsidRPr="00140DA1">
        <w:rPr>
          <w:lang w:val="cs-CZ"/>
        </w:rPr>
        <w:t xml:space="preserve">ovidon </w:t>
      </w:r>
      <w:r w:rsidR="00D536E0" w:rsidRPr="00140DA1">
        <w:rPr>
          <w:lang w:val="cs-CZ"/>
        </w:rPr>
        <w:t>(E1201)</w:t>
      </w:r>
      <w:r w:rsidR="0032052C" w:rsidRPr="00140DA1">
        <w:rPr>
          <w:lang w:val="cs-CZ"/>
        </w:rPr>
        <w:t xml:space="preserve"> </w:t>
      </w:r>
    </w:p>
    <w:p w14:paraId="73A6B89D" w14:textId="77777777" w:rsidR="00D536E0" w:rsidRPr="00140DA1" w:rsidRDefault="008867BB" w:rsidP="005416EE">
      <w:pPr>
        <w:spacing w:line="240" w:lineRule="auto"/>
        <w:rPr>
          <w:lang w:val="cs-CZ"/>
        </w:rPr>
      </w:pPr>
      <w:r w:rsidRPr="00140DA1">
        <w:rPr>
          <w:lang w:val="cs-CZ"/>
        </w:rPr>
        <w:t>K</w:t>
      </w:r>
      <w:r w:rsidR="00D536E0" w:rsidRPr="00140DA1">
        <w:rPr>
          <w:lang w:val="cs-CZ"/>
        </w:rPr>
        <w:t>rospovidon (E1202)</w:t>
      </w:r>
    </w:p>
    <w:p w14:paraId="5E054E3A" w14:textId="77777777" w:rsidR="00D536E0" w:rsidRPr="00140DA1" w:rsidRDefault="008867BB" w:rsidP="005416EE">
      <w:pPr>
        <w:spacing w:line="240" w:lineRule="auto"/>
        <w:rPr>
          <w:lang w:val="cs-CZ"/>
        </w:rPr>
      </w:pPr>
      <w:r w:rsidRPr="00140DA1">
        <w:rPr>
          <w:lang w:val="cs-CZ"/>
        </w:rPr>
        <w:t>K</w:t>
      </w:r>
      <w:r w:rsidR="0032052C" w:rsidRPr="00140DA1">
        <w:rPr>
          <w:lang w:val="cs-CZ"/>
        </w:rPr>
        <w:t xml:space="preserve">oloidní bezvodý oxid křemičitý </w:t>
      </w:r>
    </w:p>
    <w:p w14:paraId="0C96F631" w14:textId="77777777" w:rsidR="00D536E0" w:rsidRPr="00140DA1" w:rsidRDefault="008867BB" w:rsidP="005416EE">
      <w:pPr>
        <w:spacing w:line="240" w:lineRule="auto"/>
        <w:rPr>
          <w:lang w:val="cs-CZ"/>
        </w:rPr>
      </w:pPr>
      <w:r w:rsidRPr="00140DA1">
        <w:rPr>
          <w:lang w:val="cs-CZ"/>
        </w:rPr>
        <w:t>M</w:t>
      </w:r>
      <w:r w:rsidR="0032052C" w:rsidRPr="00140DA1">
        <w:rPr>
          <w:lang w:val="cs-CZ"/>
        </w:rPr>
        <w:t>agnesium-stearát</w:t>
      </w:r>
      <w:r w:rsidR="00D536E0" w:rsidRPr="00140DA1">
        <w:rPr>
          <w:lang w:val="cs-CZ"/>
        </w:rPr>
        <w:t xml:space="preserve"> (E470b)</w:t>
      </w:r>
      <w:r w:rsidR="0032052C" w:rsidRPr="00140DA1">
        <w:rPr>
          <w:lang w:val="cs-CZ"/>
        </w:rPr>
        <w:t xml:space="preserve"> </w:t>
      </w:r>
    </w:p>
    <w:p w14:paraId="166F7797" w14:textId="77777777" w:rsidR="0032052C" w:rsidRPr="00140DA1" w:rsidRDefault="008867BB" w:rsidP="005416EE">
      <w:pPr>
        <w:spacing w:line="240" w:lineRule="auto"/>
        <w:rPr>
          <w:lang w:val="cs-CZ"/>
        </w:rPr>
      </w:pPr>
      <w:r w:rsidRPr="00140DA1">
        <w:rPr>
          <w:lang w:val="cs-CZ"/>
        </w:rPr>
        <w:t>M</w:t>
      </w:r>
      <w:r w:rsidR="00BF030D" w:rsidRPr="00140DA1">
        <w:rPr>
          <w:lang w:val="cs-CZ"/>
        </w:rPr>
        <w:t>onohydrát lakt</w:t>
      </w:r>
      <w:r w:rsidR="0071244B" w:rsidRPr="00140DA1">
        <w:rPr>
          <w:lang w:val="cs-CZ"/>
        </w:rPr>
        <w:t>os</w:t>
      </w:r>
      <w:r w:rsidR="00BF030D" w:rsidRPr="00140DA1">
        <w:rPr>
          <w:lang w:val="cs-CZ"/>
        </w:rPr>
        <w:t>y</w:t>
      </w:r>
    </w:p>
    <w:p w14:paraId="4D4BA1C3" w14:textId="77777777" w:rsidR="0032052C" w:rsidRPr="00140DA1" w:rsidRDefault="0032052C" w:rsidP="005416EE">
      <w:pPr>
        <w:spacing w:line="240" w:lineRule="auto"/>
        <w:rPr>
          <w:lang w:val="cs-CZ"/>
        </w:rPr>
      </w:pPr>
    </w:p>
    <w:p w14:paraId="6989A1BC" w14:textId="77777777" w:rsidR="00D536E0" w:rsidRPr="00140DA1" w:rsidRDefault="008867BB" w:rsidP="005416EE">
      <w:pPr>
        <w:spacing w:line="240" w:lineRule="auto"/>
        <w:rPr>
          <w:i/>
          <w:lang w:val="cs-CZ"/>
        </w:rPr>
      </w:pPr>
      <w:r w:rsidRPr="00140DA1">
        <w:rPr>
          <w:i/>
          <w:lang w:val="cs-CZ"/>
        </w:rPr>
        <w:t>P</w:t>
      </w:r>
      <w:r w:rsidR="0032052C" w:rsidRPr="00140DA1">
        <w:rPr>
          <w:i/>
          <w:lang w:val="cs-CZ"/>
        </w:rPr>
        <w:t xml:space="preserve">otah tablety: </w:t>
      </w:r>
    </w:p>
    <w:p w14:paraId="600E98B7" w14:textId="77777777" w:rsidR="00D536E0" w:rsidRPr="00140DA1" w:rsidRDefault="00D536E0" w:rsidP="005416EE">
      <w:pPr>
        <w:spacing w:line="240" w:lineRule="auto"/>
        <w:rPr>
          <w:lang w:val="cs-CZ"/>
        </w:rPr>
      </w:pPr>
      <w:r w:rsidRPr="00140DA1">
        <w:rPr>
          <w:lang w:val="cs-CZ"/>
        </w:rPr>
        <w:t>Mastek (E553b)</w:t>
      </w:r>
    </w:p>
    <w:p w14:paraId="2B058224" w14:textId="77777777" w:rsidR="00D536E0" w:rsidRPr="00140DA1" w:rsidRDefault="008867BB" w:rsidP="005416EE">
      <w:pPr>
        <w:spacing w:line="240" w:lineRule="auto"/>
        <w:rPr>
          <w:lang w:val="cs-CZ"/>
        </w:rPr>
      </w:pPr>
      <w:r w:rsidRPr="00140DA1">
        <w:rPr>
          <w:lang w:val="cs-CZ"/>
        </w:rPr>
        <w:t>H</w:t>
      </w:r>
      <w:r w:rsidR="0032052C" w:rsidRPr="00140DA1">
        <w:rPr>
          <w:lang w:val="cs-CZ"/>
        </w:rPr>
        <w:t>ypromel</w:t>
      </w:r>
      <w:r w:rsidR="0071244B" w:rsidRPr="00140DA1">
        <w:rPr>
          <w:lang w:val="cs-CZ"/>
        </w:rPr>
        <w:t>os</w:t>
      </w:r>
      <w:r w:rsidR="0032052C" w:rsidRPr="00140DA1">
        <w:rPr>
          <w:lang w:val="cs-CZ"/>
        </w:rPr>
        <w:t xml:space="preserve">a </w:t>
      </w:r>
      <w:r w:rsidR="00D536E0" w:rsidRPr="00140DA1">
        <w:rPr>
          <w:lang w:val="cs-CZ"/>
        </w:rPr>
        <w:t>(E464)</w:t>
      </w:r>
    </w:p>
    <w:p w14:paraId="0D5E7ADE" w14:textId="77777777" w:rsidR="00D536E0" w:rsidRPr="00140DA1" w:rsidRDefault="008867BB" w:rsidP="005416EE">
      <w:pPr>
        <w:spacing w:line="240" w:lineRule="auto"/>
        <w:rPr>
          <w:lang w:val="cs-CZ"/>
        </w:rPr>
      </w:pPr>
      <w:r w:rsidRPr="00140DA1">
        <w:rPr>
          <w:lang w:val="cs-CZ"/>
        </w:rPr>
        <w:t>O</w:t>
      </w:r>
      <w:r w:rsidR="00D536E0" w:rsidRPr="00140DA1">
        <w:rPr>
          <w:lang w:val="cs-CZ"/>
        </w:rPr>
        <w:t>xid titaničitý (E171)</w:t>
      </w:r>
    </w:p>
    <w:p w14:paraId="7C9C5DAD" w14:textId="77777777" w:rsidR="0032052C" w:rsidRPr="00140DA1" w:rsidRDefault="008867BB" w:rsidP="005416EE">
      <w:pPr>
        <w:spacing w:line="240" w:lineRule="auto"/>
        <w:rPr>
          <w:lang w:val="cs-CZ"/>
        </w:rPr>
      </w:pPr>
      <w:r w:rsidRPr="00140DA1">
        <w:rPr>
          <w:lang w:val="cs-CZ"/>
        </w:rPr>
        <w:t>M</w:t>
      </w:r>
      <w:r w:rsidR="0032052C" w:rsidRPr="00140DA1">
        <w:rPr>
          <w:lang w:val="cs-CZ"/>
        </w:rPr>
        <w:t>akrogol 8000</w:t>
      </w:r>
    </w:p>
    <w:p w14:paraId="15C2BD8C" w14:textId="77777777" w:rsidR="0032052C" w:rsidRPr="00140DA1" w:rsidRDefault="0032052C" w:rsidP="005416EE">
      <w:pPr>
        <w:tabs>
          <w:tab w:val="clear" w:pos="567"/>
        </w:tabs>
        <w:spacing w:line="240" w:lineRule="auto"/>
        <w:jc w:val="both"/>
        <w:rPr>
          <w:b/>
          <w:lang w:val="cs-CZ"/>
        </w:rPr>
      </w:pPr>
    </w:p>
    <w:p w14:paraId="6AEE5589" w14:textId="77777777" w:rsidR="0032052C" w:rsidRPr="00140DA1" w:rsidRDefault="0032052C" w:rsidP="005416EE">
      <w:pPr>
        <w:tabs>
          <w:tab w:val="clear" w:pos="567"/>
        </w:tabs>
        <w:spacing w:line="240" w:lineRule="auto"/>
        <w:jc w:val="both"/>
        <w:rPr>
          <w:lang w:val="cs-CZ"/>
        </w:rPr>
      </w:pPr>
      <w:r w:rsidRPr="00140DA1">
        <w:rPr>
          <w:b/>
          <w:lang w:val="cs-CZ"/>
        </w:rPr>
        <w:t>6.2</w:t>
      </w:r>
      <w:r w:rsidRPr="00140DA1">
        <w:rPr>
          <w:b/>
          <w:lang w:val="cs-CZ"/>
        </w:rPr>
        <w:tab/>
        <w:t>Inkompatibility</w:t>
      </w:r>
    </w:p>
    <w:p w14:paraId="54545304" w14:textId="77777777" w:rsidR="0032052C" w:rsidRPr="00140DA1" w:rsidRDefault="0032052C" w:rsidP="005416EE">
      <w:pPr>
        <w:tabs>
          <w:tab w:val="clear" w:pos="567"/>
        </w:tabs>
        <w:spacing w:line="240" w:lineRule="auto"/>
        <w:jc w:val="both"/>
        <w:rPr>
          <w:lang w:val="cs-CZ"/>
        </w:rPr>
      </w:pPr>
    </w:p>
    <w:p w14:paraId="4201B02C" w14:textId="77777777" w:rsidR="0032052C" w:rsidRPr="00140DA1" w:rsidRDefault="0032052C" w:rsidP="005416EE">
      <w:pPr>
        <w:tabs>
          <w:tab w:val="clear" w:pos="567"/>
        </w:tabs>
        <w:spacing w:line="240" w:lineRule="auto"/>
        <w:jc w:val="both"/>
        <w:rPr>
          <w:lang w:val="cs-CZ"/>
        </w:rPr>
      </w:pPr>
      <w:r w:rsidRPr="00140DA1">
        <w:rPr>
          <w:lang w:val="cs-CZ"/>
        </w:rPr>
        <w:t>Neuplatňuje se.</w:t>
      </w:r>
    </w:p>
    <w:p w14:paraId="55D05B27" w14:textId="77777777" w:rsidR="0032052C" w:rsidRPr="00140DA1" w:rsidRDefault="0032052C" w:rsidP="005416EE">
      <w:pPr>
        <w:tabs>
          <w:tab w:val="clear" w:pos="567"/>
        </w:tabs>
        <w:spacing w:line="240" w:lineRule="auto"/>
        <w:jc w:val="both"/>
        <w:rPr>
          <w:lang w:val="cs-CZ"/>
        </w:rPr>
      </w:pPr>
    </w:p>
    <w:p w14:paraId="3545D8D6" w14:textId="77777777" w:rsidR="0032052C" w:rsidRPr="00140DA1" w:rsidRDefault="0032052C" w:rsidP="005416EE">
      <w:pPr>
        <w:tabs>
          <w:tab w:val="clear" w:pos="567"/>
        </w:tabs>
        <w:spacing w:line="240" w:lineRule="auto"/>
        <w:jc w:val="both"/>
        <w:rPr>
          <w:lang w:val="cs-CZ"/>
        </w:rPr>
      </w:pPr>
      <w:r w:rsidRPr="00140DA1">
        <w:rPr>
          <w:b/>
          <w:lang w:val="cs-CZ"/>
        </w:rPr>
        <w:t>6.3</w:t>
      </w:r>
      <w:r w:rsidRPr="00140DA1">
        <w:rPr>
          <w:b/>
          <w:lang w:val="cs-CZ"/>
        </w:rPr>
        <w:tab/>
        <w:t>Doba použitelnosti</w:t>
      </w:r>
    </w:p>
    <w:p w14:paraId="539C5246" w14:textId="77777777" w:rsidR="0032052C" w:rsidRPr="00140DA1" w:rsidRDefault="0032052C" w:rsidP="005416EE">
      <w:pPr>
        <w:tabs>
          <w:tab w:val="clear" w:pos="567"/>
        </w:tabs>
        <w:spacing w:line="240" w:lineRule="auto"/>
        <w:jc w:val="both"/>
        <w:rPr>
          <w:lang w:val="cs-CZ"/>
        </w:rPr>
      </w:pPr>
    </w:p>
    <w:p w14:paraId="2F0D1AAD" w14:textId="77777777" w:rsidR="0032052C" w:rsidRPr="00140DA1" w:rsidRDefault="0032052C" w:rsidP="005416EE">
      <w:pPr>
        <w:tabs>
          <w:tab w:val="clear" w:pos="567"/>
        </w:tabs>
        <w:spacing w:line="240" w:lineRule="auto"/>
        <w:jc w:val="both"/>
        <w:rPr>
          <w:lang w:val="cs-CZ"/>
        </w:rPr>
      </w:pPr>
      <w:r w:rsidRPr="00140DA1">
        <w:rPr>
          <w:lang w:val="cs-CZ"/>
        </w:rPr>
        <w:t>3 roky</w:t>
      </w:r>
    </w:p>
    <w:p w14:paraId="24C5311F" w14:textId="77777777" w:rsidR="0032052C" w:rsidRPr="00140DA1" w:rsidRDefault="0032052C" w:rsidP="005416EE">
      <w:pPr>
        <w:tabs>
          <w:tab w:val="clear" w:pos="567"/>
        </w:tabs>
        <w:spacing w:line="240" w:lineRule="auto"/>
        <w:jc w:val="both"/>
        <w:rPr>
          <w:lang w:val="cs-CZ"/>
        </w:rPr>
      </w:pPr>
    </w:p>
    <w:p w14:paraId="3BFA36AC" w14:textId="77777777" w:rsidR="0032052C" w:rsidRPr="00140DA1" w:rsidRDefault="0032052C" w:rsidP="005416EE">
      <w:pPr>
        <w:tabs>
          <w:tab w:val="clear" w:pos="567"/>
        </w:tabs>
        <w:spacing w:line="240" w:lineRule="auto"/>
        <w:jc w:val="both"/>
        <w:rPr>
          <w:lang w:val="cs-CZ"/>
        </w:rPr>
      </w:pPr>
      <w:r w:rsidRPr="00140DA1">
        <w:rPr>
          <w:b/>
          <w:lang w:val="cs-CZ"/>
        </w:rPr>
        <w:t>6.4</w:t>
      </w:r>
      <w:r w:rsidRPr="00140DA1">
        <w:rPr>
          <w:b/>
          <w:lang w:val="cs-CZ"/>
        </w:rPr>
        <w:tab/>
        <w:t>Zvláštní opatření pro uchovávání</w:t>
      </w:r>
    </w:p>
    <w:p w14:paraId="0910381C" w14:textId="77777777" w:rsidR="0032052C" w:rsidRPr="00140DA1" w:rsidRDefault="0032052C" w:rsidP="005416EE">
      <w:pPr>
        <w:tabs>
          <w:tab w:val="clear" w:pos="567"/>
        </w:tabs>
        <w:spacing w:line="240" w:lineRule="auto"/>
        <w:jc w:val="both"/>
        <w:rPr>
          <w:lang w:val="cs-CZ"/>
        </w:rPr>
      </w:pPr>
    </w:p>
    <w:p w14:paraId="4E45328F" w14:textId="77777777" w:rsidR="0032052C" w:rsidRPr="00140DA1" w:rsidRDefault="0032052C" w:rsidP="005416EE">
      <w:pPr>
        <w:tabs>
          <w:tab w:val="clear" w:pos="567"/>
        </w:tabs>
        <w:spacing w:line="240" w:lineRule="auto"/>
        <w:jc w:val="both"/>
        <w:rPr>
          <w:lang w:val="cs-CZ"/>
        </w:rPr>
      </w:pPr>
      <w:r w:rsidRPr="00140DA1">
        <w:rPr>
          <w:lang w:val="cs-CZ"/>
        </w:rPr>
        <w:t>Blistr:</w:t>
      </w:r>
      <w:r w:rsidR="00753E1D" w:rsidRPr="00140DA1">
        <w:rPr>
          <w:lang w:val="cs-CZ"/>
        </w:rPr>
        <w:tab/>
      </w:r>
      <w:r w:rsidR="00753E1D" w:rsidRPr="00140DA1">
        <w:rPr>
          <w:lang w:val="cs-CZ"/>
        </w:rPr>
        <w:tab/>
      </w:r>
      <w:r w:rsidRPr="00140DA1">
        <w:rPr>
          <w:lang w:val="cs-CZ"/>
        </w:rPr>
        <w:t>Uchovávejte v původním obalu</w:t>
      </w:r>
      <w:r w:rsidR="00753E1D" w:rsidRPr="00140DA1">
        <w:rPr>
          <w:lang w:val="cs-CZ"/>
        </w:rPr>
        <w:t>.</w:t>
      </w:r>
    </w:p>
    <w:p w14:paraId="4FB16E1E" w14:textId="77777777" w:rsidR="008867BB" w:rsidRPr="00140DA1" w:rsidRDefault="008867BB" w:rsidP="005416EE">
      <w:pPr>
        <w:tabs>
          <w:tab w:val="clear" w:pos="567"/>
        </w:tabs>
        <w:spacing w:line="240" w:lineRule="auto"/>
        <w:jc w:val="both"/>
        <w:rPr>
          <w:lang w:val="cs-CZ"/>
        </w:rPr>
      </w:pPr>
    </w:p>
    <w:p w14:paraId="64DA4A64" w14:textId="77777777" w:rsidR="0032052C" w:rsidRPr="00140DA1" w:rsidRDefault="0032052C" w:rsidP="005416EE">
      <w:pPr>
        <w:tabs>
          <w:tab w:val="clear" w:pos="567"/>
        </w:tabs>
        <w:spacing w:line="240" w:lineRule="auto"/>
        <w:jc w:val="both"/>
        <w:rPr>
          <w:lang w:val="cs-CZ"/>
        </w:rPr>
      </w:pPr>
      <w:r w:rsidRPr="00140DA1">
        <w:rPr>
          <w:lang w:val="cs-CZ"/>
        </w:rPr>
        <w:t>L</w:t>
      </w:r>
      <w:r w:rsidR="00697723" w:rsidRPr="00140DA1">
        <w:rPr>
          <w:lang w:val="cs-CZ"/>
        </w:rPr>
        <w:t>á</w:t>
      </w:r>
      <w:r w:rsidRPr="00140DA1">
        <w:rPr>
          <w:lang w:val="cs-CZ"/>
        </w:rPr>
        <w:t>hev:</w:t>
      </w:r>
      <w:r w:rsidR="00753E1D" w:rsidRPr="00140DA1">
        <w:rPr>
          <w:lang w:val="cs-CZ"/>
        </w:rPr>
        <w:tab/>
      </w:r>
      <w:r w:rsidRPr="00140DA1">
        <w:rPr>
          <w:lang w:val="cs-CZ"/>
        </w:rPr>
        <w:t>Uchovávejte v dobře uzavřené</w:t>
      </w:r>
      <w:r w:rsidR="0039404B" w:rsidRPr="00140DA1">
        <w:rPr>
          <w:lang w:val="cs-CZ"/>
        </w:rPr>
        <w:t xml:space="preserve"> lahvičce</w:t>
      </w:r>
      <w:r w:rsidR="00753E1D" w:rsidRPr="00140DA1">
        <w:rPr>
          <w:lang w:val="cs-CZ"/>
        </w:rPr>
        <w:t>.</w:t>
      </w:r>
    </w:p>
    <w:p w14:paraId="2564C1D6" w14:textId="77777777" w:rsidR="0032052C" w:rsidRPr="00140DA1" w:rsidRDefault="0032052C" w:rsidP="005416EE">
      <w:pPr>
        <w:tabs>
          <w:tab w:val="clear" w:pos="567"/>
        </w:tabs>
        <w:spacing w:line="240" w:lineRule="auto"/>
        <w:jc w:val="both"/>
        <w:rPr>
          <w:lang w:val="cs-CZ"/>
        </w:rPr>
      </w:pPr>
    </w:p>
    <w:p w14:paraId="256CEA9D" w14:textId="77777777" w:rsidR="0032052C" w:rsidRPr="00140DA1" w:rsidRDefault="0032052C" w:rsidP="005416EE">
      <w:pPr>
        <w:keepNext/>
        <w:keepLines/>
        <w:widowControl w:val="0"/>
        <w:tabs>
          <w:tab w:val="clear" w:pos="567"/>
        </w:tabs>
        <w:spacing w:line="240" w:lineRule="auto"/>
        <w:jc w:val="both"/>
        <w:rPr>
          <w:lang w:val="cs-CZ"/>
        </w:rPr>
      </w:pPr>
      <w:r w:rsidRPr="00140DA1">
        <w:rPr>
          <w:b/>
          <w:lang w:val="cs-CZ"/>
        </w:rPr>
        <w:t>6.5</w:t>
      </w:r>
      <w:r w:rsidRPr="00140DA1">
        <w:rPr>
          <w:b/>
          <w:lang w:val="cs-CZ"/>
        </w:rPr>
        <w:tab/>
        <w:t xml:space="preserve">Druh obalu a </w:t>
      </w:r>
      <w:r w:rsidR="00095D79" w:rsidRPr="00140DA1">
        <w:rPr>
          <w:b/>
          <w:lang w:val="cs-CZ"/>
        </w:rPr>
        <w:t xml:space="preserve">obsah </w:t>
      </w:r>
      <w:r w:rsidRPr="00140DA1">
        <w:rPr>
          <w:b/>
          <w:lang w:val="cs-CZ"/>
        </w:rPr>
        <w:t>balení</w:t>
      </w:r>
    </w:p>
    <w:p w14:paraId="5E714188" w14:textId="77777777" w:rsidR="0032052C" w:rsidRPr="00140DA1" w:rsidRDefault="0032052C" w:rsidP="005416EE">
      <w:pPr>
        <w:pStyle w:val="BodyTextIndent"/>
        <w:keepNext/>
        <w:keepLines/>
        <w:widowControl w:val="0"/>
        <w:ind w:left="0" w:firstLine="0"/>
        <w:jc w:val="both"/>
        <w:rPr>
          <w:b w:val="0"/>
          <w:color w:val="auto"/>
          <w:lang w:val="cs-CZ"/>
        </w:rPr>
      </w:pPr>
    </w:p>
    <w:p w14:paraId="39EBD699" w14:textId="77777777" w:rsidR="0032052C" w:rsidRPr="00140DA1" w:rsidRDefault="0032052C" w:rsidP="005416EE">
      <w:pPr>
        <w:pStyle w:val="BodyTextIndent"/>
        <w:keepNext/>
        <w:keepLines/>
        <w:widowControl w:val="0"/>
        <w:tabs>
          <w:tab w:val="left" w:pos="1134"/>
        </w:tabs>
        <w:ind w:left="0" w:firstLine="0"/>
        <w:jc w:val="both"/>
        <w:rPr>
          <w:b w:val="0"/>
          <w:color w:val="auto"/>
          <w:lang w:val="cs-CZ"/>
        </w:rPr>
      </w:pPr>
      <w:r w:rsidRPr="00140DA1">
        <w:rPr>
          <w:b w:val="0"/>
          <w:color w:val="auto"/>
          <w:lang w:val="cs-CZ"/>
        </w:rPr>
        <w:t>Blistr:</w:t>
      </w:r>
      <w:r w:rsidR="00753E1D" w:rsidRPr="00140DA1">
        <w:rPr>
          <w:b w:val="0"/>
          <w:color w:val="auto"/>
          <w:lang w:val="cs-CZ"/>
        </w:rPr>
        <w:tab/>
      </w:r>
      <w:r w:rsidRPr="00140DA1">
        <w:rPr>
          <w:b w:val="0"/>
          <w:color w:val="auto"/>
          <w:lang w:val="cs-CZ"/>
        </w:rPr>
        <w:t xml:space="preserve">Al/Al blistr. Velikost balení: </w:t>
      </w:r>
      <w:smartTag w:uri="urn:schemas-microsoft-com:office:smarttags" w:element="metricconverter">
        <w:smartTagPr>
          <w:attr w:name="ProductID" w:val="30 a"/>
        </w:smartTagPr>
        <w:r w:rsidRPr="00140DA1">
          <w:rPr>
            <w:b w:val="0"/>
            <w:color w:val="auto"/>
            <w:lang w:val="cs-CZ"/>
          </w:rPr>
          <w:t>30 a</w:t>
        </w:r>
      </w:smartTag>
      <w:r w:rsidRPr="00140DA1">
        <w:rPr>
          <w:b w:val="0"/>
          <w:color w:val="auto"/>
          <w:lang w:val="cs-CZ"/>
        </w:rPr>
        <w:t xml:space="preserve"> 100 potahovaných tablet</w:t>
      </w:r>
    </w:p>
    <w:p w14:paraId="27947D68" w14:textId="77777777" w:rsidR="0032052C" w:rsidRPr="00140DA1" w:rsidRDefault="0032052C" w:rsidP="005416EE">
      <w:pPr>
        <w:pStyle w:val="BodyTextIndent"/>
        <w:keepNext/>
        <w:keepLines/>
        <w:widowControl w:val="0"/>
        <w:ind w:left="0" w:firstLine="0"/>
        <w:jc w:val="both"/>
        <w:rPr>
          <w:b w:val="0"/>
          <w:color w:val="auto"/>
          <w:lang w:val="cs-CZ"/>
        </w:rPr>
      </w:pPr>
    </w:p>
    <w:p w14:paraId="069BBFBF" w14:textId="77777777" w:rsidR="0032052C" w:rsidRPr="00140DA1" w:rsidRDefault="0032052C" w:rsidP="0055101A">
      <w:pPr>
        <w:pStyle w:val="BodyTextIndent"/>
        <w:keepNext/>
        <w:keepLines/>
        <w:widowControl w:val="0"/>
        <w:ind w:left="1200" w:hanging="1200"/>
        <w:rPr>
          <w:b w:val="0"/>
          <w:color w:val="auto"/>
          <w:lang w:val="cs-CZ"/>
        </w:rPr>
      </w:pPr>
      <w:r w:rsidRPr="00140DA1">
        <w:rPr>
          <w:b w:val="0"/>
          <w:color w:val="auto"/>
          <w:lang w:val="cs-CZ"/>
        </w:rPr>
        <w:t>L</w:t>
      </w:r>
      <w:r w:rsidR="00697723" w:rsidRPr="00140DA1">
        <w:rPr>
          <w:b w:val="0"/>
          <w:color w:val="auto"/>
          <w:lang w:val="cs-CZ"/>
        </w:rPr>
        <w:t>á</w:t>
      </w:r>
      <w:r w:rsidRPr="00140DA1">
        <w:rPr>
          <w:b w:val="0"/>
          <w:color w:val="auto"/>
          <w:lang w:val="cs-CZ"/>
        </w:rPr>
        <w:t>hev:</w:t>
      </w:r>
      <w:r w:rsidR="00753E1D" w:rsidRPr="00140DA1">
        <w:rPr>
          <w:b w:val="0"/>
          <w:color w:val="auto"/>
          <w:lang w:val="cs-CZ"/>
        </w:rPr>
        <w:tab/>
      </w:r>
      <w:r w:rsidR="00C029CF" w:rsidRPr="00140DA1">
        <w:rPr>
          <w:b w:val="0"/>
          <w:color w:val="auto"/>
          <w:lang w:val="cs-CZ"/>
        </w:rPr>
        <w:t xml:space="preserve">100 ml </w:t>
      </w:r>
      <w:r w:rsidRPr="00140DA1">
        <w:rPr>
          <w:b w:val="0"/>
          <w:color w:val="auto"/>
          <w:lang w:val="cs-CZ"/>
        </w:rPr>
        <w:t>HDPE l</w:t>
      </w:r>
      <w:r w:rsidR="00697723" w:rsidRPr="00140DA1">
        <w:rPr>
          <w:b w:val="0"/>
          <w:color w:val="auto"/>
          <w:lang w:val="cs-CZ"/>
        </w:rPr>
        <w:t>á</w:t>
      </w:r>
      <w:r w:rsidRPr="00140DA1">
        <w:rPr>
          <w:b w:val="0"/>
          <w:color w:val="auto"/>
          <w:lang w:val="cs-CZ"/>
        </w:rPr>
        <w:t>hev se širokým hrdlem, šroubovací uzávěr s integrovanou vysoušecí vložkou</w:t>
      </w:r>
      <w:r w:rsidR="008867BB" w:rsidRPr="00140DA1">
        <w:rPr>
          <w:b w:val="0"/>
          <w:color w:val="auto"/>
          <w:lang w:val="cs-CZ"/>
        </w:rPr>
        <w:t xml:space="preserve"> obsahující buď</w:t>
      </w:r>
      <w:r w:rsidRPr="00140DA1">
        <w:rPr>
          <w:b w:val="0"/>
          <w:color w:val="auto"/>
          <w:lang w:val="cs-CZ"/>
        </w:rPr>
        <w:t xml:space="preserve"> 30 </w:t>
      </w:r>
      <w:r w:rsidR="008867BB" w:rsidRPr="00140DA1">
        <w:rPr>
          <w:b w:val="0"/>
          <w:color w:val="auto"/>
          <w:lang w:val="cs-CZ"/>
        </w:rPr>
        <w:t xml:space="preserve">nebo </w:t>
      </w:r>
      <w:r w:rsidRPr="00140DA1">
        <w:rPr>
          <w:b w:val="0"/>
          <w:color w:val="auto"/>
          <w:lang w:val="cs-CZ"/>
        </w:rPr>
        <w:t>100 potahovaných tablet.</w:t>
      </w:r>
    </w:p>
    <w:p w14:paraId="2017C85F" w14:textId="77777777" w:rsidR="0032052C" w:rsidRPr="00140DA1" w:rsidRDefault="0032052C" w:rsidP="005416EE">
      <w:pPr>
        <w:pStyle w:val="BodyTextIndent"/>
        <w:keepNext/>
        <w:keepLines/>
        <w:widowControl w:val="0"/>
        <w:ind w:left="0" w:firstLine="0"/>
        <w:jc w:val="both"/>
        <w:rPr>
          <w:b w:val="0"/>
          <w:color w:val="auto"/>
          <w:lang w:val="cs-CZ"/>
        </w:rPr>
      </w:pPr>
    </w:p>
    <w:p w14:paraId="4B6EB103" w14:textId="77777777" w:rsidR="0032052C" w:rsidRPr="00140DA1" w:rsidRDefault="0032052C" w:rsidP="005416EE">
      <w:pPr>
        <w:spacing w:line="240" w:lineRule="auto"/>
        <w:rPr>
          <w:b/>
          <w:lang w:val="cs-CZ"/>
        </w:rPr>
      </w:pPr>
      <w:r w:rsidRPr="00140DA1">
        <w:rPr>
          <w:lang w:val="cs-CZ"/>
        </w:rPr>
        <w:t xml:space="preserve">Na trhu nemusí být </w:t>
      </w:r>
      <w:r w:rsidR="00095D79" w:rsidRPr="00140DA1">
        <w:rPr>
          <w:lang w:val="cs-CZ"/>
        </w:rPr>
        <w:t xml:space="preserve">k dispozici </w:t>
      </w:r>
      <w:r w:rsidRPr="00140DA1">
        <w:rPr>
          <w:lang w:val="cs-CZ"/>
        </w:rPr>
        <w:t>všechny velikosti balení.</w:t>
      </w:r>
    </w:p>
    <w:p w14:paraId="7089AB62" w14:textId="77777777" w:rsidR="0032052C" w:rsidRPr="00140DA1" w:rsidRDefault="0032052C" w:rsidP="005416EE">
      <w:pPr>
        <w:pStyle w:val="EndnoteText"/>
        <w:tabs>
          <w:tab w:val="clear" w:pos="567"/>
        </w:tabs>
        <w:jc w:val="both"/>
        <w:rPr>
          <w:lang w:val="cs-CZ"/>
        </w:rPr>
      </w:pPr>
    </w:p>
    <w:p w14:paraId="6C80D2FF" w14:textId="77777777" w:rsidR="0032052C" w:rsidRPr="00140DA1" w:rsidRDefault="0032052C" w:rsidP="005416EE">
      <w:pPr>
        <w:keepNext/>
        <w:keepLines/>
        <w:tabs>
          <w:tab w:val="clear" w:pos="567"/>
        </w:tabs>
        <w:spacing w:line="240" w:lineRule="auto"/>
        <w:rPr>
          <w:lang w:val="cs-CZ"/>
        </w:rPr>
      </w:pPr>
      <w:r w:rsidRPr="00140DA1">
        <w:rPr>
          <w:b/>
          <w:lang w:val="cs-CZ"/>
        </w:rPr>
        <w:t>6.6</w:t>
      </w:r>
      <w:r w:rsidRPr="00140DA1">
        <w:rPr>
          <w:b/>
          <w:lang w:val="cs-CZ"/>
        </w:rPr>
        <w:tab/>
      </w:r>
      <w:r w:rsidR="003F0CE4" w:rsidRPr="00140DA1">
        <w:rPr>
          <w:b/>
          <w:lang w:val="cs-CZ"/>
        </w:rPr>
        <w:t xml:space="preserve">Zvláštní opatření pro likvidaci přípravku </w:t>
      </w:r>
    </w:p>
    <w:p w14:paraId="252B7F58" w14:textId="77777777" w:rsidR="0032052C" w:rsidRPr="00140DA1" w:rsidRDefault="0032052C" w:rsidP="005416EE">
      <w:pPr>
        <w:keepNext/>
        <w:keepLines/>
        <w:tabs>
          <w:tab w:val="clear" w:pos="567"/>
        </w:tabs>
        <w:spacing w:line="240" w:lineRule="auto"/>
        <w:jc w:val="both"/>
        <w:rPr>
          <w:lang w:val="cs-CZ"/>
        </w:rPr>
      </w:pPr>
    </w:p>
    <w:p w14:paraId="10C10C71" w14:textId="77777777" w:rsidR="0032052C" w:rsidRPr="00140DA1" w:rsidRDefault="0032052C" w:rsidP="005416EE">
      <w:pPr>
        <w:keepNext/>
        <w:keepLines/>
        <w:tabs>
          <w:tab w:val="clear" w:pos="567"/>
        </w:tabs>
        <w:spacing w:line="240" w:lineRule="auto"/>
        <w:jc w:val="both"/>
        <w:rPr>
          <w:lang w:val="cs-CZ"/>
        </w:rPr>
      </w:pPr>
      <w:r w:rsidRPr="00140DA1">
        <w:rPr>
          <w:lang w:val="cs-CZ"/>
        </w:rPr>
        <w:t>Žádné zvláštní požadavky</w:t>
      </w:r>
      <w:r w:rsidR="00304FBA" w:rsidRPr="00140DA1">
        <w:rPr>
          <w:lang w:val="cs-CZ"/>
        </w:rPr>
        <w:t xml:space="preserve"> pro likvidaci</w:t>
      </w:r>
      <w:r w:rsidRPr="00140DA1">
        <w:rPr>
          <w:lang w:val="cs-CZ"/>
        </w:rPr>
        <w:t>.</w:t>
      </w:r>
    </w:p>
    <w:p w14:paraId="59070ABD" w14:textId="77777777" w:rsidR="0032052C" w:rsidRPr="00140DA1" w:rsidRDefault="0032052C" w:rsidP="005416EE">
      <w:pPr>
        <w:tabs>
          <w:tab w:val="clear" w:pos="567"/>
        </w:tabs>
        <w:spacing w:line="240" w:lineRule="auto"/>
        <w:jc w:val="both"/>
        <w:rPr>
          <w:lang w:val="cs-CZ"/>
        </w:rPr>
      </w:pPr>
    </w:p>
    <w:p w14:paraId="7E33DDA2" w14:textId="77777777" w:rsidR="0032052C" w:rsidRPr="00140DA1" w:rsidRDefault="0032052C" w:rsidP="005416EE">
      <w:pPr>
        <w:tabs>
          <w:tab w:val="clear" w:pos="567"/>
        </w:tabs>
        <w:spacing w:line="240" w:lineRule="auto"/>
        <w:jc w:val="both"/>
        <w:rPr>
          <w:lang w:val="cs-CZ"/>
        </w:rPr>
      </w:pPr>
    </w:p>
    <w:p w14:paraId="26CA7C0D" w14:textId="77777777" w:rsidR="0032052C" w:rsidRPr="00140DA1" w:rsidRDefault="0032052C" w:rsidP="005416EE">
      <w:pPr>
        <w:keepNext/>
        <w:keepLines/>
        <w:tabs>
          <w:tab w:val="clear" w:pos="567"/>
        </w:tabs>
        <w:spacing w:line="240" w:lineRule="auto"/>
        <w:jc w:val="both"/>
        <w:rPr>
          <w:lang w:val="cs-CZ"/>
        </w:rPr>
      </w:pPr>
      <w:r w:rsidRPr="00140DA1">
        <w:rPr>
          <w:b/>
          <w:lang w:val="cs-CZ"/>
        </w:rPr>
        <w:t>7.</w:t>
      </w:r>
      <w:r w:rsidRPr="00140DA1">
        <w:rPr>
          <w:b/>
          <w:lang w:val="cs-CZ"/>
        </w:rPr>
        <w:tab/>
        <w:t>DRŽITEL ROZHODNUTÍ O REGISTRACI</w:t>
      </w:r>
    </w:p>
    <w:p w14:paraId="4105BD4A" w14:textId="77777777" w:rsidR="0032052C" w:rsidRPr="00140DA1" w:rsidRDefault="0032052C" w:rsidP="005416EE">
      <w:pPr>
        <w:keepNext/>
        <w:keepLines/>
        <w:tabs>
          <w:tab w:val="clear" w:pos="567"/>
        </w:tabs>
        <w:spacing w:line="240" w:lineRule="auto"/>
        <w:jc w:val="both"/>
        <w:rPr>
          <w:lang w:val="cs-CZ"/>
        </w:rPr>
      </w:pPr>
    </w:p>
    <w:p w14:paraId="143B8D10" w14:textId="77777777" w:rsidR="002B18B0" w:rsidRPr="00140DA1" w:rsidRDefault="0032052C" w:rsidP="005416EE">
      <w:pPr>
        <w:keepNext/>
        <w:keepLines/>
        <w:spacing w:line="240" w:lineRule="auto"/>
        <w:rPr>
          <w:lang w:val="cs-CZ"/>
        </w:rPr>
      </w:pPr>
      <w:r w:rsidRPr="00140DA1">
        <w:rPr>
          <w:lang w:val="cs-CZ"/>
        </w:rPr>
        <w:t>Sanofi-</w:t>
      </w:r>
      <w:r w:rsidR="003F0CE4" w:rsidRPr="00140DA1">
        <w:rPr>
          <w:lang w:val="cs-CZ"/>
        </w:rPr>
        <w:t>A</w:t>
      </w:r>
      <w:r w:rsidRPr="00140DA1">
        <w:rPr>
          <w:lang w:val="cs-CZ"/>
        </w:rPr>
        <w:t>ventis Deutschland GmbH</w:t>
      </w:r>
    </w:p>
    <w:p w14:paraId="4B9F55BC" w14:textId="77777777" w:rsidR="002B18B0" w:rsidRPr="00140DA1" w:rsidRDefault="0032052C" w:rsidP="005416EE">
      <w:pPr>
        <w:keepNext/>
        <w:keepLines/>
        <w:spacing w:line="240" w:lineRule="auto"/>
        <w:rPr>
          <w:lang w:val="cs-CZ"/>
        </w:rPr>
      </w:pPr>
      <w:r w:rsidRPr="00140DA1">
        <w:rPr>
          <w:lang w:val="cs-CZ"/>
        </w:rPr>
        <w:t>D-65926 Frankfurt am Main</w:t>
      </w:r>
    </w:p>
    <w:p w14:paraId="3AA8EC9B" w14:textId="77777777" w:rsidR="0032052C" w:rsidRPr="00140DA1" w:rsidRDefault="0032052C" w:rsidP="005416EE">
      <w:pPr>
        <w:keepNext/>
        <w:keepLines/>
        <w:spacing w:line="240" w:lineRule="auto"/>
        <w:rPr>
          <w:lang w:val="cs-CZ"/>
        </w:rPr>
      </w:pPr>
      <w:r w:rsidRPr="00140DA1">
        <w:rPr>
          <w:lang w:val="cs-CZ"/>
        </w:rPr>
        <w:t>Německo</w:t>
      </w:r>
    </w:p>
    <w:p w14:paraId="7D89D1F1" w14:textId="77777777" w:rsidR="0032052C" w:rsidRPr="00140DA1" w:rsidRDefault="0032052C" w:rsidP="005416EE">
      <w:pPr>
        <w:tabs>
          <w:tab w:val="clear" w:pos="567"/>
        </w:tabs>
        <w:spacing w:line="240" w:lineRule="auto"/>
        <w:jc w:val="both"/>
        <w:rPr>
          <w:lang w:val="cs-CZ"/>
        </w:rPr>
      </w:pPr>
    </w:p>
    <w:p w14:paraId="2B481060" w14:textId="77777777" w:rsidR="0032052C" w:rsidRPr="00140DA1" w:rsidRDefault="0032052C" w:rsidP="005416EE">
      <w:pPr>
        <w:tabs>
          <w:tab w:val="clear" w:pos="567"/>
        </w:tabs>
        <w:spacing w:line="240" w:lineRule="auto"/>
        <w:jc w:val="both"/>
        <w:rPr>
          <w:lang w:val="cs-CZ"/>
        </w:rPr>
      </w:pPr>
    </w:p>
    <w:p w14:paraId="06A8F63D" w14:textId="77777777" w:rsidR="0032052C" w:rsidRPr="00140DA1" w:rsidRDefault="0032052C" w:rsidP="005416EE">
      <w:pPr>
        <w:keepNext/>
        <w:keepLines/>
        <w:tabs>
          <w:tab w:val="clear" w:pos="567"/>
        </w:tabs>
        <w:spacing w:line="240" w:lineRule="auto"/>
        <w:jc w:val="both"/>
        <w:rPr>
          <w:b/>
          <w:lang w:val="cs-CZ"/>
        </w:rPr>
      </w:pPr>
      <w:r w:rsidRPr="00140DA1">
        <w:rPr>
          <w:b/>
          <w:lang w:val="cs-CZ"/>
        </w:rPr>
        <w:t>8.</w:t>
      </w:r>
      <w:r w:rsidRPr="00140DA1">
        <w:rPr>
          <w:b/>
          <w:lang w:val="cs-CZ"/>
        </w:rPr>
        <w:tab/>
        <w:t>REGISTRAČNÍ ČÍSLO(A)</w:t>
      </w:r>
    </w:p>
    <w:p w14:paraId="1AFB40F4" w14:textId="77777777" w:rsidR="0032052C" w:rsidRPr="00140DA1" w:rsidRDefault="0032052C" w:rsidP="005416EE">
      <w:pPr>
        <w:keepNext/>
        <w:keepLines/>
        <w:tabs>
          <w:tab w:val="clear" w:pos="567"/>
        </w:tabs>
        <w:spacing w:line="240" w:lineRule="auto"/>
        <w:jc w:val="both"/>
        <w:rPr>
          <w:lang w:val="cs-CZ"/>
        </w:rPr>
      </w:pPr>
    </w:p>
    <w:p w14:paraId="33F78C5C" w14:textId="77777777" w:rsidR="0032052C" w:rsidRPr="00140DA1" w:rsidRDefault="0032052C" w:rsidP="005416EE">
      <w:pPr>
        <w:keepNext/>
        <w:keepLines/>
        <w:tabs>
          <w:tab w:val="clear" w:pos="567"/>
        </w:tabs>
        <w:spacing w:line="240" w:lineRule="auto"/>
        <w:jc w:val="both"/>
        <w:rPr>
          <w:lang w:val="cs-CZ"/>
        </w:rPr>
      </w:pPr>
      <w:r w:rsidRPr="00140DA1">
        <w:rPr>
          <w:lang w:val="cs-CZ"/>
        </w:rPr>
        <w:t>EU/1/99/118/001-004</w:t>
      </w:r>
    </w:p>
    <w:p w14:paraId="3AD07658" w14:textId="77777777" w:rsidR="0032052C" w:rsidRPr="00140DA1" w:rsidRDefault="0032052C" w:rsidP="005416EE">
      <w:pPr>
        <w:tabs>
          <w:tab w:val="clear" w:pos="567"/>
        </w:tabs>
        <w:spacing w:line="240" w:lineRule="auto"/>
        <w:jc w:val="both"/>
        <w:rPr>
          <w:lang w:val="cs-CZ"/>
        </w:rPr>
      </w:pPr>
    </w:p>
    <w:p w14:paraId="6A58EE66" w14:textId="77777777" w:rsidR="0032052C" w:rsidRPr="00140DA1" w:rsidRDefault="0032052C" w:rsidP="005416EE">
      <w:pPr>
        <w:tabs>
          <w:tab w:val="clear" w:pos="567"/>
        </w:tabs>
        <w:spacing w:line="240" w:lineRule="auto"/>
        <w:jc w:val="both"/>
        <w:rPr>
          <w:lang w:val="cs-CZ"/>
        </w:rPr>
      </w:pPr>
    </w:p>
    <w:p w14:paraId="70BEB67D" w14:textId="77777777" w:rsidR="0032052C" w:rsidRPr="00140DA1" w:rsidRDefault="0032052C" w:rsidP="005416EE">
      <w:pPr>
        <w:keepNext/>
        <w:keepLines/>
        <w:tabs>
          <w:tab w:val="clear" w:pos="567"/>
        </w:tabs>
        <w:spacing w:line="240" w:lineRule="auto"/>
        <w:jc w:val="both"/>
        <w:rPr>
          <w:lang w:val="cs-CZ"/>
        </w:rPr>
      </w:pPr>
      <w:r w:rsidRPr="00140DA1">
        <w:rPr>
          <w:b/>
          <w:lang w:val="cs-CZ"/>
        </w:rPr>
        <w:t>9.</w:t>
      </w:r>
      <w:r w:rsidRPr="00140DA1">
        <w:rPr>
          <w:b/>
          <w:lang w:val="cs-CZ"/>
        </w:rPr>
        <w:tab/>
        <w:t>DATUM PRVNÍ REGISTRACE/PRODLOUŽENÍ REGISTRACE</w:t>
      </w:r>
    </w:p>
    <w:p w14:paraId="5F6BC7C7" w14:textId="77777777" w:rsidR="0032052C" w:rsidRPr="00140DA1" w:rsidRDefault="0032052C" w:rsidP="005416EE">
      <w:pPr>
        <w:keepNext/>
        <w:keepLines/>
        <w:tabs>
          <w:tab w:val="clear" w:pos="567"/>
        </w:tabs>
        <w:spacing w:line="240" w:lineRule="auto"/>
        <w:jc w:val="both"/>
        <w:rPr>
          <w:lang w:val="cs-CZ"/>
        </w:rPr>
      </w:pPr>
    </w:p>
    <w:p w14:paraId="44DC0C90" w14:textId="77777777" w:rsidR="0032052C" w:rsidRPr="00140DA1" w:rsidRDefault="0032052C" w:rsidP="005416EE">
      <w:pPr>
        <w:keepNext/>
        <w:keepLines/>
        <w:tabs>
          <w:tab w:val="clear" w:pos="567"/>
        </w:tabs>
        <w:autoSpaceDE w:val="0"/>
        <w:autoSpaceDN w:val="0"/>
        <w:adjustRightInd w:val="0"/>
        <w:spacing w:line="240" w:lineRule="auto"/>
        <w:rPr>
          <w:lang w:val="cs-CZ"/>
        </w:rPr>
      </w:pPr>
      <w:r w:rsidRPr="00140DA1">
        <w:rPr>
          <w:lang w:val="cs-CZ"/>
        </w:rPr>
        <w:t>Datum první registrace: 2. září</w:t>
      </w:r>
      <w:r w:rsidR="003F0CE4" w:rsidRPr="00140DA1">
        <w:rPr>
          <w:lang w:val="cs-CZ"/>
        </w:rPr>
        <w:t xml:space="preserve"> </w:t>
      </w:r>
      <w:r w:rsidRPr="00140DA1">
        <w:rPr>
          <w:lang w:val="cs-CZ"/>
        </w:rPr>
        <w:t>1999</w:t>
      </w:r>
    </w:p>
    <w:p w14:paraId="48DAC009" w14:textId="77777777" w:rsidR="0032052C" w:rsidRPr="00140DA1" w:rsidRDefault="0032052C" w:rsidP="005416EE">
      <w:pPr>
        <w:tabs>
          <w:tab w:val="clear" w:pos="567"/>
        </w:tabs>
        <w:spacing w:line="240" w:lineRule="auto"/>
        <w:jc w:val="both"/>
        <w:rPr>
          <w:lang w:val="cs-CZ"/>
        </w:rPr>
      </w:pPr>
      <w:r w:rsidRPr="00140DA1">
        <w:rPr>
          <w:lang w:val="cs-CZ"/>
        </w:rPr>
        <w:t>Datum posledního prodloužení registrace:</w:t>
      </w:r>
      <w:r w:rsidR="00032A4A" w:rsidRPr="00140DA1">
        <w:rPr>
          <w:lang w:val="cs-CZ"/>
        </w:rPr>
        <w:t xml:space="preserve"> </w:t>
      </w:r>
      <w:r w:rsidR="00254CD6">
        <w:rPr>
          <w:lang w:val="cs-CZ"/>
        </w:rPr>
        <w:t>1</w:t>
      </w:r>
      <w:r w:rsidR="00032A4A" w:rsidRPr="00140DA1">
        <w:rPr>
          <w:lang w:val="cs-CZ"/>
        </w:rPr>
        <w:t xml:space="preserve">. </w:t>
      </w:r>
      <w:r w:rsidR="00254CD6">
        <w:rPr>
          <w:lang w:val="cs-CZ"/>
        </w:rPr>
        <w:t>července</w:t>
      </w:r>
      <w:r w:rsidR="00254CD6" w:rsidRPr="00140DA1">
        <w:rPr>
          <w:lang w:val="cs-CZ"/>
        </w:rPr>
        <w:t xml:space="preserve"> </w:t>
      </w:r>
      <w:r w:rsidR="00032A4A" w:rsidRPr="00140DA1">
        <w:rPr>
          <w:lang w:val="cs-CZ"/>
        </w:rPr>
        <w:t>2009</w:t>
      </w:r>
    </w:p>
    <w:p w14:paraId="0B05FD4D" w14:textId="77777777" w:rsidR="0032052C" w:rsidRPr="00140DA1" w:rsidRDefault="0032052C" w:rsidP="005416EE">
      <w:pPr>
        <w:tabs>
          <w:tab w:val="clear" w:pos="567"/>
        </w:tabs>
        <w:spacing w:line="240" w:lineRule="auto"/>
        <w:jc w:val="both"/>
        <w:rPr>
          <w:lang w:val="cs-CZ"/>
        </w:rPr>
      </w:pPr>
    </w:p>
    <w:p w14:paraId="7FD33940" w14:textId="77777777" w:rsidR="00753E1D" w:rsidRPr="00140DA1" w:rsidRDefault="00753E1D" w:rsidP="005416EE">
      <w:pPr>
        <w:tabs>
          <w:tab w:val="clear" w:pos="567"/>
        </w:tabs>
        <w:spacing w:line="240" w:lineRule="auto"/>
        <w:jc w:val="both"/>
        <w:rPr>
          <w:lang w:val="cs-CZ"/>
        </w:rPr>
      </w:pPr>
    </w:p>
    <w:p w14:paraId="65485AFD" w14:textId="77777777" w:rsidR="0032052C" w:rsidRPr="00140DA1" w:rsidRDefault="0032052C" w:rsidP="005416EE">
      <w:pPr>
        <w:tabs>
          <w:tab w:val="clear" w:pos="567"/>
        </w:tabs>
        <w:spacing w:line="240" w:lineRule="auto"/>
        <w:jc w:val="both"/>
        <w:rPr>
          <w:b/>
          <w:lang w:val="cs-CZ"/>
        </w:rPr>
      </w:pPr>
      <w:r w:rsidRPr="00140DA1">
        <w:rPr>
          <w:b/>
          <w:lang w:val="cs-CZ"/>
        </w:rPr>
        <w:t>10.</w:t>
      </w:r>
      <w:r w:rsidRPr="00140DA1">
        <w:rPr>
          <w:b/>
          <w:lang w:val="cs-CZ"/>
        </w:rPr>
        <w:tab/>
        <w:t>DATUM REVIZE TEXTU</w:t>
      </w:r>
    </w:p>
    <w:p w14:paraId="23D776CD" w14:textId="77777777" w:rsidR="008A05C5" w:rsidRDefault="008A05C5" w:rsidP="005416EE">
      <w:pPr>
        <w:spacing w:line="240" w:lineRule="auto"/>
        <w:rPr>
          <w:lang w:val="cs-CZ"/>
        </w:rPr>
      </w:pPr>
    </w:p>
    <w:p w14:paraId="1BF5569D" w14:textId="77777777" w:rsidR="002B18B0" w:rsidRPr="00140DA1" w:rsidRDefault="002B18B0" w:rsidP="005416EE">
      <w:pPr>
        <w:spacing w:line="240" w:lineRule="auto"/>
        <w:rPr>
          <w:b/>
          <w:lang w:val="cs-CZ"/>
        </w:rPr>
      </w:pPr>
      <w:r w:rsidRPr="00140DA1">
        <w:rPr>
          <w:lang w:val="cs-CZ"/>
        </w:rPr>
        <w:t xml:space="preserve">Podrobné informace o tomto </w:t>
      </w:r>
      <w:r w:rsidR="00304FBA" w:rsidRPr="00140DA1">
        <w:rPr>
          <w:lang w:val="cs-CZ"/>
        </w:rPr>
        <w:t xml:space="preserve">léčivém </w:t>
      </w:r>
      <w:r w:rsidRPr="00140DA1">
        <w:rPr>
          <w:lang w:val="cs-CZ"/>
        </w:rPr>
        <w:t xml:space="preserve">přípravku jsou </w:t>
      </w:r>
      <w:r w:rsidR="00304FBA" w:rsidRPr="00140DA1">
        <w:rPr>
          <w:lang w:val="cs-CZ"/>
        </w:rPr>
        <w:t xml:space="preserve">k dispozici </w:t>
      </w:r>
      <w:r w:rsidRPr="00140DA1">
        <w:rPr>
          <w:lang w:val="cs-CZ"/>
        </w:rPr>
        <w:t xml:space="preserve">na webových stránkách Evropské </w:t>
      </w:r>
      <w:r w:rsidR="005D58E2" w:rsidRPr="00140DA1">
        <w:rPr>
          <w:lang w:val="cs-CZ"/>
        </w:rPr>
        <w:t xml:space="preserve">agentury pro léčivé přípravky </w:t>
      </w:r>
      <w:r w:rsidR="00304FBA" w:rsidRPr="00140DA1">
        <w:rPr>
          <w:lang w:val="cs-CZ"/>
        </w:rPr>
        <w:t xml:space="preserve">na adrese </w:t>
      </w:r>
      <w:r w:rsidRPr="00140DA1">
        <w:rPr>
          <w:lang w:val="cs-CZ"/>
        </w:rPr>
        <w:t>http://www.ema.europa.eu/.</w:t>
      </w:r>
    </w:p>
    <w:p w14:paraId="2E088B18" w14:textId="77777777" w:rsidR="002B18B0" w:rsidRPr="00140DA1" w:rsidRDefault="002B18B0" w:rsidP="005416EE">
      <w:pPr>
        <w:tabs>
          <w:tab w:val="clear" w:pos="567"/>
        </w:tabs>
        <w:spacing w:line="240" w:lineRule="auto"/>
        <w:jc w:val="both"/>
        <w:rPr>
          <w:lang w:val="cs-CZ"/>
        </w:rPr>
      </w:pPr>
    </w:p>
    <w:p w14:paraId="18CCEB31" w14:textId="77777777" w:rsidR="0032052C" w:rsidRPr="00140DA1" w:rsidRDefault="0032052C" w:rsidP="005416EE">
      <w:pPr>
        <w:tabs>
          <w:tab w:val="clear" w:pos="567"/>
        </w:tabs>
        <w:spacing w:line="240" w:lineRule="auto"/>
        <w:jc w:val="both"/>
        <w:rPr>
          <w:lang w:val="cs-CZ"/>
        </w:rPr>
      </w:pPr>
      <w:r w:rsidRPr="00140DA1">
        <w:rPr>
          <w:lang w:val="cs-CZ"/>
        </w:rPr>
        <w:br w:type="page"/>
      </w:r>
      <w:r w:rsidRPr="00140DA1">
        <w:rPr>
          <w:b/>
          <w:lang w:val="cs-CZ"/>
        </w:rPr>
        <w:t>1.</w:t>
      </w:r>
      <w:r w:rsidRPr="00140DA1">
        <w:rPr>
          <w:b/>
          <w:lang w:val="cs-CZ"/>
        </w:rPr>
        <w:tab/>
        <w:t>NÁZEV PŘÍPRAVKU</w:t>
      </w:r>
    </w:p>
    <w:p w14:paraId="0867779E" w14:textId="77777777" w:rsidR="0032052C" w:rsidRPr="00140DA1" w:rsidRDefault="0032052C" w:rsidP="005416EE">
      <w:pPr>
        <w:tabs>
          <w:tab w:val="clear" w:pos="567"/>
        </w:tabs>
        <w:spacing w:line="240" w:lineRule="auto"/>
        <w:jc w:val="both"/>
        <w:rPr>
          <w:lang w:val="cs-CZ"/>
        </w:rPr>
      </w:pPr>
    </w:p>
    <w:p w14:paraId="0464A073" w14:textId="77777777" w:rsidR="0032052C" w:rsidRPr="00140DA1" w:rsidRDefault="0032052C" w:rsidP="005416EE">
      <w:pPr>
        <w:tabs>
          <w:tab w:val="clear" w:pos="567"/>
        </w:tabs>
        <w:spacing w:line="240" w:lineRule="auto"/>
        <w:jc w:val="both"/>
        <w:outlineLvl w:val="0"/>
        <w:rPr>
          <w:lang w:val="cs-CZ"/>
        </w:rPr>
      </w:pPr>
      <w:r w:rsidRPr="00140DA1">
        <w:rPr>
          <w:lang w:val="cs-CZ"/>
        </w:rPr>
        <w:t>Arava 20</w:t>
      </w:r>
      <w:r w:rsidR="00025911" w:rsidRPr="00140DA1">
        <w:rPr>
          <w:lang w:val="cs-CZ"/>
        </w:rPr>
        <w:t> </w:t>
      </w:r>
      <w:r w:rsidRPr="00140DA1">
        <w:rPr>
          <w:lang w:val="cs-CZ"/>
        </w:rPr>
        <w:t>mg potahované tablety</w:t>
      </w:r>
    </w:p>
    <w:p w14:paraId="236C0A29" w14:textId="77777777" w:rsidR="0032052C" w:rsidRPr="00140DA1" w:rsidRDefault="0032052C" w:rsidP="005416EE">
      <w:pPr>
        <w:tabs>
          <w:tab w:val="clear" w:pos="567"/>
        </w:tabs>
        <w:spacing w:line="240" w:lineRule="auto"/>
        <w:jc w:val="both"/>
        <w:rPr>
          <w:lang w:val="cs-CZ"/>
        </w:rPr>
      </w:pPr>
    </w:p>
    <w:p w14:paraId="02CE8B15" w14:textId="77777777" w:rsidR="0032052C" w:rsidRPr="00140DA1" w:rsidRDefault="0032052C" w:rsidP="005416EE">
      <w:pPr>
        <w:tabs>
          <w:tab w:val="clear" w:pos="567"/>
        </w:tabs>
        <w:spacing w:line="240" w:lineRule="auto"/>
        <w:jc w:val="both"/>
        <w:rPr>
          <w:lang w:val="cs-CZ"/>
        </w:rPr>
      </w:pPr>
    </w:p>
    <w:p w14:paraId="48BA6358" w14:textId="77777777" w:rsidR="0032052C" w:rsidRPr="00140DA1" w:rsidRDefault="0032052C" w:rsidP="005416EE">
      <w:pPr>
        <w:tabs>
          <w:tab w:val="clear" w:pos="567"/>
        </w:tabs>
        <w:spacing w:line="240" w:lineRule="auto"/>
        <w:jc w:val="both"/>
        <w:rPr>
          <w:lang w:val="cs-CZ"/>
        </w:rPr>
      </w:pPr>
      <w:r w:rsidRPr="00140DA1">
        <w:rPr>
          <w:b/>
          <w:lang w:val="cs-CZ"/>
        </w:rPr>
        <w:t>2.</w:t>
      </w:r>
      <w:r w:rsidRPr="00140DA1">
        <w:rPr>
          <w:b/>
          <w:lang w:val="cs-CZ"/>
        </w:rPr>
        <w:tab/>
        <w:t>KVALITATIVNÍ A KVANTITATIVNÍ SLOŽENÍ</w:t>
      </w:r>
    </w:p>
    <w:p w14:paraId="31820216" w14:textId="77777777" w:rsidR="0032052C" w:rsidRPr="00140DA1" w:rsidRDefault="0032052C" w:rsidP="005416EE">
      <w:pPr>
        <w:pStyle w:val="EndnoteText"/>
        <w:tabs>
          <w:tab w:val="clear" w:pos="567"/>
        </w:tabs>
        <w:jc w:val="both"/>
        <w:rPr>
          <w:lang w:val="cs-CZ"/>
        </w:rPr>
      </w:pPr>
    </w:p>
    <w:p w14:paraId="6396CBAC" w14:textId="77777777" w:rsidR="002B18B0" w:rsidRPr="00140DA1" w:rsidRDefault="0032052C" w:rsidP="005416EE">
      <w:pPr>
        <w:spacing w:line="240" w:lineRule="auto"/>
        <w:jc w:val="both"/>
        <w:rPr>
          <w:lang w:val="cs-CZ"/>
        </w:rPr>
      </w:pPr>
      <w:r w:rsidRPr="00140DA1">
        <w:rPr>
          <w:lang w:val="cs-CZ"/>
        </w:rPr>
        <w:t xml:space="preserve">Jedna tableta obsahuje </w:t>
      </w:r>
      <w:del w:id="8" w:author="Author">
        <w:r w:rsidR="008F7D07" w:rsidRPr="00140DA1" w:rsidDel="00E24270">
          <w:rPr>
            <w:lang w:val="cs-CZ"/>
          </w:rPr>
          <w:delText>leflunomidum</w:delText>
        </w:r>
        <w:r w:rsidR="006A7CB0" w:rsidRPr="00140DA1" w:rsidDel="00E24270">
          <w:rPr>
            <w:lang w:val="cs-CZ"/>
          </w:rPr>
          <w:delText xml:space="preserve"> </w:delText>
        </w:r>
      </w:del>
      <w:r w:rsidR="006A7CB0" w:rsidRPr="00140DA1">
        <w:rPr>
          <w:lang w:val="cs-CZ"/>
        </w:rPr>
        <w:t>20 mg</w:t>
      </w:r>
      <w:ins w:id="9" w:author="Author">
        <w:r w:rsidR="00E24270">
          <w:rPr>
            <w:lang w:val="cs-CZ"/>
          </w:rPr>
          <w:t xml:space="preserve"> </w:t>
        </w:r>
        <w:r w:rsidR="00E24270" w:rsidRPr="00140DA1">
          <w:rPr>
            <w:lang w:val="cs-CZ"/>
          </w:rPr>
          <w:t>leflunomidu</w:t>
        </w:r>
      </w:ins>
      <w:r w:rsidR="002B18B0" w:rsidRPr="00140DA1">
        <w:rPr>
          <w:lang w:val="cs-CZ"/>
        </w:rPr>
        <w:t>.</w:t>
      </w:r>
    </w:p>
    <w:p w14:paraId="2B1082D7" w14:textId="77777777" w:rsidR="002B18B0" w:rsidRPr="00140DA1" w:rsidRDefault="002B18B0" w:rsidP="005416EE">
      <w:pPr>
        <w:spacing w:line="240" w:lineRule="auto"/>
        <w:jc w:val="both"/>
        <w:rPr>
          <w:lang w:val="cs-CZ"/>
        </w:rPr>
      </w:pPr>
    </w:p>
    <w:p w14:paraId="33784786" w14:textId="77777777" w:rsidR="0061211C" w:rsidRPr="00140DA1" w:rsidRDefault="002B18B0" w:rsidP="005416EE">
      <w:pPr>
        <w:spacing w:line="240" w:lineRule="auto"/>
        <w:jc w:val="both"/>
        <w:rPr>
          <w:u w:val="single"/>
          <w:lang w:val="cs-CZ"/>
        </w:rPr>
      </w:pPr>
      <w:r w:rsidRPr="00140DA1">
        <w:rPr>
          <w:u w:val="single"/>
          <w:lang w:val="cs-CZ"/>
        </w:rPr>
        <w:t>Pomocné látky</w:t>
      </w:r>
      <w:r w:rsidR="000D742F" w:rsidRPr="00140DA1">
        <w:rPr>
          <w:u w:val="single"/>
          <w:lang w:val="cs-CZ"/>
        </w:rPr>
        <w:t xml:space="preserve"> se známým účinkem</w:t>
      </w:r>
      <w:r w:rsidRPr="00140DA1">
        <w:rPr>
          <w:u w:val="single"/>
          <w:lang w:val="cs-CZ"/>
        </w:rPr>
        <w:t xml:space="preserve">: </w:t>
      </w:r>
    </w:p>
    <w:p w14:paraId="285CBC38" w14:textId="77777777" w:rsidR="008F7D07" w:rsidRPr="00140DA1" w:rsidRDefault="0061211C" w:rsidP="005416EE">
      <w:pPr>
        <w:spacing w:line="240" w:lineRule="auto"/>
        <w:jc w:val="both"/>
        <w:rPr>
          <w:lang w:val="cs-CZ"/>
        </w:rPr>
      </w:pPr>
      <w:r w:rsidRPr="00140DA1">
        <w:rPr>
          <w:lang w:val="cs-CZ"/>
        </w:rPr>
        <w:t>J</w:t>
      </w:r>
      <w:r w:rsidR="002B18B0" w:rsidRPr="00140DA1">
        <w:rPr>
          <w:lang w:val="cs-CZ"/>
        </w:rPr>
        <w:t xml:space="preserve">edna tableta obsahuje </w:t>
      </w:r>
      <w:r w:rsidR="008F7D07" w:rsidRPr="00140DA1">
        <w:rPr>
          <w:lang w:val="cs-CZ"/>
        </w:rPr>
        <w:t>72</w:t>
      </w:r>
      <w:r w:rsidR="00025911" w:rsidRPr="00140DA1">
        <w:rPr>
          <w:lang w:val="cs-CZ"/>
        </w:rPr>
        <w:t> </w:t>
      </w:r>
      <w:r w:rsidR="008F7D07" w:rsidRPr="00140DA1">
        <w:rPr>
          <w:lang w:val="cs-CZ"/>
        </w:rPr>
        <w:t xml:space="preserve">mg </w:t>
      </w:r>
      <w:r w:rsidR="002B18B0" w:rsidRPr="00140DA1">
        <w:rPr>
          <w:lang w:val="cs-CZ"/>
        </w:rPr>
        <w:t xml:space="preserve">mohohydrátu </w:t>
      </w:r>
      <w:r w:rsidR="008F7D07" w:rsidRPr="00140DA1">
        <w:rPr>
          <w:lang w:val="cs-CZ"/>
        </w:rPr>
        <w:t>lakt</w:t>
      </w:r>
      <w:r w:rsidR="006A7CB0" w:rsidRPr="00140DA1">
        <w:rPr>
          <w:lang w:val="cs-CZ"/>
        </w:rPr>
        <w:t>os</w:t>
      </w:r>
      <w:r w:rsidR="008F7D07" w:rsidRPr="00140DA1">
        <w:rPr>
          <w:lang w:val="cs-CZ"/>
        </w:rPr>
        <w:t>y.</w:t>
      </w:r>
    </w:p>
    <w:p w14:paraId="08AD7056" w14:textId="77777777" w:rsidR="002B18B0" w:rsidRPr="00140DA1" w:rsidRDefault="002B18B0" w:rsidP="005416EE">
      <w:pPr>
        <w:tabs>
          <w:tab w:val="clear" w:pos="567"/>
        </w:tabs>
        <w:spacing w:line="240" w:lineRule="auto"/>
        <w:jc w:val="both"/>
        <w:outlineLvl w:val="0"/>
        <w:rPr>
          <w:lang w:val="cs-CZ"/>
        </w:rPr>
      </w:pPr>
    </w:p>
    <w:p w14:paraId="00BB4B5E" w14:textId="77777777" w:rsidR="008F7D07" w:rsidRPr="00140DA1" w:rsidRDefault="008F7D07" w:rsidP="005416EE">
      <w:pPr>
        <w:tabs>
          <w:tab w:val="clear" w:pos="567"/>
        </w:tabs>
        <w:spacing w:line="240" w:lineRule="auto"/>
        <w:jc w:val="both"/>
        <w:outlineLvl w:val="0"/>
        <w:rPr>
          <w:lang w:val="cs-CZ"/>
        </w:rPr>
      </w:pPr>
      <w:r w:rsidRPr="00140DA1">
        <w:rPr>
          <w:lang w:val="cs-CZ"/>
        </w:rPr>
        <w:t>Úplný seznam pomocných látek viz bod 6.1.</w:t>
      </w:r>
    </w:p>
    <w:p w14:paraId="2C470A80" w14:textId="77777777" w:rsidR="0032052C" w:rsidRPr="00140DA1" w:rsidRDefault="0032052C" w:rsidP="005416EE">
      <w:pPr>
        <w:spacing w:line="240" w:lineRule="auto"/>
        <w:jc w:val="both"/>
        <w:rPr>
          <w:lang w:val="cs-CZ"/>
        </w:rPr>
      </w:pPr>
    </w:p>
    <w:p w14:paraId="3C6A9091" w14:textId="77777777" w:rsidR="0032052C" w:rsidRPr="00140DA1" w:rsidRDefault="0032052C" w:rsidP="005416EE">
      <w:pPr>
        <w:pStyle w:val="EndnoteText"/>
        <w:tabs>
          <w:tab w:val="clear" w:pos="567"/>
        </w:tabs>
        <w:jc w:val="both"/>
        <w:rPr>
          <w:lang w:val="cs-CZ"/>
        </w:rPr>
      </w:pPr>
    </w:p>
    <w:p w14:paraId="5F38D544" w14:textId="77777777" w:rsidR="0032052C" w:rsidRPr="00140DA1" w:rsidRDefault="0032052C" w:rsidP="005416EE">
      <w:pPr>
        <w:tabs>
          <w:tab w:val="clear" w:pos="567"/>
        </w:tabs>
        <w:spacing w:line="240" w:lineRule="auto"/>
        <w:jc w:val="both"/>
        <w:rPr>
          <w:caps/>
          <w:lang w:val="cs-CZ"/>
        </w:rPr>
      </w:pPr>
      <w:r w:rsidRPr="00140DA1">
        <w:rPr>
          <w:b/>
          <w:lang w:val="cs-CZ"/>
        </w:rPr>
        <w:t>3.</w:t>
      </w:r>
      <w:r w:rsidRPr="00140DA1">
        <w:rPr>
          <w:b/>
          <w:lang w:val="cs-CZ"/>
        </w:rPr>
        <w:tab/>
        <w:t>LÉKOVÁ FORMA</w:t>
      </w:r>
    </w:p>
    <w:p w14:paraId="225A77E8" w14:textId="77777777" w:rsidR="0032052C" w:rsidRPr="00140DA1" w:rsidRDefault="0032052C" w:rsidP="005416EE">
      <w:pPr>
        <w:spacing w:line="240" w:lineRule="auto"/>
        <w:rPr>
          <w:lang w:val="cs-CZ"/>
        </w:rPr>
      </w:pPr>
    </w:p>
    <w:p w14:paraId="03B6CFD5" w14:textId="77777777" w:rsidR="0032052C" w:rsidRPr="00140DA1" w:rsidRDefault="0032052C" w:rsidP="005416EE">
      <w:pPr>
        <w:spacing w:line="240" w:lineRule="auto"/>
        <w:rPr>
          <w:lang w:val="cs-CZ"/>
        </w:rPr>
      </w:pPr>
      <w:r w:rsidRPr="00140DA1">
        <w:rPr>
          <w:lang w:val="cs-CZ"/>
        </w:rPr>
        <w:t>Potahovaná tableta.</w:t>
      </w:r>
    </w:p>
    <w:p w14:paraId="174FDBF9" w14:textId="77777777" w:rsidR="002B18B0" w:rsidRPr="00140DA1" w:rsidRDefault="002B18B0" w:rsidP="005416EE">
      <w:pPr>
        <w:tabs>
          <w:tab w:val="clear" w:pos="567"/>
        </w:tabs>
        <w:autoSpaceDE w:val="0"/>
        <w:autoSpaceDN w:val="0"/>
        <w:adjustRightInd w:val="0"/>
        <w:spacing w:line="240" w:lineRule="auto"/>
        <w:rPr>
          <w:lang w:val="cs-CZ"/>
        </w:rPr>
      </w:pPr>
    </w:p>
    <w:p w14:paraId="6DB69EC5" w14:textId="77777777" w:rsidR="0032052C" w:rsidRPr="00140DA1" w:rsidRDefault="00D76A92" w:rsidP="005416EE">
      <w:pPr>
        <w:tabs>
          <w:tab w:val="clear" w:pos="567"/>
        </w:tabs>
        <w:autoSpaceDE w:val="0"/>
        <w:autoSpaceDN w:val="0"/>
        <w:adjustRightInd w:val="0"/>
        <w:spacing w:line="240" w:lineRule="auto"/>
        <w:rPr>
          <w:lang w:val="cs-CZ"/>
        </w:rPr>
      </w:pPr>
      <w:r w:rsidRPr="00140DA1">
        <w:rPr>
          <w:lang w:val="cs-CZ"/>
        </w:rPr>
        <w:t>Žlutá až oranžová</w:t>
      </w:r>
      <w:r w:rsidR="0032052C" w:rsidRPr="00140DA1">
        <w:rPr>
          <w:lang w:val="cs-CZ"/>
        </w:rPr>
        <w:t xml:space="preserve"> potahovaná tableta </w:t>
      </w:r>
      <w:r w:rsidRPr="00140DA1">
        <w:rPr>
          <w:lang w:val="cs-CZ"/>
        </w:rPr>
        <w:t>trojúhelníkového tvaru s vytištěným ZBO</w:t>
      </w:r>
      <w:r w:rsidR="0032052C" w:rsidRPr="00140DA1">
        <w:rPr>
          <w:lang w:val="cs-CZ"/>
        </w:rPr>
        <w:t xml:space="preserve"> na jedné straně.</w:t>
      </w:r>
    </w:p>
    <w:p w14:paraId="11F5D811" w14:textId="77777777" w:rsidR="0032052C" w:rsidRPr="00140DA1" w:rsidRDefault="0032052C" w:rsidP="005416EE">
      <w:pPr>
        <w:tabs>
          <w:tab w:val="clear" w:pos="567"/>
        </w:tabs>
        <w:spacing w:line="240" w:lineRule="auto"/>
        <w:jc w:val="both"/>
        <w:rPr>
          <w:lang w:val="cs-CZ"/>
        </w:rPr>
      </w:pPr>
    </w:p>
    <w:p w14:paraId="1F6EB841" w14:textId="77777777" w:rsidR="0032052C" w:rsidRPr="00140DA1" w:rsidRDefault="0032052C" w:rsidP="005416EE">
      <w:pPr>
        <w:tabs>
          <w:tab w:val="clear" w:pos="567"/>
        </w:tabs>
        <w:spacing w:line="240" w:lineRule="auto"/>
        <w:jc w:val="both"/>
        <w:rPr>
          <w:lang w:val="cs-CZ"/>
        </w:rPr>
      </w:pPr>
    </w:p>
    <w:p w14:paraId="759F524D" w14:textId="77777777" w:rsidR="0032052C" w:rsidRPr="00140DA1" w:rsidRDefault="0032052C" w:rsidP="005416EE">
      <w:pPr>
        <w:tabs>
          <w:tab w:val="clear" w:pos="567"/>
        </w:tabs>
        <w:spacing w:line="240" w:lineRule="auto"/>
        <w:jc w:val="both"/>
        <w:rPr>
          <w:caps/>
          <w:lang w:val="cs-CZ"/>
        </w:rPr>
      </w:pPr>
      <w:r w:rsidRPr="00140DA1">
        <w:rPr>
          <w:b/>
          <w:caps/>
          <w:lang w:val="cs-CZ"/>
        </w:rPr>
        <w:t>4.</w:t>
      </w:r>
      <w:r w:rsidRPr="00140DA1">
        <w:rPr>
          <w:b/>
          <w:caps/>
          <w:lang w:val="cs-CZ"/>
        </w:rPr>
        <w:tab/>
        <w:t>KLINICKÉ ÚDAJE</w:t>
      </w:r>
    </w:p>
    <w:p w14:paraId="7C25591E" w14:textId="77777777" w:rsidR="0032052C" w:rsidRPr="00140DA1" w:rsidRDefault="0032052C" w:rsidP="005416EE">
      <w:pPr>
        <w:tabs>
          <w:tab w:val="clear" w:pos="567"/>
        </w:tabs>
        <w:spacing w:line="240" w:lineRule="auto"/>
        <w:jc w:val="both"/>
        <w:rPr>
          <w:lang w:val="cs-CZ"/>
        </w:rPr>
      </w:pPr>
    </w:p>
    <w:p w14:paraId="3FD8CB8F" w14:textId="77777777" w:rsidR="0032052C" w:rsidRPr="00140DA1" w:rsidRDefault="0032052C" w:rsidP="005416EE">
      <w:pPr>
        <w:tabs>
          <w:tab w:val="clear" w:pos="567"/>
        </w:tabs>
        <w:spacing w:line="240" w:lineRule="auto"/>
        <w:jc w:val="both"/>
        <w:rPr>
          <w:lang w:val="cs-CZ"/>
        </w:rPr>
      </w:pPr>
      <w:r w:rsidRPr="00140DA1">
        <w:rPr>
          <w:b/>
          <w:lang w:val="cs-CZ"/>
        </w:rPr>
        <w:t>4.1</w:t>
      </w:r>
      <w:r w:rsidRPr="00140DA1">
        <w:rPr>
          <w:b/>
          <w:lang w:val="cs-CZ"/>
        </w:rPr>
        <w:tab/>
        <w:t>Terapeutické indikace</w:t>
      </w:r>
    </w:p>
    <w:p w14:paraId="7B0609EF" w14:textId="77777777" w:rsidR="0032052C" w:rsidRPr="00140DA1" w:rsidRDefault="0032052C" w:rsidP="005416EE">
      <w:pPr>
        <w:tabs>
          <w:tab w:val="clear" w:pos="567"/>
        </w:tabs>
        <w:spacing w:line="240" w:lineRule="auto"/>
        <w:jc w:val="both"/>
        <w:rPr>
          <w:lang w:val="cs-CZ"/>
        </w:rPr>
      </w:pPr>
    </w:p>
    <w:p w14:paraId="31B7FFA0" w14:textId="77777777" w:rsidR="0032052C" w:rsidRPr="00140DA1" w:rsidRDefault="0032052C" w:rsidP="006F49F9">
      <w:pPr>
        <w:tabs>
          <w:tab w:val="clear" w:pos="567"/>
          <w:tab w:val="left" w:pos="600"/>
        </w:tabs>
        <w:spacing w:line="240" w:lineRule="auto"/>
        <w:ind w:left="600" w:hanging="600"/>
        <w:rPr>
          <w:lang w:val="cs-CZ"/>
        </w:rPr>
      </w:pPr>
      <w:r w:rsidRPr="00140DA1">
        <w:rPr>
          <w:lang w:val="cs-CZ"/>
        </w:rPr>
        <w:t>Leflunomid je indikován k léčbě dospělých pacientů s </w:t>
      </w:r>
    </w:p>
    <w:p w14:paraId="7AD662E1" w14:textId="77777777" w:rsidR="0032052C" w:rsidRPr="00140DA1" w:rsidRDefault="0032052C" w:rsidP="006F49F9">
      <w:pPr>
        <w:numPr>
          <w:ilvl w:val="0"/>
          <w:numId w:val="10"/>
        </w:numPr>
        <w:tabs>
          <w:tab w:val="clear" w:pos="567"/>
          <w:tab w:val="left" w:pos="600"/>
        </w:tabs>
        <w:spacing w:line="240" w:lineRule="auto"/>
        <w:ind w:left="600" w:hanging="600"/>
        <w:rPr>
          <w:lang w:val="cs-CZ"/>
        </w:rPr>
      </w:pPr>
      <w:r w:rsidRPr="00140DA1">
        <w:rPr>
          <w:lang w:val="cs-CZ"/>
        </w:rPr>
        <w:t>aktivní revmatoidní artritidou jako tzv. „chorobu-modifikující“ antirevmatikum (DMARD</w:t>
      </w:r>
      <w:r w:rsidR="00A5139B" w:rsidRPr="00140DA1">
        <w:rPr>
          <w:lang w:val="cs-CZ"/>
        </w:rPr>
        <w:t> </w:t>
      </w:r>
      <w:r w:rsidRPr="00140DA1">
        <w:rPr>
          <w:lang w:val="cs-CZ"/>
        </w:rPr>
        <w:t>=</w:t>
      </w:r>
      <w:r w:rsidR="00A5139B" w:rsidRPr="00140DA1">
        <w:rPr>
          <w:lang w:val="cs-CZ"/>
        </w:rPr>
        <w:t> </w:t>
      </w:r>
      <w:r w:rsidRPr="00140DA1">
        <w:rPr>
          <w:lang w:val="cs-CZ"/>
        </w:rPr>
        <w:t>disease-modifying antirheumatic drug)</w:t>
      </w:r>
    </w:p>
    <w:p w14:paraId="0D9C5611" w14:textId="77777777" w:rsidR="0032052C" w:rsidRPr="00140DA1" w:rsidRDefault="0032052C" w:rsidP="006F49F9">
      <w:pPr>
        <w:numPr>
          <w:ilvl w:val="0"/>
          <w:numId w:val="10"/>
        </w:numPr>
        <w:tabs>
          <w:tab w:val="clear" w:pos="567"/>
          <w:tab w:val="left" w:pos="600"/>
        </w:tabs>
        <w:spacing w:line="240" w:lineRule="auto"/>
        <w:ind w:left="600" w:hanging="600"/>
        <w:rPr>
          <w:lang w:val="cs-CZ"/>
        </w:rPr>
      </w:pPr>
      <w:r w:rsidRPr="00140DA1">
        <w:rPr>
          <w:lang w:val="cs-CZ"/>
        </w:rPr>
        <w:t>aktivní psoriatickou artritidou.</w:t>
      </w:r>
    </w:p>
    <w:p w14:paraId="419E7543" w14:textId="77777777" w:rsidR="0032052C" w:rsidRPr="00140DA1" w:rsidRDefault="0032052C" w:rsidP="006F49F9">
      <w:pPr>
        <w:tabs>
          <w:tab w:val="clear" w:pos="567"/>
          <w:tab w:val="left" w:pos="600"/>
        </w:tabs>
        <w:spacing w:line="240" w:lineRule="auto"/>
        <w:ind w:left="600" w:hanging="600"/>
        <w:rPr>
          <w:lang w:val="cs-CZ"/>
        </w:rPr>
      </w:pPr>
    </w:p>
    <w:p w14:paraId="77054FD2" w14:textId="77777777" w:rsidR="0032052C" w:rsidRPr="00140DA1" w:rsidRDefault="0032052C" w:rsidP="005416EE">
      <w:pPr>
        <w:spacing w:line="240" w:lineRule="auto"/>
        <w:rPr>
          <w:lang w:val="cs-CZ"/>
        </w:rPr>
      </w:pPr>
      <w:r w:rsidRPr="00140DA1">
        <w:rPr>
          <w:lang w:val="cs-CZ"/>
        </w:rPr>
        <w:t>Předchozí nebo současná léčba hepatotoxickými nebo hematotoxickými DMARD (např. metotrexátem) může vést ke zvýšenému riziku výskytu vážných nežádoucích účinků; zahájení léčby leflunomidem je tedy nutno pečlivě zvážit s tímto aspektem poměru očekávaného přínosu a možných rizik.</w:t>
      </w:r>
    </w:p>
    <w:p w14:paraId="21D42C3E" w14:textId="77777777" w:rsidR="0032052C" w:rsidRPr="00140DA1" w:rsidRDefault="0032052C" w:rsidP="005416EE">
      <w:pPr>
        <w:spacing w:line="240" w:lineRule="auto"/>
        <w:rPr>
          <w:lang w:val="cs-CZ"/>
        </w:rPr>
      </w:pPr>
    </w:p>
    <w:p w14:paraId="63B2113A" w14:textId="77777777" w:rsidR="0032052C" w:rsidRPr="00140DA1" w:rsidRDefault="0032052C" w:rsidP="005416EE">
      <w:pPr>
        <w:spacing w:line="240" w:lineRule="auto"/>
        <w:rPr>
          <w:lang w:val="cs-CZ"/>
        </w:rPr>
      </w:pPr>
      <w:r w:rsidRPr="00140DA1">
        <w:rPr>
          <w:lang w:val="cs-CZ"/>
        </w:rPr>
        <w:t>Navíc převedení z leflunomidu na jiné DMARD bez následné tzv. eliminační (</w:t>
      </w:r>
      <w:r w:rsidRPr="00140DA1">
        <w:rPr>
          <w:i/>
          <w:lang w:val="cs-CZ"/>
        </w:rPr>
        <w:t>washout</w:t>
      </w:r>
      <w:r w:rsidRPr="00140DA1">
        <w:rPr>
          <w:lang w:val="cs-CZ"/>
        </w:rPr>
        <w:t xml:space="preserve">) </w:t>
      </w:r>
      <w:r w:rsidR="006A7CB0" w:rsidRPr="00140DA1">
        <w:rPr>
          <w:lang w:val="cs-CZ"/>
        </w:rPr>
        <w:t>procedury</w:t>
      </w:r>
      <w:r w:rsidRPr="00140DA1">
        <w:rPr>
          <w:lang w:val="cs-CZ"/>
        </w:rPr>
        <w:t xml:space="preserve"> (viz bod 4.4) může také zvýšit riziko vážných nežádoucích účinků dokonce i za dlouhou dobu po převedení.</w:t>
      </w:r>
    </w:p>
    <w:p w14:paraId="414BBB95" w14:textId="77777777" w:rsidR="0032052C" w:rsidRPr="00140DA1" w:rsidRDefault="0032052C" w:rsidP="005416EE">
      <w:pPr>
        <w:tabs>
          <w:tab w:val="clear" w:pos="567"/>
        </w:tabs>
        <w:spacing w:line="240" w:lineRule="auto"/>
        <w:jc w:val="both"/>
        <w:rPr>
          <w:lang w:val="cs-CZ"/>
        </w:rPr>
      </w:pPr>
    </w:p>
    <w:p w14:paraId="116810FC" w14:textId="77777777" w:rsidR="0032052C" w:rsidRPr="00140DA1" w:rsidRDefault="0032052C" w:rsidP="005416EE">
      <w:pPr>
        <w:tabs>
          <w:tab w:val="clear" w:pos="567"/>
        </w:tabs>
        <w:spacing w:line="240" w:lineRule="auto"/>
        <w:jc w:val="both"/>
        <w:rPr>
          <w:lang w:val="cs-CZ"/>
        </w:rPr>
      </w:pPr>
      <w:r w:rsidRPr="00140DA1">
        <w:rPr>
          <w:b/>
          <w:lang w:val="cs-CZ"/>
        </w:rPr>
        <w:t>4.2</w:t>
      </w:r>
      <w:r w:rsidRPr="00140DA1">
        <w:rPr>
          <w:b/>
          <w:lang w:val="cs-CZ"/>
        </w:rPr>
        <w:tab/>
        <w:t>Dávkování a způsob podání</w:t>
      </w:r>
    </w:p>
    <w:p w14:paraId="60603C75" w14:textId="77777777" w:rsidR="0032052C" w:rsidRPr="00140DA1" w:rsidRDefault="0032052C" w:rsidP="005416EE">
      <w:pPr>
        <w:spacing w:line="240" w:lineRule="auto"/>
        <w:rPr>
          <w:lang w:val="cs-CZ"/>
        </w:rPr>
      </w:pPr>
    </w:p>
    <w:p w14:paraId="66FC3516" w14:textId="77777777" w:rsidR="008F7D07" w:rsidRPr="00140DA1" w:rsidRDefault="008F7D07" w:rsidP="005416EE">
      <w:pPr>
        <w:spacing w:line="240" w:lineRule="auto"/>
        <w:rPr>
          <w:lang w:val="cs-CZ"/>
        </w:rPr>
      </w:pPr>
      <w:r w:rsidRPr="00140DA1">
        <w:rPr>
          <w:lang w:val="cs-CZ"/>
        </w:rPr>
        <w:t>Léčba by měla být zahájena i sledována specialistou se zkušenostmi</w:t>
      </w:r>
      <w:r w:rsidRPr="00140DA1" w:rsidDel="00CF6CE1">
        <w:rPr>
          <w:lang w:val="cs-CZ"/>
        </w:rPr>
        <w:t xml:space="preserve"> </w:t>
      </w:r>
      <w:r w:rsidRPr="00140DA1">
        <w:rPr>
          <w:lang w:val="cs-CZ"/>
        </w:rPr>
        <w:t>v léčbě revmatoidní artritidy a psoriatické artritidy.</w:t>
      </w:r>
    </w:p>
    <w:p w14:paraId="748D6C00" w14:textId="77777777" w:rsidR="008F7D07" w:rsidRPr="00140DA1" w:rsidRDefault="008F7D07" w:rsidP="005416EE">
      <w:pPr>
        <w:spacing w:line="240" w:lineRule="auto"/>
        <w:rPr>
          <w:lang w:val="cs-CZ"/>
        </w:rPr>
      </w:pPr>
    </w:p>
    <w:p w14:paraId="70752220" w14:textId="77777777" w:rsidR="0032052C" w:rsidRPr="00140DA1" w:rsidRDefault="008F7D07" w:rsidP="005416EE">
      <w:pPr>
        <w:spacing w:line="240" w:lineRule="auto"/>
        <w:rPr>
          <w:lang w:val="cs-CZ"/>
        </w:rPr>
      </w:pPr>
      <w:r w:rsidRPr="00140DA1">
        <w:rPr>
          <w:lang w:val="cs-CZ"/>
        </w:rPr>
        <w:t xml:space="preserve">Alanin aminotransferáza (ALT) </w:t>
      </w:r>
      <w:r w:rsidR="00F06FF2" w:rsidRPr="00140DA1">
        <w:rPr>
          <w:lang w:val="cs-CZ"/>
        </w:rPr>
        <w:t xml:space="preserve">nebo </w:t>
      </w:r>
      <w:r w:rsidRPr="00140DA1">
        <w:rPr>
          <w:lang w:val="cs-CZ"/>
        </w:rPr>
        <w:t xml:space="preserve">sérová glutamopyruvát transferáza </w:t>
      </w:r>
      <w:r w:rsidR="002B18B0" w:rsidRPr="00140DA1">
        <w:rPr>
          <w:lang w:val="cs-CZ"/>
        </w:rPr>
        <w:t>(</w:t>
      </w:r>
      <w:r w:rsidRPr="00140DA1">
        <w:rPr>
          <w:lang w:val="cs-CZ"/>
        </w:rPr>
        <w:t xml:space="preserve">SGPT) </w:t>
      </w:r>
      <w:r w:rsidR="0032052C" w:rsidRPr="00140DA1">
        <w:rPr>
          <w:lang w:val="cs-CZ"/>
        </w:rPr>
        <w:t>a úplné vyšetření krevního obrazu včetně stanovení diferenciálního počtu leukocytů a krevních destiček je nutno kontrolovat současně a se stejnou četností:</w:t>
      </w:r>
    </w:p>
    <w:p w14:paraId="58AB15A4" w14:textId="77777777" w:rsidR="0032052C" w:rsidRPr="00140DA1" w:rsidRDefault="008F7D07" w:rsidP="005416EE">
      <w:pPr>
        <w:numPr>
          <w:ilvl w:val="0"/>
          <w:numId w:val="8"/>
        </w:numPr>
        <w:tabs>
          <w:tab w:val="clear" w:pos="567"/>
        </w:tabs>
        <w:spacing w:line="240" w:lineRule="auto"/>
        <w:ind w:left="0" w:firstLine="0"/>
        <w:rPr>
          <w:lang w:val="cs-CZ"/>
        </w:rPr>
      </w:pPr>
      <w:r w:rsidRPr="00140DA1">
        <w:rPr>
          <w:lang w:val="cs-CZ"/>
        </w:rPr>
        <w:t>p</w:t>
      </w:r>
      <w:r w:rsidR="0032052C" w:rsidRPr="00140DA1">
        <w:rPr>
          <w:lang w:val="cs-CZ"/>
        </w:rPr>
        <w:t>řed zahájením léčby leflunomidem</w:t>
      </w:r>
    </w:p>
    <w:p w14:paraId="366A23B3"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každé 2 týdny během prvních 6 měsíců léčby a</w:t>
      </w:r>
    </w:p>
    <w:p w14:paraId="20E84BD1"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potom každý 8. týden (viz bod 4.4)</w:t>
      </w:r>
      <w:r w:rsidR="002B18B0" w:rsidRPr="00140DA1">
        <w:rPr>
          <w:lang w:val="cs-CZ"/>
        </w:rPr>
        <w:t>.</w:t>
      </w:r>
    </w:p>
    <w:p w14:paraId="0AB156D6" w14:textId="77777777" w:rsidR="0032052C" w:rsidRPr="00140DA1" w:rsidRDefault="0032052C" w:rsidP="005416EE">
      <w:pPr>
        <w:spacing w:line="240" w:lineRule="auto"/>
        <w:rPr>
          <w:lang w:val="cs-CZ"/>
        </w:rPr>
      </w:pPr>
    </w:p>
    <w:p w14:paraId="505D1546" w14:textId="77777777" w:rsidR="00887179" w:rsidRPr="00140DA1" w:rsidRDefault="00887179" w:rsidP="00887179">
      <w:pPr>
        <w:keepNext/>
        <w:spacing w:line="240" w:lineRule="auto"/>
        <w:rPr>
          <w:u w:val="single"/>
          <w:lang w:val="cs-CZ"/>
        </w:rPr>
      </w:pPr>
      <w:r w:rsidRPr="00140DA1">
        <w:rPr>
          <w:u w:val="single"/>
          <w:lang w:val="cs-CZ"/>
        </w:rPr>
        <w:t>Dávkování</w:t>
      </w:r>
    </w:p>
    <w:p w14:paraId="1E060DDA" w14:textId="77777777" w:rsidR="00887179" w:rsidRPr="00140DA1" w:rsidRDefault="00887179" w:rsidP="00887179">
      <w:pPr>
        <w:keepNext/>
        <w:spacing w:line="240" w:lineRule="auto"/>
        <w:rPr>
          <w:lang w:val="cs-CZ"/>
        </w:rPr>
      </w:pPr>
    </w:p>
    <w:p w14:paraId="694E1B7D" w14:textId="77777777" w:rsidR="00887179" w:rsidRPr="00140DA1" w:rsidRDefault="00887179" w:rsidP="00887179">
      <w:pPr>
        <w:keepNext/>
        <w:numPr>
          <w:ilvl w:val="1"/>
          <w:numId w:val="21"/>
        </w:numPr>
        <w:tabs>
          <w:tab w:val="clear" w:pos="567"/>
          <w:tab w:val="clear" w:pos="1440"/>
          <w:tab w:val="left" w:pos="709"/>
        </w:tabs>
        <w:spacing w:line="240" w:lineRule="auto"/>
        <w:ind w:left="720" w:hanging="720"/>
        <w:rPr>
          <w:lang w:val="cs-CZ"/>
        </w:rPr>
      </w:pPr>
      <w:r w:rsidRPr="00140DA1">
        <w:rPr>
          <w:lang w:val="cs-CZ"/>
        </w:rPr>
        <w:t>U revmatoidní artritidy: léčba leflunomidem se obvykle zahajuje úvodní dávkou 100 mg jedenkrát denně po dobu tří dnů. Vynechání úvodní dávky může snížit riziko nežádoucích účinků (viz bod 5.1).</w:t>
      </w:r>
    </w:p>
    <w:p w14:paraId="74818C8F" w14:textId="77777777" w:rsidR="00887179" w:rsidRPr="00140DA1" w:rsidRDefault="00887179" w:rsidP="00887179">
      <w:pPr>
        <w:tabs>
          <w:tab w:val="clear" w:pos="567"/>
        </w:tabs>
        <w:spacing w:line="240" w:lineRule="auto"/>
        <w:ind w:left="709"/>
        <w:rPr>
          <w:lang w:val="cs-CZ"/>
        </w:rPr>
      </w:pPr>
      <w:r w:rsidRPr="00140DA1">
        <w:rPr>
          <w:lang w:val="cs-CZ"/>
        </w:rPr>
        <w:t>Doporučená udržovací dávka je 10 až 20 mg leflunomidu jedenkrát denně podle závažnosti (aktivity) onemocnění.</w:t>
      </w:r>
    </w:p>
    <w:p w14:paraId="28FA3759" w14:textId="77777777" w:rsidR="00887179" w:rsidRPr="00140DA1" w:rsidRDefault="00887179" w:rsidP="00887179">
      <w:pPr>
        <w:tabs>
          <w:tab w:val="clear" w:pos="567"/>
        </w:tabs>
        <w:spacing w:line="240" w:lineRule="auto"/>
        <w:rPr>
          <w:lang w:val="cs-CZ"/>
        </w:rPr>
      </w:pPr>
    </w:p>
    <w:p w14:paraId="222A0C4E" w14:textId="77777777" w:rsidR="00887179" w:rsidRPr="00140DA1" w:rsidRDefault="00887179" w:rsidP="00887179">
      <w:pPr>
        <w:keepNext/>
        <w:numPr>
          <w:ilvl w:val="1"/>
          <w:numId w:val="21"/>
        </w:numPr>
        <w:tabs>
          <w:tab w:val="clear" w:pos="567"/>
          <w:tab w:val="clear" w:pos="1440"/>
          <w:tab w:val="left" w:pos="709"/>
        </w:tabs>
        <w:spacing w:line="240" w:lineRule="auto"/>
        <w:ind w:left="720" w:hanging="720"/>
        <w:rPr>
          <w:lang w:val="cs-CZ"/>
        </w:rPr>
      </w:pPr>
      <w:r w:rsidRPr="00140DA1">
        <w:rPr>
          <w:lang w:val="cs-CZ"/>
        </w:rPr>
        <w:t xml:space="preserve">U psoriatické artritidy: léčba leflunomidem se zahajuje úvodní dávkou 100 mg jedenkrát denně po dobu tří dnů. </w:t>
      </w:r>
    </w:p>
    <w:p w14:paraId="4226BDF0" w14:textId="77777777" w:rsidR="00887179" w:rsidRPr="00140DA1" w:rsidRDefault="00887179" w:rsidP="00887179">
      <w:pPr>
        <w:keepNext/>
        <w:tabs>
          <w:tab w:val="clear" w:pos="567"/>
        </w:tabs>
        <w:spacing w:line="240" w:lineRule="auto"/>
        <w:ind w:left="709"/>
        <w:rPr>
          <w:lang w:val="cs-CZ"/>
        </w:rPr>
      </w:pPr>
      <w:r w:rsidRPr="00140DA1">
        <w:rPr>
          <w:lang w:val="cs-CZ"/>
        </w:rPr>
        <w:t>Doporučená udržovací dávka je 20 mg leflunomidu jedenkrát denně (viz bod 5.1).</w:t>
      </w:r>
    </w:p>
    <w:p w14:paraId="63518377" w14:textId="77777777" w:rsidR="0032052C" w:rsidRPr="00140DA1" w:rsidRDefault="0032052C" w:rsidP="0001590F">
      <w:pPr>
        <w:spacing w:line="240" w:lineRule="auto"/>
        <w:rPr>
          <w:lang w:val="cs-CZ"/>
        </w:rPr>
      </w:pPr>
    </w:p>
    <w:p w14:paraId="492D5FEB" w14:textId="77777777" w:rsidR="00804E32" w:rsidRPr="00140DA1" w:rsidRDefault="00804E32" w:rsidP="005416EE">
      <w:pPr>
        <w:spacing w:line="240" w:lineRule="auto"/>
        <w:rPr>
          <w:lang w:val="cs-CZ"/>
        </w:rPr>
      </w:pPr>
      <w:r w:rsidRPr="00140DA1">
        <w:rPr>
          <w:lang w:val="cs-CZ"/>
        </w:rPr>
        <w:t xml:space="preserve">Terapeutický efekt obvykle nastává po 4 až 6 týdnech a může se dále zlepšovat až 4 až 6 měsíců.  </w:t>
      </w:r>
    </w:p>
    <w:p w14:paraId="6CC5A597" w14:textId="77777777" w:rsidR="00804E32" w:rsidRPr="00140DA1" w:rsidRDefault="00804E32" w:rsidP="005416EE">
      <w:pPr>
        <w:spacing w:line="240" w:lineRule="auto"/>
        <w:rPr>
          <w:lang w:val="cs-CZ"/>
        </w:rPr>
      </w:pPr>
    </w:p>
    <w:p w14:paraId="756E8F48" w14:textId="77777777" w:rsidR="0032052C" w:rsidRPr="00140DA1" w:rsidRDefault="0032052C" w:rsidP="005416EE">
      <w:pPr>
        <w:spacing w:line="240" w:lineRule="auto"/>
        <w:rPr>
          <w:lang w:val="cs-CZ"/>
        </w:rPr>
      </w:pPr>
      <w:r w:rsidRPr="00140DA1">
        <w:rPr>
          <w:lang w:val="cs-CZ"/>
        </w:rPr>
        <w:t xml:space="preserve">U pacientů s mírnou renální insuficiencí není </w:t>
      </w:r>
      <w:r w:rsidR="002B4571" w:rsidRPr="00140DA1">
        <w:rPr>
          <w:lang w:val="cs-CZ"/>
        </w:rPr>
        <w:t xml:space="preserve">žádné doporučení týkající se </w:t>
      </w:r>
      <w:r w:rsidRPr="00140DA1">
        <w:rPr>
          <w:lang w:val="cs-CZ"/>
        </w:rPr>
        <w:t>úprav</w:t>
      </w:r>
      <w:r w:rsidR="002B4571" w:rsidRPr="00140DA1">
        <w:rPr>
          <w:lang w:val="cs-CZ"/>
        </w:rPr>
        <w:t>y</w:t>
      </w:r>
      <w:r w:rsidRPr="00140DA1">
        <w:rPr>
          <w:lang w:val="cs-CZ"/>
        </w:rPr>
        <w:t xml:space="preserve"> dávky.</w:t>
      </w:r>
    </w:p>
    <w:p w14:paraId="2D7BC00F" w14:textId="77777777" w:rsidR="0032052C" w:rsidRPr="00140DA1" w:rsidRDefault="0032052C" w:rsidP="005416EE">
      <w:pPr>
        <w:spacing w:line="240" w:lineRule="auto"/>
        <w:rPr>
          <w:lang w:val="cs-CZ"/>
        </w:rPr>
      </w:pPr>
    </w:p>
    <w:p w14:paraId="7F83BF82" w14:textId="77777777" w:rsidR="0032052C" w:rsidRPr="00140DA1" w:rsidRDefault="0032052C" w:rsidP="005416EE">
      <w:pPr>
        <w:spacing w:line="240" w:lineRule="auto"/>
        <w:rPr>
          <w:lang w:val="cs-CZ"/>
        </w:rPr>
      </w:pPr>
      <w:r w:rsidRPr="00140DA1">
        <w:rPr>
          <w:lang w:val="cs-CZ"/>
        </w:rPr>
        <w:t>U pacientů ve věku nad 65 let není žádná úprava dávky nutná.</w:t>
      </w:r>
    </w:p>
    <w:p w14:paraId="7C56EA0A" w14:textId="77777777" w:rsidR="00804E32" w:rsidRPr="00140DA1" w:rsidRDefault="00804E32" w:rsidP="005416EE">
      <w:pPr>
        <w:pStyle w:val="Heading1"/>
        <w:spacing w:before="0" w:after="0" w:line="240" w:lineRule="auto"/>
        <w:ind w:left="0" w:firstLine="0"/>
        <w:rPr>
          <w:caps w:val="0"/>
          <w:sz w:val="22"/>
          <w:szCs w:val="22"/>
          <w:lang w:val="cs-CZ"/>
        </w:rPr>
      </w:pPr>
    </w:p>
    <w:p w14:paraId="2D5D7FBD" w14:textId="77777777" w:rsidR="00804E32" w:rsidRPr="00140DA1" w:rsidRDefault="00804E32" w:rsidP="005416EE">
      <w:pPr>
        <w:spacing w:line="240" w:lineRule="auto"/>
        <w:rPr>
          <w:i/>
          <w:lang w:val="cs-CZ"/>
        </w:rPr>
      </w:pPr>
      <w:r w:rsidRPr="00140DA1">
        <w:rPr>
          <w:i/>
          <w:lang w:val="cs-CZ"/>
        </w:rPr>
        <w:t>Pediatrická populace</w:t>
      </w:r>
    </w:p>
    <w:p w14:paraId="76FA441B" w14:textId="77777777" w:rsidR="00804E32" w:rsidRPr="00140DA1" w:rsidRDefault="00804E32" w:rsidP="005416EE">
      <w:pPr>
        <w:spacing w:line="240" w:lineRule="auto"/>
        <w:rPr>
          <w:lang w:val="cs-CZ"/>
        </w:rPr>
      </w:pPr>
      <w:r w:rsidRPr="00140DA1">
        <w:rPr>
          <w:lang w:val="cs-CZ"/>
        </w:rPr>
        <w:t xml:space="preserve">U pacientů mladších 18 let se </w:t>
      </w:r>
      <w:r w:rsidR="00226E96" w:rsidRPr="00140DA1">
        <w:rPr>
          <w:lang w:val="cs-CZ"/>
        </w:rPr>
        <w:t xml:space="preserve">užívání </w:t>
      </w:r>
      <w:r w:rsidR="00DE6CB1" w:rsidRPr="00140DA1">
        <w:rPr>
          <w:lang w:val="cs-CZ"/>
        </w:rPr>
        <w:t>přípravk</w:t>
      </w:r>
      <w:r w:rsidR="00226E96" w:rsidRPr="00140DA1">
        <w:rPr>
          <w:lang w:val="cs-CZ"/>
        </w:rPr>
        <w:t>u</w:t>
      </w:r>
      <w:r w:rsidR="00DE6CB1" w:rsidRPr="00140DA1">
        <w:rPr>
          <w:lang w:val="cs-CZ"/>
        </w:rPr>
        <w:t xml:space="preserve"> </w:t>
      </w:r>
      <w:r w:rsidRPr="00140DA1">
        <w:rPr>
          <w:lang w:val="cs-CZ"/>
        </w:rPr>
        <w:t xml:space="preserve">Arava nedoporučuje, protože účinnost a bezpečnost u pacientů s juvenilní revmatoidní artritidou (JRA) dosud nebyla stanovena (viz body </w:t>
      </w:r>
      <w:smartTag w:uri="urn:schemas-microsoft-com:office:smarttags" w:element="metricconverter">
        <w:smartTagPr>
          <w:attr w:name="ProductID" w:val="5.1 a"/>
        </w:smartTagPr>
        <w:r w:rsidRPr="00140DA1">
          <w:rPr>
            <w:lang w:val="cs-CZ"/>
          </w:rPr>
          <w:t>5.1 a</w:t>
        </w:r>
      </w:smartTag>
      <w:r w:rsidRPr="00140DA1">
        <w:rPr>
          <w:lang w:val="cs-CZ"/>
        </w:rPr>
        <w:t xml:space="preserve"> 5.2). </w:t>
      </w:r>
    </w:p>
    <w:p w14:paraId="7A13C6D3" w14:textId="77777777" w:rsidR="0032052C" w:rsidRPr="00140DA1" w:rsidRDefault="0032052C" w:rsidP="005416EE">
      <w:pPr>
        <w:pStyle w:val="Heading1"/>
        <w:spacing w:before="0" w:after="0" w:line="240" w:lineRule="auto"/>
        <w:ind w:left="0" w:firstLine="0"/>
        <w:rPr>
          <w:caps w:val="0"/>
          <w:sz w:val="22"/>
          <w:szCs w:val="22"/>
          <w:lang w:val="cs-CZ"/>
        </w:rPr>
      </w:pPr>
    </w:p>
    <w:p w14:paraId="63BF9924"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Způsob p</w:t>
      </w:r>
      <w:r w:rsidR="0032052C" w:rsidRPr="00140DA1">
        <w:rPr>
          <w:b w:val="0"/>
          <w:caps w:val="0"/>
          <w:sz w:val="22"/>
          <w:szCs w:val="22"/>
          <w:u w:val="single"/>
          <w:lang w:val="cs-CZ"/>
        </w:rPr>
        <w:t>odání</w:t>
      </w:r>
    </w:p>
    <w:p w14:paraId="4862EA19" w14:textId="77777777" w:rsidR="0032052C" w:rsidRPr="00140DA1" w:rsidRDefault="0032052C" w:rsidP="005416EE">
      <w:pPr>
        <w:spacing w:line="240" w:lineRule="auto"/>
        <w:rPr>
          <w:lang w:val="cs-CZ"/>
        </w:rPr>
      </w:pPr>
    </w:p>
    <w:p w14:paraId="15BB89C4" w14:textId="77777777" w:rsidR="0032052C" w:rsidRPr="00140DA1" w:rsidRDefault="00DE6CB1" w:rsidP="005416EE">
      <w:pPr>
        <w:spacing w:line="240" w:lineRule="auto"/>
        <w:rPr>
          <w:lang w:val="cs-CZ"/>
        </w:rPr>
      </w:pPr>
      <w:r w:rsidRPr="00140DA1">
        <w:rPr>
          <w:lang w:val="cs-CZ"/>
        </w:rPr>
        <w:t xml:space="preserve">Tablety přípravku </w:t>
      </w:r>
      <w:r w:rsidR="0032052C" w:rsidRPr="00140DA1">
        <w:rPr>
          <w:lang w:val="cs-CZ"/>
        </w:rPr>
        <w:t>Arava</w:t>
      </w:r>
      <w:r w:rsidR="002B4571" w:rsidRPr="00140DA1">
        <w:rPr>
          <w:lang w:val="cs-CZ"/>
        </w:rPr>
        <w:t xml:space="preserve"> jsou určeny pro perorální podání. Tablety</w:t>
      </w:r>
      <w:r w:rsidR="0032052C" w:rsidRPr="00140DA1">
        <w:rPr>
          <w:lang w:val="cs-CZ"/>
        </w:rPr>
        <w:t xml:space="preserve"> se polykají celé s dostatečným množstvím tekutiny. Užívání leflunomidu s jídlem neovlivňuje míru jeho vstřebávání.</w:t>
      </w:r>
    </w:p>
    <w:p w14:paraId="56A0DF05" w14:textId="77777777" w:rsidR="0032052C" w:rsidRPr="00140DA1" w:rsidRDefault="0032052C" w:rsidP="005416EE">
      <w:pPr>
        <w:tabs>
          <w:tab w:val="clear" w:pos="567"/>
        </w:tabs>
        <w:spacing w:line="240" w:lineRule="auto"/>
        <w:jc w:val="both"/>
        <w:rPr>
          <w:lang w:val="cs-CZ"/>
        </w:rPr>
      </w:pPr>
    </w:p>
    <w:p w14:paraId="7498B335" w14:textId="77777777" w:rsidR="0032052C" w:rsidRPr="00140DA1" w:rsidRDefault="0032052C" w:rsidP="005416EE">
      <w:pPr>
        <w:tabs>
          <w:tab w:val="clear" w:pos="567"/>
        </w:tabs>
        <w:spacing w:line="240" w:lineRule="auto"/>
        <w:jc w:val="both"/>
        <w:rPr>
          <w:lang w:val="cs-CZ"/>
        </w:rPr>
      </w:pPr>
      <w:r w:rsidRPr="00140DA1">
        <w:rPr>
          <w:b/>
          <w:lang w:val="cs-CZ"/>
        </w:rPr>
        <w:t>4.3</w:t>
      </w:r>
      <w:r w:rsidRPr="00140DA1">
        <w:rPr>
          <w:b/>
          <w:lang w:val="cs-CZ"/>
        </w:rPr>
        <w:tab/>
        <w:t>Kontraindikace</w:t>
      </w:r>
    </w:p>
    <w:p w14:paraId="211FE3C7" w14:textId="77777777" w:rsidR="0032052C" w:rsidRPr="00140DA1" w:rsidRDefault="0032052C" w:rsidP="005416EE">
      <w:pPr>
        <w:tabs>
          <w:tab w:val="clear" w:pos="567"/>
        </w:tabs>
        <w:spacing w:line="240" w:lineRule="auto"/>
        <w:jc w:val="both"/>
        <w:rPr>
          <w:lang w:val="cs-CZ"/>
        </w:rPr>
      </w:pPr>
    </w:p>
    <w:p w14:paraId="5F7215F1" w14:textId="77777777" w:rsidR="00085F9A" w:rsidRPr="00140DA1" w:rsidRDefault="00AC691C" w:rsidP="006F49F9">
      <w:pPr>
        <w:numPr>
          <w:ilvl w:val="0"/>
          <w:numId w:val="23"/>
        </w:numPr>
        <w:tabs>
          <w:tab w:val="clear" w:pos="567"/>
          <w:tab w:val="clear" w:pos="720"/>
          <w:tab w:val="num" w:pos="600"/>
        </w:tabs>
        <w:spacing w:line="240" w:lineRule="auto"/>
        <w:ind w:left="600" w:hanging="600"/>
        <w:rPr>
          <w:lang w:val="cs-CZ"/>
        </w:rPr>
      </w:pPr>
      <w:r w:rsidRPr="00140DA1">
        <w:rPr>
          <w:lang w:val="cs-CZ"/>
        </w:rPr>
        <w:t>Hypersenzitivita na léčivou látku, na hlavní aktivní metabolit teriflunomid</w:t>
      </w:r>
      <w:r w:rsidR="00085F9A" w:rsidRPr="00140DA1">
        <w:rPr>
          <w:lang w:val="cs-CZ"/>
        </w:rPr>
        <w:t xml:space="preserve"> (zejména se Stevens-Johnsonovým syndromem, toxickou epidermální nekrolýzou a multiformním erytémem v anamnéze) nebo na kteroukoli  pomocnou látku</w:t>
      </w:r>
      <w:r w:rsidR="000D742F" w:rsidRPr="00140DA1">
        <w:rPr>
          <w:lang w:val="cs-CZ"/>
        </w:rPr>
        <w:t xml:space="preserve"> uvedenou v bodě 6.1</w:t>
      </w:r>
      <w:r w:rsidR="00085F9A" w:rsidRPr="00140DA1">
        <w:rPr>
          <w:lang w:val="cs-CZ"/>
        </w:rPr>
        <w:t>.</w:t>
      </w:r>
    </w:p>
    <w:p w14:paraId="36C0B7C9" w14:textId="77777777" w:rsidR="0032052C" w:rsidRPr="00140DA1" w:rsidRDefault="0032052C" w:rsidP="006F49F9">
      <w:pPr>
        <w:tabs>
          <w:tab w:val="num" w:pos="600"/>
        </w:tabs>
        <w:spacing w:line="240" w:lineRule="auto"/>
        <w:ind w:left="600" w:hanging="600"/>
        <w:rPr>
          <w:lang w:val="cs-CZ"/>
        </w:rPr>
      </w:pPr>
    </w:p>
    <w:p w14:paraId="1A576FD1"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s poruchou </w:t>
      </w:r>
      <w:r w:rsidR="002B4571" w:rsidRPr="00140DA1">
        <w:rPr>
          <w:lang w:val="cs-CZ"/>
        </w:rPr>
        <w:t xml:space="preserve">funkce </w:t>
      </w:r>
      <w:r w:rsidR="0032052C" w:rsidRPr="00140DA1">
        <w:rPr>
          <w:lang w:val="cs-CZ"/>
        </w:rPr>
        <w:t>jater</w:t>
      </w:r>
      <w:r w:rsidRPr="00140DA1">
        <w:rPr>
          <w:lang w:val="cs-CZ"/>
        </w:rPr>
        <w:t>.</w:t>
      </w:r>
    </w:p>
    <w:p w14:paraId="27695794" w14:textId="77777777" w:rsidR="00B01F7C" w:rsidRPr="00140DA1" w:rsidRDefault="00B01F7C" w:rsidP="006F49F9">
      <w:pPr>
        <w:tabs>
          <w:tab w:val="clear" w:pos="567"/>
          <w:tab w:val="num" w:pos="600"/>
        </w:tabs>
        <w:spacing w:line="240" w:lineRule="auto"/>
        <w:ind w:left="600" w:hanging="600"/>
        <w:rPr>
          <w:lang w:val="cs-CZ"/>
        </w:rPr>
      </w:pPr>
    </w:p>
    <w:p w14:paraId="0F519A84"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v těžkém stavu imunodeficience, např. AIDS</w:t>
      </w:r>
      <w:r w:rsidRPr="00140DA1">
        <w:rPr>
          <w:lang w:val="cs-CZ"/>
        </w:rPr>
        <w:t>.</w:t>
      </w:r>
    </w:p>
    <w:p w14:paraId="48A173F3" w14:textId="77777777" w:rsidR="00B01F7C" w:rsidRPr="00140DA1" w:rsidRDefault="00B01F7C" w:rsidP="006F49F9">
      <w:pPr>
        <w:tabs>
          <w:tab w:val="clear" w:pos="567"/>
          <w:tab w:val="num" w:pos="600"/>
        </w:tabs>
        <w:spacing w:line="240" w:lineRule="auto"/>
        <w:ind w:left="600" w:hanging="600"/>
        <w:rPr>
          <w:lang w:val="cs-CZ"/>
        </w:rPr>
      </w:pPr>
    </w:p>
    <w:p w14:paraId="74E9FB61"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s významně poškozenou funkcí kostní dřeně nebo výraznou an</w:t>
      </w:r>
      <w:r w:rsidR="00CF3455" w:rsidRPr="00140DA1">
        <w:rPr>
          <w:lang w:val="cs-CZ"/>
        </w:rPr>
        <w:t>e</w:t>
      </w:r>
      <w:r w:rsidR="0032052C" w:rsidRPr="00140DA1">
        <w:rPr>
          <w:lang w:val="cs-CZ"/>
        </w:rPr>
        <w:t>mií, leukopenií, neutropenií či trombocytopenií vznikl</w:t>
      </w:r>
      <w:r w:rsidR="002B4571" w:rsidRPr="00140DA1">
        <w:rPr>
          <w:lang w:val="cs-CZ"/>
        </w:rPr>
        <w:t>ou</w:t>
      </w:r>
      <w:r w:rsidR="0032052C" w:rsidRPr="00140DA1">
        <w:rPr>
          <w:lang w:val="cs-CZ"/>
        </w:rPr>
        <w:t xml:space="preserve"> z jiných příčin než v důsledku revmatoidní nebo psoriatické artritidy</w:t>
      </w:r>
      <w:r w:rsidRPr="00140DA1">
        <w:rPr>
          <w:lang w:val="cs-CZ"/>
        </w:rPr>
        <w:t>.</w:t>
      </w:r>
    </w:p>
    <w:p w14:paraId="4F5DAABA" w14:textId="77777777" w:rsidR="00B01F7C" w:rsidRPr="00140DA1" w:rsidRDefault="00B01F7C" w:rsidP="006F49F9">
      <w:pPr>
        <w:tabs>
          <w:tab w:val="clear" w:pos="567"/>
          <w:tab w:val="num" w:pos="600"/>
        </w:tabs>
        <w:spacing w:line="240" w:lineRule="auto"/>
        <w:ind w:left="600" w:hanging="600"/>
        <w:rPr>
          <w:lang w:val="cs-CZ"/>
        </w:rPr>
      </w:pPr>
    </w:p>
    <w:p w14:paraId="576B9063"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s těžkou infekcí (viz bod 4.4)</w:t>
      </w:r>
      <w:r w:rsidRPr="00140DA1">
        <w:rPr>
          <w:lang w:val="cs-CZ"/>
        </w:rPr>
        <w:t>.</w:t>
      </w:r>
    </w:p>
    <w:p w14:paraId="548F189B" w14:textId="77777777" w:rsidR="00B01F7C" w:rsidRPr="00140DA1" w:rsidRDefault="00B01F7C" w:rsidP="006F49F9">
      <w:pPr>
        <w:tabs>
          <w:tab w:val="clear" w:pos="567"/>
          <w:tab w:val="num" w:pos="600"/>
        </w:tabs>
        <w:spacing w:line="240" w:lineRule="auto"/>
        <w:ind w:left="600" w:hanging="600"/>
        <w:rPr>
          <w:lang w:val="cs-CZ"/>
        </w:rPr>
      </w:pPr>
    </w:p>
    <w:p w14:paraId="10AFC8B4"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se středně těžkou až těžkou renální insuficiencí z důvodů nedostatečných klinických zkušeností u této skupiny pacientů</w:t>
      </w:r>
      <w:r w:rsidRPr="00140DA1">
        <w:rPr>
          <w:lang w:val="cs-CZ"/>
        </w:rPr>
        <w:t>.</w:t>
      </w:r>
    </w:p>
    <w:p w14:paraId="42B3656D" w14:textId="77777777" w:rsidR="00B01F7C" w:rsidRPr="00140DA1" w:rsidRDefault="00B01F7C" w:rsidP="006F49F9">
      <w:pPr>
        <w:tabs>
          <w:tab w:val="clear" w:pos="567"/>
          <w:tab w:val="num" w:pos="600"/>
        </w:tabs>
        <w:spacing w:line="240" w:lineRule="auto"/>
        <w:ind w:left="600" w:hanging="600"/>
        <w:rPr>
          <w:lang w:val="cs-CZ"/>
        </w:rPr>
      </w:pPr>
    </w:p>
    <w:p w14:paraId="7746DDBC"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P</w:t>
      </w:r>
      <w:r w:rsidR="0032052C" w:rsidRPr="00140DA1">
        <w:rPr>
          <w:lang w:val="cs-CZ"/>
        </w:rPr>
        <w:t>acient</w:t>
      </w:r>
      <w:r w:rsidR="00085F9A" w:rsidRPr="00140DA1">
        <w:rPr>
          <w:lang w:val="cs-CZ"/>
        </w:rPr>
        <w:t>i</w:t>
      </w:r>
      <w:r w:rsidR="0032052C" w:rsidRPr="00140DA1">
        <w:rPr>
          <w:lang w:val="cs-CZ"/>
        </w:rPr>
        <w:t xml:space="preserve"> s těžkou hypoproteinemií, např. u nefrotického syndromu</w:t>
      </w:r>
      <w:r w:rsidRPr="00140DA1">
        <w:rPr>
          <w:lang w:val="cs-CZ"/>
        </w:rPr>
        <w:t>.</w:t>
      </w:r>
    </w:p>
    <w:p w14:paraId="74B57F03" w14:textId="77777777" w:rsidR="00B01F7C" w:rsidRPr="00140DA1" w:rsidRDefault="00B01F7C" w:rsidP="006F49F9">
      <w:pPr>
        <w:tabs>
          <w:tab w:val="clear" w:pos="567"/>
          <w:tab w:val="num" w:pos="600"/>
        </w:tabs>
        <w:spacing w:line="240" w:lineRule="auto"/>
        <w:ind w:left="600" w:hanging="600"/>
        <w:rPr>
          <w:lang w:val="cs-CZ"/>
        </w:rPr>
      </w:pPr>
    </w:p>
    <w:p w14:paraId="71D690E5" w14:textId="77777777" w:rsidR="00B01F7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T</w:t>
      </w:r>
      <w:r w:rsidR="0032052C" w:rsidRPr="00140DA1">
        <w:rPr>
          <w:lang w:val="cs-CZ"/>
        </w:rPr>
        <w:t>ěhotn</w:t>
      </w:r>
      <w:r w:rsidR="00085F9A" w:rsidRPr="00140DA1">
        <w:rPr>
          <w:lang w:val="cs-CZ"/>
        </w:rPr>
        <w:t>é ženy</w:t>
      </w:r>
      <w:r w:rsidR="0032052C" w:rsidRPr="00140DA1">
        <w:rPr>
          <w:lang w:val="cs-CZ"/>
        </w:rPr>
        <w:t xml:space="preserve"> nebo žen</w:t>
      </w:r>
      <w:r w:rsidR="00085F9A" w:rsidRPr="00140DA1">
        <w:rPr>
          <w:lang w:val="cs-CZ"/>
        </w:rPr>
        <w:t>y</w:t>
      </w:r>
      <w:r w:rsidR="0032052C" w:rsidRPr="00140DA1">
        <w:rPr>
          <w:lang w:val="cs-CZ"/>
        </w:rPr>
        <w:t xml:space="preserve"> ve fertilním věku, které neužívají spolehlivou antikoncepci po dobu léčby leflunomidem a po jejím ukončení až do doby poklesu plazmatické koncentrace aktivního metabolitu pod 0,02 mg/l (viz bod 4.6). Před zahájením léčby leflunomidem musí být těhotenství vyloučeno</w:t>
      </w:r>
      <w:r w:rsidRPr="00140DA1">
        <w:rPr>
          <w:lang w:val="cs-CZ"/>
        </w:rPr>
        <w:t>.</w:t>
      </w:r>
    </w:p>
    <w:p w14:paraId="4F81964E" w14:textId="77777777" w:rsidR="0032052C" w:rsidRPr="00140DA1" w:rsidRDefault="0032052C" w:rsidP="005416EE">
      <w:pPr>
        <w:spacing w:line="240" w:lineRule="auto"/>
        <w:rPr>
          <w:lang w:val="cs-CZ"/>
        </w:rPr>
      </w:pPr>
    </w:p>
    <w:p w14:paraId="39700494" w14:textId="77777777" w:rsidR="0032052C" w:rsidRPr="00140DA1" w:rsidRDefault="00804E32" w:rsidP="006F49F9">
      <w:pPr>
        <w:numPr>
          <w:ilvl w:val="0"/>
          <w:numId w:val="4"/>
        </w:numPr>
        <w:tabs>
          <w:tab w:val="clear" w:pos="360"/>
          <w:tab w:val="clear" w:pos="567"/>
          <w:tab w:val="num" w:pos="600"/>
        </w:tabs>
        <w:spacing w:line="240" w:lineRule="auto"/>
        <w:ind w:left="600" w:hanging="600"/>
        <w:rPr>
          <w:lang w:val="cs-CZ"/>
        </w:rPr>
      </w:pPr>
      <w:r w:rsidRPr="00140DA1">
        <w:rPr>
          <w:lang w:val="cs-CZ"/>
        </w:rPr>
        <w:t>K</w:t>
      </w:r>
      <w:r w:rsidR="00085F9A" w:rsidRPr="00140DA1">
        <w:rPr>
          <w:lang w:val="cs-CZ"/>
        </w:rPr>
        <w:t>ojící ženy</w:t>
      </w:r>
      <w:r w:rsidR="0032052C" w:rsidRPr="00140DA1">
        <w:rPr>
          <w:lang w:val="cs-CZ"/>
        </w:rPr>
        <w:t xml:space="preserve"> </w:t>
      </w:r>
      <w:r w:rsidR="00085F9A" w:rsidRPr="00140DA1">
        <w:rPr>
          <w:lang w:val="cs-CZ"/>
        </w:rPr>
        <w:t>(v</w:t>
      </w:r>
      <w:r w:rsidR="0032052C" w:rsidRPr="00140DA1">
        <w:rPr>
          <w:lang w:val="cs-CZ"/>
        </w:rPr>
        <w:t>iz také bod 4.6</w:t>
      </w:r>
      <w:r w:rsidR="00085F9A" w:rsidRPr="00140DA1">
        <w:rPr>
          <w:lang w:val="cs-CZ"/>
        </w:rPr>
        <w:t>).</w:t>
      </w:r>
    </w:p>
    <w:p w14:paraId="196C7E3B" w14:textId="77777777" w:rsidR="0032052C" w:rsidRPr="00140DA1" w:rsidRDefault="0032052C" w:rsidP="005416EE">
      <w:pPr>
        <w:tabs>
          <w:tab w:val="clear" w:pos="567"/>
        </w:tabs>
        <w:spacing w:line="240" w:lineRule="auto"/>
        <w:jc w:val="both"/>
        <w:rPr>
          <w:lang w:val="cs-CZ"/>
        </w:rPr>
      </w:pPr>
    </w:p>
    <w:p w14:paraId="72335674" w14:textId="77777777" w:rsidR="0032052C" w:rsidRPr="00140DA1" w:rsidRDefault="0032052C" w:rsidP="005416EE">
      <w:pPr>
        <w:keepNext/>
        <w:keepLines/>
        <w:tabs>
          <w:tab w:val="clear" w:pos="567"/>
        </w:tabs>
        <w:spacing w:line="240" w:lineRule="auto"/>
        <w:jc w:val="both"/>
        <w:rPr>
          <w:b/>
          <w:lang w:val="cs-CZ"/>
        </w:rPr>
      </w:pPr>
      <w:r w:rsidRPr="00140DA1">
        <w:rPr>
          <w:b/>
          <w:lang w:val="cs-CZ"/>
        </w:rPr>
        <w:t>4.4</w:t>
      </w:r>
      <w:r w:rsidRPr="00140DA1">
        <w:rPr>
          <w:b/>
          <w:lang w:val="cs-CZ"/>
        </w:rPr>
        <w:tab/>
        <w:t>Zvláštní upozornění a opatření pro použití</w:t>
      </w:r>
    </w:p>
    <w:p w14:paraId="368882BF" w14:textId="77777777" w:rsidR="0032052C" w:rsidRPr="00140DA1" w:rsidRDefault="0032052C" w:rsidP="005416EE">
      <w:pPr>
        <w:keepNext/>
        <w:keepLines/>
        <w:tabs>
          <w:tab w:val="clear" w:pos="567"/>
        </w:tabs>
        <w:spacing w:line="240" w:lineRule="auto"/>
        <w:rPr>
          <w:lang w:val="cs-CZ"/>
        </w:rPr>
      </w:pPr>
    </w:p>
    <w:p w14:paraId="2E0CB4BA" w14:textId="77777777" w:rsidR="0032052C" w:rsidRPr="00140DA1" w:rsidRDefault="0032052C" w:rsidP="005416EE">
      <w:pPr>
        <w:spacing w:line="240" w:lineRule="auto"/>
        <w:rPr>
          <w:lang w:val="cs-CZ"/>
        </w:rPr>
      </w:pPr>
      <w:r w:rsidRPr="00140DA1">
        <w:rPr>
          <w:lang w:val="cs-CZ"/>
        </w:rPr>
        <w:t>Současné podávání hepatotoxických nebo hematotoxických DMARD (např. metotrexátu) se nedoporučuje.</w:t>
      </w:r>
    </w:p>
    <w:p w14:paraId="387E0728" w14:textId="77777777" w:rsidR="0032052C" w:rsidRPr="00140DA1" w:rsidRDefault="0032052C" w:rsidP="005416EE">
      <w:pPr>
        <w:spacing w:line="240" w:lineRule="auto"/>
        <w:rPr>
          <w:lang w:val="cs-CZ"/>
        </w:rPr>
      </w:pPr>
    </w:p>
    <w:p w14:paraId="55E55D3A" w14:textId="77777777" w:rsidR="00085F9A" w:rsidRPr="00140DA1" w:rsidRDefault="0032052C" w:rsidP="005416EE">
      <w:pPr>
        <w:tabs>
          <w:tab w:val="clear" w:pos="567"/>
        </w:tabs>
        <w:spacing w:line="240" w:lineRule="auto"/>
        <w:rPr>
          <w:lang w:val="cs-CZ"/>
        </w:rPr>
      </w:pPr>
      <w:r w:rsidRPr="00140DA1">
        <w:rPr>
          <w:lang w:val="cs-CZ"/>
        </w:rPr>
        <w:t xml:space="preserve">Aktivní metabolit leflunomidu A771726 má dlouhý poločas, obvykle 1 až 4 týdny. Závažné nežádoucí účinky (např. hepatotoxicita, hematotoxicita nebo alergické reakce, viz níže) se mohou projevit i po ukončení léčby leflunomidem. V případech výskytu těchto toxických reakcí, nebo </w:t>
      </w:r>
      <w:r w:rsidR="00085F9A" w:rsidRPr="00140DA1">
        <w:rPr>
          <w:lang w:val="cs-CZ"/>
        </w:rPr>
        <w:t>pokud je třeba z jiných důvodů A771726 rychle odstranit z těla, je nutné podstoupit eliminační k</w:t>
      </w:r>
      <w:r w:rsidR="00254CD6">
        <w:rPr>
          <w:lang w:val="cs-CZ"/>
        </w:rPr>
        <w:t>ú</w:t>
      </w:r>
      <w:r w:rsidR="00085F9A" w:rsidRPr="00140DA1">
        <w:rPr>
          <w:lang w:val="cs-CZ"/>
        </w:rPr>
        <w:t>ru. Eliminační k</w:t>
      </w:r>
      <w:r w:rsidR="00254CD6">
        <w:rPr>
          <w:lang w:val="cs-CZ"/>
        </w:rPr>
        <w:t>ú</w:t>
      </w:r>
      <w:r w:rsidR="00085F9A" w:rsidRPr="00140DA1">
        <w:rPr>
          <w:lang w:val="cs-CZ"/>
        </w:rPr>
        <w:t xml:space="preserve">ra může být podle klinické potřeby opakována. </w:t>
      </w:r>
    </w:p>
    <w:p w14:paraId="5B364FC9" w14:textId="77777777" w:rsidR="0032052C" w:rsidRPr="00140DA1" w:rsidRDefault="0032052C" w:rsidP="005416EE">
      <w:pPr>
        <w:tabs>
          <w:tab w:val="clear" w:pos="567"/>
        </w:tabs>
        <w:spacing w:line="240" w:lineRule="auto"/>
        <w:rPr>
          <w:lang w:val="cs-CZ"/>
        </w:rPr>
      </w:pPr>
    </w:p>
    <w:p w14:paraId="4D9FCA6E" w14:textId="77777777" w:rsidR="0032052C" w:rsidRPr="00140DA1" w:rsidRDefault="0032052C" w:rsidP="005416EE">
      <w:pPr>
        <w:tabs>
          <w:tab w:val="clear" w:pos="567"/>
        </w:tabs>
        <w:spacing w:line="240" w:lineRule="auto"/>
        <w:rPr>
          <w:lang w:val="cs-CZ"/>
        </w:rPr>
      </w:pPr>
      <w:r w:rsidRPr="00140DA1">
        <w:rPr>
          <w:lang w:val="cs-CZ"/>
        </w:rPr>
        <w:t xml:space="preserve">Postup eliminační </w:t>
      </w:r>
      <w:r w:rsidR="00226E96" w:rsidRPr="00140DA1">
        <w:rPr>
          <w:lang w:val="cs-CZ"/>
        </w:rPr>
        <w:t>procedury</w:t>
      </w:r>
      <w:r w:rsidRPr="00140DA1">
        <w:rPr>
          <w:lang w:val="cs-CZ"/>
        </w:rPr>
        <w:t xml:space="preserve"> a další doporučené postupy pro případ plánovaného nebo nechtěného těhotenství viz bod 4.6.</w:t>
      </w:r>
    </w:p>
    <w:p w14:paraId="0625B3D5" w14:textId="77777777" w:rsidR="0032052C" w:rsidRPr="00140DA1" w:rsidRDefault="0032052C" w:rsidP="005416EE">
      <w:pPr>
        <w:tabs>
          <w:tab w:val="clear" w:pos="567"/>
        </w:tabs>
        <w:spacing w:line="240" w:lineRule="auto"/>
        <w:rPr>
          <w:lang w:val="cs-CZ"/>
        </w:rPr>
      </w:pPr>
    </w:p>
    <w:p w14:paraId="6F70ABFF"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Jaterní reakce</w:t>
      </w:r>
    </w:p>
    <w:p w14:paraId="508349A0" w14:textId="77777777" w:rsidR="0032052C" w:rsidRPr="00140DA1" w:rsidRDefault="0032052C" w:rsidP="005416EE">
      <w:pPr>
        <w:keepNext/>
        <w:keepLines/>
        <w:spacing w:line="240" w:lineRule="auto"/>
        <w:rPr>
          <w:lang w:val="cs-CZ"/>
        </w:rPr>
      </w:pPr>
    </w:p>
    <w:p w14:paraId="57AC5FDB" w14:textId="77777777" w:rsidR="0032052C" w:rsidRPr="00140DA1" w:rsidRDefault="0032052C" w:rsidP="005416EE">
      <w:pPr>
        <w:keepNext/>
        <w:keepLines/>
        <w:spacing w:line="240" w:lineRule="auto"/>
        <w:rPr>
          <w:lang w:val="cs-CZ"/>
        </w:rPr>
      </w:pPr>
      <w:r w:rsidRPr="00140DA1">
        <w:rPr>
          <w:lang w:val="cs-CZ"/>
        </w:rPr>
        <w:t>Vzácně byly hlášeny během léčby leflunomidem případy těžkého poškození jater, včetně případů s</w:t>
      </w:r>
      <w:r w:rsidR="002B4571" w:rsidRPr="00140DA1">
        <w:rPr>
          <w:lang w:val="cs-CZ"/>
        </w:rPr>
        <w:t> </w:t>
      </w:r>
      <w:r w:rsidRPr="00140DA1">
        <w:rPr>
          <w:lang w:val="cs-CZ"/>
        </w:rPr>
        <w:t>fatálním</w:t>
      </w:r>
      <w:r w:rsidR="002B4571" w:rsidRPr="00140DA1">
        <w:rPr>
          <w:lang w:val="cs-CZ"/>
        </w:rPr>
        <w:t>i následky</w:t>
      </w:r>
      <w:r w:rsidRPr="00140DA1">
        <w:rPr>
          <w:lang w:val="cs-CZ"/>
        </w:rPr>
        <w:t xml:space="preserve">. Většina případů se objevila během prvních 6 měsíců léčby. Obvykle se vyskytovala současná </w:t>
      </w:r>
      <w:r w:rsidR="00804E32" w:rsidRPr="00140DA1">
        <w:rPr>
          <w:lang w:val="cs-CZ"/>
        </w:rPr>
        <w:t xml:space="preserve">léčba </w:t>
      </w:r>
      <w:r w:rsidRPr="00140DA1">
        <w:rPr>
          <w:lang w:val="cs-CZ"/>
        </w:rPr>
        <w:t>jinými hepatotoxickými léky. Považuje se za nezbytné, že jsou přísně dodržována monitorovací doporučení.</w:t>
      </w:r>
    </w:p>
    <w:p w14:paraId="0AE64182" w14:textId="77777777" w:rsidR="00804E32" w:rsidRPr="00140DA1" w:rsidRDefault="00804E32" w:rsidP="005416EE">
      <w:pPr>
        <w:keepNext/>
        <w:keepLines/>
        <w:spacing w:line="240" w:lineRule="auto"/>
        <w:rPr>
          <w:lang w:val="cs-CZ"/>
        </w:rPr>
      </w:pPr>
    </w:p>
    <w:p w14:paraId="3E6BCFC0" w14:textId="77777777" w:rsidR="0032052C" w:rsidRPr="00140DA1" w:rsidRDefault="0032052C" w:rsidP="005416EE">
      <w:pPr>
        <w:spacing w:line="240" w:lineRule="auto"/>
        <w:rPr>
          <w:lang w:val="cs-CZ"/>
        </w:rPr>
      </w:pPr>
      <w:r w:rsidRPr="00140DA1">
        <w:rPr>
          <w:lang w:val="cs-CZ"/>
        </w:rPr>
        <w:t xml:space="preserve">Před zahájením léčby leflunomidem je nutno </w:t>
      </w:r>
      <w:r w:rsidR="007F7A9B" w:rsidRPr="00140DA1">
        <w:rPr>
          <w:lang w:val="cs-CZ"/>
        </w:rPr>
        <w:t>z</w:t>
      </w:r>
      <w:r w:rsidRPr="00140DA1">
        <w:rPr>
          <w:lang w:val="cs-CZ"/>
        </w:rPr>
        <w:t xml:space="preserve">kontrolovat ALT (SGPT) enzymy </w:t>
      </w:r>
      <w:r w:rsidR="007F7A9B" w:rsidRPr="00140DA1">
        <w:rPr>
          <w:lang w:val="cs-CZ"/>
        </w:rPr>
        <w:t xml:space="preserve">a dále je nutné tyto enzymy kontrolovat </w:t>
      </w:r>
      <w:r w:rsidRPr="00140DA1">
        <w:rPr>
          <w:lang w:val="cs-CZ"/>
        </w:rPr>
        <w:t>ve stejných intervalech jako úplné vyšetření krevního obrazu (každé 2 týdny) během prvních šesti měsíců léčby a dále pak každých 8 týdnů.</w:t>
      </w:r>
    </w:p>
    <w:p w14:paraId="490DC314" w14:textId="77777777" w:rsidR="0032052C" w:rsidRPr="00140DA1" w:rsidRDefault="0032052C" w:rsidP="005416EE">
      <w:pPr>
        <w:spacing w:line="240" w:lineRule="auto"/>
        <w:rPr>
          <w:lang w:val="cs-CZ"/>
        </w:rPr>
      </w:pPr>
    </w:p>
    <w:p w14:paraId="3001B74D" w14:textId="77777777" w:rsidR="0032052C" w:rsidRPr="00140DA1" w:rsidRDefault="0032052C" w:rsidP="005416EE">
      <w:pPr>
        <w:spacing w:line="240" w:lineRule="auto"/>
        <w:rPr>
          <w:lang w:val="cs-CZ"/>
        </w:rPr>
      </w:pPr>
      <w:r w:rsidRPr="00140DA1">
        <w:rPr>
          <w:lang w:val="cs-CZ"/>
        </w:rPr>
        <w:t xml:space="preserve">Při zvýšení ALT (SGPT) na hodnoty mezi 2-3násobkem horní hranice normy je možné zvažovat snížení dávky z 20 mg na 10 mg a monitorování musí být prováděno v týdenních intervalech. Pokud zvýšení ALT (SGPT) na více než dvojnásobek horní hranice normy přetrvává nebo pokud dojde ke zvýšení ALT na více než trojnásobek horní hranice normy, podávání leflunomidu musí být ukončeno a zahájena eliminační </w:t>
      </w:r>
      <w:r w:rsidR="00C01310" w:rsidRPr="00140DA1">
        <w:rPr>
          <w:lang w:val="cs-CZ"/>
        </w:rPr>
        <w:t>procedura</w:t>
      </w:r>
      <w:r w:rsidRPr="00140DA1">
        <w:rPr>
          <w:lang w:val="cs-CZ"/>
        </w:rPr>
        <w:t>. Doporučuje se, aby se v monitorování jaterních enzymů pokračovalo i po ukončení léčby leflunomidem, dokud hladiny jaterních enzymů neklesnou na normální hodnoty.</w:t>
      </w:r>
    </w:p>
    <w:p w14:paraId="4CE1C111" w14:textId="77777777" w:rsidR="0032052C" w:rsidRPr="00140DA1" w:rsidRDefault="0032052C" w:rsidP="005416EE">
      <w:pPr>
        <w:spacing w:line="240" w:lineRule="auto"/>
        <w:rPr>
          <w:lang w:val="cs-CZ"/>
        </w:rPr>
      </w:pPr>
    </w:p>
    <w:p w14:paraId="0BB87695" w14:textId="77777777" w:rsidR="0032052C" w:rsidRPr="00140DA1" w:rsidRDefault="0032052C" w:rsidP="005416EE">
      <w:pPr>
        <w:spacing w:line="240" w:lineRule="auto"/>
        <w:rPr>
          <w:lang w:val="cs-CZ"/>
        </w:rPr>
      </w:pPr>
      <w:r w:rsidRPr="00140DA1">
        <w:rPr>
          <w:lang w:val="cs-CZ"/>
        </w:rPr>
        <w:t>Při léčbě leflunomidem je doporučeno vyvarovat se konzumac</w:t>
      </w:r>
      <w:r w:rsidR="0001590F" w:rsidRPr="00140DA1">
        <w:rPr>
          <w:lang w:val="cs-CZ"/>
        </w:rPr>
        <w:t>e</w:t>
      </w:r>
      <w:r w:rsidRPr="00140DA1">
        <w:rPr>
          <w:lang w:val="cs-CZ"/>
        </w:rPr>
        <w:t xml:space="preserve"> alkoholu, který může mít aditivní hepatotoxický účinek.</w:t>
      </w:r>
    </w:p>
    <w:p w14:paraId="3EA9D798" w14:textId="77777777" w:rsidR="0032052C" w:rsidRPr="00140DA1" w:rsidRDefault="0032052C" w:rsidP="005416EE">
      <w:pPr>
        <w:spacing w:line="240" w:lineRule="auto"/>
        <w:rPr>
          <w:lang w:val="cs-CZ"/>
        </w:rPr>
      </w:pPr>
    </w:p>
    <w:p w14:paraId="14C0B52B" w14:textId="77777777" w:rsidR="0032052C" w:rsidRPr="00140DA1" w:rsidRDefault="0032052C" w:rsidP="005416EE">
      <w:pPr>
        <w:spacing w:line="240" w:lineRule="auto"/>
        <w:rPr>
          <w:lang w:val="cs-CZ"/>
        </w:rPr>
      </w:pPr>
      <w:r w:rsidRPr="00140DA1">
        <w:rPr>
          <w:lang w:val="cs-CZ"/>
        </w:rPr>
        <w:t xml:space="preserve">U pacientů s hypoproteinemií lze očekávat zvýšené plazmatické hladiny aktivního metabolitu leflunomidu A771726, protože tento metabolit A771726 se vysoce váže na bílkoviny a je v játrech metabolizován a vylučován žlučí. </w:t>
      </w:r>
      <w:r w:rsidR="00DE6CB1" w:rsidRPr="00140DA1">
        <w:rPr>
          <w:lang w:val="cs-CZ"/>
        </w:rPr>
        <w:t xml:space="preserve">Přípravek </w:t>
      </w:r>
      <w:r w:rsidRPr="00140DA1">
        <w:rPr>
          <w:lang w:val="cs-CZ"/>
        </w:rPr>
        <w:t>Arava je kontraindikován u pacientů s těžkou hypoproteinemií nebo poškozením jaterních funkcí (viz bod 4.3).</w:t>
      </w:r>
    </w:p>
    <w:p w14:paraId="3FF2E905" w14:textId="77777777" w:rsidR="0032052C" w:rsidRPr="00140DA1" w:rsidRDefault="0032052C" w:rsidP="005416EE">
      <w:pPr>
        <w:spacing w:line="240" w:lineRule="auto"/>
        <w:rPr>
          <w:lang w:val="cs-CZ"/>
        </w:rPr>
      </w:pPr>
    </w:p>
    <w:p w14:paraId="64E239B5"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Hematologické reakce</w:t>
      </w:r>
    </w:p>
    <w:p w14:paraId="55CCCD3D" w14:textId="77777777" w:rsidR="0032052C" w:rsidRPr="00140DA1" w:rsidRDefault="0032052C" w:rsidP="005416EE">
      <w:pPr>
        <w:spacing w:line="240" w:lineRule="auto"/>
        <w:rPr>
          <w:lang w:val="cs-CZ"/>
        </w:rPr>
      </w:pPr>
    </w:p>
    <w:p w14:paraId="2CEA79FF" w14:textId="77777777" w:rsidR="0032052C" w:rsidRPr="00140DA1" w:rsidRDefault="0032052C" w:rsidP="005416EE">
      <w:pPr>
        <w:spacing w:line="240" w:lineRule="auto"/>
        <w:rPr>
          <w:lang w:val="cs-CZ"/>
        </w:rPr>
      </w:pPr>
      <w:r w:rsidRPr="00140DA1">
        <w:rPr>
          <w:lang w:val="cs-CZ"/>
        </w:rPr>
        <w:t>Před začátkem léčby leflunomidem, dále každé 2 týdny během prvních 6 měsíců léčby a potom každý 8. týden je nutno provést společně s ALT úplné vyšetření krevního obrazu, včetně stanovení diferenciálního počtu leukocytů a krevních destiček.</w:t>
      </w:r>
    </w:p>
    <w:p w14:paraId="3A570780" w14:textId="77777777" w:rsidR="0032052C" w:rsidRPr="00140DA1" w:rsidRDefault="0032052C" w:rsidP="005416EE">
      <w:pPr>
        <w:spacing w:line="240" w:lineRule="auto"/>
        <w:rPr>
          <w:lang w:val="cs-CZ"/>
        </w:rPr>
      </w:pPr>
    </w:p>
    <w:p w14:paraId="37C78780" w14:textId="77777777" w:rsidR="0032052C" w:rsidRPr="00140DA1" w:rsidRDefault="0032052C" w:rsidP="005416EE">
      <w:pPr>
        <w:spacing w:line="240" w:lineRule="auto"/>
        <w:rPr>
          <w:lang w:val="cs-CZ"/>
        </w:rPr>
      </w:pPr>
      <w:r w:rsidRPr="00140DA1">
        <w:rPr>
          <w:lang w:val="cs-CZ"/>
        </w:rPr>
        <w:t>U pacientů s an</w:t>
      </w:r>
      <w:r w:rsidR="00CF3455" w:rsidRPr="00140DA1">
        <w:rPr>
          <w:lang w:val="cs-CZ"/>
        </w:rPr>
        <w:t>e</w:t>
      </w:r>
      <w:r w:rsidRPr="00140DA1">
        <w:rPr>
          <w:lang w:val="cs-CZ"/>
        </w:rPr>
        <w:t xml:space="preserve">mií, leukopenií a/nebo trombocytopenií a u pacientů s porušenou funkcí kostní dřeně stejně jako u pacientů s rizikem útlumu kostní dřeně existuje zvýšené riziko vzniku hematologických poruch. V případě výskytu takových nežádoucích účinků je vhodné zvážit provedení eliminační </w:t>
      </w:r>
      <w:r w:rsidR="00226E96" w:rsidRPr="00140DA1">
        <w:rPr>
          <w:lang w:val="cs-CZ"/>
        </w:rPr>
        <w:t>procedury</w:t>
      </w:r>
      <w:r w:rsidRPr="00140DA1">
        <w:rPr>
          <w:lang w:val="cs-CZ"/>
        </w:rPr>
        <w:t xml:space="preserve"> (viz níže), aby se snížila plazmatická koncentrace A771726.</w:t>
      </w:r>
    </w:p>
    <w:p w14:paraId="7CA616B5" w14:textId="77777777" w:rsidR="0032052C" w:rsidRPr="00140DA1" w:rsidRDefault="0032052C" w:rsidP="005416EE">
      <w:pPr>
        <w:spacing w:line="240" w:lineRule="auto"/>
        <w:rPr>
          <w:lang w:val="cs-CZ"/>
        </w:rPr>
      </w:pPr>
    </w:p>
    <w:p w14:paraId="0AC21C76" w14:textId="77777777" w:rsidR="0032052C" w:rsidRPr="00140DA1" w:rsidRDefault="0032052C" w:rsidP="005416EE">
      <w:pPr>
        <w:spacing w:line="240" w:lineRule="auto"/>
        <w:rPr>
          <w:lang w:val="cs-CZ"/>
        </w:rPr>
      </w:pPr>
      <w:r w:rsidRPr="00140DA1">
        <w:rPr>
          <w:lang w:val="cs-CZ"/>
        </w:rPr>
        <w:t xml:space="preserve">Vyskytne-li se vážná hematologická reakce, např. pancytopenie,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dalších myelosupresivní</w:t>
      </w:r>
      <w:r w:rsidR="00804E32" w:rsidRPr="00140DA1">
        <w:rPr>
          <w:lang w:val="cs-CZ"/>
        </w:rPr>
        <w:t xml:space="preserve"> léčby</w:t>
      </w:r>
      <w:r w:rsidRPr="00140DA1">
        <w:rPr>
          <w:lang w:val="cs-CZ"/>
        </w:rPr>
        <w:t xml:space="preserve"> musí být přerušeno a je třeba zahájit eliminační </w:t>
      </w:r>
      <w:r w:rsidR="00226E96" w:rsidRPr="00140DA1">
        <w:rPr>
          <w:lang w:val="cs-CZ"/>
        </w:rPr>
        <w:t>proceduru</w:t>
      </w:r>
      <w:r w:rsidRPr="00140DA1">
        <w:rPr>
          <w:lang w:val="cs-CZ"/>
        </w:rPr>
        <w:t xml:space="preserve"> leflunomidu.</w:t>
      </w:r>
    </w:p>
    <w:p w14:paraId="53CA9456" w14:textId="77777777" w:rsidR="0032052C" w:rsidRPr="00140DA1" w:rsidRDefault="0032052C" w:rsidP="005416EE">
      <w:pPr>
        <w:spacing w:line="240" w:lineRule="auto"/>
        <w:rPr>
          <w:lang w:val="cs-CZ"/>
        </w:rPr>
      </w:pPr>
    </w:p>
    <w:p w14:paraId="1DA98D4C" w14:textId="77777777" w:rsidR="0032052C" w:rsidRPr="00140DA1" w:rsidRDefault="0032052C" w:rsidP="005416EE">
      <w:pPr>
        <w:pStyle w:val="Heading2"/>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Kombinace s jinou léčbou</w:t>
      </w:r>
    </w:p>
    <w:p w14:paraId="0C9E5F39" w14:textId="77777777" w:rsidR="0032052C" w:rsidRPr="00140DA1" w:rsidRDefault="0032052C" w:rsidP="005416EE">
      <w:pPr>
        <w:keepNext/>
        <w:spacing w:line="240" w:lineRule="auto"/>
        <w:rPr>
          <w:lang w:val="cs-CZ"/>
        </w:rPr>
      </w:pPr>
    </w:p>
    <w:p w14:paraId="32B7D38B" w14:textId="77777777" w:rsidR="0032052C" w:rsidRPr="00140DA1" w:rsidRDefault="0032052C" w:rsidP="005416EE">
      <w:pPr>
        <w:keepNext/>
        <w:spacing w:line="240" w:lineRule="auto"/>
        <w:rPr>
          <w:lang w:val="cs-CZ"/>
        </w:rPr>
      </w:pPr>
      <w:r w:rsidRPr="00140DA1">
        <w:rPr>
          <w:lang w:val="cs-CZ"/>
        </w:rPr>
        <w:t>Podávání leflunomidu s antimalariky užívanými u revmatických chorob (např. chlorochin a hydroxychlorochin), intramuskulárně nebo perorálně podávaným zlatem, D-penicilaminem, azathioprinem a jinými imunosupresivy (s výjimkou metotrexátu, viz bod 4.5) nebylo dosud studováno. Nejsou proto známá rizika spojená s kombinovanou, zejména dlouhodobou, léčbou. Kombinace s jinými DMARD (např.</w:t>
      </w:r>
      <w:r w:rsidR="00143857" w:rsidRPr="00140DA1">
        <w:rPr>
          <w:lang w:val="cs-CZ"/>
        </w:rPr>
        <w:t xml:space="preserve"> s</w:t>
      </w:r>
      <w:r w:rsidRPr="00140DA1">
        <w:rPr>
          <w:lang w:val="cs-CZ"/>
        </w:rPr>
        <w:t xml:space="preserve"> metotrexátem) se nedoporučuje, protože taková léčba může vést k aditivní nebo dokonce synergické toxicitě (např. hepato nebo hematotoxicitě).</w:t>
      </w:r>
    </w:p>
    <w:p w14:paraId="513B3A0F" w14:textId="77777777" w:rsidR="0032052C" w:rsidRPr="00140DA1" w:rsidRDefault="0032052C" w:rsidP="005416EE">
      <w:pPr>
        <w:spacing w:line="240" w:lineRule="auto"/>
        <w:rPr>
          <w:lang w:val="cs-CZ"/>
        </w:rPr>
      </w:pPr>
    </w:p>
    <w:p w14:paraId="682F44FD" w14:textId="77777777" w:rsidR="00A313BB" w:rsidRPr="00140DA1" w:rsidRDefault="00A313BB" w:rsidP="00A313BB">
      <w:pPr>
        <w:spacing w:line="240" w:lineRule="auto"/>
        <w:rPr>
          <w:lang w:val="cs-CZ"/>
        </w:rPr>
      </w:pPr>
      <w:r w:rsidRPr="00140DA1">
        <w:rPr>
          <w:lang w:val="cs-CZ"/>
        </w:rPr>
        <w:t>Současné podávání teriflunomidu s leflunomidem se nedoporučuje, protože leflunomid je parentní látka teriflunomidu.</w:t>
      </w:r>
    </w:p>
    <w:p w14:paraId="78767B31" w14:textId="77777777" w:rsidR="0032052C" w:rsidRPr="00140DA1" w:rsidRDefault="0032052C" w:rsidP="005416EE">
      <w:pPr>
        <w:spacing w:line="240" w:lineRule="auto"/>
        <w:rPr>
          <w:lang w:val="cs-CZ"/>
        </w:rPr>
      </w:pPr>
    </w:p>
    <w:p w14:paraId="74610C78" w14:textId="77777777" w:rsidR="0032052C" w:rsidRPr="00140DA1" w:rsidRDefault="0032052C" w:rsidP="005416EE">
      <w:pPr>
        <w:pStyle w:val="Heading2"/>
        <w:keepLines/>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Převádění na jinou léčbu</w:t>
      </w:r>
    </w:p>
    <w:p w14:paraId="4A285998" w14:textId="77777777" w:rsidR="0032052C" w:rsidRPr="00140DA1" w:rsidRDefault="0032052C" w:rsidP="005416EE">
      <w:pPr>
        <w:keepNext/>
        <w:keepLines/>
        <w:spacing w:line="240" w:lineRule="auto"/>
        <w:rPr>
          <w:lang w:val="cs-CZ"/>
        </w:rPr>
      </w:pPr>
    </w:p>
    <w:p w14:paraId="0901FBC2" w14:textId="77777777" w:rsidR="0032052C" w:rsidRPr="00140DA1" w:rsidRDefault="0032052C" w:rsidP="005416EE">
      <w:pPr>
        <w:keepNext/>
        <w:keepLines/>
        <w:spacing w:line="240" w:lineRule="auto"/>
        <w:rPr>
          <w:lang w:val="cs-CZ"/>
        </w:rPr>
      </w:pPr>
      <w:r w:rsidRPr="00140DA1">
        <w:rPr>
          <w:lang w:val="cs-CZ"/>
        </w:rPr>
        <w:t xml:space="preserve">V důsledku dlouhodobého přetrvávání leflunomidu v těle může změna na jiné DMARD (např. metotrexát) bez provedení eliminační </w:t>
      </w:r>
      <w:r w:rsidR="00226E96" w:rsidRPr="00140DA1">
        <w:rPr>
          <w:lang w:val="cs-CZ"/>
        </w:rPr>
        <w:t>procedury</w:t>
      </w:r>
      <w:r w:rsidRPr="00140DA1">
        <w:rPr>
          <w:lang w:val="cs-CZ"/>
        </w:rPr>
        <w:t xml:space="preserve"> (viz níže) navýšit aditivní riziko a tím zvýšit možnost vzniku nežádoucích účinků</w:t>
      </w:r>
      <w:r w:rsidRPr="00140DA1">
        <w:rPr>
          <w:b/>
          <w:i/>
          <w:lang w:val="cs-CZ"/>
        </w:rPr>
        <w:t xml:space="preserve">, </w:t>
      </w:r>
      <w:r w:rsidRPr="00140DA1">
        <w:rPr>
          <w:lang w:val="cs-CZ"/>
        </w:rPr>
        <w:t>dokonce i dlouhou dobu po převedení (tj. kinetická interakce, orgánová toxicita).</w:t>
      </w:r>
    </w:p>
    <w:p w14:paraId="2C23E54B" w14:textId="77777777" w:rsidR="0032052C" w:rsidRPr="00140DA1" w:rsidRDefault="0032052C" w:rsidP="005416EE">
      <w:pPr>
        <w:spacing w:line="240" w:lineRule="auto"/>
        <w:rPr>
          <w:lang w:val="cs-CZ"/>
        </w:rPr>
      </w:pPr>
    </w:p>
    <w:p w14:paraId="78204157" w14:textId="77777777" w:rsidR="0032052C" w:rsidRPr="00140DA1" w:rsidRDefault="0032052C" w:rsidP="005416EE">
      <w:pPr>
        <w:spacing w:line="240" w:lineRule="auto"/>
        <w:rPr>
          <w:lang w:val="cs-CZ"/>
        </w:rPr>
      </w:pPr>
      <w:r w:rsidRPr="00140DA1">
        <w:rPr>
          <w:lang w:val="cs-CZ"/>
        </w:rPr>
        <w:t>Podobně předcházející léčba hepatotoxickými nebo hematotoxickými přípravky (např. metotrexátem) může vést ke zvýšení vzniku nežádoucích účinků; proto musí být zahájení léčby vždy zváženo s ohledem na poměr očekávaného přínosu a možných rizik a v počáteční fázi po převedení se doporučuje důsledné monitorování.</w:t>
      </w:r>
    </w:p>
    <w:p w14:paraId="0877914F" w14:textId="77777777" w:rsidR="0032052C" w:rsidRPr="00140DA1" w:rsidRDefault="0032052C" w:rsidP="005416EE">
      <w:pPr>
        <w:spacing w:line="240" w:lineRule="auto"/>
        <w:rPr>
          <w:lang w:val="cs-CZ"/>
        </w:rPr>
      </w:pPr>
    </w:p>
    <w:p w14:paraId="6E0E29FC"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Kožní reakce</w:t>
      </w:r>
    </w:p>
    <w:p w14:paraId="306DA1C8" w14:textId="77777777" w:rsidR="0032052C" w:rsidRPr="00140DA1" w:rsidRDefault="0032052C" w:rsidP="005416EE">
      <w:pPr>
        <w:spacing w:line="240" w:lineRule="auto"/>
        <w:jc w:val="both"/>
        <w:rPr>
          <w:lang w:val="cs-CZ"/>
        </w:rPr>
      </w:pPr>
    </w:p>
    <w:p w14:paraId="78E44B99" w14:textId="77777777" w:rsidR="0032052C" w:rsidRPr="00140DA1" w:rsidRDefault="0032052C" w:rsidP="005416EE">
      <w:pPr>
        <w:spacing w:line="240" w:lineRule="auto"/>
        <w:rPr>
          <w:lang w:val="cs-CZ"/>
        </w:rPr>
      </w:pPr>
      <w:r w:rsidRPr="00140DA1">
        <w:rPr>
          <w:lang w:val="cs-CZ"/>
        </w:rPr>
        <w:t>Při výskytu ulcerózní stomatitidy se musí podávání leflunomidu ukončit.</w:t>
      </w:r>
    </w:p>
    <w:p w14:paraId="69351388" w14:textId="77777777" w:rsidR="0032052C" w:rsidRPr="00140DA1" w:rsidRDefault="0032052C" w:rsidP="005416EE">
      <w:pPr>
        <w:spacing w:line="240" w:lineRule="auto"/>
        <w:rPr>
          <w:lang w:val="cs-CZ"/>
        </w:rPr>
      </w:pPr>
    </w:p>
    <w:p w14:paraId="343B386D" w14:textId="77777777" w:rsidR="0032052C" w:rsidRPr="00140DA1" w:rsidRDefault="0032052C" w:rsidP="005416EE">
      <w:pPr>
        <w:spacing w:line="240" w:lineRule="auto"/>
        <w:rPr>
          <w:lang w:val="cs-CZ"/>
        </w:rPr>
      </w:pPr>
      <w:r w:rsidRPr="00140DA1">
        <w:rPr>
          <w:lang w:val="cs-CZ"/>
        </w:rPr>
        <w:t xml:space="preserve">U pacientů léčených leflunomidem byly </w:t>
      </w:r>
      <w:r w:rsidR="007F7A9B" w:rsidRPr="00140DA1">
        <w:rPr>
          <w:lang w:val="cs-CZ"/>
        </w:rPr>
        <w:t xml:space="preserve">jen </w:t>
      </w:r>
      <w:r w:rsidR="00243EA0" w:rsidRPr="00140DA1">
        <w:rPr>
          <w:lang w:val="cs-CZ"/>
        </w:rPr>
        <w:t xml:space="preserve">velmi vzácně hlášeny </w:t>
      </w:r>
      <w:r w:rsidRPr="00140DA1">
        <w:rPr>
          <w:lang w:val="cs-CZ"/>
        </w:rPr>
        <w:t xml:space="preserve">případy Stevens-Johnsonova syndromu nebo toxické epidermální nekrolýzy </w:t>
      </w:r>
      <w:r w:rsidR="00243EA0" w:rsidRPr="00140DA1">
        <w:rPr>
          <w:lang w:val="cs-CZ"/>
        </w:rPr>
        <w:t>a lékové</w:t>
      </w:r>
      <w:r w:rsidR="007F7A9B" w:rsidRPr="00140DA1">
        <w:rPr>
          <w:lang w:val="cs-CZ"/>
        </w:rPr>
        <w:t xml:space="preserve"> </w:t>
      </w:r>
      <w:r w:rsidR="00243EA0" w:rsidRPr="00140DA1">
        <w:rPr>
          <w:lang w:val="cs-CZ"/>
        </w:rPr>
        <w:t>reakce s eozinofilií a systémovými příznaky (DRESS)</w:t>
      </w:r>
      <w:r w:rsidRPr="00140DA1">
        <w:rPr>
          <w:lang w:val="cs-CZ"/>
        </w:rPr>
        <w:t xml:space="preserve">. Jakmile jsou pozorovány reakce na kůži a/nebo sliznicích, které vedou k podezření na tyto závažné nežádoucí účinky, je nutno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w:t>
      </w:r>
      <w:r w:rsidR="00804E32" w:rsidRPr="00140DA1">
        <w:rPr>
          <w:lang w:val="cs-CZ"/>
        </w:rPr>
        <w:t>veškeré další léčby</w:t>
      </w:r>
      <w:r w:rsidRPr="00140DA1">
        <w:rPr>
          <w:lang w:val="cs-CZ"/>
        </w:rPr>
        <w:t>, kter</w:t>
      </w:r>
      <w:r w:rsidR="00804E32" w:rsidRPr="00140DA1">
        <w:rPr>
          <w:lang w:val="cs-CZ"/>
        </w:rPr>
        <w:t>á</w:t>
      </w:r>
      <w:r w:rsidRPr="00140DA1">
        <w:rPr>
          <w:lang w:val="cs-CZ"/>
        </w:rPr>
        <w:t xml:space="preserve"> by mohl</w:t>
      </w:r>
      <w:r w:rsidR="00804E32" w:rsidRPr="00140DA1">
        <w:rPr>
          <w:lang w:val="cs-CZ"/>
        </w:rPr>
        <w:t>a</w:t>
      </w:r>
      <w:r w:rsidRPr="00140DA1">
        <w:rPr>
          <w:lang w:val="cs-CZ"/>
        </w:rPr>
        <w:t xml:space="preserve"> tyto reakce vyvolat, okamžitě ukončit a zahájit eliminační </w:t>
      </w:r>
      <w:r w:rsidR="00226E96" w:rsidRPr="00140DA1">
        <w:rPr>
          <w:lang w:val="cs-CZ"/>
        </w:rPr>
        <w:t>proceduru</w:t>
      </w:r>
      <w:r w:rsidRPr="00140DA1">
        <w:rPr>
          <w:lang w:val="cs-CZ"/>
        </w:rPr>
        <w:t xml:space="preserve"> leflunomidu. V takových případech je nutné, aby vyloučení bylo úplné. Opětovné zahájení léčby leflunomidem je v těchto případech kontraindikováno (viz bod 4.3).</w:t>
      </w:r>
    </w:p>
    <w:p w14:paraId="5EF07647" w14:textId="77777777" w:rsidR="003C3C5B" w:rsidRPr="00140DA1" w:rsidRDefault="003C3C5B" w:rsidP="003C3C5B">
      <w:pPr>
        <w:spacing w:line="240" w:lineRule="auto"/>
        <w:rPr>
          <w:lang w:val="cs-CZ"/>
        </w:rPr>
      </w:pPr>
    </w:p>
    <w:p w14:paraId="49F662FA" w14:textId="77777777" w:rsidR="003C3C5B" w:rsidRPr="00140DA1" w:rsidRDefault="003C3C5B" w:rsidP="003C3C5B">
      <w:pPr>
        <w:spacing w:line="240" w:lineRule="auto"/>
        <w:rPr>
          <w:lang w:val="cs-CZ"/>
        </w:rPr>
      </w:pPr>
      <w:r w:rsidRPr="00140DA1">
        <w:rPr>
          <w:lang w:val="cs-CZ"/>
        </w:rPr>
        <w:t xml:space="preserve">Po použití leflunomidu byla hlášena pustulózní psoriáza a zhoršení psoriázy. Je možné zvážit ukončení léčby s ohledem na pacientovo onemocnění a anamnézu.  </w:t>
      </w:r>
    </w:p>
    <w:p w14:paraId="0C3FDADA" w14:textId="77777777" w:rsidR="00CB6A32" w:rsidRPr="00140DA1" w:rsidRDefault="00CB6A32" w:rsidP="00CB6A32">
      <w:pPr>
        <w:spacing w:line="240" w:lineRule="auto"/>
        <w:rPr>
          <w:lang w:val="cs-CZ"/>
        </w:rPr>
      </w:pPr>
    </w:p>
    <w:p w14:paraId="08BBA25C" w14:textId="77777777" w:rsidR="00CB6A32" w:rsidRDefault="00CB6A32" w:rsidP="00CB6A32">
      <w:pPr>
        <w:spacing w:line="240" w:lineRule="auto"/>
        <w:rPr>
          <w:lang w:val="cs-CZ"/>
        </w:rPr>
      </w:pPr>
      <w:r w:rsidRPr="00140DA1">
        <w:rPr>
          <w:lang w:val="cs-CZ"/>
        </w:rPr>
        <w:t xml:space="preserve">Během léčby leflunomidem se u pacientů mohou </w:t>
      </w:r>
      <w:r w:rsidR="0045389E" w:rsidRPr="00140DA1">
        <w:rPr>
          <w:lang w:val="cs-CZ"/>
        </w:rPr>
        <w:t>vyskytnout</w:t>
      </w:r>
      <w:r w:rsidRPr="00140DA1">
        <w:rPr>
          <w:lang w:val="cs-CZ"/>
        </w:rPr>
        <w:t xml:space="preserve"> kožní vředy. </w:t>
      </w:r>
      <w:r w:rsidR="009827A7" w:rsidRPr="00140DA1">
        <w:rPr>
          <w:lang w:val="cs-CZ"/>
        </w:rPr>
        <w:t>Pokud existuje</w:t>
      </w:r>
      <w:r w:rsidRPr="00140DA1">
        <w:rPr>
          <w:lang w:val="cs-CZ"/>
        </w:rPr>
        <w:t xml:space="preserve"> podezření</w:t>
      </w:r>
      <w:r w:rsidR="009827A7" w:rsidRPr="00140DA1">
        <w:rPr>
          <w:lang w:val="cs-CZ"/>
        </w:rPr>
        <w:t>, že</w:t>
      </w:r>
      <w:r w:rsidRPr="00140DA1">
        <w:rPr>
          <w:lang w:val="cs-CZ"/>
        </w:rPr>
        <w:t xml:space="preserve"> kožní vřed </w:t>
      </w:r>
      <w:r w:rsidR="009827A7" w:rsidRPr="00140DA1">
        <w:rPr>
          <w:lang w:val="cs-CZ"/>
        </w:rPr>
        <w:t xml:space="preserve">vznikl v souvislosti </w:t>
      </w:r>
      <w:r w:rsidRPr="00140DA1">
        <w:rPr>
          <w:lang w:val="cs-CZ"/>
        </w:rPr>
        <w:t>s leflunomidem nebo pokud kožní vředy přetrvávají i přes vhodnou léčbu, je třeba zvážit vysazení leflunomidu a</w:t>
      </w:r>
      <w:r w:rsidR="009827A7" w:rsidRPr="00140DA1">
        <w:rPr>
          <w:lang w:val="cs-CZ"/>
        </w:rPr>
        <w:t xml:space="preserve"> provedení</w:t>
      </w:r>
      <w:r w:rsidRPr="00140DA1">
        <w:rPr>
          <w:lang w:val="cs-CZ"/>
        </w:rPr>
        <w:t xml:space="preserve"> kompletní vymývací (washout) procedur</w:t>
      </w:r>
      <w:r w:rsidR="009827A7" w:rsidRPr="00140DA1">
        <w:rPr>
          <w:lang w:val="cs-CZ"/>
        </w:rPr>
        <w:t>y</w:t>
      </w:r>
      <w:r w:rsidRPr="00140DA1">
        <w:rPr>
          <w:lang w:val="cs-CZ"/>
        </w:rPr>
        <w:t xml:space="preserve">. Rozhodnutí o pokračování </w:t>
      </w:r>
      <w:r w:rsidR="009827A7" w:rsidRPr="00140DA1">
        <w:rPr>
          <w:lang w:val="cs-CZ"/>
        </w:rPr>
        <w:t xml:space="preserve">v </w:t>
      </w:r>
      <w:r w:rsidRPr="00140DA1">
        <w:rPr>
          <w:lang w:val="cs-CZ"/>
        </w:rPr>
        <w:t>léčb</w:t>
      </w:r>
      <w:r w:rsidR="009827A7" w:rsidRPr="00140DA1">
        <w:rPr>
          <w:lang w:val="cs-CZ"/>
        </w:rPr>
        <w:t>ě</w:t>
      </w:r>
      <w:r w:rsidRPr="00140DA1">
        <w:rPr>
          <w:lang w:val="cs-CZ"/>
        </w:rPr>
        <w:t xml:space="preserve"> leflunomidem po </w:t>
      </w:r>
      <w:r w:rsidR="009827A7" w:rsidRPr="00140DA1">
        <w:rPr>
          <w:lang w:val="cs-CZ"/>
        </w:rPr>
        <w:t xml:space="preserve">výskytu </w:t>
      </w:r>
      <w:r w:rsidRPr="00140DA1">
        <w:rPr>
          <w:lang w:val="cs-CZ"/>
        </w:rPr>
        <w:t>kožních vřed</w:t>
      </w:r>
      <w:r w:rsidR="009827A7" w:rsidRPr="00140DA1">
        <w:rPr>
          <w:lang w:val="cs-CZ"/>
        </w:rPr>
        <w:t>ů</w:t>
      </w:r>
      <w:r w:rsidRPr="00140DA1">
        <w:rPr>
          <w:lang w:val="cs-CZ"/>
        </w:rPr>
        <w:t xml:space="preserve"> </w:t>
      </w:r>
      <w:r w:rsidR="0045389E" w:rsidRPr="00140DA1">
        <w:rPr>
          <w:lang w:val="cs-CZ"/>
        </w:rPr>
        <w:t>má</w:t>
      </w:r>
      <w:r w:rsidRPr="00140DA1">
        <w:rPr>
          <w:lang w:val="cs-CZ"/>
        </w:rPr>
        <w:t xml:space="preserve"> být založeno na klinickém posouzení adekvátního hojení ran.</w:t>
      </w:r>
    </w:p>
    <w:p w14:paraId="215049A3" w14:textId="77777777" w:rsidR="00254CD6" w:rsidRDefault="00254CD6" w:rsidP="00CB6A32">
      <w:pPr>
        <w:spacing w:line="240" w:lineRule="auto"/>
        <w:rPr>
          <w:lang w:val="cs-CZ"/>
        </w:rPr>
      </w:pPr>
    </w:p>
    <w:p w14:paraId="2025BE1F" w14:textId="77777777" w:rsidR="0087208E" w:rsidRPr="00140DA1" w:rsidRDefault="0087208E" w:rsidP="0087208E">
      <w:pPr>
        <w:spacing w:line="240" w:lineRule="auto"/>
        <w:rPr>
          <w:lang w:val="cs-CZ"/>
        </w:rPr>
      </w:pPr>
      <w:r w:rsidRPr="00A25BF3">
        <w:rPr>
          <w:lang w:val="cs-CZ"/>
        </w:rPr>
        <w:t xml:space="preserve">Během léčby leflunomidem </w:t>
      </w:r>
      <w:r>
        <w:rPr>
          <w:lang w:val="cs-CZ"/>
        </w:rPr>
        <w:t xml:space="preserve">může </w:t>
      </w:r>
      <w:r w:rsidRPr="00A25BF3">
        <w:rPr>
          <w:lang w:val="cs-CZ"/>
        </w:rPr>
        <w:t xml:space="preserve">u pacientů </w:t>
      </w:r>
      <w:r>
        <w:rPr>
          <w:lang w:val="cs-CZ"/>
        </w:rPr>
        <w:t>dojít ke</w:t>
      </w:r>
      <w:r w:rsidRPr="00A25BF3">
        <w:rPr>
          <w:lang w:val="cs-CZ"/>
        </w:rPr>
        <w:t xml:space="preserve"> zhoršené</w:t>
      </w:r>
      <w:r>
        <w:rPr>
          <w:lang w:val="cs-CZ"/>
        </w:rPr>
        <w:t>mu</w:t>
      </w:r>
      <w:r w:rsidRPr="00A25BF3">
        <w:rPr>
          <w:lang w:val="cs-CZ"/>
        </w:rPr>
        <w:t xml:space="preserve"> hojení </w:t>
      </w:r>
      <w:r>
        <w:rPr>
          <w:lang w:val="cs-CZ"/>
        </w:rPr>
        <w:t xml:space="preserve">pooperačních </w:t>
      </w:r>
      <w:r w:rsidRPr="00A25BF3">
        <w:rPr>
          <w:lang w:val="cs-CZ"/>
        </w:rPr>
        <w:t>ran. Na základě individuálního posouzení lze zvážit přerušení léčby leflunomidem v peri</w:t>
      </w:r>
      <w:r>
        <w:rPr>
          <w:lang w:val="cs-CZ"/>
        </w:rPr>
        <w:t>operačním</w:t>
      </w:r>
      <w:r w:rsidRPr="00A25BF3">
        <w:rPr>
          <w:lang w:val="cs-CZ"/>
        </w:rPr>
        <w:t xml:space="preserve"> období a provedení </w:t>
      </w:r>
      <w:r w:rsidRPr="00F35692">
        <w:rPr>
          <w:lang w:val="cs-CZ" w:eastAsia="x-none"/>
        </w:rPr>
        <w:t>vymývací (wash-out)</w:t>
      </w:r>
      <w:r w:rsidRPr="00F35692">
        <w:rPr>
          <w:b/>
          <w:bCs/>
          <w:u w:val="single"/>
          <w:lang w:val="cs-CZ" w:eastAsia="x-none"/>
        </w:rPr>
        <w:t xml:space="preserve"> </w:t>
      </w:r>
      <w:r w:rsidRPr="00A25BF3">
        <w:rPr>
          <w:lang w:val="cs-CZ"/>
        </w:rPr>
        <w:t xml:space="preserve">procedury, jak je popsáno níže. V případě přerušení </w:t>
      </w:r>
      <w:r>
        <w:rPr>
          <w:lang w:val="cs-CZ"/>
        </w:rPr>
        <w:t>léčby má</w:t>
      </w:r>
      <w:r w:rsidRPr="00A25BF3">
        <w:rPr>
          <w:lang w:val="cs-CZ"/>
        </w:rPr>
        <w:t xml:space="preserve"> být rozhodnutí o pokračování </w:t>
      </w:r>
      <w:r>
        <w:rPr>
          <w:lang w:val="cs-CZ"/>
        </w:rPr>
        <w:t xml:space="preserve">v </w:t>
      </w:r>
      <w:r w:rsidRPr="00A25BF3">
        <w:rPr>
          <w:lang w:val="cs-CZ"/>
        </w:rPr>
        <w:t>léčb</w:t>
      </w:r>
      <w:r>
        <w:rPr>
          <w:lang w:val="cs-CZ"/>
        </w:rPr>
        <w:t>ě</w:t>
      </w:r>
      <w:r w:rsidRPr="00A25BF3">
        <w:rPr>
          <w:lang w:val="cs-CZ"/>
        </w:rPr>
        <w:t xml:space="preserve"> leflunomidem založeno na klinickém posouzení adekvátního hojení ran</w:t>
      </w:r>
      <w:r>
        <w:rPr>
          <w:lang w:val="cs-CZ"/>
        </w:rPr>
        <w:t>.</w:t>
      </w:r>
    </w:p>
    <w:p w14:paraId="62FB5ED0" w14:textId="77777777" w:rsidR="00254CD6" w:rsidRPr="00140DA1" w:rsidRDefault="00254CD6" w:rsidP="00CB6A32">
      <w:pPr>
        <w:spacing w:line="240" w:lineRule="auto"/>
        <w:rPr>
          <w:lang w:val="cs-CZ"/>
        </w:rPr>
      </w:pPr>
    </w:p>
    <w:p w14:paraId="60712A33" w14:textId="77777777" w:rsidR="0032052C" w:rsidRPr="00140DA1" w:rsidRDefault="0032052C" w:rsidP="005416EE">
      <w:pPr>
        <w:spacing w:line="240" w:lineRule="auto"/>
        <w:rPr>
          <w:lang w:val="cs-CZ"/>
        </w:rPr>
      </w:pPr>
    </w:p>
    <w:p w14:paraId="706CE228"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Infekční onemocnění</w:t>
      </w:r>
    </w:p>
    <w:p w14:paraId="1C2D0D7F" w14:textId="77777777" w:rsidR="0032052C" w:rsidRPr="00140DA1" w:rsidRDefault="0032052C" w:rsidP="005416EE">
      <w:pPr>
        <w:spacing w:line="240" w:lineRule="auto"/>
        <w:jc w:val="both"/>
        <w:rPr>
          <w:lang w:val="cs-CZ"/>
        </w:rPr>
      </w:pPr>
    </w:p>
    <w:p w14:paraId="076B8972" w14:textId="77777777" w:rsidR="0032052C" w:rsidRPr="00140DA1" w:rsidRDefault="0032052C" w:rsidP="005416EE">
      <w:pPr>
        <w:spacing w:line="240" w:lineRule="auto"/>
        <w:rPr>
          <w:lang w:val="cs-CZ"/>
        </w:rPr>
      </w:pPr>
      <w:r w:rsidRPr="00140DA1">
        <w:rPr>
          <w:lang w:val="cs-CZ"/>
        </w:rPr>
        <w:t xml:space="preserve">Je známo, že </w:t>
      </w:r>
      <w:r w:rsidR="00804E32" w:rsidRPr="00140DA1">
        <w:rPr>
          <w:lang w:val="cs-CZ"/>
        </w:rPr>
        <w:t xml:space="preserve">léčivé přípravky </w:t>
      </w:r>
      <w:r w:rsidRPr="00140DA1">
        <w:rPr>
          <w:lang w:val="cs-CZ"/>
        </w:rPr>
        <w:t xml:space="preserve">s imunosupresivními vlastnostmi - stejně jako leflunomid - mohou způsobit vyšší vnímavost pacientů k infekcím, včetně oportunních infekcí. Infekce mohou mít těžší průběh a mohou proto vyžadovat včasnou a důraznou léčbu. V případě rozvinutí těžké nezvladatelné infekce může být nezbytné léčbu leflunomidem přerušit a provést eliminační </w:t>
      </w:r>
      <w:r w:rsidR="00226E96" w:rsidRPr="00140DA1">
        <w:rPr>
          <w:lang w:val="cs-CZ"/>
        </w:rPr>
        <w:t>proceduru</w:t>
      </w:r>
      <w:r w:rsidRPr="00140DA1">
        <w:rPr>
          <w:lang w:val="cs-CZ"/>
        </w:rPr>
        <w:t>, jak je popsáno dále.</w:t>
      </w:r>
    </w:p>
    <w:p w14:paraId="438498C1" w14:textId="77777777" w:rsidR="006057E3" w:rsidRPr="00140DA1" w:rsidRDefault="006057E3" w:rsidP="005416EE">
      <w:pPr>
        <w:spacing w:line="240" w:lineRule="auto"/>
        <w:rPr>
          <w:lang w:val="cs-CZ"/>
        </w:rPr>
      </w:pPr>
    </w:p>
    <w:p w14:paraId="50E502BF" w14:textId="77777777" w:rsidR="006057E3" w:rsidRPr="00140DA1" w:rsidRDefault="006057E3" w:rsidP="005416EE">
      <w:pPr>
        <w:spacing w:line="240" w:lineRule="auto"/>
        <w:rPr>
          <w:lang w:val="cs-CZ"/>
        </w:rPr>
      </w:pPr>
      <w:r w:rsidRPr="00140DA1">
        <w:rPr>
          <w:lang w:val="cs-CZ"/>
        </w:rPr>
        <w:t xml:space="preserve">U pacientů, kteří dostávali leflunomid spolu s jinými imunosupresivy, se vzácně vyskytly případy progresivní multifokální leukoencefalopatie (PML). </w:t>
      </w:r>
    </w:p>
    <w:p w14:paraId="7CA74308" w14:textId="77777777" w:rsidR="00A313BB" w:rsidRPr="00140DA1" w:rsidRDefault="00A313BB" w:rsidP="00A313BB">
      <w:pPr>
        <w:tabs>
          <w:tab w:val="clear" w:pos="567"/>
        </w:tabs>
        <w:autoSpaceDE w:val="0"/>
        <w:autoSpaceDN w:val="0"/>
        <w:adjustRightInd w:val="0"/>
        <w:spacing w:line="240" w:lineRule="auto"/>
        <w:rPr>
          <w:rFonts w:eastAsia="MS Mincho"/>
          <w:lang w:val="cs-CZ" w:eastAsia="ja-JP"/>
        </w:rPr>
      </w:pPr>
    </w:p>
    <w:p w14:paraId="37C38E75" w14:textId="77777777" w:rsidR="00A313BB" w:rsidRPr="00140DA1" w:rsidRDefault="00A313BB" w:rsidP="00A313BB">
      <w:pPr>
        <w:tabs>
          <w:tab w:val="clear" w:pos="567"/>
        </w:tabs>
        <w:autoSpaceDE w:val="0"/>
        <w:autoSpaceDN w:val="0"/>
        <w:adjustRightInd w:val="0"/>
        <w:spacing w:line="240" w:lineRule="auto"/>
        <w:rPr>
          <w:rFonts w:eastAsia="MS Mincho"/>
          <w:lang w:val="cs-CZ" w:eastAsia="ja-JP"/>
        </w:rPr>
      </w:pPr>
      <w:r w:rsidRPr="00140DA1">
        <w:rPr>
          <w:rFonts w:eastAsia="MS Mincho"/>
          <w:lang w:val="cs-CZ" w:eastAsia="ja-JP"/>
        </w:rPr>
        <w:t>Před zahájením léčby mají být všichni pacienti testováni v souladu s lokálními doporučeními na aktivní a inaktivní („latentní“) tuberkulózu. To může zahrnovat anamnézu, možný předchozí kontakt s tuberkulózou a/nebo příslušné vyšetření jako například rentgen plic, tuberkulinový test a/nebo test založený na detekci uvolněného interferonu gama, podle toho</w:t>
      </w:r>
      <w:r w:rsidR="00143857" w:rsidRPr="00140DA1">
        <w:rPr>
          <w:rFonts w:eastAsia="MS Mincho"/>
          <w:lang w:val="cs-CZ" w:eastAsia="ja-JP"/>
        </w:rPr>
        <w:t>,</w:t>
      </w:r>
      <w:r w:rsidRPr="00140DA1">
        <w:rPr>
          <w:rFonts w:eastAsia="MS Mincho"/>
          <w:lang w:val="cs-CZ" w:eastAsia="ja-JP"/>
        </w:rPr>
        <w:t xml:space="preserve"> co je vhodné. Předepisujícím lékařům se připomíná riziko falešně negativních výsledků tuberkulinového kožního testu především u pacientů, kteří jsou vážně nemocní nebo mají sníženou imunitu. Pacienty s tuberkulózou v anamnéze je třeba pečlivě sledovat z důvodu možné reaktivace infekce.</w:t>
      </w:r>
    </w:p>
    <w:p w14:paraId="643CDE6A" w14:textId="77777777" w:rsidR="00B01F7C" w:rsidRPr="00140DA1" w:rsidRDefault="00B01F7C" w:rsidP="005416EE">
      <w:pPr>
        <w:spacing w:line="240" w:lineRule="auto"/>
        <w:rPr>
          <w:lang w:val="cs-CZ"/>
        </w:rPr>
      </w:pPr>
    </w:p>
    <w:p w14:paraId="0E2D8664" w14:textId="77777777" w:rsidR="0032052C" w:rsidRPr="00140DA1" w:rsidRDefault="0032052C" w:rsidP="003C3C5B">
      <w:pPr>
        <w:pStyle w:val="Heading2"/>
        <w:spacing w:before="0" w:after="0" w:line="240" w:lineRule="auto"/>
        <w:jc w:val="both"/>
        <w:rPr>
          <w:rFonts w:ascii="Times New Roman" w:hAnsi="Times New Roman"/>
          <w:b w:val="0"/>
          <w:i w:val="0"/>
          <w:iCs w:val="0"/>
          <w:sz w:val="22"/>
          <w:szCs w:val="22"/>
          <w:u w:val="single"/>
          <w:lang w:val="cs-CZ"/>
        </w:rPr>
      </w:pPr>
      <w:r w:rsidRPr="00140DA1">
        <w:rPr>
          <w:rFonts w:ascii="Times New Roman" w:hAnsi="Times New Roman"/>
          <w:b w:val="0"/>
          <w:i w:val="0"/>
          <w:iCs w:val="0"/>
          <w:sz w:val="22"/>
          <w:szCs w:val="22"/>
          <w:u w:val="single"/>
          <w:lang w:val="cs-CZ"/>
        </w:rPr>
        <w:t>Respirační reakce</w:t>
      </w:r>
    </w:p>
    <w:p w14:paraId="038963CD" w14:textId="77777777" w:rsidR="0032052C" w:rsidRPr="00140DA1" w:rsidRDefault="0032052C" w:rsidP="00C60104">
      <w:pPr>
        <w:keepNext/>
        <w:spacing w:line="240" w:lineRule="auto"/>
        <w:jc w:val="both"/>
        <w:rPr>
          <w:u w:val="single"/>
          <w:lang w:val="cs-CZ"/>
        </w:rPr>
      </w:pPr>
    </w:p>
    <w:p w14:paraId="48C66F29" w14:textId="77777777" w:rsidR="0032052C" w:rsidRPr="00140DA1" w:rsidRDefault="0032052C" w:rsidP="00C60104">
      <w:pPr>
        <w:keepNext/>
        <w:spacing w:line="240" w:lineRule="auto"/>
        <w:rPr>
          <w:lang w:val="cs-CZ"/>
        </w:rPr>
      </w:pPr>
      <w:r w:rsidRPr="00140DA1">
        <w:rPr>
          <w:lang w:val="cs-CZ"/>
        </w:rPr>
        <w:t xml:space="preserve">Během léčby leflunomidem bylo zaznamenáno intersticiální plicní onemocnění </w:t>
      </w:r>
      <w:r w:rsidR="00BC1595" w:rsidRPr="00140DA1">
        <w:rPr>
          <w:lang w:val="cs-CZ"/>
        </w:rPr>
        <w:t xml:space="preserve">a také vzácné případy plicní hypertenze </w:t>
      </w:r>
      <w:ins w:id="10" w:author="Author">
        <w:r w:rsidR="001876D5" w:rsidRPr="001876D5">
          <w:rPr>
            <w:lang w:val="cs-CZ"/>
          </w:rPr>
          <w:t xml:space="preserve">a plicních uzlů </w:t>
        </w:r>
      </w:ins>
      <w:r w:rsidRPr="00140DA1">
        <w:rPr>
          <w:lang w:val="cs-CZ"/>
        </w:rPr>
        <w:t xml:space="preserve">(viz bod 4.8). </w:t>
      </w:r>
      <w:r w:rsidR="00DA7C99" w:rsidRPr="00140DA1">
        <w:rPr>
          <w:lang w:val="cs-CZ"/>
        </w:rPr>
        <w:t xml:space="preserve">Riziko </w:t>
      </w:r>
      <w:del w:id="11" w:author="Author">
        <w:r w:rsidR="00BC1595" w:rsidRPr="00140DA1" w:rsidDel="001876D5">
          <w:rPr>
            <w:lang w:val="cs-CZ"/>
          </w:rPr>
          <w:delText xml:space="preserve">jejich </w:delText>
        </w:r>
        <w:r w:rsidR="00DA7C99" w:rsidRPr="00140DA1" w:rsidDel="001876D5">
          <w:rPr>
            <w:lang w:val="cs-CZ"/>
          </w:rPr>
          <w:delText xml:space="preserve">výskytu </w:delText>
        </w:r>
      </w:del>
      <w:ins w:id="12" w:author="Author">
        <w:r w:rsidR="001876D5" w:rsidRPr="001876D5">
          <w:rPr>
            <w:lang w:val="cs-CZ"/>
          </w:rPr>
          <w:t xml:space="preserve">intersticiálního plicního onemocnění a plicní hypertenze </w:t>
        </w:r>
      </w:ins>
      <w:r w:rsidR="00BC1595" w:rsidRPr="00140DA1">
        <w:rPr>
          <w:lang w:val="cs-CZ"/>
        </w:rPr>
        <w:t>může být</w:t>
      </w:r>
      <w:r w:rsidR="00DA7C99" w:rsidRPr="00140DA1">
        <w:rPr>
          <w:lang w:val="cs-CZ"/>
        </w:rPr>
        <w:t xml:space="preserve"> zvýšené u pacientů s intersticiálním plicním onemocněním v anamnéze. </w:t>
      </w:r>
      <w:r w:rsidRPr="00140DA1">
        <w:rPr>
          <w:lang w:val="cs-CZ"/>
        </w:rPr>
        <w:t xml:space="preserve">Intersticiální plicní onemocnění je potenciálně smrtelné onemocnění, které může vzniknout náhle během léčby. Plicní </w:t>
      </w:r>
      <w:r w:rsidR="00BC1595" w:rsidRPr="00140DA1">
        <w:rPr>
          <w:lang w:val="cs-CZ"/>
        </w:rPr>
        <w:t>symptomy</w:t>
      </w:r>
      <w:r w:rsidRPr="00140DA1">
        <w:rPr>
          <w:lang w:val="cs-CZ"/>
        </w:rPr>
        <w:t xml:space="preserve"> jako kašel a dušnost mohou být důvodem pro přerušení léčby a případné další odpovídající vyšetření.</w:t>
      </w:r>
    </w:p>
    <w:p w14:paraId="7FA360DE" w14:textId="77777777" w:rsidR="000D742F" w:rsidRPr="00140DA1" w:rsidRDefault="000D742F" w:rsidP="000D742F">
      <w:pPr>
        <w:spacing w:line="240" w:lineRule="auto"/>
        <w:rPr>
          <w:lang w:val="cs-CZ"/>
        </w:rPr>
      </w:pPr>
    </w:p>
    <w:p w14:paraId="39C810D8" w14:textId="77777777" w:rsidR="000D742F" w:rsidRPr="00140DA1" w:rsidRDefault="000D742F" w:rsidP="000D742F">
      <w:pPr>
        <w:spacing w:line="240" w:lineRule="auto"/>
        <w:rPr>
          <w:u w:val="single"/>
          <w:lang w:val="cs-CZ"/>
        </w:rPr>
      </w:pPr>
      <w:r w:rsidRPr="00140DA1">
        <w:rPr>
          <w:u w:val="single"/>
          <w:lang w:val="cs-CZ"/>
        </w:rPr>
        <w:t>Periferní neuropatie</w:t>
      </w:r>
    </w:p>
    <w:p w14:paraId="4B3B1366" w14:textId="77777777" w:rsidR="000D742F" w:rsidRPr="00140DA1" w:rsidRDefault="000D742F" w:rsidP="000D742F">
      <w:pPr>
        <w:spacing w:line="240" w:lineRule="auto"/>
        <w:rPr>
          <w:lang w:val="cs-CZ"/>
        </w:rPr>
      </w:pPr>
    </w:p>
    <w:p w14:paraId="3463FD3B" w14:textId="77777777" w:rsidR="00F604E3" w:rsidRPr="00140DA1" w:rsidRDefault="00F63634" w:rsidP="005416EE">
      <w:pPr>
        <w:spacing w:line="240" w:lineRule="auto"/>
        <w:rPr>
          <w:color w:val="000000"/>
          <w:lang w:val="cs-CZ"/>
        </w:rPr>
      </w:pPr>
      <w:r w:rsidRPr="00140DA1">
        <w:rPr>
          <w:lang w:val="cs-CZ"/>
        </w:rPr>
        <w:t>U pacientů léčených přípravkem Arava byly hlášeny případy periferní neuropatie. U většiny pacientů se stav po přerušení léčby přípravkem Arava zlepšil. Přesto byla v konečném výsledku značná variabilita, tj. u některých pacientů neuropatie odezněla, u některých však příznaky přetrvávaly. Riziko periferní neuropatie se také může zvýšit, pokud je pacient starší 60 let</w:t>
      </w:r>
      <w:r w:rsidRPr="00140DA1">
        <w:rPr>
          <w:color w:val="000000"/>
          <w:lang w:val="cs-CZ"/>
        </w:rPr>
        <w:t>,</w:t>
      </w:r>
      <w:r w:rsidRPr="00140DA1">
        <w:rPr>
          <w:rFonts w:ascii="Arial" w:hAnsi="Arial" w:cs="Arial"/>
          <w:color w:val="000000"/>
          <w:lang w:val="cs-CZ"/>
        </w:rPr>
        <w:t xml:space="preserve"> </w:t>
      </w:r>
      <w:r w:rsidRPr="00140DA1">
        <w:rPr>
          <w:color w:val="000000"/>
          <w:lang w:val="cs-CZ"/>
        </w:rPr>
        <w:t xml:space="preserve">pokud má souběžně jinou neurotoxickou léčbu anebo pokud má diabetes. Jestliže se u pacienta užívajícího přípravek Arava objeví periferní neuropatie, je zapotřebí zvážit ukončení léčby přípravkem Arava a zahájení eliminační </w:t>
      </w:r>
      <w:r w:rsidR="00226E96" w:rsidRPr="00140DA1">
        <w:rPr>
          <w:color w:val="000000"/>
          <w:lang w:val="cs-CZ"/>
        </w:rPr>
        <w:t>procedury</w:t>
      </w:r>
      <w:r w:rsidRPr="00140DA1">
        <w:rPr>
          <w:color w:val="000000"/>
          <w:lang w:val="cs-CZ"/>
        </w:rPr>
        <w:t xml:space="preserve"> (viz bod 4.4).</w:t>
      </w:r>
    </w:p>
    <w:p w14:paraId="7AF69DB7" w14:textId="77777777" w:rsidR="00AF5D77" w:rsidRPr="00140DA1" w:rsidRDefault="00AF5D77" w:rsidP="005416EE">
      <w:pPr>
        <w:spacing w:line="240" w:lineRule="auto"/>
        <w:rPr>
          <w:lang w:val="cs-CZ"/>
        </w:rPr>
      </w:pPr>
    </w:p>
    <w:p w14:paraId="620D7B27" w14:textId="77777777" w:rsidR="00143857" w:rsidRPr="00140DA1" w:rsidRDefault="00143857" w:rsidP="005416EE">
      <w:pPr>
        <w:spacing w:line="240" w:lineRule="auto"/>
        <w:rPr>
          <w:u w:val="single"/>
          <w:lang w:val="cs-CZ"/>
        </w:rPr>
      </w:pPr>
      <w:r w:rsidRPr="00140DA1">
        <w:rPr>
          <w:u w:val="single"/>
          <w:lang w:val="cs-CZ"/>
        </w:rPr>
        <w:t>Kolitida</w:t>
      </w:r>
    </w:p>
    <w:p w14:paraId="3A3A62CE" w14:textId="77777777" w:rsidR="00143857" w:rsidRPr="00140DA1" w:rsidRDefault="00143857" w:rsidP="005416EE">
      <w:pPr>
        <w:spacing w:line="240" w:lineRule="auto"/>
        <w:rPr>
          <w:lang w:val="cs-CZ"/>
        </w:rPr>
      </w:pPr>
    </w:p>
    <w:p w14:paraId="6CED584B" w14:textId="77777777" w:rsidR="00143857" w:rsidRPr="00140DA1" w:rsidRDefault="00143857" w:rsidP="00143857">
      <w:pPr>
        <w:spacing w:line="240" w:lineRule="auto"/>
        <w:rPr>
          <w:lang w:val="cs-CZ"/>
        </w:rPr>
      </w:pPr>
      <w:r w:rsidRPr="00140DA1">
        <w:rPr>
          <w:lang w:val="cs-CZ"/>
        </w:rPr>
        <w:t>U pacientů léčených leflunomidem byla hlášena kolitida, včetně mikroskopické kolitidy. U pacientů léčených leflunomidem, kteří trpí neobjasněným chronickým průjmem, je třeba provést náležitá diagnostická vyšetření.</w:t>
      </w:r>
    </w:p>
    <w:p w14:paraId="68611ED1" w14:textId="77777777" w:rsidR="00143857" w:rsidRPr="00140DA1" w:rsidRDefault="00143857" w:rsidP="005416EE">
      <w:pPr>
        <w:spacing w:line="240" w:lineRule="auto"/>
        <w:rPr>
          <w:lang w:val="cs-CZ"/>
        </w:rPr>
      </w:pPr>
    </w:p>
    <w:p w14:paraId="70E83594" w14:textId="77777777" w:rsidR="0032052C" w:rsidRPr="00140DA1" w:rsidRDefault="0032052C" w:rsidP="006F49F9">
      <w:pPr>
        <w:spacing w:line="240" w:lineRule="auto"/>
        <w:rPr>
          <w:u w:val="single"/>
          <w:lang w:val="cs-CZ"/>
        </w:rPr>
      </w:pPr>
      <w:r w:rsidRPr="00140DA1">
        <w:rPr>
          <w:u w:val="single"/>
          <w:lang w:val="cs-CZ"/>
        </w:rPr>
        <w:t>Krevní tlak</w:t>
      </w:r>
    </w:p>
    <w:p w14:paraId="175C600F" w14:textId="77777777" w:rsidR="0032052C" w:rsidRPr="00140DA1" w:rsidRDefault="0032052C" w:rsidP="006F49F9">
      <w:pPr>
        <w:spacing w:line="240" w:lineRule="auto"/>
        <w:rPr>
          <w:b/>
          <w:lang w:val="cs-CZ"/>
        </w:rPr>
      </w:pPr>
    </w:p>
    <w:p w14:paraId="4DDDEB80" w14:textId="77777777" w:rsidR="0032052C" w:rsidRPr="00140DA1" w:rsidRDefault="0032052C" w:rsidP="006F49F9">
      <w:pPr>
        <w:spacing w:line="240" w:lineRule="auto"/>
        <w:rPr>
          <w:lang w:val="cs-CZ"/>
        </w:rPr>
      </w:pPr>
      <w:r w:rsidRPr="00140DA1">
        <w:rPr>
          <w:lang w:val="cs-CZ"/>
        </w:rPr>
        <w:t>Před zahájením léčby leflunomidem a dále pravidelně v jejím průběhu je nutno kontrolovat krevní tlak.</w:t>
      </w:r>
    </w:p>
    <w:p w14:paraId="55A0755A" w14:textId="77777777" w:rsidR="0032052C" w:rsidRPr="00140DA1" w:rsidRDefault="0032052C" w:rsidP="006F49F9">
      <w:pPr>
        <w:spacing w:line="240" w:lineRule="auto"/>
        <w:rPr>
          <w:lang w:val="cs-CZ"/>
        </w:rPr>
      </w:pPr>
    </w:p>
    <w:p w14:paraId="07C2CE19" w14:textId="77777777" w:rsidR="0032052C" w:rsidRPr="00140DA1" w:rsidRDefault="00143857" w:rsidP="006F49F9">
      <w:pPr>
        <w:spacing w:line="240" w:lineRule="auto"/>
        <w:rPr>
          <w:u w:val="single"/>
          <w:lang w:val="cs-CZ"/>
        </w:rPr>
      </w:pPr>
      <w:r w:rsidRPr="00140DA1">
        <w:rPr>
          <w:u w:val="single"/>
          <w:lang w:val="cs-CZ"/>
        </w:rPr>
        <w:t>Plodnost</w:t>
      </w:r>
      <w:r w:rsidR="0032052C" w:rsidRPr="00140DA1">
        <w:rPr>
          <w:u w:val="single"/>
          <w:lang w:val="cs-CZ"/>
        </w:rPr>
        <w:t xml:space="preserve"> (doporučení pro muže)</w:t>
      </w:r>
    </w:p>
    <w:p w14:paraId="576944BC" w14:textId="77777777" w:rsidR="0032052C" w:rsidRPr="00140DA1" w:rsidRDefault="0032052C" w:rsidP="006F49F9">
      <w:pPr>
        <w:spacing w:line="240" w:lineRule="auto"/>
        <w:rPr>
          <w:lang w:val="cs-CZ"/>
        </w:rPr>
      </w:pPr>
    </w:p>
    <w:p w14:paraId="7C7ECE37" w14:textId="77777777" w:rsidR="00085F9A" w:rsidRPr="00140DA1" w:rsidRDefault="00085F9A" w:rsidP="006F49F9">
      <w:pPr>
        <w:spacing w:line="240" w:lineRule="auto"/>
        <w:rPr>
          <w:lang w:val="cs-CZ"/>
        </w:rPr>
      </w:pPr>
      <w:r w:rsidRPr="00140DA1">
        <w:rPr>
          <w:lang w:val="cs-CZ"/>
        </w:rPr>
        <w:t>Pacienti mužského pohlaví by si měli být vědomi možné fetální toxicity přenášené muži. Během léčby leflunomidem by měla být zajištěna spolehlivá antikoncepce.</w:t>
      </w:r>
    </w:p>
    <w:p w14:paraId="27B9FFBB" w14:textId="77777777" w:rsidR="00085F9A" w:rsidRPr="00140DA1" w:rsidRDefault="00085F9A" w:rsidP="005416EE">
      <w:pPr>
        <w:spacing w:line="240" w:lineRule="auto"/>
        <w:rPr>
          <w:lang w:val="cs-CZ"/>
        </w:rPr>
      </w:pPr>
    </w:p>
    <w:p w14:paraId="25946434" w14:textId="77777777" w:rsidR="0032052C" w:rsidRPr="00140DA1" w:rsidRDefault="0032052C" w:rsidP="005416EE">
      <w:pPr>
        <w:spacing w:line="240" w:lineRule="auto"/>
        <w:rPr>
          <w:lang w:val="cs-CZ"/>
        </w:rPr>
      </w:pPr>
      <w:r w:rsidRPr="00140DA1">
        <w:rPr>
          <w:lang w:val="cs-CZ"/>
        </w:rPr>
        <w:t xml:space="preserve">O riziku možné fetální toxicity přenášené jedinci mužského pohlaví nejsou dostupné žádné konkrétní informace. Testy na zvířatech, které by zjistily toto specifické riziko, nebyly provedeny. Aby se minimalizovalo jakékoliv možné riziko, doporučuje se mužům, kteří plánují otcovství, nejprve podávání leflunomidu přerušit a užívat buď </w:t>
      </w:r>
      <w:smartTag w:uri="urn:schemas-microsoft-com:office:smarttags" w:element="metricconverter">
        <w:smartTagPr>
          <w:attr w:name="ProductID" w:val="8 g"/>
        </w:smartTagPr>
        <w:r w:rsidRPr="00140DA1">
          <w:rPr>
            <w:lang w:val="cs-CZ"/>
          </w:rPr>
          <w:t>8 g</w:t>
        </w:r>
      </w:smartTag>
      <w:r w:rsidRPr="00140DA1">
        <w:rPr>
          <w:lang w:val="cs-CZ"/>
        </w:rPr>
        <w:t xml:space="preserve"> </w:t>
      </w:r>
      <w:r w:rsidR="00085F9A" w:rsidRPr="00140DA1">
        <w:rPr>
          <w:lang w:val="cs-CZ"/>
        </w:rPr>
        <w:t>ch</w:t>
      </w:r>
      <w:r w:rsidRPr="00140DA1">
        <w:rPr>
          <w:lang w:val="cs-CZ"/>
        </w:rPr>
        <w:t>olestyraminu třikrát denně po dobu 11 dní nebo 50</w:t>
      </w:r>
      <w:r w:rsidR="00DA7C99" w:rsidRPr="00140DA1">
        <w:rPr>
          <w:lang w:val="cs-CZ"/>
        </w:rPr>
        <w:t> </w:t>
      </w:r>
      <w:r w:rsidRPr="00140DA1">
        <w:rPr>
          <w:lang w:val="cs-CZ"/>
        </w:rPr>
        <w:t>g práškového aktivního uhlí čtyřikrát denně po dobu 11 dní.</w:t>
      </w:r>
    </w:p>
    <w:p w14:paraId="48D4EC5E" w14:textId="77777777" w:rsidR="0032052C" w:rsidRPr="00140DA1" w:rsidRDefault="0032052C" w:rsidP="005416EE">
      <w:pPr>
        <w:spacing w:line="240" w:lineRule="auto"/>
        <w:rPr>
          <w:lang w:val="cs-CZ"/>
        </w:rPr>
      </w:pPr>
    </w:p>
    <w:p w14:paraId="2B7CA4F2" w14:textId="77777777" w:rsidR="0032052C" w:rsidRPr="00140DA1" w:rsidRDefault="0032052C" w:rsidP="005416EE">
      <w:pPr>
        <w:spacing w:line="240" w:lineRule="auto"/>
        <w:rPr>
          <w:lang w:val="cs-CZ"/>
        </w:rPr>
      </w:pPr>
      <w:r w:rsidRPr="00140DA1">
        <w:rPr>
          <w:lang w:val="cs-CZ"/>
        </w:rPr>
        <w:t>Potom je třeba v obou případech nejprve stanovit koncentraci A771726 v plazmě a plazmatická koncentrace A771726 musí být znovu stanovena v intervalu nejméně 14 dní. Jsou-li obě naměřené koncentrace pod hodnotou 0,02</w:t>
      </w:r>
      <w:r w:rsidR="00DA7C99" w:rsidRPr="00140DA1">
        <w:rPr>
          <w:lang w:val="cs-CZ"/>
        </w:rPr>
        <w:t> </w:t>
      </w:r>
      <w:r w:rsidRPr="00140DA1">
        <w:rPr>
          <w:lang w:val="cs-CZ"/>
        </w:rPr>
        <w:t>mg/l, je riziko fetální toxicity po následném vyčkávacím období dalších 3 měsíců velmi nízké.</w:t>
      </w:r>
    </w:p>
    <w:p w14:paraId="67D0A6BD" w14:textId="77777777" w:rsidR="006D71AC" w:rsidRPr="00140DA1" w:rsidRDefault="006D71AC" w:rsidP="005416EE">
      <w:pPr>
        <w:spacing w:line="240" w:lineRule="auto"/>
        <w:rPr>
          <w:lang w:val="cs-CZ"/>
        </w:rPr>
      </w:pPr>
    </w:p>
    <w:p w14:paraId="4A997DCC" w14:textId="77777777" w:rsidR="0032052C" w:rsidRPr="00140DA1" w:rsidRDefault="0032052C" w:rsidP="005416EE">
      <w:pPr>
        <w:pStyle w:val="Heading2"/>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 xml:space="preserve">Eliminační </w:t>
      </w:r>
      <w:r w:rsidR="00143857" w:rsidRPr="00140DA1">
        <w:rPr>
          <w:rFonts w:ascii="Times New Roman" w:hAnsi="Times New Roman"/>
          <w:b w:val="0"/>
          <w:i w:val="0"/>
          <w:sz w:val="22"/>
          <w:szCs w:val="22"/>
          <w:u w:val="single"/>
          <w:lang w:val="cs-CZ"/>
        </w:rPr>
        <w:t>procedura</w:t>
      </w:r>
    </w:p>
    <w:p w14:paraId="7D7BCC7A" w14:textId="77777777" w:rsidR="0032052C" w:rsidRPr="00140DA1" w:rsidRDefault="0032052C" w:rsidP="005416EE">
      <w:pPr>
        <w:spacing w:line="240" w:lineRule="auto"/>
        <w:rPr>
          <w:lang w:val="cs-CZ"/>
        </w:rPr>
      </w:pPr>
    </w:p>
    <w:p w14:paraId="11606E91" w14:textId="77777777" w:rsidR="0032052C" w:rsidRPr="00140DA1" w:rsidRDefault="0032052C" w:rsidP="005416EE">
      <w:pPr>
        <w:spacing w:line="240" w:lineRule="auto"/>
        <w:rPr>
          <w:lang w:val="cs-CZ"/>
        </w:rPr>
      </w:pPr>
      <w:r w:rsidRPr="00140DA1">
        <w:rPr>
          <w:lang w:val="cs-CZ"/>
        </w:rPr>
        <w:t>Podává se cholestyramin 8</w:t>
      </w:r>
      <w:r w:rsidR="00DA7C99" w:rsidRPr="00140DA1">
        <w:rPr>
          <w:lang w:val="cs-CZ"/>
        </w:rPr>
        <w:t> </w:t>
      </w:r>
      <w:r w:rsidRPr="00140DA1">
        <w:rPr>
          <w:lang w:val="cs-CZ"/>
        </w:rPr>
        <w:t xml:space="preserve">g třikrát denně. Alternativně je možné podat </w:t>
      </w:r>
      <w:smartTag w:uri="urn:schemas-microsoft-com:office:smarttags" w:element="metricconverter">
        <w:smartTagPr>
          <w:attr w:name="ProductID" w:val="50 g"/>
        </w:smartTagPr>
        <w:r w:rsidRPr="00140DA1">
          <w:rPr>
            <w:lang w:val="cs-CZ"/>
          </w:rPr>
          <w:t>50 g</w:t>
        </w:r>
      </w:smartTag>
      <w:r w:rsidRPr="00140DA1">
        <w:rPr>
          <w:lang w:val="cs-CZ"/>
        </w:rPr>
        <w:t xml:space="preserve"> aktivního uhlí v prášku čtyřikrát denně. Délka kompletní eliminační </w:t>
      </w:r>
      <w:r w:rsidR="00143857" w:rsidRPr="00140DA1">
        <w:rPr>
          <w:lang w:val="cs-CZ"/>
        </w:rPr>
        <w:t>procedury</w:t>
      </w:r>
      <w:r w:rsidRPr="00140DA1">
        <w:rPr>
          <w:lang w:val="cs-CZ"/>
        </w:rPr>
        <w:t xml:space="preserve"> je obvykle 11 dní. Délka může být upravena v závislosti na klinickém vyšetření a laboratorních hodnotách.</w:t>
      </w:r>
    </w:p>
    <w:p w14:paraId="3B7E6919" w14:textId="77777777" w:rsidR="0032052C" w:rsidRPr="00140DA1" w:rsidRDefault="0032052C" w:rsidP="005416EE">
      <w:pPr>
        <w:tabs>
          <w:tab w:val="clear" w:pos="567"/>
        </w:tabs>
        <w:spacing w:line="240" w:lineRule="auto"/>
        <w:jc w:val="both"/>
        <w:rPr>
          <w:lang w:val="cs-CZ"/>
        </w:rPr>
      </w:pPr>
    </w:p>
    <w:p w14:paraId="7B92B54D" w14:textId="77777777" w:rsidR="00085F9A" w:rsidRPr="00140DA1" w:rsidRDefault="00085F9A" w:rsidP="00760E42">
      <w:pPr>
        <w:keepNext/>
        <w:tabs>
          <w:tab w:val="clear" w:pos="567"/>
        </w:tabs>
        <w:autoSpaceDE w:val="0"/>
        <w:autoSpaceDN w:val="0"/>
        <w:adjustRightInd w:val="0"/>
        <w:spacing w:line="240" w:lineRule="auto"/>
        <w:rPr>
          <w:bCs/>
          <w:u w:val="single"/>
          <w:lang w:val="cs-CZ"/>
        </w:rPr>
      </w:pPr>
      <w:r w:rsidRPr="00140DA1">
        <w:rPr>
          <w:bCs/>
          <w:u w:val="single"/>
          <w:lang w:val="cs-CZ"/>
        </w:rPr>
        <w:t>Lakt</w:t>
      </w:r>
      <w:r w:rsidR="00DE6CB1" w:rsidRPr="00140DA1">
        <w:rPr>
          <w:bCs/>
          <w:u w:val="single"/>
          <w:lang w:val="cs-CZ"/>
        </w:rPr>
        <w:t>os</w:t>
      </w:r>
      <w:r w:rsidRPr="00140DA1">
        <w:rPr>
          <w:bCs/>
          <w:u w:val="single"/>
          <w:lang w:val="cs-CZ"/>
        </w:rPr>
        <w:t>a</w:t>
      </w:r>
    </w:p>
    <w:p w14:paraId="46424747" w14:textId="77777777" w:rsidR="00085F9A" w:rsidRPr="00140DA1" w:rsidRDefault="00085F9A" w:rsidP="00760E42">
      <w:pPr>
        <w:keepNext/>
        <w:tabs>
          <w:tab w:val="clear" w:pos="567"/>
        </w:tabs>
        <w:autoSpaceDE w:val="0"/>
        <w:autoSpaceDN w:val="0"/>
        <w:adjustRightInd w:val="0"/>
        <w:spacing w:line="240" w:lineRule="auto"/>
        <w:rPr>
          <w:b/>
          <w:bCs/>
          <w:lang w:val="cs-CZ"/>
        </w:rPr>
      </w:pPr>
    </w:p>
    <w:p w14:paraId="77B555D1" w14:textId="77777777" w:rsidR="00085F9A" w:rsidRPr="00140DA1" w:rsidRDefault="00DE6CB1" w:rsidP="00760E42">
      <w:pPr>
        <w:keepNext/>
        <w:tabs>
          <w:tab w:val="clear" w:pos="567"/>
        </w:tabs>
        <w:autoSpaceDE w:val="0"/>
        <w:autoSpaceDN w:val="0"/>
        <w:adjustRightInd w:val="0"/>
        <w:spacing w:line="240" w:lineRule="auto"/>
        <w:rPr>
          <w:lang w:val="cs-CZ"/>
        </w:rPr>
      </w:pPr>
      <w:r w:rsidRPr="00140DA1">
        <w:rPr>
          <w:lang w:val="cs-CZ"/>
        </w:rPr>
        <w:t xml:space="preserve">Přípravek </w:t>
      </w:r>
      <w:r w:rsidR="00085F9A" w:rsidRPr="00140DA1">
        <w:rPr>
          <w:lang w:val="cs-CZ"/>
        </w:rPr>
        <w:t>Arava obsahuje lakt</w:t>
      </w:r>
      <w:r w:rsidRPr="00140DA1">
        <w:rPr>
          <w:lang w:val="cs-CZ"/>
        </w:rPr>
        <w:t>os</w:t>
      </w:r>
      <w:r w:rsidR="00085F9A" w:rsidRPr="00140DA1">
        <w:rPr>
          <w:lang w:val="cs-CZ"/>
        </w:rPr>
        <w:t xml:space="preserve">u. </w:t>
      </w:r>
      <w:r w:rsidR="00BC6BCF" w:rsidRPr="00140DA1">
        <w:rPr>
          <w:lang w:val="cs-CZ"/>
        </w:rPr>
        <w:t>Pacienti se vzácnou vrozenou intolerancí galakt</w:t>
      </w:r>
      <w:r w:rsidRPr="00140DA1">
        <w:rPr>
          <w:lang w:val="cs-CZ"/>
        </w:rPr>
        <w:t>os</w:t>
      </w:r>
      <w:r w:rsidR="00BC6BCF" w:rsidRPr="00140DA1">
        <w:rPr>
          <w:lang w:val="cs-CZ"/>
        </w:rPr>
        <w:t>y, vrozeným deficitem lakt</w:t>
      </w:r>
      <w:r w:rsidRPr="00140DA1">
        <w:rPr>
          <w:lang w:val="cs-CZ"/>
        </w:rPr>
        <w:t>as</w:t>
      </w:r>
      <w:r w:rsidR="00BC6BCF" w:rsidRPr="00140DA1">
        <w:rPr>
          <w:lang w:val="cs-CZ"/>
        </w:rPr>
        <w:t>y nebo gluk</w:t>
      </w:r>
      <w:r w:rsidRPr="00140DA1">
        <w:rPr>
          <w:lang w:val="cs-CZ"/>
        </w:rPr>
        <w:t>os</w:t>
      </w:r>
      <w:r w:rsidR="00BC6BCF" w:rsidRPr="00140DA1">
        <w:rPr>
          <w:lang w:val="cs-CZ"/>
        </w:rPr>
        <w:t>o-galakt</w:t>
      </w:r>
      <w:r w:rsidRPr="00140DA1">
        <w:rPr>
          <w:lang w:val="cs-CZ"/>
        </w:rPr>
        <w:t>os</w:t>
      </w:r>
      <w:r w:rsidR="00BC6BCF" w:rsidRPr="00140DA1">
        <w:rPr>
          <w:lang w:val="cs-CZ"/>
        </w:rPr>
        <w:t>ovou malabsorbcí by neměli tento léčivý přípravek užívat.</w:t>
      </w:r>
    </w:p>
    <w:p w14:paraId="02AA29C4" w14:textId="77777777" w:rsidR="003451E1" w:rsidRPr="00140DA1" w:rsidRDefault="003451E1" w:rsidP="00760E42">
      <w:pPr>
        <w:keepNext/>
        <w:tabs>
          <w:tab w:val="clear" w:pos="567"/>
        </w:tabs>
        <w:autoSpaceDE w:val="0"/>
        <w:autoSpaceDN w:val="0"/>
        <w:adjustRightInd w:val="0"/>
        <w:spacing w:line="240" w:lineRule="auto"/>
        <w:rPr>
          <w:lang w:val="cs-CZ"/>
        </w:rPr>
      </w:pPr>
    </w:p>
    <w:p w14:paraId="5510FAFA" w14:textId="77777777" w:rsidR="003451E1" w:rsidRPr="00140DA1" w:rsidRDefault="003451E1" w:rsidP="003451E1">
      <w:pPr>
        <w:suppressLineNumbers/>
        <w:spacing w:line="240" w:lineRule="auto"/>
        <w:outlineLvl w:val="0"/>
        <w:rPr>
          <w:u w:val="single"/>
          <w:lang w:val="cs-CZ"/>
        </w:rPr>
      </w:pPr>
      <w:r w:rsidRPr="00140DA1">
        <w:rPr>
          <w:u w:val="single"/>
          <w:lang w:val="cs-CZ"/>
        </w:rPr>
        <w:t>Interference při stanovování hladin ionizovaného kalcia</w:t>
      </w:r>
    </w:p>
    <w:p w14:paraId="07791A33" w14:textId="77777777" w:rsidR="003451E1" w:rsidRPr="00140DA1" w:rsidRDefault="003451E1" w:rsidP="003451E1">
      <w:pPr>
        <w:suppressLineNumbers/>
        <w:spacing w:line="240" w:lineRule="auto"/>
        <w:outlineLvl w:val="0"/>
        <w:rPr>
          <w:lang w:val="cs-CZ"/>
        </w:rPr>
      </w:pPr>
      <w:r w:rsidRPr="00140DA1">
        <w:rPr>
          <w:lang w:val="cs-CZ"/>
        </w:rPr>
        <w:t>Měření hladin ionizovaného kalcia při léčbě leflunomidem a/nebo teriflunomidem (aktivním metabolitem leflunomidu) může v závislosti na typu použitého analyzátoru ionizovaného kalcia (např. analyzátoru krevních plynů) vykazovat falešně snížené hodnoty. Proto je třeba pozorované snížení hladin ionizovaného kalcia u pacientů podstupujících léčbu leflunomidem nebo teriflunomidem interpretovat s opatrností. V případě nejistoty ohledně naměřených hodnot se doporučuje stanovit celkovou koncentraci kalcia v séru po korekci na sérový albumin.</w:t>
      </w:r>
    </w:p>
    <w:p w14:paraId="4BEEC4AF" w14:textId="77777777" w:rsidR="0032052C" w:rsidRPr="00140DA1" w:rsidRDefault="0032052C" w:rsidP="005416EE">
      <w:pPr>
        <w:tabs>
          <w:tab w:val="clear" w:pos="567"/>
        </w:tabs>
        <w:spacing w:line="240" w:lineRule="auto"/>
        <w:jc w:val="both"/>
        <w:rPr>
          <w:lang w:val="cs-CZ"/>
        </w:rPr>
      </w:pPr>
    </w:p>
    <w:p w14:paraId="21FC4338" w14:textId="77777777" w:rsidR="0032052C" w:rsidRPr="00140DA1" w:rsidRDefault="0032052C" w:rsidP="005416EE">
      <w:pPr>
        <w:tabs>
          <w:tab w:val="clear" w:pos="567"/>
        </w:tabs>
        <w:spacing w:line="240" w:lineRule="auto"/>
        <w:jc w:val="both"/>
        <w:rPr>
          <w:lang w:val="cs-CZ"/>
        </w:rPr>
      </w:pPr>
      <w:r w:rsidRPr="00140DA1">
        <w:rPr>
          <w:b/>
          <w:lang w:val="cs-CZ"/>
        </w:rPr>
        <w:t>4.5</w:t>
      </w:r>
      <w:r w:rsidRPr="00140DA1">
        <w:rPr>
          <w:b/>
          <w:lang w:val="cs-CZ"/>
        </w:rPr>
        <w:tab/>
        <w:t>Interakce s jinými léčivými přípravky a jiné formy interakce</w:t>
      </w:r>
    </w:p>
    <w:p w14:paraId="65AB866C" w14:textId="77777777" w:rsidR="0032052C" w:rsidRPr="00140DA1" w:rsidRDefault="0032052C" w:rsidP="005416EE">
      <w:pPr>
        <w:spacing w:line="240" w:lineRule="auto"/>
        <w:rPr>
          <w:lang w:val="cs-CZ"/>
        </w:rPr>
      </w:pPr>
    </w:p>
    <w:p w14:paraId="0050B73A" w14:textId="77777777" w:rsidR="00085F9A" w:rsidRPr="00140DA1" w:rsidRDefault="00085F9A" w:rsidP="005416EE">
      <w:pPr>
        <w:spacing w:line="240" w:lineRule="auto"/>
        <w:rPr>
          <w:lang w:val="cs-CZ"/>
        </w:rPr>
      </w:pPr>
      <w:r w:rsidRPr="00140DA1">
        <w:rPr>
          <w:lang w:val="cs-CZ"/>
        </w:rPr>
        <w:t>Studie interakcí byly prov</w:t>
      </w:r>
      <w:r w:rsidR="008B761C" w:rsidRPr="00140DA1">
        <w:rPr>
          <w:lang w:val="cs-CZ"/>
        </w:rPr>
        <w:t>ede</w:t>
      </w:r>
      <w:r w:rsidRPr="00140DA1">
        <w:rPr>
          <w:lang w:val="cs-CZ"/>
        </w:rPr>
        <w:t>ny pouze u dospělých.</w:t>
      </w:r>
    </w:p>
    <w:p w14:paraId="3391E551" w14:textId="77777777" w:rsidR="00085F9A" w:rsidRPr="00140DA1" w:rsidRDefault="00085F9A" w:rsidP="005416EE">
      <w:pPr>
        <w:spacing w:line="240" w:lineRule="auto"/>
        <w:rPr>
          <w:lang w:val="cs-CZ"/>
        </w:rPr>
      </w:pPr>
    </w:p>
    <w:p w14:paraId="7F172592" w14:textId="77777777" w:rsidR="0032052C" w:rsidRPr="00140DA1" w:rsidRDefault="0032052C" w:rsidP="005416EE">
      <w:pPr>
        <w:spacing w:line="240" w:lineRule="auto"/>
        <w:rPr>
          <w:lang w:val="cs-CZ"/>
        </w:rPr>
      </w:pPr>
      <w:r w:rsidRPr="00140DA1">
        <w:rPr>
          <w:lang w:val="cs-CZ"/>
        </w:rPr>
        <w:t>Více nežádoucích účinků může vzniknout v případě nedávno nebo současně užívaných hepatotoxických či hematotoxických lé</w:t>
      </w:r>
      <w:r w:rsidR="00226E96" w:rsidRPr="00140DA1">
        <w:rPr>
          <w:lang w:val="cs-CZ"/>
        </w:rPr>
        <w:t>čivých přípravků</w:t>
      </w:r>
      <w:r w:rsidRPr="00140DA1">
        <w:rPr>
          <w:lang w:val="cs-CZ"/>
        </w:rPr>
        <w:t>, nebo následuje-li po léčbě leflunomidem podávání těchto lé</w:t>
      </w:r>
      <w:r w:rsidR="00226E96" w:rsidRPr="00140DA1">
        <w:rPr>
          <w:lang w:val="cs-CZ"/>
        </w:rPr>
        <w:t>čivých příprav</w:t>
      </w:r>
      <w:r w:rsidRPr="00140DA1">
        <w:rPr>
          <w:lang w:val="cs-CZ"/>
        </w:rPr>
        <w:t xml:space="preserve">ků bez provedení eliminační </w:t>
      </w:r>
      <w:r w:rsidR="00226E96" w:rsidRPr="00140DA1">
        <w:rPr>
          <w:lang w:val="cs-CZ"/>
        </w:rPr>
        <w:t>procedury</w:t>
      </w:r>
      <w:r w:rsidRPr="00140DA1">
        <w:rPr>
          <w:lang w:val="cs-CZ"/>
        </w:rPr>
        <w:t xml:space="preserve"> (viz také bod 4.4 doporučení týkající se kombinace s jinou léčbou). Proto se doporučuje důsledné monitorování jaterních </w:t>
      </w:r>
      <w:r w:rsidR="00085F9A" w:rsidRPr="00140DA1">
        <w:rPr>
          <w:lang w:val="cs-CZ"/>
        </w:rPr>
        <w:t xml:space="preserve">enzymů </w:t>
      </w:r>
      <w:r w:rsidRPr="00140DA1">
        <w:rPr>
          <w:lang w:val="cs-CZ"/>
        </w:rPr>
        <w:t>a hematologických parametrů v úvodní fázi po převedení.</w:t>
      </w:r>
    </w:p>
    <w:p w14:paraId="360955C4" w14:textId="77777777" w:rsidR="0032052C" w:rsidRPr="00140DA1" w:rsidRDefault="0032052C" w:rsidP="005416EE">
      <w:pPr>
        <w:spacing w:line="240" w:lineRule="auto"/>
        <w:rPr>
          <w:lang w:val="cs-CZ"/>
        </w:rPr>
      </w:pPr>
    </w:p>
    <w:p w14:paraId="1F2C0045" w14:textId="77777777" w:rsidR="00716A1A" w:rsidRPr="00140DA1" w:rsidRDefault="00716A1A" w:rsidP="00716A1A">
      <w:pPr>
        <w:spacing w:line="240" w:lineRule="auto"/>
        <w:rPr>
          <w:u w:val="single"/>
          <w:lang w:val="cs-CZ"/>
        </w:rPr>
      </w:pPr>
      <w:r w:rsidRPr="00140DA1">
        <w:rPr>
          <w:u w:val="single"/>
          <w:lang w:val="cs-CZ"/>
        </w:rPr>
        <w:t>Metotrexát</w:t>
      </w:r>
    </w:p>
    <w:p w14:paraId="76131627" w14:textId="77777777" w:rsidR="00716A1A" w:rsidRPr="00140DA1" w:rsidRDefault="00716A1A" w:rsidP="005416EE">
      <w:pPr>
        <w:spacing w:line="240" w:lineRule="auto"/>
        <w:rPr>
          <w:lang w:val="cs-CZ"/>
        </w:rPr>
      </w:pPr>
    </w:p>
    <w:p w14:paraId="5545D41F" w14:textId="77777777" w:rsidR="0032052C" w:rsidRPr="00140DA1" w:rsidRDefault="0032052C" w:rsidP="005416EE">
      <w:pPr>
        <w:spacing w:line="240" w:lineRule="auto"/>
        <w:rPr>
          <w:lang w:val="cs-CZ"/>
        </w:rPr>
      </w:pPr>
      <w:r w:rsidRPr="00140DA1">
        <w:rPr>
          <w:lang w:val="cs-CZ"/>
        </w:rPr>
        <w:t>V malé studii (n</w:t>
      </w:r>
      <w:r w:rsidR="008B761C" w:rsidRPr="00140DA1">
        <w:rPr>
          <w:lang w:val="cs-CZ"/>
        </w:rPr>
        <w:t xml:space="preserve"> </w:t>
      </w:r>
      <w:r w:rsidRPr="00140DA1">
        <w:rPr>
          <w:lang w:val="cs-CZ"/>
        </w:rPr>
        <w:t>=</w:t>
      </w:r>
      <w:r w:rsidR="008B761C" w:rsidRPr="00140DA1">
        <w:rPr>
          <w:lang w:val="cs-CZ"/>
        </w:rPr>
        <w:t xml:space="preserve"> </w:t>
      </w:r>
      <w:r w:rsidRPr="00140DA1">
        <w:rPr>
          <w:lang w:val="cs-CZ"/>
        </w:rPr>
        <w:t>30), kde byl leflunomid (10 – 20</w:t>
      </w:r>
      <w:r w:rsidR="00DA7C99" w:rsidRPr="00140DA1">
        <w:rPr>
          <w:lang w:val="cs-CZ"/>
        </w:rPr>
        <w:t> </w:t>
      </w:r>
      <w:r w:rsidRPr="00140DA1">
        <w:rPr>
          <w:lang w:val="cs-CZ"/>
        </w:rPr>
        <w:t>mg denně) podáván spolu s metotrexátem (10 – 25</w:t>
      </w:r>
      <w:r w:rsidR="00B01F7C" w:rsidRPr="00140DA1">
        <w:rPr>
          <w:lang w:val="cs-CZ"/>
        </w:rPr>
        <w:t> </w:t>
      </w:r>
      <w:r w:rsidRPr="00140DA1">
        <w:rPr>
          <w:lang w:val="cs-CZ"/>
        </w:rPr>
        <w:t>mg týdně), bylo pozorováno 2-3násobné zvýšení jaterních enzymů u 5 ze 30 pacientů. Všechna zvýšení se normalizovala, ve dvou případech bez přerušení podávání obou lé</w:t>
      </w:r>
      <w:r w:rsidR="00143857" w:rsidRPr="00140DA1">
        <w:rPr>
          <w:lang w:val="cs-CZ"/>
        </w:rPr>
        <w:t>čivých přípravků</w:t>
      </w:r>
      <w:r w:rsidRPr="00140DA1">
        <w:rPr>
          <w:lang w:val="cs-CZ"/>
        </w:rPr>
        <w:t xml:space="preserve"> a ve 3</w:t>
      </w:r>
      <w:r w:rsidR="00143857" w:rsidRPr="00140DA1">
        <w:rPr>
          <w:lang w:val="cs-CZ"/>
        </w:rPr>
        <w:t> </w:t>
      </w:r>
      <w:r w:rsidRPr="00140DA1">
        <w:rPr>
          <w:lang w:val="cs-CZ"/>
        </w:rPr>
        <w:t>případech po vysazení leflunomidu. Více než trojnásobné zvýšení bylo pozorováno u dalších 5</w:t>
      </w:r>
      <w:r w:rsidR="00143857" w:rsidRPr="00140DA1">
        <w:rPr>
          <w:lang w:val="cs-CZ"/>
        </w:rPr>
        <w:t> </w:t>
      </w:r>
      <w:r w:rsidRPr="00140DA1">
        <w:rPr>
          <w:lang w:val="cs-CZ"/>
        </w:rPr>
        <w:t>pacientů. Všechna tato zvýšení se rovněž normalizovala, ve dvou případech bez přerušení podávání obou lé</w:t>
      </w:r>
      <w:r w:rsidR="00143857" w:rsidRPr="00140DA1">
        <w:rPr>
          <w:lang w:val="cs-CZ"/>
        </w:rPr>
        <w:t>čivých přípravků</w:t>
      </w:r>
      <w:r w:rsidRPr="00140DA1">
        <w:rPr>
          <w:lang w:val="cs-CZ"/>
        </w:rPr>
        <w:t xml:space="preserve"> a ve 3 případech po vysazení leflunomidu.</w:t>
      </w:r>
    </w:p>
    <w:p w14:paraId="72E79023" w14:textId="77777777" w:rsidR="0032052C" w:rsidRPr="00140DA1" w:rsidRDefault="0032052C" w:rsidP="005416EE">
      <w:pPr>
        <w:spacing w:line="240" w:lineRule="auto"/>
        <w:rPr>
          <w:lang w:val="cs-CZ"/>
        </w:rPr>
      </w:pPr>
    </w:p>
    <w:p w14:paraId="3891779D" w14:textId="77777777" w:rsidR="0032052C" w:rsidRPr="00140DA1" w:rsidRDefault="0032052C" w:rsidP="005416EE">
      <w:pPr>
        <w:spacing w:line="240" w:lineRule="auto"/>
        <w:rPr>
          <w:lang w:val="cs-CZ"/>
        </w:rPr>
      </w:pPr>
      <w:r w:rsidRPr="00140DA1">
        <w:rPr>
          <w:lang w:val="cs-CZ"/>
        </w:rPr>
        <w:t>U pacientů s revmatoidní artritidou nebyla mezi leflunomidem (10 – 20</w:t>
      </w:r>
      <w:r w:rsidR="00DA7C99" w:rsidRPr="00140DA1">
        <w:rPr>
          <w:lang w:val="cs-CZ"/>
        </w:rPr>
        <w:t> </w:t>
      </w:r>
      <w:r w:rsidRPr="00140DA1">
        <w:rPr>
          <w:lang w:val="cs-CZ"/>
        </w:rPr>
        <w:t>mg denně) a metotrex</w:t>
      </w:r>
      <w:r w:rsidR="00DA7C99" w:rsidRPr="00140DA1">
        <w:rPr>
          <w:lang w:val="cs-CZ"/>
        </w:rPr>
        <w:t>á</w:t>
      </w:r>
      <w:r w:rsidRPr="00140DA1">
        <w:rPr>
          <w:lang w:val="cs-CZ"/>
        </w:rPr>
        <w:t>tem (10 – 25</w:t>
      </w:r>
      <w:r w:rsidR="00DA7C99" w:rsidRPr="00140DA1">
        <w:rPr>
          <w:lang w:val="cs-CZ"/>
        </w:rPr>
        <w:t> </w:t>
      </w:r>
      <w:r w:rsidRPr="00140DA1">
        <w:rPr>
          <w:lang w:val="cs-CZ"/>
        </w:rPr>
        <w:t>mg týdně) prokázána žádná farmakokinetická interakce.</w:t>
      </w:r>
    </w:p>
    <w:p w14:paraId="3FA6A743" w14:textId="77777777" w:rsidR="0032052C" w:rsidRPr="00140DA1" w:rsidRDefault="0032052C" w:rsidP="005416EE">
      <w:pPr>
        <w:spacing w:line="240" w:lineRule="auto"/>
        <w:rPr>
          <w:lang w:val="cs-CZ"/>
        </w:rPr>
      </w:pPr>
    </w:p>
    <w:p w14:paraId="776B9E63" w14:textId="77777777" w:rsidR="00716A1A" w:rsidRPr="00140DA1" w:rsidRDefault="00716A1A" w:rsidP="00716A1A">
      <w:pPr>
        <w:spacing w:line="240" w:lineRule="auto"/>
        <w:rPr>
          <w:u w:val="single"/>
          <w:lang w:val="cs-CZ"/>
        </w:rPr>
      </w:pPr>
      <w:r w:rsidRPr="00140DA1">
        <w:rPr>
          <w:u w:val="single"/>
          <w:lang w:val="cs-CZ"/>
        </w:rPr>
        <w:t>Očkování</w:t>
      </w:r>
    </w:p>
    <w:p w14:paraId="76A82F20" w14:textId="77777777" w:rsidR="00716A1A" w:rsidRPr="00140DA1" w:rsidRDefault="00716A1A" w:rsidP="00716A1A">
      <w:pPr>
        <w:spacing w:line="240" w:lineRule="auto"/>
        <w:rPr>
          <w:lang w:val="cs-CZ"/>
        </w:rPr>
      </w:pPr>
    </w:p>
    <w:p w14:paraId="2D24E5DF" w14:textId="77777777" w:rsidR="00716A1A" w:rsidRPr="00140DA1" w:rsidRDefault="00716A1A" w:rsidP="00716A1A">
      <w:pPr>
        <w:spacing w:line="240" w:lineRule="auto"/>
        <w:rPr>
          <w:lang w:val="cs-CZ"/>
        </w:rPr>
      </w:pPr>
      <w:r w:rsidRPr="00140DA1">
        <w:rPr>
          <w:lang w:val="cs-CZ"/>
        </w:rPr>
        <w:t xml:space="preserve">O účinnosti a bezpečnosti očkování při léčbě leflunomidem nejsou dostupné žádné klinické údaje. Očkování živými atenuovanými vakcínami se však nedoporučuje. Je-li po ukončení léčby přípravkem </w:t>
      </w:r>
      <w:r w:rsidR="009C5EC4" w:rsidRPr="00140DA1">
        <w:rPr>
          <w:lang w:val="cs-CZ"/>
        </w:rPr>
        <w:t>Arava</w:t>
      </w:r>
      <w:r w:rsidRPr="00140DA1">
        <w:rPr>
          <w:lang w:val="cs-CZ"/>
        </w:rPr>
        <w:t xml:space="preserve"> zvažováno podání živé vakcíny, je nutno mít na paměti dlouhý poločas leflunomidu.</w:t>
      </w:r>
    </w:p>
    <w:p w14:paraId="7B93709A" w14:textId="77777777" w:rsidR="00716A1A" w:rsidRPr="00140DA1" w:rsidRDefault="00716A1A" w:rsidP="00716A1A">
      <w:pPr>
        <w:spacing w:line="240" w:lineRule="auto"/>
        <w:rPr>
          <w:lang w:val="cs-CZ"/>
        </w:rPr>
      </w:pPr>
    </w:p>
    <w:p w14:paraId="6253C6EB" w14:textId="77777777" w:rsidR="00716A1A" w:rsidRPr="00140DA1" w:rsidRDefault="00716A1A" w:rsidP="00716A1A">
      <w:pPr>
        <w:spacing w:line="240" w:lineRule="auto"/>
        <w:rPr>
          <w:u w:val="single"/>
          <w:lang w:val="cs-CZ"/>
        </w:rPr>
      </w:pPr>
      <w:r w:rsidRPr="00140DA1">
        <w:rPr>
          <w:u w:val="single"/>
          <w:lang w:val="cs-CZ"/>
        </w:rPr>
        <w:t>Warfarin a další kumarinová antikoagulancia</w:t>
      </w:r>
    </w:p>
    <w:p w14:paraId="430312B1" w14:textId="77777777" w:rsidR="00716A1A" w:rsidRPr="00140DA1" w:rsidRDefault="00716A1A" w:rsidP="00716A1A">
      <w:pPr>
        <w:spacing w:line="240" w:lineRule="auto"/>
        <w:rPr>
          <w:lang w:val="cs-CZ"/>
        </w:rPr>
      </w:pPr>
    </w:p>
    <w:p w14:paraId="67F0EAAA" w14:textId="77777777" w:rsidR="00716A1A" w:rsidRPr="00140DA1" w:rsidRDefault="00716A1A" w:rsidP="00716A1A">
      <w:pPr>
        <w:spacing w:line="240" w:lineRule="auto"/>
        <w:rPr>
          <w:lang w:val="cs-CZ"/>
        </w:rPr>
      </w:pPr>
      <w:r w:rsidRPr="00140DA1">
        <w:rPr>
          <w:lang w:val="cs-CZ"/>
        </w:rPr>
        <w:t xml:space="preserve">Při souběžném podávání leflunomidu a warfarinu se vyskytly případy prodlouženého protrombinového času. Farmakodynamické interakce s warfarinem byly pozorovány u A771726 v klinické farmakologické studii (viz níže). Pokud je tedy warfarin nebo jiné kumarinové antikoagulans podáváno souběžně, doporučuje se pečlivé monitorování mezinárodního normalizovaného poměru (International Normalized Ratio, INR) </w:t>
      </w:r>
    </w:p>
    <w:p w14:paraId="206757D9" w14:textId="77777777" w:rsidR="00716A1A" w:rsidRPr="00140DA1" w:rsidRDefault="00716A1A" w:rsidP="00716A1A">
      <w:pPr>
        <w:spacing w:line="240" w:lineRule="auto"/>
        <w:rPr>
          <w:lang w:val="cs-CZ"/>
        </w:rPr>
      </w:pPr>
    </w:p>
    <w:p w14:paraId="37A1DC60" w14:textId="77777777" w:rsidR="00716A1A" w:rsidRPr="00140DA1" w:rsidRDefault="00716A1A" w:rsidP="00716A1A">
      <w:pPr>
        <w:spacing w:line="240" w:lineRule="auto"/>
        <w:rPr>
          <w:u w:val="single"/>
          <w:lang w:val="cs-CZ"/>
        </w:rPr>
      </w:pPr>
      <w:r w:rsidRPr="00140DA1">
        <w:rPr>
          <w:u w:val="single"/>
          <w:lang w:val="cs-CZ"/>
        </w:rPr>
        <w:t>NSAIDs/Kortikosteriody</w:t>
      </w:r>
    </w:p>
    <w:p w14:paraId="57901FB9" w14:textId="77777777" w:rsidR="00716A1A" w:rsidRPr="00140DA1" w:rsidRDefault="00716A1A" w:rsidP="00716A1A">
      <w:pPr>
        <w:spacing w:line="240" w:lineRule="auto"/>
        <w:rPr>
          <w:lang w:val="cs-CZ"/>
        </w:rPr>
      </w:pPr>
    </w:p>
    <w:p w14:paraId="4F1DD5AC" w14:textId="77777777" w:rsidR="00716A1A" w:rsidRPr="00140DA1" w:rsidRDefault="00716A1A" w:rsidP="00716A1A">
      <w:pPr>
        <w:spacing w:line="240" w:lineRule="auto"/>
        <w:rPr>
          <w:lang w:val="cs-CZ"/>
        </w:rPr>
      </w:pPr>
      <w:r w:rsidRPr="00140DA1">
        <w:rPr>
          <w:lang w:val="cs-CZ"/>
        </w:rPr>
        <w:t>Pokud již pacient užívá nesteroidní protizánětlivá léčiva (NSAIDs) a/nebo kortikosteroidy, je možno v jejich podávání po zahájení léčby leflunomidem pokračovat.</w:t>
      </w:r>
    </w:p>
    <w:p w14:paraId="469AFCAE" w14:textId="77777777" w:rsidR="00716A1A" w:rsidRPr="00140DA1" w:rsidRDefault="00716A1A" w:rsidP="00716A1A">
      <w:pPr>
        <w:spacing w:line="240" w:lineRule="auto"/>
        <w:rPr>
          <w:lang w:val="cs-CZ"/>
        </w:rPr>
      </w:pPr>
    </w:p>
    <w:p w14:paraId="42DC66D8" w14:textId="77777777" w:rsidR="00716A1A" w:rsidRPr="00140DA1" w:rsidRDefault="00716A1A" w:rsidP="00716A1A">
      <w:pPr>
        <w:spacing w:line="240" w:lineRule="auto"/>
        <w:rPr>
          <w:u w:val="single"/>
          <w:lang w:val="cs-CZ"/>
        </w:rPr>
      </w:pPr>
      <w:r w:rsidRPr="00140DA1">
        <w:rPr>
          <w:u w:val="single"/>
          <w:lang w:val="cs-CZ"/>
        </w:rPr>
        <w:t>Účinek dalších léčivých přípravků na leflunomid:</w:t>
      </w:r>
    </w:p>
    <w:p w14:paraId="1C6238D3" w14:textId="77777777" w:rsidR="00716A1A" w:rsidRPr="00140DA1" w:rsidRDefault="00716A1A" w:rsidP="00716A1A">
      <w:pPr>
        <w:spacing w:line="240" w:lineRule="auto"/>
        <w:rPr>
          <w:lang w:val="cs-CZ"/>
        </w:rPr>
      </w:pPr>
    </w:p>
    <w:p w14:paraId="7F2AADA5" w14:textId="77777777" w:rsidR="00716A1A" w:rsidRPr="00140DA1" w:rsidRDefault="00716A1A" w:rsidP="00716A1A">
      <w:pPr>
        <w:spacing w:line="240" w:lineRule="auto"/>
        <w:rPr>
          <w:i/>
          <w:lang w:val="cs-CZ"/>
        </w:rPr>
      </w:pPr>
      <w:r w:rsidRPr="00140DA1">
        <w:rPr>
          <w:i/>
          <w:lang w:val="cs-CZ"/>
        </w:rPr>
        <w:t>Cholestyramin nebo aktivní černé uhlí</w:t>
      </w:r>
    </w:p>
    <w:p w14:paraId="23549F95" w14:textId="77777777" w:rsidR="00716A1A" w:rsidRPr="00140DA1" w:rsidRDefault="00716A1A" w:rsidP="005416EE">
      <w:pPr>
        <w:spacing w:line="240" w:lineRule="auto"/>
        <w:rPr>
          <w:lang w:val="cs-CZ"/>
        </w:rPr>
      </w:pPr>
    </w:p>
    <w:p w14:paraId="007AEEB9" w14:textId="77777777" w:rsidR="0032052C" w:rsidRPr="00140DA1" w:rsidRDefault="0032052C" w:rsidP="005416EE">
      <w:pPr>
        <w:spacing w:line="240" w:lineRule="auto"/>
        <w:rPr>
          <w:lang w:val="cs-CZ"/>
        </w:rPr>
      </w:pPr>
      <w:r w:rsidRPr="00140DA1">
        <w:rPr>
          <w:lang w:val="cs-CZ"/>
        </w:rPr>
        <w:t>U pacientů, kteří užívají leflunomid, se doporučuje nepoužívat současně cholestyramin nebo aktivní uhlí, protože by to vyvolalo rychlý a významný pokles plazmatické koncentrace A771726 (aktivního metabolitu leflunomidu; viz také bod 5). Předpokládá se, že je to způsobeno přerušením enterohepatální recyklace</w:t>
      </w:r>
      <w:r w:rsidR="00716A1A" w:rsidRPr="00140DA1">
        <w:rPr>
          <w:lang w:val="cs-CZ"/>
        </w:rPr>
        <w:t xml:space="preserve"> a/nebo gastrointestinální dialýzou A771726</w:t>
      </w:r>
      <w:r w:rsidRPr="00140DA1">
        <w:rPr>
          <w:lang w:val="cs-CZ"/>
        </w:rPr>
        <w:t>.</w:t>
      </w:r>
    </w:p>
    <w:p w14:paraId="0724EFA6" w14:textId="77777777" w:rsidR="0032052C" w:rsidRPr="00140DA1" w:rsidRDefault="0032052C" w:rsidP="005416EE">
      <w:pPr>
        <w:spacing w:line="240" w:lineRule="auto"/>
        <w:rPr>
          <w:lang w:val="cs-CZ"/>
        </w:rPr>
      </w:pPr>
    </w:p>
    <w:p w14:paraId="2F0A6EE0" w14:textId="77777777" w:rsidR="00716A1A" w:rsidRPr="00140DA1" w:rsidRDefault="00716A1A" w:rsidP="00760E42">
      <w:pPr>
        <w:keepNext/>
        <w:keepLines/>
        <w:widowControl w:val="0"/>
        <w:spacing w:line="240" w:lineRule="auto"/>
        <w:rPr>
          <w:i/>
          <w:lang w:val="cs-CZ"/>
        </w:rPr>
      </w:pPr>
      <w:r w:rsidRPr="00140DA1">
        <w:rPr>
          <w:i/>
          <w:lang w:val="cs-CZ"/>
        </w:rPr>
        <w:t>Inhibitory nebo induktory CYP450</w:t>
      </w:r>
    </w:p>
    <w:p w14:paraId="3E4C55DD" w14:textId="77777777" w:rsidR="00716A1A" w:rsidRPr="00140DA1" w:rsidRDefault="00716A1A" w:rsidP="00760E42">
      <w:pPr>
        <w:keepNext/>
        <w:keepLines/>
        <w:widowControl w:val="0"/>
        <w:spacing w:line="240" w:lineRule="auto"/>
        <w:rPr>
          <w:lang w:val="cs-CZ"/>
        </w:rPr>
      </w:pPr>
    </w:p>
    <w:p w14:paraId="1186D040" w14:textId="77777777" w:rsidR="0032052C" w:rsidRPr="00140DA1" w:rsidRDefault="00716A1A" w:rsidP="00760E42">
      <w:pPr>
        <w:keepNext/>
        <w:keepLines/>
        <w:widowControl w:val="0"/>
        <w:spacing w:line="240" w:lineRule="auto"/>
        <w:rPr>
          <w:lang w:val="cs-CZ"/>
        </w:rPr>
      </w:pPr>
      <w:r w:rsidRPr="00140DA1">
        <w:rPr>
          <w:i/>
          <w:lang w:val="cs-CZ"/>
        </w:rPr>
        <w:t>In vitro</w:t>
      </w:r>
      <w:r w:rsidRPr="00140DA1">
        <w:rPr>
          <w:lang w:val="cs-CZ"/>
        </w:rPr>
        <w:t xml:space="preserve"> studie inhibice na lidských jaterních mikrosomech naznačují, že </w:t>
      </w:r>
      <w:r w:rsidR="009C5EC4" w:rsidRPr="00140DA1">
        <w:rPr>
          <w:lang w:val="cs-CZ"/>
        </w:rPr>
        <w:t xml:space="preserve">izoenzymy </w:t>
      </w:r>
      <w:r w:rsidRPr="00140DA1">
        <w:rPr>
          <w:lang w:val="cs-CZ"/>
        </w:rPr>
        <w:t>cytochrom</w:t>
      </w:r>
      <w:r w:rsidR="009C5EC4" w:rsidRPr="00140DA1">
        <w:rPr>
          <w:lang w:val="cs-CZ"/>
        </w:rPr>
        <w:t>u</w:t>
      </w:r>
      <w:r w:rsidRPr="00140DA1">
        <w:rPr>
          <w:lang w:val="cs-CZ"/>
        </w:rPr>
        <w:t xml:space="preserve"> P450 (CYP) 1A2, 2C19 a 3A4 se zapojují do metabolismu leflunomidu. </w:t>
      </w:r>
      <w:r w:rsidR="0032052C" w:rsidRPr="00140DA1">
        <w:rPr>
          <w:i/>
          <w:lang w:val="cs-CZ"/>
        </w:rPr>
        <w:t>In vivo</w:t>
      </w:r>
      <w:r w:rsidR="0032052C" w:rsidRPr="00140DA1">
        <w:rPr>
          <w:lang w:val="cs-CZ"/>
        </w:rPr>
        <w:t xml:space="preserve"> studie interakce s</w:t>
      </w:r>
      <w:r w:rsidRPr="00140DA1">
        <w:rPr>
          <w:lang w:val="cs-CZ"/>
        </w:rPr>
        <w:t xml:space="preserve"> leflunomidem a </w:t>
      </w:r>
      <w:r w:rsidR="0032052C" w:rsidRPr="00140DA1">
        <w:rPr>
          <w:lang w:val="cs-CZ"/>
        </w:rPr>
        <w:t xml:space="preserve">cimetidinem </w:t>
      </w:r>
      <w:r w:rsidRPr="00140DA1">
        <w:rPr>
          <w:lang w:val="cs-CZ"/>
        </w:rPr>
        <w:t xml:space="preserve">[slabý </w:t>
      </w:r>
      <w:r w:rsidR="0032052C" w:rsidRPr="00140DA1">
        <w:rPr>
          <w:lang w:val="cs-CZ"/>
        </w:rPr>
        <w:t>nespecifický inhibitor cytochromu P450</w:t>
      </w:r>
      <w:r w:rsidRPr="00140DA1">
        <w:rPr>
          <w:lang w:val="cs-CZ"/>
        </w:rPr>
        <w:t xml:space="preserve"> (CYP</w:t>
      </w:r>
      <w:r w:rsidR="0032052C" w:rsidRPr="00140DA1">
        <w:rPr>
          <w:lang w:val="cs-CZ"/>
        </w:rPr>
        <w:t>)</w:t>
      </w:r>
      <w:r w:rsidRPr="00140DA1">
        <w:rPr>
          <w:lang w:val="cs-CZ"/>
        </w:rPr>
        <w:t xml:space="preserve"> ]</w:t>
      </w:r>
      <w:r w:rsidR="0032052C" w:rsidRPr="00140DA1">
        <w:rPr>
          <w:lang w:val="cs-CZ"/>
        </w:rPr>
        <w:t xml:space="preserve"> neprokázaly žádn</w:t>
      </w:r>
      <w:r w:rsidRPr="00140DA1">
        <w:rPr>
          <w:lang w:val="cs-CZ"/>
        </w:rPr>
        <w:t>ý</w:t>
      </w:r>
      <w:r w:rsidR="0032052C" w:rsidRPr="00140DA1">
        <w:rPr>
          <w:lang w:val="cs-CZ"/>
        </w:rPr>
        <w:t xml:space="preserve"> signifikantní </w:t>
      </w:r>
      <w:r w:rsidRPr="00140DA1">
        <w:rPr>
          <w:lang w:val="cs-CZ"/>
        </w:rPr>
        <w:t>dopak na expozici A771726</w:t>
      </w:r>
      <w:r w:rsidR="0032052C" w:rsidRPr="00140DA1">
        <w:rPr>
          <w:lang w:val="cs-CZ"/>
        </w:rPr>
        <w:t>. Po současném podání jedné dávky leflunomidu pacientům, kteří dostávali opakované dávky rifampicinu (nespecifický induktor cytochromu P450), se nejvyšší hladiny A771726 zvýšily přibližně o 40 %, zatímco AUC se signifikantně nezměnila. Mechanismus tohoto účinku je však nejasný.</w:t>
      </w:r>
    </w:p>
    <w:p w14:paraId="7BEFD1A8" w14:textId="77777777" w:rsidR="0032052C" w:rsidRPr="00140DA1" w:rsidRDefault="0032052C" w:rsidP="005416EE">
      <w:pPr>
        <w:spacing w:line="240" w:lineRule="auto"/>
        <w:rPr>
          <w:lang w:val="cs-CZ"/>
        </w:rPr>
      </w:pPr>
    </w:p>
    <w:p w14:paraId="3A4B12E4" w14:textId="77777777" w:rsidR="00716A1A" w:rsidRPr="00140DA1" w:rsidRDefault="00716A1A" w:rsidP="00716A1A">
      <w:pPr>
        <w:spacing w:line="240" w:lineRule="auto"/>
        <w:rPr>
          <w:u w:val="single"/>
          <w:lang w:val="cs-CZ"/>
        </w:rPr>
      </w:pPr>
      <w:r w:rsidRPr="00140DA1">
        <w:rPr>
          <w:u w:val="single"/>
          <w:lang w:val="cs-CZ"/>
        </w:rPr>
        <w:t>Účinek leflunomidu na jiné léčivé přípravky:</w:t>
      </w:r>
    </w:p>
    <w:p w14:paraId="6D208E37" w14:textId="77777777" w:rsidR="00716A1A" w:rsidRPr="00140DA1" w:rsidRDefault="00716A1A" w:rsidP="00716A1A">
      <w:pPr>
        <w:spacing w:line="240" w:lineRule="auto"/>
        <w:rPr>
          <w:lang w:val="cs-CZ"/>
        </w:rPr>
      </w:pPr>
    </w:p>
    <w:p w14:paraId="14FCC892" w14:textId="77777777" w:rsidR="00716A1A" w:rsidRPr="00140DA1" w:rsidRDefault="00716A1A" w:rsidP="00716A1A">
      <w:pPr>
        <w:spacing w:line="240" w:lineRule="auto"/>
        <w:rPr>
          <w:i/>
          <w:lang w:val="cs-CZ"/>
        </w:rPr>
      </w:pPr>
      <w:r w:rsidRPr="00140DA1">
        <w:rPr>
          <w:i/>
          <w:lang w:val="cs-CZ"/>
        </w:rPr>
        <w:t>Perorální antikoncepce</w:t>
      </w:r>
    </w:p>
    <w:p w14:paraId="40A754CB" w14:textId="77777777" w:rsidR="0032052C" w:rsidRPr="00140DA1" w:rsidRDefault="0032052C" w:rsidP="005416EE">
      <w:pPr>
        <w:spacing w:line="240" w:lineRule="auto"/>
        <w:rPr>
          <w:lang w:val="cs-CZ"/>
        </w:rPr>
      </w:pPr>
    </w:p>
    <w:p w14:paraId="6E6CBBB9" w14:textId="77777777" w:rsidR="00716A1A" w:rsidRPr="00140DA1" w:rsidRDefault="0032052C" w:rsidP="00716A1A">
      <w:pPr>
        <w:spacing w:line="240" w:lineRule="auto"/>
        <w:rPr>
          <w:lang w:val="cs-CZ"/>
        </w:rPr>
      </w:pPr>
      <w:r w:rsidRPr="00140DA1">
        <w:rPr>
          <w:lang w:val="cs-CZ"/>
        </w:rPr>
        <w:t>Ve studii, kde byl leflunomid podáván současně s trifazickými perorálními kontraceptivy obsahujícími 30</w:t>
      </w:r>
      <w:r w:rsidR="00DA7C99" w:rsidRPr="00140DA1">
        <w:rPr>
          <w:lang w:val="cs-CZ"/>
        </w:rPr>
        <w:t> </w:t>
      </w:r>
      <w:r w:rsidRPr="00140DA1">
        <w:rPr>
          <w:lang w:val="cs-CZ"/>
        </w:rPr>
        <w:sym w:font="Symbol" w:char="F06D"/>
      </w:r>
      <w:r w:rsidRPr="00140DA1">
        <w:rPr>
          <w:lang w:val="cs-CZ"/>
        </w:rPr>
        <w:t>g ethinylestradiolu zdravým dobrovolnicím, nebyla kontracepční aktivita tablet snížena a farmakokinetika A771726 byla v předpokládaném rozmezí.</w:t>
      </w:r>
      <w:r w:rsidR="00716A1A" w:rsidRPr="00140DA1">
        <w:rPr>
          <w:lang w:val="cs-CZ"/>
        </w:rPr>
        <w:t xml:space="preserve"> Farmakokinetická interakce s perorálními kontraceptivy byla pozorována s A771726 (viz níže).</w:t>
      </w:r>
    </w:p>
    <w:p w14:paraId="5C6A8917" w14:textId="77777777" w:rsidR="00716A1A" w:rsidRPr="00140DA1" w:rsidRDefault="00716A1A" w:rsidP="00716A1A">
      <w:pPr>
        <w:spacing w:line="240" w:lineRule="auto"/>
        <w:rPr>
          <w:lang w:val="cs-CZ"/>
        </w:rPr>
      </w:pPr>
    </w:p>
    <w:p w14:paraId="7E1A0BF2" w14:textId="77777777" w:rsidR="00716A1A" w:rsidRPr="00140DA1" w:rsidRDefault="00716A1A" w:rsidP="00716A1A">
      <w:pPr>
        <w:spacing w:line="240" w:lineRule="auto"/>
        <w:rPr>
          <w:lang w:val="cs-CZ"/>
        </w:rPr>
      </w:pPr>
      <w:r w:rsidRPr="00140DA1">
        <w:rPr>
          <w:lang w:val="cs-CZ"/>
        </w:rPr>
        <w:t>Následující studie farmakokinetických a farmakodynamických interakcí byly provedeny s A771726 (hlavní aktivní metabolit leflunomidu). Protože podobné lékové interakce nemohou být u leflunomidu v doporučených dávkách vyloučeny, měly by být u pacientů léčených leflunomidem zváženy výsledky následujících studií a uvedená doporučení:</w:t>
      </w:r>
    </w:p>
    <w:p w14:paraId="484945E3" w14:textId="77777777" w:rsidR="00716A1A" w:rsidRPr="00140DA1" w:rsidRDefault="00716A1A" w:rsidP="00716A1A">
      <w:pPr>
        <w:spacing w:line="240" w:lineRule="auto"/>
        <w:rPr>
          <w:lang w:val="cs-CZ"/>
        </w:rPr>
      </w:pPr>
    </w:p>
    <w:p w14:paraId="3E0B02C9" w14:textId="77777777" w:rsidR="00716A1A" w:rsidRPr="00140DA1" w:rsidRDefault="00716A1A" w:rsidP="00716A1A">
      <w:pPr>
        <w:spacing w:line="240" w:lineRule="auto"/>
        <w:rPr>
          <w:u w:val="single"/>
          <w:lang w:val="cs-CZ"/>
        </w:rPr>
      </w:pPr>
      <w:r w:rsidRPr="00140DA1">
        <w:rPr>
          <w:u w:val="single"/>
          <w:lang w:val="cs-CZ"/>
        </w:rPr>
        <w:t>Účinek na repaglinid (substrát CYP2C8)</w:t>
      </w:r>
    </w:p>
    <w:p w14:paraId="4776B362" w14:textId="77777777" w:rsidR="00716A1A" w:rsidRPr="00140DA1" w:rsidRDefault="00716A1A" w:rsidP="00716A1A">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repaglinidu (C</w:t>
      </w:r>
      <w:r w:rsidRPr="00140DA1">
        <w:rPr>
          <w:vertAlign w:val="subscript"/>
          <w:lang w:val="cs-CZ"/>
        </w:rPr>
        <w:t>max</w:t>
      </w:r>
      <w:r w:rsidRPr="00140DA1">
        <w:rPr>
          <w:lang w:val="cs-CZ"/>
        </w:rPr>
        <w:t xml:space="preserve"> 1,7krát a AUC 2,4krát) po opakovaných dávkách A771726 ukazuje, že A771726 je </w:t>
      </w:r>
      <w:r w:rsidRPr="00140DA1">
        <w:rPr>
          <w:i/>
          <w:lang w:val="cs-CZ"/>
        </w:rPr>
        <w:t>in vivo</w:t>
      </w:r>
      <w:r w:rsidRPr="00140DA1">
        <w:rPr>
          <w:lang w:val="cs-CZ"/>
        </w:rPr>
        <w:t xml:space="preserve"> inhibitorem CYP2C8. Z důvodu možné vyšší expozice se proto doporučuje pečlivé sledování pacientů se souběžnou léčbou léčivými přípravky metabolizovanými CYP2C8, jako například repaglinidem, paklitaxelem, pioglitazonem nebo rosiglitazonem.</w:t>
      </w:r>
    </w:p>
    <w:p w14:paraId="2FCC92B1" w14:textId="77777777" w:rsidR="00716A1A" w:rsidRPr="00140DA1" w:rsidRDefault="00716A1A" w:rsidP="00716A1A">
      <w:pPr>
        <w:spacing w:line="240" w:lineRule="auto"/>
        <w:rPr>
          <w:lang w:val="cs-CZ"/>
        </w:rPr>
      </w:pPr>
    </w:p>
    <w:p w14:paraId="56244CD8" w14:textId="77777777" w:rsidR="00716A1A" w:rsidRPr="00140DA1" w:rsidRDefault="00716A1A" w:rsidP="00716A1A">
      <w:pPr>
        <w:spacing w:line="240" w:lineRule="auto"/>
        <w:rPr>
          <w:u w:val="single"/>
          <w:lang w:val="cs-CZ"/>
        </w:rPr>
      </w:pPr>
      <w:r w:rsidRPr="00140DA1">
        <w:rPr>
          <w:u w:val="single"/>
          <w:lang w:val="cs-CZ"/>
        </w:rPr>
        <w:t>Účinek na kofein (substrát CYP1A2)</w:t>
      </w:r>
    </w:p>
    <w:p w14:paraId="49A4CB51" w14:textId="77777777" w:rsidR="00716A1A" w:rsidRPr="00140DA1" w:rsidRDefault="00716A1A" w:rsidP="00716A1A">
      <w:pPr>
        <w:spacing w:line="240" w:lineRule="auto"/>
        <w:rPr>
          <w:lang w:val="cs-CZ"/>
        </w:rPr>
      </w:pPr>
      <w:r w:rsidRPr="00140DA1">
        <w:rPr>
          <w:lang w:val="cs-CZ"/>
        </w:rPr>
        <w:t>Snížení průměrného C</w:t>
      </w:r>
      <w:r w:rsidRPr="00140DA1">
        <w:rPr>
          <w:vertAlign w:val="subscript"/>
          <w:lang w:val="cs-CZ"/>
        </w:rPr>
        <w:t>max</w:t>
      </w:r>
      <w:r w:rsidRPr="00140DA1">
        <w:rPr>
          <w:lang w:val="cs-CZ"/>
        </w:rPr>
        <w:t xml:space="preserve"> a AUC kofeinu (substrát CYP1A2) po opakovaných dávkách A771726 o 18 % u C</w:t>
      </w:r>
      <w:r w:rsidRPr="00140DA1">
        <w:rPr>
          <w:vertAlign w:val="subscript"/>
          <w:lang w:val="cs-CZ"/>
        </w:rPr>
        <w:t>max</w:t>
      </w:r>
      <w:r w:rsidRPr="00140DA1">
        <w:rPr>
          <w:lang w:val="cs-CZ"/>
        </w:rPr>
        <w:t xml:space="preserve"> a 55% u AUC ukazuje, že A771726 může být slabý induktor CYP1A2</w:t>
      </w:r>
      <w:r w:rsidRPr="00140DA1">
        <w:rPr>
          <w:i/>
          <w:lang w:val="cs-CZ"/>
        </w:rPr>
        <w:t xml:space="preserve"> in vivo</w:t>
      </w:r>
      <w:r w:rsidRPr="00140DA1">
        <w:rPr>
          <w:lang w:val="cs-CZ"/>
        </w:rPr>
        <w:t xml:space="preserve">. Léčivé přípravky metabolizované CYP1A2 (jako například duloxetin, alosetron, teofylin a tizanid) by proto měly být užívány s opatrností, protože účinnost těchto přípravků může být snížena. </w:t>
      </w:r>
    </w:p>
    <w:p w14:paraId="5218BBE4" w14:textId="77777777" w:rsidR="00716A1A" w:rsidRPr="00140DA1" w:rsidRDefault="00716A1A" w:rsidP="00716A1A">
      <w:pPr>
        <w:spacing w:line="240" w:lineRule="auto"/>
        <w:rPr>
          <w:lang w:val="cs-CZ"/>
        </w:rPr>
      </w:pPr>
    </w:p>
    <w:p w14:paraId="19ECEF06" w14:textId="77777777" w:rsidR="00716A1A" w:rsidRPr="00140DA1" w:rsidRDefault="00716A1A" w:rsidP="00716A1A">
      <w:pPr>
        <w:spacing w:line="240" w:lineRule="auto"/>
        <w:rPr>
          <w:u w:val="single"/>
          <w:lang w:val="cs-CZ"/>
        </w:rPr>
      </w:pPr>
      <w:r w:rsidRPr="00140DA1">
        <w:rPr>
          <w:u w:val="single"/>
          <w:lang w:val="cs-CZ"/>
        </w:rPr>
        <w:t xml:space="preserve">Účinek na substráty transportéru pro organické anionty 3 (Organic anion transporter 3, OAT3) </w:t>
      </w:r>
    </w:p>
    <w:p w14:paraId="319A80D0" w14:textId="77777777" w:rsidR="00716A1A" w:rsidRPr="00140DA1" w:rsidRDefault="00716A1A" w:rsidP="00716A1A">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cefakloru (C</w:t>
      </w:r>
      <w:r w:rsidRPr="00140DA1">
        <w:rPr>
          <w:vertAlign w:val="subscript"/>
          <w:lang w:val="cs-CZ"/>
        </w:rPr>
        <w:t>max</w:t>
      </w:r>
      <w:r w:rsidRPr="00140DA1">
        <w:rPr>
          <w:lang w:val="cs-CZ"/>
        </w:rPr>
        <w:t xml:space="preserve"> 1,43krát a AUC 1,54krát) po opakovaných dávkách A771726 ukazuje, že A771726 je inhibitor OAT3</w:t>
      </w:r>
      <w:r w:rsidRPr="00140DA1">
        <w:rPr>
          <w:i/>
          <w:lang w:val="cs-CZ"/>
        </w:rPr>
        <w:t xml:space="preserve"> in vivo</w:t>
      </w:r>
      <w:r w:rsidRPr="00140DA1">
        <w:rPr>
          <w:lang w:val="cs-CZ"/>
        </w:rPr>
        <w:t>. V případě souběžného podávání se substráty OAT3, jako například s cefaklorem, benzylpenicilinem, ciprofloxacinem, indometacinem, ketoprofenem, furosemidem, cimetidinem, metotrexátem, zidovudinem, se doporučuje zvýšená opatrnost.</w:t>
      </w:r>
    </w:p>
    <w:p w14:paraId="0F4C77EB" w14:textId="77777777" w:rsidR="00716A1A" w:rsidRPr="00140DA1" w:rsidRDefault="00716A1A" w:rsidP="00716A1A">
      <w:pPr>
        <w:spacing w:line="240" w:lineRule="auto"/>
        <w:rPr>
          <w:lang w:val="cs-CZ"/>
        </w:rPr>
      </w:pPr>
    </w:p>
    <w:p w14:paraId="03A1295F" w14:textId="77777777" w:rsidR="00716A1A" w:rsidRPr="00140DA1" w:rsidRDefault="00716A1A" w:rsidP="00716A1A">
      <w:pPr>
        <w:spacing w:line="240" w:lineRule="auto"/>
        <w:rPr>
          <w:u w:val="single"/>
          <w:lang w:val="cs-CZ"/>
        </w:rPr>
      </w:pPr>
      <w:r w:rsidRPr="00140DA1">
        <w:rPr>
          <w:u w:val="single"/>
          <w:lang w:val="cs-CZ"/>
        </w:rPr>
        <w:t>Účinky na BCRP (Breast Cancer Resistance Protein) a/nebo na substráty polypeptidu transportující organické anionty B1 a B3 (organic anion transporting polypeptide B1 a B3, OATP1B1/B3)</w:t>
      </w:r>
    </w:p>
    <w:p w14:paraId="58BCE16D" w14:textId="77777777" w:rsidR="00716A1A" w:rsidRPr="00140DA1" w:rsidRDefault="00716A1A" w:rsidP="00716A1A">
      <w:pPr>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 rosuvastatinu (C</w:t>
      </w:r>
      <w:r w:rsidRPr="00140DA1">
        <w:rPr>
          <w:vertAlign w:val="subscript"/>
          <w:lang w:val="cs-CZ"/>
        </w:rPr>
        <w:t>max</w:t>
      </w:r>
      <w:r w:rsidRPr="00140DA1">
        <w:rPr>
          <w:lang w:val="cs-CZ"/>
        </w:rPr>
        <w:t xml:space="preserve"> 2,65krát a AUC 2,51krát). Toto zvýšení v plasmě po expozici rosuvastatinem nicméně nemělo zřejmý vliv na aktivitu HMG-CoA reduktázy. Při souběžném užívání by dávka rosuvastatinu neměla překročit 10 mg jednou denně, pokud jsou užívány dohromady. Opatrnost se doporučuje také při souběžném podávání se substráty BCRP (např. metotrexát, topotecan, sulfasalazin, daunorubicin, doxorubicin) a s rodinou OATP, zejména s inhibitory HMG-CoA reduktázy (např. simvastatin, atorvastatin, pravastatin, metotrexát, nateglinid, repaglinid, rifampicin). Pacienti by měli být pečlivě monitorování s ohledem na znaky a příznaky nadměrné expozice léčivým přípravkem a mělo by být zváženo snížení dávky těchto léčivých přípravků.</w:t>
      </w:r>
    </w:p>
    <w:p w14:paraId="6120EA1D" w14:textId="77777777" w:rsidR="00716A1A" w:rsidRPr="00140DA1" w:rsidRDefault="00716A1A" w:rsidP="00716A1A">
      <w:pPr>
        <w:spacing w:line="240" w:lineRule="auto"/>
        <w:rPr>
          <w:lang w:val="cs-CZ"/>
        </w:rPr>
      </w:pPr>
    </w:p>
    <w:p w14:paraId="46C23A5E" w14:textId="77777777" w:rsidR="00716A1A" w:rsidRPr="00140DA1" w:rsidRDefault="00716A1A" w:rsidP="00716A1A">
      <w:pPr>
        <w:keepNext/>
        <w:spacing w:line="240" w:lineRule="auto"/>
        <w:rPr>
          <w:u w:val="single"/>
          <w:lang w:val="cs-CZ"/>
        </w:rPr>
      </w:pPr>
      <w:r w:rsidRPr="00140DA1">
        <w:rPr>
          <w:u w:val="single"/>
          <w:lang w:val="cs-CZ"/>
        </w:rPr>
        <w:t>Účinek na perorální antikoncepci (0,03 mg ethinylestradiolu a 0,15 mg levonorgestrelu)</w:t>
      </w:r>
    </w:p>
    <w:p w14:paraId="24460E34" w14:textId="77777777" w:rsidR="00716A1A" w:rsidRPr="00140DA1" w:rsidRDefault="00716A1A" w:rsidP="00716A1A">
      <w:pPr>
        <w:keepNext/>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w:t>
      </w:r>
      <w:r w:rsidRPr="00140DA1">
        <w:rPr>
          <w:vertAlign w:val="subscript"/>
          <w:lang w:val="cs-CZ"/>
        </w:rPr>
        <w:t>0-24</w:t>
      </w:r>
      <w:r w:rsidRPr="00140DA1">
        <w:rPr>
          <w:lang w:val="cs-CZ"/>
        </w:rPr>
        <w:t xml:space="preserve"> ethinylestradiolu </w:t>
      </w:r>
      <w:r w:rsidRPr="00140DA1">
        <w:rPr>
          <w:lang w:val="cs-CZ"/>
        </w:rPr>
        <w:br/>
        <w:t>(C</w:t>
      </w:r>
      <w:r w:rsidRPr="00140DA1">
        <w:rPr>
          <w:vertAlign w:val="subscript"/>
          <w:lang w:val="cs-CZ"/>
        </w:rPr>
        <w:t>max</w:t>
      </w:r>
      <w:r w:rsidRPr="00140DA1">
        <w:rPr>
          <w:lang w:val="cs-CZ"/>
        </w:rPr>
        <w:t xml:space="preserve"> 1,58krát a AUC</w:t>
      </w:r>
      <w:r w:rsidRPr="00140DA1">
        <w:rPr>
          <w:vertAlign w:val="subscript"/>
          <w:lang w:val="cs-CZ"/>
        </w:rPr>
        <w:t>0-24</w:t>
      </w:r>
      <w:r w:rsidRPr="00140DA1">
        <w:rPr>
          <w:lang w:val="cs-CZ"/>
        </w:rPr>
        <w:t xml:space="preserve"> 1,54krát) a průměrné C</w:t>
      </w:r>
      <w:r w:rsidRPr="00140DA1">
        <w:rPr>
          <w:vertAlign w:val="subscript"/>
          <w:lang w:val="cs-CZ"/>
        </w:rPr>
        <w:t>max</w:t>
      </w:r>
      <w:r w:rsidRPr="00140DA1">
        <w:rPr>
          <w:lang w:val="cs-CZ"/>
        </w:rPr>
        <w:t xml:space="preserve"> a AUC</w:t>
      </w:r>
      <w:r w:rsidRPr="00140DA1">
        <w:rPr>
          <w:vertAlign w:val="subscript"/>
          <w:lang w:val="cs-CZ"/>
        </w:rPr>
        <w:t xml:space="preserve">0-24 </w:t>
      </w:r>
      <w:r w:rsidRPr="00140DA1">
        <w:rPr>
          <w:lang w:val="cs-CZ"/>
        </w:rPr>
        <w:t>levonorgestrelu (C</w:t>
      </w:r>
      <w:r w:rsidRPr="00140DA1">
        <w:rPr>
          <w:vertAlign w:val="subscript"/>
          <w:lang w:val="cs-CZ"/>
        </w:rPr>
        <w:t>max</w:t>
      </w:r>
      <w:r w:rsidRPr="00140DA1">
        <w:rPr>
          <w:lang w:val="cs-CZ"/>
        </w:rPr>
        <w:t xml:space="preserve"> 1,33krát a AUC</w:t>
      </w:r>
      <w:r w:rsidRPr="00140DA1">
        <w:rPr>
          <w:vertAlign w:val="subscript"/>
          <w:lang w:val="cs-CZ"/>
        </w:rPr>
        <w:t>0-24</w:t>
      </w:r>
      <w:r w:rsidRPr="00140DA1">
        <w:rPr>
          <w:lang w:val="cs-CZ"/>
        </w:rPr>
        <w:t xml:space="preserve"> 1,41krát). I když se nepředpokládá, že má tato interakce vliv na účinnost perorální antikopcence, měl by být zvážen typ léčby perorální antikoncepcí.</w:t>
      </w:r>
    </w:p>
    <w:p w14:paraId="2E9BA381" w14:textId="77777777" w:rsidR="00716A1A" w:rsidRPr="00140DA1" w:rsidRDefault="00716A1A" w:rsidP="00716A1A">
      <w:pPr>
        <w:spacing w:line="240" w:lineRule="auto"/>
        <w:rPr>
          <w:lang w:val="cs-CZ"/>
        </w:rPr>
      </w:pPr>
    </w:p>
    <w:p w14:paraId="23DC51B3" w14:textId="77777777" w:rsidR="00716A1A" w:rsidRPr="00140DA1" w:rsidRDefault="00716A1A" w:rsidP="00716A1A">
      <w:pPr>
        <w:spacing w:line="240" w:lineRule="auto"/>
        <w:rPr>
          <w:u w:val="single"/>
          <w:lang w:val="cs-CZ"/>
        </w:rPr>
      </w:pPr>
      <w:r w:rsidRPr="00140DA1">
        <w:rPr>
          <w:u w:val="single"/>
          <w:lang w:val="cs-CZ"/>
        </w:rPr>
        <w:t>Účinek na warfarin (substrát CYP2C9)</w:t>
      </w:r>
    </w:p>
    <w:p w14:paraId="5636FE97" w14:textId="77777777" w:rsidR="00716A1A" w:rsidRPr="00140DA1" w:rsidRDefault="00716A1A" w:rsidP="00716A1A">
      <w:pPr>
        <w:spacing w:line="240" w:lineRule="auto"/>
        <w:rPr>
          <w:lang w:val="cs-CZ"/>
        </w:rPr>
      </w:pPr>
      <w:r w:rsidRPr="00140DA1">
        <w:rPr>
          <w:lang w:val="cs-CZ"/>
        </w:rPr>
        <w:t>Podávání opakovaných dávek A771726 nemělo žádný vliv na farmakokinetiku S-warfarinu, což signalizuje, že A771726 není inhibitorem ani induktorem CYP2C9.V porovnání s warfarinem samotným bylo nicméně při souběžném podávání A771726 s warfarinem pozorováno 25% snížení mezinárodního normalizovaného poměru (INR). Pečlivé sledování INR se proto doporučuje, pokud je warfarin podáván souběžně.</w:t>
      </w:r>
    </w:p>
    <w:p w14:paraId="16D1DA66" w14:textId="77777777" w:rsidR="0032052C" w:rsidRPr="00140DA1" w:rsidRDefault="0032052C" w:rsidP="00716A1A">
      <w:pPr>
        <w:spacing w:line="240" w:lineRule="auto"/>
        <w:rPr>
          <w:lang w:val="cs-CZ"/>
        </w:rPr>
      </w:pPr>
    </w:p>
    <w:p w14:paraId="0BB431FB" w14:textId="77777777" w:rsidR="0032052C" w:rsidRPr="00140DA1" w:rsidRDefault="0032052C" w:rsidP="005416EE">
      <w:pPr>
        <w:tabs>
          <w:tab w:val="clear" w:pos="567"/>
        </w:tabs>
        <w:spacing w:line="240" w:lineRule="auto"/>
        <w:jc w:val="both"/>
        <w:rPr>
          <w:b/>
          <w:lang w:val="cs-CZ"/>
        </w:rPr>
      </w:pPr>
      <w:r w:rsidRPr="00140DA1">
        <w:rPr>
          <w:b/>
          <w:lang w:val="cs-CZ"/>
        </w:rPr>
        <w:t>4.6</w:t>
      </w:r>
      <w:r w:rsidRPr="00140DA1">
        <w:rPr>
          <w:b/>
          <w:lang w:val="cs-CZ"/>
        </w:rPr>
        <w:tab/>
      </w:r>
      <w:r w:rsidR="00DA7C99" w:rsidRPr="00140DA1">
        <w:rPr>
          <w:b/>
          <w:lang w:val="cs-CZ"/>
        </w:rPr>
        <w:t>Fertilita, t</w:t>
      </w:r>
      <w:r w:rsidRPr="00140DA1">
        <w:rPr>
          <w:b/>
          <w:lang w:val="cs-CZ"/>
        </w:rPr>
        <w:t>ěhotenství a kojení</w:t>
      </w:r>
    </w:p>
    <w:p w14:paraId="1AEE2322" w14:textId="77777777" w:rsidR="0032052C" w:rsidRPr="00140DA1" w:rsidRDefault="0032052C" w:rsidP="005416EE">
      <w:pPr>
        <w:tabs>
          <w:tab w:val="clear" w:pos="567"/>
        </w:tabs>
        <w:spacing w:line="240" w:lineRule="auto"/>
        <w:jc w:val="both"/>
        <w:rPr>
          <w:lang w:val="cs-CZ"/>
        </w:rPr>
      </w:pPr>
    </w:p>
    <w:p w14:paraId="3CC684A0"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Těhotenství</w:t>
      </w:r>
    </w:p>
    <w:p w14:paraId="26DACD96" w14:textId="77777777" w:rsidR="0032052C" w:rsidRPr="00140DA1" w:rsidRDefault="0032052C" w:rsidP="005416EE">
      <w:pPr>
        <w:spacing w:line="240" w:lineRule="auto"/>
        <w:rPr>
          <w:lang w:val="cs-CZ"/>
        </w:rPr>
      </w:pPr>
    </w:p>
    <w:p w14:paraId="330DB6B4" w14:textId="77777777" w:rsidR="008B761C" w:rsidRPr="00140DA1" w:rsidRDefault="008B761C" w:rsidP="005416EE">
      <w:pPr>
        <w:tabs>
          <w:tab w:val="clear" w:pos="567"/>
        </w:tabs>
        <w:autoSpaceDE w:val="0"/>
        <w:autoSpaceDN w:val="0"/>
        <w:adjustRightInd w:val="0"/>
        <w:spacing w:line="240" w:lineRule="auto"/>
        <w:rPr>
          <w:lang w:val="cs-CZ"/>
        </w:rPr>
      </w:pPr>
      <w:r w:rsidRPr="00140DA1">
        <w:rPr>
          <w:lang w:val="cs-CZ"/>
        </w:rPr>
        <w:t>Aktivní metabolit leflunomidu, A771726, podávaný v průběhu těhotenství je podezřelý, že působí závažné vrozené vady.</w:t>
      </w:r>
      <w:r w:rsidR="00804E32" w:rsidRPr="00140DA1">
        <w:rPr>
          <w:lang w:val="cs-CZ"/>
        </w:rPr>
        <w:t xml:space="preserve"> </w:t>
      </w:r>
      <w:r w:rsidR="00DE6CB1" w:rsidRPr="00140DA1">
        <w:rPr>
          <w:lang w:val="cs-CZ"/>
        </w:rPr>
        <w:t xml:space="preserve">Přípravek </w:t>
      </w:r>
      <w:r w:rsidRPr="00140DA1">
        <w:rPr>
          <w:lang w:val="cs-CZ"/>
        </w:rPr>
        <w:t>Arava je v těhotenství kontraindikován (viz bod 4.3)</w:t>
      </w:r>
      <w:r w:rsidR="00804E32" w:rsidRPr="00140DA1">
        <w:rPr>
          <w:lang w:val="cs-CZ"/>
        </w:rPr>
        <w:t>.</w:t>
      </w:r>
    </w:p>
    <w:p w14:paraId="3026EE9C" w14:textId="77777777" w:rsidR="00804E32" w:rsidRPr="00140DA1" w:rsidRDefault="00804E32" w:rsidP="005416EE">
      <w:pPr>
        <w:tabs>
          <w:tab w:val="clear" w:pos="567"/>
        </w:tabs>
        <w:autoSpaceDE w:val="0"/>
        <w:autoSpaceDN w:val="0"/>
        <w:adjustRightInd w:val="0"/>
        <w:spacing w:line="240" w:lineRule="auto"/>
        <w:rPr>
          <w:lang w:val="cs-CZ"/>
        </w:rPr>
      </w:pPr>
    </w:p>
    <w:p w14:paraId="609C9AA1"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Ženy </w:t>
      </w:r>
      <w:r w:rsidR="009C5EC4" w:rsidRPr="00140DA1">
        <w:rPr>
          <w:lang w:val="cs-CZ"/>
        </w:rPr>
        <w:t>ve fertilním věku</w:t>
      </w:r>
      <w:r w:rsidRPr="00140DA1">
        <w:rPr>
          <w:lang w:val="cs-CZ"/>
        </w:rPr>
        <w:t xml:space="preserve"> musí užívat účinnou antikoncepci během a do 2 let po léčbě (viz níže „</w:t>
      </w:r>
      <w:r w:rsidR="00DA7C99" w:rsidRPr="00140DA1">
        <w:rPr>
          <w:lang w:val="cs-CZ"/>
        </w:rPr>
        <w:t>vyčkávací období</w:t>
      </w:r>
      <w:r w:rsidRPr="00140DA1">
        <w:rPr>
          <w:lang w:val="cs-CZ"/>
        </w:rPr>
        <w:t>“), nebo do 11 dnů po léčbě (viz níže zkrácen</w:t>
      </w:r>
      <w:r w:rsidR="00DA7C99" w:rsidRPr="00140DA1">
        <w:rPr>
          <w:lang w:val="cs-CZ"/>
        </w:rPr>
        <w:t>á</w:t>
      </w:r>
      <w:r w:rsidRPr="00140DA1">
        <w:rPr>
          <w:lang w:val="cs-CZ"/>
        </w:rPr>
        <w:t xml:space="preserve"> “eliminační </w:t>
      </w:r>
      <w:r w:rsidR="009C5EC4" w:rsidRPr="00140DA1">
        <w:rPr>
          <w:lang w:val="cs-CZ"/>
        </w:rPr>
        <w:t>procedura</w:t>
      </w:r>
      <w:r w:rsidRPr="00140DA1">
        <w:rPr>
          <w:lang w:val="cs-CZ"/>
        </w:rPr>
        <w:t>“).</w:t>
      </w:r>
    </w:p>
    <w:p w14:paraId="72E50906" w14:textId="77777777" w:rsidR="0032052C" w:rsidRPr="00140DA1" w:rsidRDefault="0032052C" w:rsidP="005416EE">
      <w:pPr>
        <w:spacing w:line="240" w:lineRule="auto"/>
        <w:rPr>
          <w:lang w:val="cs-CZ"/>
        </w:rPr>
      </w:pPr>
    </w:p>
    <w:p w14:paraId="579812A8" w14:textId="77777777" w:rsidR="0032052C" w:rsidRPr="00140DA1" w:rsidRDefault="0032052C" w:rsidP="005416EE">
      <w:pPr>
        <w:spacing w:line="240" w:lineRule="auto"/>
        <w:rPr>
          <w:lang w:val="cs-CZ"/>
        </w:rPr>
      </w:pPr>
      <w:r w:rsidRPr="00140DA1">
        <w:rPr>
          <w:lang w:val="cs-CZ"/>
        </w:rPr>
        <w:t>Pacientka má být informována o nutnosti neprodleně navštívit lékaře k provedení těhotenského testu v případě, že dojde k opoždění začátku menstruačního cyklu nebo pokud existují jiné známky svědčící pro těhotenství</w:t>
      </w:r>
      <w:r w:rsidR="009C5EC4" w:rsidRPr="00140DA1">
        <w:rPr>
          <w:lang w:val="cs-CZ"/>
        </w:rPr>
        <w:t>,</w:t>
      </w:r>
      <w:r w:rsidRPr="00140DA1">
        <w:rPr>
          <w:lang w:val="cs-CZ"/>
        </w:rPr>
        <w:t xml:space="preserve"> a je-li vyšetření pozitivní, lékař musí informovat pacientku o rizicích takového těhotenství. Zahájením dále popsané </w:t>
      </w:r>
      <w:r w:rsidR="00C67AE7" w:rsidRPr="00140DA1">
        <w:rPr>
          <w:lang w:val="cs-CZ"/>
        </w:rPr>
        <w:t xml:space="preserve">procedury </w:t>
      </w:r>
      <w:r w:rsidRPr="00140DA1">
        <w:rPr>
          <w:lang w:val="cs-CZ"/>
        </w:rPr>
        <w:t>eliminace léku, kterou se dosáhne rychlého snížení koncentrace aktivního metabolitu v krvi, je možné při prvním opoždění začátku menstruačního cyklu riziko poškození plodu leflunomidem snížit.</w:t>
      </w:r>
    </w:p>
    <w:p w14:paraId="00108B08" w14:textId="77777777" w:rsidR="0081528A" w:rsidRPr="00140DA1" w:rsidRDefault="0081528A" w:rsidP="005416EE">
      <w:pPr>
        <w:tabs>
          <w:tab w:val="clear" w:pos="567"/>
        </w:tabs>
        <w:autoSpaceDE w:val="0"/>
        <w:autoSpaceDN w:val="0"/>
        <w:adjustRightInd w:val="0"/>
        <w:spacing w:line="240" w:lineRule="auto"/>
        <w:rPr>
          <w:rFonts w:ascii="Arial" w:eastAsia="MS Mincho" w:hAnsi="Arial" w:cs="Arial"/>
          <w:sz w:val="20"/>
          <w:szCs w:val="20"/>
          <w:lang w:val="cs-CZ" w:eastAsia="ja-JP"/>
        </w:rPr>
      </w:pPr>
    </w:p>
    <w:p w14:paraId="15B256C6" w14:textId="77777777" w:rsidR="0081528A" w:rsidRPr="00140DA1" w:rsidRDefault="0081528A" w:rsidP="005416EE">
      <w:pPr>
        <w:tabs>
          <w:tab w:val="clear" w:pos="567"/>
        </w:tabs>
        <w:autoSpaceDE w:val="0"/>
        <w:autoSpaceDN w:val="0"/>
        <w:adjustRightInd w:val="0"/>
        <w:spacing w:line="240" w:lineRule="auto"/>
        <w:rPr>
          <w:lang w:val="cs-CZ"/>
        </w:rPr>
      </w:pPr>
      <w:r w:rsidRPr="00140DA1">
        <w:rPr>
          <w:rFonts w:eastAsia="MS Mincho"/>
          <w:lang w:val="cs-CZ" w:eastAsia="ja-JP"/>
        </w:rPr>
        <w:t>V</w:t>
      </w:r>
      <w:r w:rsidRPr="00140DA1">
        <w:rPr>
          <w:lang w:val="cs-CZ"/>
        </w:rPr>
        <w:t xml:space="preserve"> malé prospektivní studii u žen (n=64), které nechtěně otěhotněly během léčby leflunomidem </w:t>
      </w:r>
      <w:r w:rsidR="00362A09" w:rsidRPr="00140DA1">
        <w:rPr>
          <w:lang w:val="cs-CZ"/>
        </w:rPr>
        <w:t xml:space="preserve">a neužívaly </w:t>
      </w:r>
      <w:r w:rsidRPr="00140DA1">
        <w:rPr>
          <w:lang w:val="cs-CZ"/>
        </w:rPr>
        <w:t>jej déle než tři týdny po početí a které následně prodělaly proceduru eliminace leflunomidu, nebyly pozorovány žádné statisticky významné rozdíly (p=0,13) v celkové četnosti výskytu závažných strukturálních defektů (5,4</w:t>
      </w:r>
      <w:r w:rsidR="00F4292C" w:rsidRPr="00140DA1">
        <w:rPr>
          <w:lang w:val="cs-CZ"/>
        </w:rPr>
        <w:t> </w:t>
      </w:r>
      <w:r w:rsidRPr="00140DA1">
        <w:rPr>
          <w:lang w:val="cs-CZ"/>
        </w:rPr>
        <w:t>%) v porovnání s kteroukoliv ze srovnávacích skupin (4,2</w:t>
      </w:r>
      <w:r w:rsidR="00F4292C" w:rsidRPr="00140DA1">
        <w:rPr>
          <w:lang w:val="cs-CZ"/>
        </w:rPr>
        <w:t> </w:t>
      </w:r>
      <w:r w:rsidRPr="00140DA1">
        <w:rPr>
          <w:lang w:val="cs-CZ"/>
        </w:rPr>
        <w:t>% ve skupině se stejným onemocněním [n=108] a 4,2 % u zdravých těhotných žen [n=78]).</w:t>
      </w:r>
    </w:p>
    <w:p w14:paraId="75B7AB7E" w14:textId="77777777" w:rsidR="0032052C" w:rsidRPr="00140DA1" w:rsidRDefault="0032052C" w:rsidP="005416EE">
      <w:pPr>
        <w:spacing w:line="240" w:lineRule="auto"/>
        <w:rPr>
          <w:lang w:val="cs-CZ"/>
        </w:rPr>
      </w:pPr>
    </w:p>
    <w:p w14:paraId="223AE5CC" w14:textId="77777777" w:rsidR="0032052C" w:rsidRPr="00140DA1" w:rsidRDefault="0032052C" w:rsidP="005416EE">
      <w:pPr>
        <w:spacing w:line="240" w:lineRule="auto"/>
        <w:rPr>
          <w:lang w:val="cs-CZ"/>
        </w:rPr>
      </w:pPr>
      <w:r w:rsidRPr="00140DA1">
        <w:rPr>
          <w:lang w:val="cs-CZ"/>
        </w:rPr>
        <w:t>Ženám léčeným leflunomidem, které si přejí otěhotnět, se doporučuje provést jedno z následujících opatření, aby byla jistota, že plod nebude vystaven toxickým koncentracím metabolitu A771726 (cílová koncentrace je pod 0,02</w:t>
      </w:r>
      <w:r w:rsidR="00DA7C99" w:rsidRPr="00140DA1">
        <w:rPr>
          <w:lang w:val="cs-CZ"/>
        </w:rPr>
        <w:t> </w:t>
      </w:r>
      <w:r w:rsidRPr="00140DA1">
        <w:rPr>
          <w:lang w:val="cs-CZ"/>
        </w:rPr>
        <w:t>mg/l):</w:t>
      </w:r>
    </w:p>
    <w:p w14:paraId="488E8F76" w14:textId="77777777" w:rsidR="0032052C" w:rsidRPr="00140DA1" w:rsidRDefault="0032052C" w:rsidP="005416EE">
      <w:pPr>
        <w:spacing w:line="240" w:lineRule="auto"/>
        <w:rPr>
          <w:b/>
          <w:lang w:val="cs-CZ"/>
        </w:rPr>
      </w:pPr>
    </w:p>
    <w:p w14:paraId="20227F3B" w14:textId="77777777" w:rsidR="0032052C" w:rsidRPr="00140DA1" w:rsidRDefault="0032052C" w:rsidP="005416EE">
      <w:pPr>
        <w:keepNext/>
        <w:spacing w:line="240" w:lineRule="auto"/>
        <w:rPr>
          <w:i/>
          <w:lang w:val="cs-CZ"/>
        </w:rPr>
      </w:pPr>
      <w:r w:rsidRPr="00140DA1">
        <w:rPr>
          <w:i/>
          <w:lang w:val="cs-CZ"/>
        </w:rPr>
        <w:t>Vyčkávací obdob</w:t>
      </w:r>
      <w:r w:rsidR="00804E32" w:rsidRPr="00140DA1">
        <w:rPr>
          <w:i/>
          <w:lang w:val="cs-CZ"/>
        </w:rPr>
        <w:t>í</w:t>
      </w:r>
    </w:p>
    <w:p w14:paraId="6677BA58" w14:textId="77777777" w:rsidR="0032052C" w:rsidRPr="00140DA1" w:rsidRDefault="0032052C" w:rsidP="005416EE">
      <w:pPr>
        <w:keepNext/>
        <w:spacing w:line="240" w:lineRule="auto"/>
        <w:rPr>
          <w:lang w:val="cs-CZ"/>
        </w:rPr>
      </w:pPr>
    </w:p>
    <w:p w14:paraId="1A34BFDA" w14:textId="77777777" w:rsidR="008B761C" w:rsidRPr="00140DA1" w:rsidRDefault="0032052C" w:rsidP="005416EE">
      <w:pPr>
        <w:keepNext/>
        <w:spacing w:line="240" w:lineRule="auto"/>
        <w:rPr>
          <w:lang w:val="cs-CZ"/>
        </w:rPr>
      </w:pPr>
      <w:r w:rsidRPr="00140DA1">
        <w:rPr>
          <w:lang w:val="cs-CZ"/>
        </w:rPr>
        <w:t xml:space="preserve">Je možné předpokládat, že plazmatické koncentrace A771726 budou přetrvávat nad hladinou </w:t>
      </w:r>
    </w:p>
    <w:p w14:paraId="74B0C7AA" w14:textId="77777777" w:rsidR="0032052C" w:rsidRPr="00140DA1" w:rsidRDefault="0032052C" w:rsidP="005416EE">
      <w:pPr>
        <w:keepNext/>
        <w:spacing w:line="240" w:lineRule="auto"/>
        <w:rPr>
          <w:lang w:val="cs-CZ"/>
        </w:rPr>
      </w:pPr>
      <w:r w:rsidRPr="00140DA1">
        <w:rPr>
          <w:lang w:val="cs-CZ"/>
        </w:rPr>
        <w:t>0,02</w:t>
      </w:r>
      <w:r w:rsidR="00B01F7C" w:rsidRPr="00140DA1">
        <w:rPr>
          <w:lang w:val="cs-CZ"/>
        </w:rPr>
        <w:t> </w:t>
      </w:r>
      <w:r w:rsidRPr="00140DA1">
        <w:rPr>
          <w:lang w:val="cs-CZ"/>
        </w:rPr>
        <w:t>mg/l po delší dobu. Snížení koncentrace pod 0,02</w:t>
      </w:r>
      <w:r w:rsidR="00DA7C99" w:rsidRPr="00140DA1">
        <w:rPr>
          <w:lang w:val="cs-CZ"/>
        </w:rPr>
        <w:t> </w:t>
      </w:r>
      <w:r w:rsidRPr="00140DA1">
        <w:rPr>
          <w:lang w:val="cs-CZ"/>
        </w:rPr>
        <w:t>mg/l lze očekávat až po 2 letech od ukončení léčby leflunomidem.</w:t>
      </w:r>
    </w:p>
    <w:p w14:paraId="3CE8AAD0" w14:textId="77777777" w:rsidR="0032052C" w:rsidRPr="00140DA1" w:rsidRDefault="0032052C" w:rsidP="005416EE">
      <w:pPr>
        <w:spacing w:line="240" w:lineRule="auto"/>
        <w:rPr>
          <w:lang w:val="cs-CZ"/>
        </w:rPr>
      </w:pPr>
    </w:p>
    <w:p w14:paraId="44EDB053" w14:textId="77777777" w:rsidR="0032052C" w:rsidRPr="00140DA1" w:rsidRDefault="0032052C" w:rsidP="005416EE">
      <w:pPr>
        <w:spacing w:line="240" w:lineRule="auto"/>
        <w:rPr>
          <w:lang w:val="cs-CZ"/>
        </w:rPr>
      </w:pPr>
      <w:r w:rsidRPr="00140DA1">
        <w:rPr>
          <w:lang w:val="cs-CZ"/>
        </w:rPr>
        <w:t>První měření plazmatické koncentrace A771726 se provede po 2 letech vyčkávacího období. Potom musí být plazmatická koncentrace A771726 stanovena znovu po alespoň 14denní</w:t>
      </w:r>
      <w:r w:rsidR="00697723" w:rsidRPr="00140DA1">
        <w:rPr>
          <w:lang w:val="cs-CZ"/>
        </w:rPr>
        <w:t>m</w:t>
      </w:r>
      <w:r w:rsidRPr="00140DA1">
        <w:rPr>
          <w:lang w:val="cs-CZ"/>
        </w:rPr>
        <w:t xml:space="preserve"> intervalu. Jsou-li obě hodnoty koncentrací pod 0,02</w:t>
      </w:r>
      <w:r w:rsidR="00DA7C99" w:rsidRPr="00140DA1">
        <w:rPr>
          <w:lang w:val="cs-CZ"/>
        </w:rPr>
        <w:t> </w:t>
      </w:r>
      <w:r w:rsidRPr="00140DA1">
        <w:rPr>
          <w:lang w:val="cs-CZ"/>
        </w:rPr>
        <w:t>mg/l, neočekává se žádné riziko ter</w:t>
      </w:r>
      <w:r w:rsidR="00697723" w:rsidRPr="00140DA1">
        <w:rPr>
          <w:lang w:val="cs-CZ"/>
        </w:rPr>
        <w:t>a</w:t>
      </w:r>
      <w:r w:rsidRPr="00140DA1">
        <w:rPr>
          <w:lang w:val="cs-CZ"/>
        </w:rPr>
        <w:t>togenity.</w:t>
      </w:r>
    </w:p>
    <w:p w14:paraId="6D9233EB" w14:textId="77777777" w:rsidR="0032052C" w:rsidRPr="00140DA1" w:rsidRDefault="0032052C" w:rsidP="005416EE">
      <w:pPr>
        <w:spacing w:line="240" w:lineRule="auto"/>
        <w:rPr>
          <w:lang w:val="cs-CZ"/>
        </w:rPr>
      </w:pPr>
    </w:p>
    <w:p w14:paraId="1CDEC16C" w14:textId="77777777" w:rsidR="0032052C" w:rsidRPr="00140DA1" w:rsidRDefault="0032052C" w:rsidP="005416EE">
      <w:pPr>
        <w:spacing w:line="240" w:lineRule="auto"/>
        <w:rPr>
          <w:lang w:val="cs-CZ"/>
        </w:rPr>
      </w:pPr>
      <w:r w:rsidRPr="00140DA1">
        <w:rPr>
          <w:lang w:val="cs-CZ"/>
        </w:rPr>
        <w:t>V případě potřeby dalších informací o vyšetřování vzorků, prosím, kontaktujte držitele rozhodnutí o registraci nebo jeho místní zastoupení (viz bod 7).</w:t>
      </w:r>
    </w:p>
    <w:p w14:paraId="28AF1A3D" w14:textId="77777777" w:rsidR="0032052C" w:rsidRPr="00140DA1" w:rsidRDefault="0032052C" w:rsidP="005416EE">
      <w:pPr>
        <w:spacing w:line="240" w:lineRule="auto"/>
        <w:rPr>
          <w:lang w:val="cs-CZ"/>
        </w:rPr>
      </w:pPr>
    </w:p>
    <w:p w14:paraId="608E4D02" w14:textId="77777777" w:rsidR="0032052C" w:rsidRPr="00140DA1" w:rsidRDefault="0032052C" w:rsidP="005416EE">
      <w:pPr>
        <w:keepNext/>
        <w:keepLines/>
        <w:spacing w:line="240" w:lineRule="auto"/>
        <w:rPr>
          <w:i/>
          <w:lang w:val="cs-CZ"/>
        </w:rPr>
      </w:pPr>
      <w:r w:rsidRPr="00140DA1">
        <w:rPr>
          <w:i/>
          <w:lang w:val="cs-CZ"/>
        </w:rPr>
        <w:t xml:space="preserve">Eliminační </w:t>
      </w:r>
      <w:r w:rsidR="009C5EC4" w:rsidRPr="00140DA1">
        <w:rPr>
          <w:i/>
          <w:lang w:val="cs-CZ"/>
        </w:rPr>
        <w:t>procedura</w:t>
      </w:r>
    </w:p>
    <w:p w14:paraId="4E2D1E11" w14:textId="77777777" w:rsidR="0032052C" w:rsidRPr="00140DA1" w:rsidRDefault="0032052C" w:rsidP="005416EE">
      <w:pPr>
        <w:keepNext/>
        <w:keepLines/>
        <w:spacing w:line="240" w:lineRule="auto"/>
        <w:rPr>
          <w:b/>
          <w:lang w:val="cs-CZ"/>
        </w:rPr>
      </w:pPr>
    </w:p>
    <w:p w14:paraId="33E751EF" w14:textId="77777777" w:rsidR="0032052C" w:rsidRPr="00140DA1" w:rsidRDefault="0032052C" w:rsidP="005416EE">
      <w:pPr>
        <w:keepNext/>
        <w:keepLines/>
        <w:spacing w:line="240" w:lineRule="auto"/>
        <w:rPr>
          <w:lang w:val="cs-CZ"/>
        </w:rPr>
      </w:pPr>
      <w:r w:rsidRPr="00140DA1">
        <w:rPr>
          <w:lang w:val="cs-CZ"/>
        </w:rPr>
        <w:t>Po ukončení léčby leflunomidem:</w:t>
      </w:r>
    </w:p>
    <w:p w14:paraId="4C3F1CE8" w14:textId="77777777" w:rsidR="0032052C" w:rsidRPr="00140DA1" w:rsidRDefault="0032052C" w:rsidP="005416EE">
      <w:pPr>
        <w:keepNext/>
        <w:keepLines/>
        <w:spacing w:line="240" w:lineRule="auto"/>
        <w:rPr>
          <w:lang w:val="cs-CZ"/>
        </w:rPr>
      </w:pPr>
    </w:p>
    <w:p w14:paraId="2C44DD61"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se podává cholestyramin 8</w:t>
      </w:r>
      <w:r w:rsidR="00DA7C99" w:rsidRPr="00140DA1">
        <w:rPr>
          <w:lang w:val="cs-CZ"/>
        </w:rPr>
        <w:t> </w:t>
      </w:r>
      <w:r w:rsidRPr="00140DA1">
        <w:rPr>
          <w:lang w:val="cs-CZ"/>
        </w:rPr>
        <w:t>g třikrát denně po dobu 11 dní,</w:t>
      </w:r>
    </w:p>
    <w:p w14:paraId="68ED97B2" w14:textId="77777777" w:rsidR="00213F50" w:rsidRPr="00140DA1" w:rsidRDefault="00213F50" w:rsidP="005416EE">
      <w:pPr>
        <w:keepNext/>
        <w:keepLines/>
        <w:spacing w:line="240" w:lineRule="auto"/>
        <w:rPr>
          <w:lang w:val="cs-CZ"/>
        </w:rPr>
      </w:pPr>
    </w:p>
    <w:p w14:paraId="7DE1701C"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alternativně se podává 50</w:t>
      </w:r>
      <w:r w:rsidR="00DA7C99" w:rsidRPr="00140DA1">
        <w:rPr>
          <w:lang w:val="cs-CZ"/>
        </w:rPr>
        <w:t> </w:t>
      </w:r>
      <w:r w:rsidRPr="00140DA1">
        <w:rPr>
          <w:lang w:val="cs-CZ"/>
        </w:rPr>
        <w:t>g aktivního uhlí v prášku čtyřikrát denně po dobu 11 dní.</w:t>
      </w:r>
    </w:p>
    <w:p w14:paraId="4C96EA51" w14:textId="77777777" w:rsidR="0032052C" w:rsidRPr="00140DA1" w:rsidRDefault="0032052C" w:rsidP="005416EE">
      <w:pPr>
        <w:spacing w:line="240" w:lineRule="auto"/>
        <w:rPr>
          <w:lang w:val="cs-CZ"/>
        </w:rPr>
      </w:pPr>
    </w:p>
    <w:p w14:paraId="54A800EA" w14:textId="77777777" w:rsidR="0032052C" w:rsidRPr="00140DA1" w:rsidRDefault="0032052C" w:rsidP="005416EE">
      <w:pPr>
        <w:spacing w:line="240" w:lineRule="auto"/>
        <w:rPr>
          <w:lang w:val="cs-CZ"/>
        </w:rPr>
      </w:pPr>
      <w:r w:rsidRPr="00140DA1">
        <w:rPr>
          <w:lang w:val="cs-CZ"/>
        </w:rPr>
        <w:t xml:space="preserve">Po provedení jedné z těchto </w:t>
      </w:r>
      <w:r w:rsidR="00386EB6" w:rsidRPr="00140DA1">
        <w:rPr>
          <w:lang w:val="cs-CZ"/>
        </w:rPr>
        <w:t>procedur</w:t>
      </w:r>
      <w:r w:rsidRPr="00140DA1">
        <w:rPr>
          <w:lang w:val="cs-CZ"/>
        </w:rPr>
        <w:t xml:space="preserve"> je však rovněž nutná verifikace výsledku provedením dvou vyšetření s odstupem nejméně 14 dní a po prvním vyšetření s hodnotou plazmatické koncentrace pod 0,02 mg/l je do fertilizace nezbytné ještě jeden a půl měsíce vyčkat.</w:t>
      </w:r>
    </w:p>
    <w:p w14:paraId="4C37E288" w14:textId="77777777" w:rsidR="0032052C" w:rsidRPr="00140DA1" w:rsidRDefault="0032052C" w:rsidP="005416EE">
      <w:pPr>
        <w:spacing w:line="240" w:lineRule="auto"/>
        <w:rPr>
          <w:lang w:val="cs-CZ"/>
        </w:rPr>
      </w:pPr>
    </w:p>
    <w:p w14:paraId="16FA46DD" w14:textId="77777777" w:rsidR="0032052C" w:rsidRPr="00140DA1" w:rsidRDefault="0032052C" w:rsidP="005416EE">
      <w:pPr>
        <w:spacing w:line="240" w:lineRule="auto"/>
        <w:rPr>
          <w:lang w:val="cs-CZ"/>
        </w:rPr>
      </w:pPr>
      <w:r w:rsidRPr="00140DA1">
        <w:rPr>
          <w:lang w:val="cs-CZ"/>
        </w:rPr>
        <w:t xml:space="preserve">Ženy ve fertilním věku by měly být informovány, že budou-li chtít otěhotnět, budou muset po ukončení léčby leflunomidem do oplodnění vyčkat po dobu 2 let. Jestliže se jeví přibližně dvouleté vyčkávací období s nutností používání spolehlivé antikoncepce jako nepraktické, může být doporučeno provedení eliminační </w:t>
      </w:r>
      <w:r w:rsidR="00C67AE7" w:rsidRPr="00140DA1">
        <w:rPr>
          <w:lang w:val="cs-CZ"/>
        </w:rPr>
        <w:t>procedury</w:t>
      </w:r>
      <w:r w:rsidRPr="00140DA1">
        <w:rPr>
          <w:lang w:val="cs-CZ"/>
        </w:rPr>
        <w:t>.</w:t>
      </w:r>
    </w:p>
    <w:p w14:paraId="1A7D3C64" w14:textId="77777777" w:rsidR="0032052C" w:rsidRPr="00140DA1" w:rsidRDefault="0032052C" w:rsidP="005416EE">
      <w:pPr>
        <w:spacing w:line="240" w:lineRule="auto"/>
        <w:rPr>
          <w:lang w:val="cs-CZ"/>
        </w:rPr>
      </w:pPr>
    </w:p>
    <w:p w14:paraId="51829355" w14:textId="77777777" w:rsidR="0032052C" w:rsidRPr="00140DA1" w:rsidRDefault="0032052C" w:rsidP="005416EE">
      <w:pPr>
        <w:spacing w:line="240" w:lineRule="auto"/>
        <w:rPr>
          <w:lang w:val="cs-CZ"/>
        </w:rPr>
      </w:pPr>
      <w:r w:rsidRPr="00140DA1">
        <w:rPr>
          <w:lang w:val="cs-CZ"/>
        </w:rPr>
        <w:t xml:space="preserve">Jak cholestyramin, tak i aktivní uhlí může ovlivňovat absorpci estrogenů a progestogenů </w:t>
      </w:r>
      <w:r w:rsidR="00085F9A" w:rsidRPr="00140DA1">
        <w:rPr>
          <w:lang w:val="cs-CZ"/>
        </w:rPr>
        <w:t>d</w:t>
      </w:r>
      <w:r w:rsidRPr="00140DA1">
        <w:rPr>
          <w:lang w:val="cs-CZ"/>
        </w:rPr>
        <w:t xml:space="preserve">o té míry, že v průběhu eliminační </w:t>
      </w:r>
      <w:r w:rsidR="00C67AE7" w:rsidRPr="00140DA1">
        <w:rPr>
          <w:lang w:val="cs-CZ"/>
        </w:rPr>
        <w:t xml:space="preserve">procedury </w:t>
      </w:r>
      <w:r w:rsidRPr="00140DA1">
        <w:rPr>
          <w:lang w:val="cs-CZ"/>
        </w:rPr>
        <w:t>cholestyraminem nebo aktivním uhlím nelze zaručit spolehlivý účinek perorální antikoncepce. Je proto vhodné zvolit použití jiné antikoncepční metody.</w:t>
      </w:r>
    </w:p>
    <w:p w14:paraId="195AF6E7" w14:textId="77777777" w:rsidR="0032052C" w:rsidRPr="00140DA1" w:rsidRDefault="0032052C" w:rsidP="005416EE">
      <w:pPr>
        <w:spacing w:line="240" w:lineRule="auto"/>
        <w:rPr>
          <w:lang w:val="cs-CZ"/>
        </w:rPr>
      </w:pPr>
    </w:p>
    <w:p w14:paraId="51BEB949"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Kojení</w:t>
      </w:r>
    </w:p>
    <w:p w14:paraId="1CD6F64B" w14:textId="77777777" w:rsidR="0032052C" w:rsidRPr="00140DA1" w:rsidRDefault="0032052C" w:rsidP="005416EE">
      <w:pPr>
        <w:spacing w:line="240" w:lineRule="auto"/>
        <w:rPr>
          <w:lang w:val="cs-CZ"/>
        </w:rPr>
      </w:pPr>
    </w:p>
    <w:p w14:paraId="7DB36DBD" w14:textId="77777777" w:rsidR="0032052C" w:rsidRPr="00140DA1" w:rsidRDefault="0032052C" w:rsidP="005416EE">
      <w:pPr>
        <w:spacing w:line="240" w:lineRule="auto"/>
        <w:rPr>
          <w:lang w:val="cs-CZ"/>
        </w:rPr>
      </w:pPr>
      <w:r w:rsidRPr="00140DA1">
        <w:rPr>
          <w:lang w:val="cs-CZ"/>
        </w:rPr>
        <w:t>Studie na zvířatech ukazují, že leflunomid nebo jeho metabolity přecházejí do mateřského mléka. Kojící ženy proto nesmí leflunomid užívat.</w:t>
      </w:r>
    </w:p>
    <w:p w14:paraId="6785EB56" w14:textId="77777777" w:rsidR="0032052C" w:rsidRPr="00140DA1" w:rsidRDefault="0032052C" w:rsidP="005416EE">
      <w:pPr>
        <w:tabs>
          <w:tab w:val="clear" w:pos="567"/>
        </w:tabs>
        <w:spacing w:line="240" w:lineRule="auto"/>
        <w:jc w:val="both"/>
        <w:rPr>
          <w:lang w:val="cs-CZ"/>
        </w:rPr>
      </w:pPr>
    </w:p>
    <w:p w14:paraId="17A22FDD" w14:textId="77777777" w:rsidR="009C5EC4" w:rsidRPr="00140DA1" w:rsidRDefault="009C5EC4" w:rsidP="009C5EC4">
      <w:pPr>
        <w:tabs>
          <w:tab w:val="clear" w:pos="567"/>
        </w:tabs>
        <w:spacing w:line="240" w:lineRule="auto"/>
        <w:jc w:val="both"/>
        <w:rPr>
          <w:u w:val="single"/>
          <w:lang w:val="cs-CZ"/>
        </w:rPr>
      </w:pPr>
      <w:r w:rsidRPr="00140DA1">
        <w:rPr>
          <w:u w:val="single"/>
          <w:lang w:val="cs-CZ"/>
        </w:rPr>
        <w:t>Fertilita</w:t>
      </w:r>
    </w:p>
    <w:p w14:paraId="44130129" w14:textId="77777777" w:rsidR="00DE0C49" w:rsidRPr="00140DA1" w:rsidRDefault="00DE0C49" w:rsidP="009C5EC4">
      <w:pPr>
        <w:tabs>
          <w:tab w:val="clear" w:pos="567"/>
        </w:tabs>
        <w:spacing w:line="240" w:lineRule="auto"/>
        <w:jc w:val="both"/>
        <w:rPr>
          <w:u w:val="single"/>
          <w:lang w:val="cs-CZ"/>
        </w:rPr>
      </w:pPr>
    </w:p>
    <w:p w14:paraId="28204D80" w14:textId="77777777" w:rsidR="009C5EC4" w:rsidRPr="00140DA1" w:rsidRDefault="009C5EC4" w:rsidP="009C5EC4">
      <w:pPr>
        <w:tabs>
          <w:tab w:val="clear" w:pos="567"/>
        </w:tabs>
        <w:spacing w:line="240" w:lineRule="auto"/>
        <w:jc w:val="both"/>
        <w:rPr>
          <w:lang w:val="cs-CZ"/>
        </w:rPr>
      </w:pPr>
      <w:r w:rsidRPr="00140DA1">
        <w:rPr>
          <w:lang w:val="cs-CZ"/>
        </w:rPr>
        <w:t>Výsledky studií plodnosti na zvířatech neprokázaly vliv na plodnost mužů a žen, ale ve studiích toxicity po opakovaném podání byly pozorovány nežádoucí účiny na mužské reprodukční orgány (viz bod 5.3).</w:t>
      </w:r>
    </w:p>
    <w:p w14:paraId="7A49E58A" w14:textId="77777777" w:rsidR="009C5EC4" w:rsidRPr="00140DA1" w:rsidRDefault="009C5EC4" w:rsidP="005416EE">
      <w:pPr>
        <w:tabs>
          <w:tab w:val="clear" w:pos="567"/>
        </w:tabs>
        <w:spacing w:line="240" w:lineRule="auto"/>
        <w:jc w:val="both"/>
        <w:rPr>
          <w:lang w:val="cs-CZ"/>
        </w:rPr>
      </w:pPr>
    </w:p>
    <w:p w14:paraId="7FF7C841" w14:textId="77777777" w:rsidR="0032052C" w:rsidRPr="00140DA1" w:rsidRDefault="0032052C" w:rsidP="003D060B">
      <w:pPr>
        <w:keepNext/>
        <w:tabs>
          <w:tab w:val="clear" w:pos="567"/>
        </w:tabs>
        <w:spacing w:line="240" w:lineRule="auto"/>
        <w:jc w:val="both"/>
        <w:rPr>
          <w:lang w:val="cs-CZ"/>
        </w:rPr>
      </w:pPr>
      <w:r w:rsidRPr="00140DA1">
        <w:rPr>
          <w:b/>
          <w:lang w:val="cs-CZ"/>
        </w:rPr>
        <w:t>4.7</w:t>
      </w:r>
      <w:r w:rsidRPr="00140DA1">
        <w:rPr>
          <w:b/>
          <w:lang w:val="cs-CZ"/>
        </w:rPr>
        <w:tab/>
        <w:t>Účinky na schopnost řídit a obsluhovat stroje</w:t>
      </w:r>
    </w:p>
    <w:p w14:paraId="5FCA5FD2" w14:textId="77777777" w:rsidR="0032052C" w:rsidRPr="00140DA1" w:rsidRDefault="0032052C" w:rsidP="003D060B">
      <w:pPr>
        <w:keepNext/>
        <w:tabs>
          <w:tab w:val="clear" w:pos="567"/>
        </w:tabs>
        <w:spacing w:line="240" w:lineRule="auto"/>
        <w:jc w:val="both"/>
        <w:rPr>
          <w:lang w:val="cs-CZ"/>
        </w:rPr>
      </w:pPr>
    </w:p>
    <w:p w14:paraId="71CADF04" w14:textId="77777777" w:rsidR="0032052C" w:rsidRPr="00140DA1" w:rsidRDefault="0032052C" w:rsidP="003D060B">
      <w:pPr>
        <w:keepNext/>
        <w:spacing w:line="240" w:lineRule="auto"/>
        <w:rPr>
          <w:lang w:val="cs-CZ"/>
        </w:rPr>
      </w:pPr>
      <w:r w:rsidRPr="00140DA1">
        <w:rPr>
          <w:lang w:val="cs-CZ"/>
        </w:rPr>
        <w:t>V případě výskytu nežádoucích účinků, jako jsou závratě, může být narušena schopnost pacienta soustředit se a rychle reagovat. V takových případech by pacient neměl řídit vozidla ani obsluhovat stroje.</w:t>
      </w:r>
    </w:p>
    <w:p w14:paraId="0EDA9398" w14:textId="77777777" w:rsidR="0032052C" w:rsidRPr="00140DA1" w:rsidRDefault="0032052C" w:rsidP="005416EE">
      <w:pPr>
        <w:tabs>
          <w:tab w:val="clear" w:pos="567"/>
        </w:tabs>
        <w:spacing w:line="240" w:lineRule="auto"/>
        <w:jc w:val="both"/>
        <w:rPr>
          <w:b/>
          <w:lang w:val="cs-CZ"/>
        </w:rPr>
      </w:pPr>
    </w:p>
    <w:p w14:paraId="725CDA80" w14:textId="77777777" w:rsidR="0032052C" w:rsidRPr="00140DA1" w:rsidRDefault="0032052C" w:rsidP="003D060B">
      <w:pPr>
        <w:keepNext/>
        <w:numPr>
          <w:ilvl w:val="1"/>
          <w:numId w:val="20"/>
        </w:numPr>
        <w:tabs>
          <w:tab w:val="clear" w:pos="360"/>
          <w:tab w:val="num" w:pos="567"/>
        </w:tabs>
        <w:spacing w:line="240" w:lineRule="auto"/>
        <w:ind w:left="0" w:firstLine="0"/>
        <w:jc w:val="both"/>
        <w:rPr>
          <w:b/>
          <w:lang w:val="cs-CZ"/>
        </w:rPr>
      </w:pPr>
      <w:r w:rsidRPr="00140DA1">
        <w:rPr>
          <w:b/>
          <w:lang w:val="cs-CZ"/>
        </w:rPr>
        <w:t>Nežádoucí účinky</w:t>
      </w:r>
    </w:p>
    <w:p w14:paraId="6F3747C0" w14:textId="77777777" w:rsidR="000D742F" w:rsidRPr="00140DA1" w:rsidRDefault="000D742F" w:rsidP="003D060B">
      <w:pPr>
        <w:keepNext/>
        <w:tabs>
          <w:tab w:val="clear" w:pos="567"/>
        </w:tabs>
        <w:spacing w:line="240" w:lineRule="auto"/>
        <w:jc w:val="both"/>
        <w:rPr>
          <w:u w:val="single"/>
          <w:lang w:val="cs-CZ"/>
        </w:rPr>
      </w:pPr>
    </w:p>
    <w:p w14:paraId="36C87647" w14:textId="77777777" w:rsidR="000D742F" w:rsidRPr="00140DA1" w:rsidRDefault="000D742F" w:rsidP="003D060B">
      <w:pPr>
        <w:keepNext/>
        <w:tabs>
          <w:tab w:val="clear" w:pos="567"/>
        </w:tabs>
        <w:spacing w:line="240" w:lineRule="auto"/>
        <w:jc w:val="both"/>
        <w:rPr>
          <w:u w:val="single"/>
          <w:lang w:val="cs-CZ"/>
        </w:rPr>
      </w:pPr>
      <w:r w:rsidRPr="00140DA1">
        <w:rPr>
          <w:u w:val="single"/>
          <w:lang w:val="cs-CZ"/>
        </w:rPr>
        <w:t xml:space="preserve">Souhrnný bezpečnostní profil </w:t>
      </w:r>
    </w:p>
    <w:p w14:paraId="436E606D" w14:textId="77777777" w:rsidR="0032052C" w:rsidRPr="00140DA1" w:rsidRDefault="0032052C" w:rsidP="005416EE">
      <w:pPr>
        <w:tabs>
          <w:tab w:val="clear" w:pos="567"/>
        </w:tabs>
        <w:spacing w:line="240" w:lineRule="auto"/>
        <w:jc w:val="both"/>
        <w:rPr>
          <w:b/>
          <w:lang w:val="cs-CZ"/>
        </w:rPr>
      </w:pPr>
    </w:p>
    <w:p w14:paraId="7C761F3E" w14:textId="77777777" w:rsidR="00085F9A" w:rsidRPr="00140DA1" w:rsidRDefault="00085F9A" w:rsidP="005416EE">
      <w:pPr>
        <w:tabs>
          <w:tab w:val="clear" w:pos="567"/>
        </w:tabs>
        <w:autoSpaceDE w:val="0"/>
        <w:autoSpaceDN w:val="0"/>
        <w:adjustRightInd w:val="0"/>
        <w:spacing w:line="240" w:lineRule="auto"/>
        <w:rPr>
          <w:lang w:val="cs-CZ"/>
        </w:rPr>
      </w:pPr>
      <w:r w:rsidRPr="00140DA1">
        <w:rPr>
          <w:lang w:val="cs-CZ"/>
        </w:rPr>
        <w:t>Nejčastěji se vyskytující nežádoucí účinky leflunomidu jsou: mírné zvýšení tlaku krve, leukopenie, parest</w:t>
      </w:r>
      <w:r w:rsidR="009C5EC4" w:rsidRPr="00140DA1">
        <w:rPr>
          <w:lang w:val="cs-CZ"/>
        </w:rPr>
        <w:t>e</w:t>
      </w:r>
      <w:r w:rsidRPr="00140DA1">
        <w:rPr>
          <w:lang w:val="cs-CZ"/>
        </w:rPr>
        <w:t>zie, bolest hlavy, závrať, průjem, nausea, zvracení, onemocnění ústní sliznice (např. aft</w:t>
      </w:r>
      <w:r w:rsidR="00697723" w:rsidRPr="00140DA1">
        <w:rPr>
          <w:lang w:val="cs-CZ"/>
        </w:rPr>
        <w:t>ó</w:t>
      </w:r>
      <w:r w:rsidRPr="00140DA1">
        <w:rPr>
          <w:lang w:val="cs-CZ"/>
        </w:rPr>
        <w:t>zní stomatitis, ulcerace v ústech), bolest břicha, zvýšená ztráta vlasů, ekzém, vyrážka (včetně makulopapulózní vyrážky), svědění, suchá kůže, tenos</w:t>
      </w:r>
      <w:r w:rsidR="00DA7C99" w:rsidRPr="00140DA1">
        <w:rPr>
          <w:lang w:val="cs-CZ"/>
        </w:rPr>
        <w:t>y</w:t>
      </w:r>
      <w:r w:rsidRPr="00140DA1">
        <w:rPr>
          <w:lang w:val="cs-CZ"/>
        </w:rPr>
        <w:t>novitis, zvýšená CPK, anorexie, úbytek váhy (obvykle nevýrazný), ast</w:t>
      </w:r>
      <w:r w:rsidR="00CF3455" w:rsidRPr="00140DA1">
        <w:rPr>
          <w:lang w:val="cs-CZ"/>
        </w:rPr>
        <w:t>e</w:t>
      </w:r>
      <w:r w:rsidRPr="00140DA1">
        <w:rPr>
          <w:lang w:val="cs-CZ"/>
        </w:rPr>
        <w:t>nie, mírné alergické reakce a zvýšení jaterních parametrů (transaminázy (hlavně ALT), méně často gama-GT, alkalická fosfatáza, bilirubin).</w:t>
      </w:r>
    </w:p>
    <w:p w14:paraId="5A999212" w14:textId="77777777" w:rsidR="00085F9A" w:rsidRPr="00140DA1" w:rsidRDefault="00085F9A" w:rsidP="005416EE">
      <w:pPr>
        <w:tabs>
          <w:tab w:val="clear" w:pos="567"/>
        </w:tabs>
        <w:autoSpaceDE w:val="0"/>
        <w:autoSpaceDN w:val="0"/>
        <w:adjustRightInd w:val="0"/>
        <w:spacing w:line="240" w:lineRule="auto"/>
        <w:rPr>
          <w:lang w:val="cs-CZ"/>
        </w:rPr>
      </w:pPr>
    </w:p>
    <w:p w14:paraId="5085A2D1" w14:textId="77777777" w:rsidR="00085F9A" w:rsidRPr="00140DA1" w:rsidRDefault="00085F9A" w:rsidP="005416EE">
      <w:pPr>
        <w:tabs>
          <w:tab w:val="clear" w:pos="567"/>
        </w:tabs>
        <w:autoSpaceDE w:val="0"/>
        <w:autoSpaceDN w:val="0"/>
        <w:adjustRightInd w:val="0"/>
        <w:spacing w:line="240" w:lineRule="auto"/>
        <w:rPr>
          <w:lang w:val="cs-CZ"/>
        </w:rPr>
      </w:pPr>
      <w:r w:rsidRPr="00140DA1">
        <w:rPr>
          <w:lang w:val="cs-CZ"/>
        </w:rPr>
        <w:t>Klasifikace očekávané frekvence výskytu:</w:t>
      </w:r>
    </w:p>
    <w:p w14:paraId="31C40371" w14:textId="77777777" w:rsidR="00213F50" w:rsidRPr="00140DA1" w:rsidRDefault="00213F50" w:rsidP="005416EE">
      <w:pPr>
        <w:tabs>
          <w:tab w:val="clear" w:pos="567"/>
        </w:tabs>
        <w:autoSpaceDE w:val="0"/>
        <w:autoSpaceDN w:val="0"/>
        <w:adjustRightInd w:val="0"/>
        <w:spacing w:line="240" w:lineRule="auto"/>
        <w:rPr>
          <w:lang w:val="cs-CZ"/>
        </w:rPr>
      </w:pPr>
    </w:p>
    <w:p w14:paraId="47C4E5E2" w14:textId="77777777" w:rsidR="00085F9A" w:rsidRPr="00140DA1" w:rsidRDefault="00085F9A" w:rsidP="005416EE">
      <w:pPr>
        <w:tabs>
          <w:tab w:val="clear" w:pos="567"/>
        </w:tabs>
        <w:autoSpaceDE w:val="0"/>
        <w:autoSpaceDN w:val="0"/>
        <w:adjustRightInd w:val="0"/>
        <w:spacing w:line="240" w:lineRule="auto"/>
        <w:rPr>
          <w:lang w:val="cs-CZ"/>
        </w:rPr>
      </w:pPr>
      <w:r w:rsidRPr="00140DA1">
        <w:rPr>
          <w:lang w:val="cs-CZ"/>
        </w:rPr>
        <w:t>Velmi časté (</w:t>
      </w:r>
      <w:r w:rsidRPr="00140DA1">
        <w:rPr>
          <w:lang w:val="cs-CZ"/>
        </w:rPr>
        <w:sym w:font="Symbol" w:char="F0B3"/>
      </w:r>
      <w:r w:rsidRPr="00140DA1">
        <w:rPr>
          <w:lang w:val="cs-CZ"/>
        </w:rPr>
        <w:t>1/10); časté (</w:t>
      </w:r>
      <w:r w:rsidRPr="00140DA1">
        <w:rPr>
          <w:lang w:val="cs-CZ"/>
        </w:rPr>
        <w:sym w:font="Symbol" w:char="F0B3"/>
      </w:r>
      <w:r w:rsidRPr="00140DA1">
        <w:rPr>
          <w:lang w:val="cs-CZ"/>
        </w:rPr>
        <w:t>1/100</w:t>
      </w:r>
      <w:r w:rsidR="00C8602B" w:rsidRPr="00140DA1">
        <w:rPr>
          <w:lang w:val="cs-CZ"/>
        </w:rPr>
        <w:t xml:space="preserve"> až </w:t>
      </w:r>
      <w:r w:rsidRPr="00140DA1">
        <w:rPr>
          <w:lang w:val="cs-CZ"/>
        </w:rPr>
        <w:t>&lt;1/10); méně časté (</w:t>
      </w:r>
      <w:r w:rsidRPr="00140DA1">
        <w:rPr>
          <w:lang w:val="cs-CZ"/>
        </w:rPr>
        <w:sym w:font="Symbol" w:char="F0B3"/>
      </w:r>
      <w:r w:rsidRPr="00140DA1">
        <w:rPr>
          <w:lang w:val="cs-CZ"/>
        </w:rPr>
        <w:t>1/1000</w:t>
      </w:r>
      <w:r w:rsidR="00C8602B" w:rsidRPr="00140DA1">
        <w:rPr>
          <w:lang w:val="cs-CZ"/>
        </w:rPr>
        <w:t xml:space="preserve"> až</w:t>
      </w:r>
      <w:r w:rsidR="00F06FF2" w:rsidRPr="00140DA1">
        <w:rPr>
          <w:lang w:val="cs-CZ"/>
        </w:rPr>
        <w:t xml:space="preserve"> </w:t>
      </w:r>
      <w:r w:rsidRPr="00140DA1">
        <w:rPr>
          <w:lang w:val="cs-CZ"/>
        </w:rPr>
        <w:t>&lt;1/100); vzácné (</w:t>
      </w:r>
      <w:r w:rsidRPr="00140DA1">
        <w:rPr>
          <w:lang w:val="cs-CZ"/>
        </w:rPr>
        <w:sym w:font="Symbol" w:char="F0B3"/>
      </w:r>
      <w:r w:rsidRPr="00140DA1">
        <w:rPr>
          <w:lang w:val="cs-CZ"/>
        </w:rPr>
        <w:t>1/10000</w:t>
      </w:r>
      <w:r w:rsidR="00C8602B" w:rsidRPr="00140DA1">
        <w:rPr>
          <w:lang w:val="cs-CZ"/>
        </w:rPr>
        <w:t xml:space="preserve"> až </w:t>
      </w:r>
      <w:r w:rsidRPr="00140DA1">
        <w:rPr>
          <w:lang w:val="cs-CZ"/>
        </w:rPr>
        <w:t xml:space="preserve">&lt;1/1000); velmi vzácné </w:t>
      </w:r>
      <w:r w:rsidR="00F06FF2" w:rsidRPr="00140DA1">
        <w:rPr>
          <w:lang w:val="cs-CZ"/>
        </w:rPr>
        <w:t>(</w:t>
      </w:r>
      <w:r w:rsidRPr="00140DA1">
        <w:rPr>
          <w:lang w:val="cs-CZ"/>
        </w:rPr>
        <w:t>&lt;1/10000); není známo (z dostupných údajů nelze určit).</w:t>
      </w:r>
    </w:p>
    <w:p w14:paraId="67B3F527" w14:textId="77777777" w:rsidR="00085F9A" w:rsidRPr="00140DA1" w:rsidRDefault="00085F9A" w:rsidP="005416EE">
      <w:pPr>
        <w:tabs>
          <w:tab w:val="clear" w:pos="567"/>
        </w:tabs>
        <w:autoSpaceDE w:val="0"/>
        <w:autoSpaceDN w:val="0"/>
        <w:adjustRightInd w:val="0"/>
        <w:spacing w:line="240" w:lineRule="auto"/>
        <w:rPr>
          <w:b/>
          <w:bCs/>
          <w:lang w:val="cs-CZ"/>
        </w:rPr>
      </w:pPr>
    </w:p>
    <w:p w14:paraId="7DD0C224" w14:textId="77777777" w:rsidR="00085F9A" w:rsidRPr="00140DA1" w:rsidRDefault="00085F9A" w:rsidP="005416EE">
      <w:pPr>
        <w:tabs>
          <w:tab w:val="clear" w:pos="567"/>
        </w:tabs>
        <w:autoSpaceDE w:val="0"/>
        <w:autoSpaceDN w:val="0"/>
        <w:adjustRightInd w:val="0"/>
        <w:spacing w:line="240" w:lineRule="auto"/>
        <w:rPr>
          <w:bCs/>
          <w:lang w:val="cs-CZ"/>
        </w:rPr>
      </w:pPr>
      <w:r w:rsidRPr="00140DA1">
        <w:rPr>
          <w:bCs/>
          <w:lang w:val="cs-CZ"/>
        </w:rPr>
        <w:t>V každé skupině četností jsou nežádoucí účinky seřazeny podle klesající závažnosti.</w:t>
      </w:r>
    </w:p>
    <w:p w14:paraId="4CB4CB46" w14:textId="77777777" w:rsidR="00085F9A" w:rsidRPr="00140DA1" w:rsidRDefault="00085F9A" w:rsidP="005416EE">
      <w:pPr>
        <w:tabs>
          <w:tab w:val="clear" w:pos="567"/>
        </w:tabs>
        <w:autoSpaceDE w:val="0"/>
        <w:autoSpaceDN w:val="0"/>
        <w:adjustRightInd w:val="0"/>
        <w:spacing w:line="240" w:lineRule="auto"/>
        <w:rPr>
          <w:b/>
          <w:bCs/>
          <w:lang w:val="cs-CZ"/>
        </w:rPr>
      </w:pPr>
    </w:p>
    <w:p w14:paraId="4EE7215C" w14:textId="77777777" w:rsidR="00213F50" w:rsidRPr="00140DA1" w:rsidRDefault="00213F50" w:rsidP="00DA7C99">
      <w:pPr>
        <w:keepNext/>
        <w:tabs>
          <w:tab w:val="clear" w:pos="567"/>
        </w:tabs>
        <w:spacing w:line="240" w:lineRule="auto"/>
        <w:rPr>
          <w:bCs/>
          <w:lang w:val="cs-CZ"/>
        </w:rPr>
      </w:pPr>
      <w:r w:rsidRPr="00140DA1">
        <w:rPr>
          <w:bCs/>
          <w:i/>
          <w:lang w:val="cs-CZ"/>
        </w:rPr>
        <w:t>Infekce a infestace</w:t>
      </w:r>
    </w:p>
    <w:p w14:paraId="13F7939A" w14:textId="77777777" w:rsidR="00213F50" w:rsidRPr="00140DA1" w:rsidRDefault="00213F50" w:rsidP="00DA7C99">
      <w:pPr>
        <w:keepNext/>
        <w:tabs>
          <w:tab w:val="clear" w:pos="567"/>
        </w:tabs>
        <w:spacing w:line="240" w:lineRule="auto"/>
        <w:rPr>
          <w:lang w:val="cs-CZ"/>
        </w:rPr>
      </w:pPr>
      <w:r w:rsidRPr="00140DA1">
        <w:rPr>
          <w:lang w:val="cs-CZ"/>
        </w:rPr>
        <w:t>Vzácné:</w:t>
      </w:r>
      <w:r w:rsidRPr="00140DA1">
        <w:rPr>
          <w:lang w:val="cs-CZ"/>
        </w:rPr>
        <w:tab/>
        <w:t>závažné infekce, včetně sepse, která může být fatální.</w:t>
      </w:r>
    </w:p>
    <w:p w14:paraId="1BE631DF" w14:textId="77777777" w:rsidR="00213F50" w:rsidRPr="00140DA1" w:rsidRDefault="00213F50" w:rsidP="005416EE">
      <w:pPr>
        <w:tabs>
          <w:tab w:val="clear" w:pos="567"/>
        </w:tabs>
        <w:autoSpaceDE w:val="0"/>
        <w:autoSpaceDN w:val="0"/>
        <w:adjustRightInd w:val="0"/>
        <w:spacing w:line="240" w:lineRule="auto"/>
        <w:rPr>
          <w:lang w:val="cs-CZ"/>
        </w:rPr>
      </w:pPr>
    </w:p>
    <w:p w14:paraId="6913F0F4" w14:textId="77777777" w:rsidR="00213F50" w:rsidRPr="00140DA1" w:rsidRDefault="00213F50" w:rsidP="005416EE">
      <w:pPr>
        <w:tabs>
          <w:tab w:val="clear" w:pos="567"/>
        </w:tabs>
        <w:autoSpaceDE w:val="0"/>
        <w:autoSpaceDN w:val="0"/>
        <w:adjustRightInd w:val="0"/>
        <w:spacing w:line="240" w:lineRule="auto"/>
        <w:rPr>
          <w:lang w:val="cs-CZ"/>
        </w:rPr>
      </w:pPr>
      <w:r w:rsidRPr="00140DA1">
        <w:rPr>
          <w:lang w:val="cs-CZ"/>
        </w:rPr>
        <w:t>Tak jako jiná léčiva s imunosupresivním potenciálem, i leflunomid může zvýšit náchylnost na infekce,</w:t>
      </w:r>
    </w:p>
    <w:p w14:paraId="3D0FC2A4" w14:textId="77777777" w:rsidR="00213F50" w:rsidRPr="00140DA1" w:rsidRDefault="00213F50" w:rsidP="005416EE">
      <w:pPr>
        <w:tabs>
          <w:tab w:val="clear" w:pos="567"/>
        </w:tabs>
        <w:autoSpaceDE w:val="0"/>
        <w:autoSpaceDN w:val="0"/>
        <w:adjustRightInd w:val="0"/>
        <w:spacing w:line="240" w:lineRule="auto"/>
        <w:rPr>
          <w:lang w:val="cs-CZ"/>
        </w:rPr>
      </w:pPr>
      <w:r w:rsidRPr="00140DA1">
        <w:rPr>
          <w:lang w:val="cs-CZ"/>
        </w:rPr>
        <w:t>včetně oportunní</w:t>
      </w:r>
      <w:r w:rsidR="00226E96" w:rsidRPr="00140DA1">
        <w:rPr>
          <w:lang w:val="cs-CZ"/>
        </w:rPr>
        <w:t>ch</w:t>
      </w:r>
      <w:r w:rsidRPr="00140DA1">
        <w:rPr>
          <w:lang w:val="cs-CZ"/>
        </w:rPr>
        <w:t xml:space="preserve"> infekc</w:t>
      </w:r>
      <w:r w:rsidR="00226E96" w:rsidRPr="00140DA1">
        <w:rPr>
          <w:lang w:val="cs-CZ"/>
        </w:rPr>
        <w:t>í</w:t>
      </w:r>
      <w:r w:rsidRPr="00140DA1">
        <w:rPr>
          <w:lang w:val="cs-CZ"/>
        </w:rPr>
        <w:t xml:space="preserve"> (viz též bod 4.4). Celkový výskyt infekcí tedy může vzrůst (zvláště u rinitidy, bronchitidy a pneum</w:t>
      </w:r>
      <w:r w:rsidR="00226E96" w:rsidRPr="00140DA1">
        <w:rPr>
          <w:lang w:val="cs-CZ"/>
        </w:rPr>
        <w:t>o</w:t>
      </w:r>
      <w:r w:rsidRPr="00140DA1">
        <w:rPr>
          <w:lang w:val="cs-CZ"/>
        </w:rPr>
        <w:t>nie).</w:t>
      </w:r>
    </w:p>
    <w:p w14:paraId="20AAED0A" w14:textId="77777777" w:rsidR="00213F50" w:rsidRPr="00140DA1" w:rsidRDefault="00213F50" w:rsidP="005416EE">
      <w:pPr>
        <w:tabs>
          <w:tab w:val="clear" w:pos="567"/>
        </w:tabs>
        <w:autoSpaceDE w:val="0"/>
        <w:autoSpaceDN w:val="0"/>
        <w:adjustRightInd w:val="0"/>
        <w:spacing w:line="240" w:lineRule="auto"/>
        <w:rPr>
          <w:bCs/>
          <w:lang w:val="cs-CZ"/>
        </w:rPr>
      </w:pPr>
    </w:p>
    <w:p w14:paraId="58545BD8" w14:textId="77777777" w:rsidR="00213F50" w:rsidRPr="00140DA1" w:rsidRDefault="00213F50" w:rsidP="005416EE">
      <w:pPr>
        <w:keepNext/>
        <w:tabs>
          <w:tab w:val="clear" w:pos="567"/>
        </w:tabs>
        <w:spacing w:line="240" w:lineRule="auto"/>
        <w:rPr>
          <w:bCs/>
          <w:i/>
          <w:lang w:val="cs-CZ"/>
        </w:rPr>
      </w:pPr>
      <w:r w:rsidRPr="00140DA1">
        <w:rPr>
          <w:bCs/>
          <w:i/>
          <w:lang w:val="cs-CZ"/>
        </w:rPr>
        <w:t>Novotvary benigní, maligní a blíže neurčené (zahrnující cysty a polypy)</w:t>
      </w:r>
    </w:p>
    <w:p w14:paraId="375444B0" w14:textId="77777777" w:rsidR="00213F50" w:rsidRPr="00140DA1" w:rsidRDefault="00213F50" w:rsidP="005416EE">
      <w:pPr>
        <w:keepNext/>
        <w:tabs>
          <w:tab w:val="clear" w:pos="567"/>
        </w:tabs>
        <w:spacing w:line="240" w:lineRule="auto"/>
        <w:rPr>
          <w:lang w:val="cs-CZ"/>
        </w:rPr>
      </w:pPr>
      <w:r w:rsidRPr="00140DA1">
        <w:rPr>
          <w:lang w:val="cs-CZ"/>
        </w:rPr>
        <w:t>Užíváním některých imunosupresivních přípravků se zvyšuje riziko malignity, zvláště lymfoproliferativních poruch.</w:t>
      </w:r>
    </w:p>
    <w:p w14:paraId="36DBD7E6" w14:textId="77777777" w:rsidR="00213F50" w:rsidRPr="00140DA1" w:rsidRDefault="00213F50" w:rsidP="005416EE">
      <w:pPr>
        <w:tabs>
          <w:tab w:val="clear" w:pos="567"/>
        </w:tabs>
        <w:autoSpaceDE w:val="0"/>
        <w:autoSpaceDN w:val="0"/>
        <w:adjustRightInd w:val="0"/>
        <w:spacing w:line="240" w:lineRule="auto"/>
        <w:rPr>
          <w:lang w:val="cs-CZ"/>
        </w:rPr>
      </w:pPr>
    </w:p>
    <w:p w14:paraId="2AF662BB" w14:textId="77777777" w:rsidR="00213F50" w:rsidRPr="00140DA1" w:rsidRDefault="00213F50" w:rsidP="005416EE">
      <w:pPr>
        <w:keepNext/>
        <w:keepLines/>
        <w:tabs>
          <w:tab w:val="clear" w:pos="567"/>
        </w:tabs>
        <w:autoSpaceDE w:val="0"/>
        <w:autoSpaceDN w:val="0"/>
        <w:adjustRightInd w:val="0"/>
        <w:spacing w:line="240" w:lineRule="auto"/>
        <w:rPr>
          <w:bCs/>
          <w:i/>
          <w:lang w:val="cs-CZ"/>
        </w:rPr>
      </w:pPr>
      <w:r w:rsidRPr="00140DA1">
        <w:rPr>
          <w:bCs/>
          <w:i/>
          <w:lang w:val="cs-CZ"/>
        </w:rPr>
        <w:t>Poruchy krve a lymfatického systému</w:t>
      </w:r>
    </w:p>
    <w:p w14:paraId="4936610C" w14:textId="77777777" w:rsidR="00213F50" w:rsidRPr="00140DA1" w:rsidRDefault="00213F50" w:rsidP="006F49F9">
      <w:pPr>
        <w:keepNext/>
        <w:keepLines/>
        <w:tabs>
          <w:tab w:val="clear" w:pos="567"/>
          <w:tab w:val="left" w:pos="1701"/>
        </w:tabs>
        <w:autoSpaceDE w:val="0"/>
        <w:autoSpaceDN w:val="0"/>
        <w:adjustRightInd w:val="0"/>
        <w:spacing w:line="240" w:lineRule="auto"/>
        <w:ind w:left="1680" w:hanging="1680"/>
        <w:rPr>
          <w:lang w:val="cs-CZ"/>
        </w:rPr>
      </w:pPr>
      <w:r w:rsidRPr="00140DA1">
        <w:rPr>
          <w:lang w:val="cs-CZ"/>
        </w:rPr>
        <w:t>Časté:</w:t>
      </w:r>
      <w:r w:rsidRPr="00140DA1">
        <w:rPr>
          <w:lang w:val="cs-CZ"/>
        </w:rPr>
        <w:tab/>
        <w:t>leukopenie (leukocyty &gt;2 g/l)</w:t>
      </w:r>
    </w:p>
    <w:p w14:paraId="4635DD47"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Méně časté:</w:t>
      </w:r>
      <w:r w:rsidRPr="00140DA1">
        <w:rPr>
          <w:lang w:val="cs-CZ"/>
        </w:rPr>
        <w:tab/>
        <w:t>anemie, mírná trombocytopenie (destičky &lt;100 g/l)</w:t>
      </w:r>
    </w:p>
    <w:p w14:paraId="1B76D76B"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Vzácné:</w:t>
      </w:r>
      <w:r w:rsidRPr="00140DA1">
        <w:rPr>
          <w:lang w:val="cs-CZ"/>
        </w:rPr>
        <w:tab/>
        <w:t>pancytop</w:t>
      </w:r>
      <w:r w:rsidR="00CF3455" w:rsidRPr="00140DA1">
        <w:rPr>
          <w:lang w:val="cs-CZ"/>
        </w:rPr>
        <w:t>e</w:t>
      </w:r>
      <w:r w:rsidRPr="00140DA1">
        <w:rPr>
          <w:lang w:val="cs-CZ"/>
        </w:rPr>
        <w:t>nie (pravděpodobně antiproliferativním mechanizmem), leukop</w:t>
      </w:r>
      <w:r w:rsidR="00CF3455" w:rsidRPr="00140DA1">
        <w:rPr>
          <w:lang w:val="cs-CZ"/>
        </w:rPr>
        <w:t>e</w:t>
      </w:r>
      <w:r w:rsidRPr="00140DA1">
        <w:rPr>
          <w:lang w:val="cs-CZ"/>
        </w:rPr>
        <w:t xml:space="preserve">nie (leukocyty </w:t>
      </w:r>
      <w:r w:rsidR="00DA7C99" w:rsidRPr="00140DA1">
        <w:rPr>
          <w:lang w:val="cs-CZ"/>
        </w:rPr>
        <w:t>&lt;</w:t>
      </w:r>
      <w:r w:rsidRPr="00140DA1">
        <w:rPr>
          <w:lang w:val="cs-CZ"/>
        </w:rPr>
        <w:t>2 g/l), eozinof</w:t>
      </w:r>
      <w:r w:rsidR="00697723" w:rsidRPr="00140DA1">
        <w:rPr>
          <w:lang w:val="cs-CZ"/>
        </w:rPr>
        <w:t>i</w:t>
      </w:r>
      <w:r w:rsidRPr="00140DA1">
        <w:rPr>
          <w:lang w:val="cs-CZ"/>
        </w:rPr>
        <w:t>lie</w:t>
      </w:r>
    </w:p>
    <w:p w14:paraId="3932E98E"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Velmi vzácné:</w:t>
      </w:r>
      <w:r w:rsidRPr="00140DA1">
        <w:rPr>
          <w:lang w:val="cs-CZ"/>
        </w:rPr>
        <w:tab/>
        <w:t>agranulocytóza</w:t>
      </w:r>
    </w:p>
    <w:p w14:paraId="7136C393"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p>
    <w:p w14:paraId="5CF9DA2F"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Recentní, současné nebo následné užívání přípravků s myelotoxickým účinkem může být spojeno</w:t>
      </w:r>
      <w:r w:rsidR="00DA7C99" w:rsidRPr="00140DA1">
        <w:rPr>
          <w:lang w:val="cs-CZ"/>
        </w:rPr>
        <w:t xml:space="preserve"> </w:t>
      </w:r>
      <w:r w:rsidRPr="00140DA1">
        <w:rPr>
          <w:lang w:val="cs-CZ"/>
        </w:rPr>
        <w:t>s</w:t>
      </w:r>
      <w:r w:rsidR="00DA7C99" w:rsidRPr="00140DA1">
        <w:rPr>
          <w:lang w:val="cs-CZ"/>
        </w:rPr>
        <w:t> </w:t>
      </w:r>
      <w:r w:rsidRPr="00140DA1">
        <w:rPr>
          <w:lang w:val="cs-CZ"/>
        </w:rPr>
        <w:t>vyšším rizikem hematologických účinků.</w:t>
      </w:r>
    </w:p>
    <w:p w14:paraId="7834199C" w14:textId="77777777" w:rsidR="00213F50" w:rsidRPr="00140DA1" w:rsidRDefault="00213F50" w:rsidP="006F49F9">
      <w:pPr>
        <w:tabs>
          <w:tab w:val="clear" w:pos="567"/>
          <w:tab w:val="left" w:pos="1701"/>
        </w:tabs>
        <w:autoSpaceDE w:val="0"/>
        <w:autoSpaceDN w:val="0"/>
        <w:adjustRightInd w:val="0"/>
        <w:spacing w:line="240" w:lineRule="auto"/>
        <w:ind w:left="1680" w:hanging="1680"/>
        <w:rPr>
          <w:b/>
          <w:bCs/>
          <w:lang w:val="cs-CZ"/>
        </w:rPr>
      </w:pPr>
    </w:p>
    <w:p w14:paraId="01C75C07" w14:textId="77777777" w:rsidR="00213F50" w:rsidRPr="00140DA1" w:rsidRDefault="00213F50" w:rsidP="006F49F9">
      <w:pPr>
        <w:keepNext/>
        <w:tabs>
          <w:tab w:val="clear" w:pos="567"/>
          <w:tab w:val="left" w:pos="1701"/>
        </w:tabs>
        <w:spacing w:line="240" w:lineRule="auto"/>
        <w:ind w:left="1680" w:hanging="1680"/>
        <w:rPr>
          <w:bCs/>
          <w:i/>
          <w:lang w:val="cs-CZ"/>
        </w:rPr>
      </w:pPr>
      <w:r w:rsidRPr="00140DA1">
        <w:rPr>
          <w:bCs/>
          <w:i/>
          <w:lang w:val="cs-CZ"/>
        </w:rPr>
        <w:t>Poruchy imunitního systému</w:t>
      </w:r>
    </w:p>
    <w:p w14:paraId="582230D0" w14:textId="77777777" w:rsidR="00213F50" w:rsidRPr="00140DA1" w:rsidRDefault="00213F50" w:rsidP="006F49F9">
      <w:pPr>
        <w:keepNext/>
        <w:tabs>
          <w:tab w:val="clear" w:pos="567"/>
          <w:tab w:val="left" w:pos="1701"/>
        </w:tabs>
        <w:spacing w:line="240" w:lineRule="auto"/>
        <w:ind w:left="1680" w:hanging="1680"/>
        <w:rPr>
          <w:lang w:val="cs-CZ"/>
        </w:rPr>
      </w:pPr>
      <w:r w:rsidRPr="00140DA1">
        <w:rPr>
          <w:lang w:val="cs-CZ"/>
        </w:rPr>
        <w:t>Časté:</w:t>
      </w:r>
      <w:r w:rsidRPr="00140DA1">
        <w:rPr>
          <w:lang w:val="cs-CZ"/>
        </w:rPr>
        <w:tab/>
        <w:t>mírné alergické reakce</w:t>
      </w:r>
    </w:p>
    <w:p w14:paraId="32B78537" w14:textId="77777777" w:rsidR="00213F50" w:rsidRPr="00140DA1" w:rsidRDefault="00213F50" w:rsidP="006F49F9">
      <w:pPr>
        <w:keepNext/>
        <w:tabs>
          <w:tab w:val="clear" w:pos="567"/>
          <w:tab w:val="left" w:pos="1701"/>
        </w:tabs>
        <w:spacing w:line="240" w:lineRule="auto"/>
        <w:ind w:left="1680" w:hanging="1680"/>
        <w:rPr>
          <w:lang w:val="cs-CZ"/>
        </w:rPr>
      </w:pPr>
      <w:r w:rsidRPr="00140DA1">
        <w:rPr>
          <w:lang w:val="cs-CZ"/>
        </w:rPr>
        <w:t>Velmi vzácné:</w:t>
      </w:r>
      <w:r w:rsidRPr="00140DA1">
        <w:rPr>
          <w:lang w:val="cs-CZ"/>
        </w:rPr>
        <w:tab/>
        <w:t>různé anafylaktické/anafylaktoidní reakce, vaskulitida, včetně kožní nekrotizující vaskulitidy.</w:t>
      </w:r>
    </w:p>
    <w:p w14:paraId="457E5DCE" w14:textId="77777777" w:rsidR="00213F50" w:rsidRPr="00140DA1" w:rsidRDefault="00213F50" w:rsidP="006F49F9">
      <w:pPr>
        <w:tabs>
          <w:tab w:val="clear" w:pos="567"/>
          <w:tab w:val="left" w:pos="1701"/>
        </w:tabs>
        <w:autoSpaceDE w:val="0"/>
        <w:autoSpaceDN w:val="0"/>
        <w:adjustRightInd w:val="0"/>
        <w:spacing w:line="240" w:lineRule="auto"/>
        <w:ind w:left="1680" w:hanging="1680"/>
        <w:rPr>
          <w:b/>
          <w:bCs/>
          <w:lang w:val="cs-CZ"/>
        </w:rPr>
      </w:pPr>
    </w:p>
    <w:p w14:paraId="1BE184F9" w14:textId="77777777" w:rsidR="00213F50" w:rsidRPr="00140DA1" w:rsidRDefault="00213F50" w:rsidP="006F49F9">
      <w:pPr>
        <w:keepLines/>
        <w:tabs>
          <w:tab w:val="clear" w:pos="567"/>
          <w:tab w:val="left" w:pos="1701"/>
        </w:tabs>
        <w:autoSpaceDE w:val="0"/>
        <w:autoSpaceDN w:val="0"/>
        <w:adjustRightInd w:val="0"/>
        <w:spacing w:line="240" w:lineRule="auto"/>
        <w:ind w:left="1680" w:hanging="1680"/>
        <w:rPr>
          <w:bCs/>
          <w:i/>
          <w:lang w:val="cs-CZ"/>
        </w:rPr>
      </w:pPr>
      <w:r w:rsidRPr="00140DA1">
        <w:rPr>
          <w:bCs/>
          <w:i/>
          <w:lang w:val="cs-CZ"/>
        </w:rPr>
        <w:t>Poruchy metabolismu a výživy</w:t>
      </w:r>
    </w:p>
    <w:p w14:paraId="35B715D5" w14:textId="77777777" w:rsidR="00213F50" w:rsidRPr="00140DA1" w:rsidRDefault="00213F50" w:rsidP="006F49F9">
      <w:pPr>
        <w:keepLines/>
        <w:tabs>
          <w:tab w:val="clear" w:pos="567"/>
          <w:tab w:val="left" w:pos="1701"/>
        </w:tabs>
        <w:autoSpaceDE w:val="0"/>
        <w:autoSpaceDN w:val="0"/>
        <w:adjustRightInd w:val="0"/>
        <w:spacing w:line="240" w:lineRule="auto"/>
        <w:ind w:left="1680" w:hanging="1680"/>
        <w:rPr>
          <w:lang w:val="cs-CZ"/>
        </w:rPr>
      </w:pPr>
      <w:r w:rsidRPr="00140DA1">
        <w:rPr>
          <w:lang w:val="cs-CZ"/>
        </w:rPr>
        <w:t>Časté:</w:t>
      </w:r>
      <w:r w:rsidRPr="00140DA1">
        <w:rPr>
          <w:lang w:val="cs-CZ"/>
        </w:rPr>
        <w:tab/>
      </w:r>
      <w:r w:rsidRPr="00140DA1">
        <w:rPr>
          <w:lang w:val="cs-CZ"/>
        </w:rPr>
        <w:tab/>
        <w:t>zvýšení CPK</w:t>
      </w:r>
    </w:p>
    <w:p w14:paraId="4BCD49E5"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Méně časté:</w:t>
      </w:r>
      <w:r w:rsidRPr="00140DA1">
        <w:rPr>
          <w:lang w:val="cs-CZ"/>
        </w:rPr>
        <w:tab/>
        <w:t>hypokal</w:t>
      </w:r>
      <w:r w:rsidR="00944C74" w:rsidRPr="00140DA1">
        <w:rPr>
          <w:lang w:val="cs-CZ"/>
        </w:rPr>
        <w:t>e</w:t>
      </w:r>
      <w:r w:rsidRPr="00140DA1">
        <w:rPr>
          <w:lang w:val="cs-CZ"/>
        </w:rPr>
        <w:t>mie, hyperlipid</w:t>
      </w:r>
      <w:r w:rsidR="00944C74" w:rsidRPr="00140DA1">
        <w:rPr>
          <w:lang w:val="cs-CZ"/>
        </w:rPr>
        <w:t>e</w:t>
      </w:r>
      <w:r w:rsidRPr="00140DA1">
        <w:rPr>
          <w:lang w:val="cs-CZ"/>
        </w:rPr>
        <w:t>mie, hypofosfat</w:t>
      </w:r>
      <w:r w:rsidR="00944C74" w:rsidRPr="00140DA1">
        <w:rPr>
          <w:lang w:val="cs-CZ"/>
        </w:rPr>
        <w:t>e</w:t>
      </w:r>
      <w:r w:rsidRPr="00140DA1">
        <w:rPr>
          <w:lang w:val="cs-CZ"/>
        </w:rPr>
        <w:t>mie</w:t>
      </w:r>
    </w:p>
    <w:p w14:paraId="1D98B4E7"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Vzácné:</w:t>
      </w:r>
      <w:r w:rsidRPr="00140DA1">
        <w:rPr>
          <w:lang w:val="cs-CZ"/>
        </w:rPr>
        <w:tab/>
        <w:t>zvýšení LDH</w:t>
      </w:r>
    </w:p>
    <w:p w14:paraId="0660CC2D"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Není známo:</w:t>
      </w:r>
      <w:r w:rsidRPr="00140DA1">
        <w:rPr>
          <w:lang w:val="cs-CZ"/>
        </w:rPr>
        <w:tab/>
        <w:t>hypourik</w:t>
      </w:r>
      <w:r w:rsidR="00944C74" w:rsidRPr="00140DA1">
        <w:rPr>
          <w:lang w:val="cs-CZ"/>
        </w:rPr>
        <w:t>e</w:t>
      </w:r>
      <w:r w:rsidRPr="00140DA1">
        <w:rPr>
          <w:lang w:val="cs-CZ"/>
        </w:rPr>
        <w:t>mie</w:t>
      </w:r>
    </w:p>
    <w:p w14:paraId="4A858E0C" w14:textId="77777777" w:rsidR="00213F50" w:rsidRPr="00140DA1" w:rsidRDefault="00213F50" w:rsidP="006F49F9">
      <w:pPr>
        <w:tabs>
          <w:tab w:val="clear" w:pos="567"/>
          <w:tab w:val="left" w:pos="1701"/>
        </w:tabs>
        <w:autoSpaceDE w:val="0"/>
        <w:autoSpaceDN w:val="0"/>
        <w:adjustRightInd w:val="0"/>
        <w:spacing w:line="240" w:lineRule="auto"/>
        <w:ind w:left="1680" w:hanging="1680"/>
        <w:rPr>
          <w:b/>
          <w:bCs/>
          <w:lang w:val="cs-CZ"/>
        </w:rPr>
      </w:pPr>
    </w:p>
    <w:p w14:paraId="00A748F1" w14:textId="77777777" w:rsidR="00213F50" w:rsidRPr="00140DA1" w:rsidRDefault="00213F50" w:rsidP="006F49F9">
      <w:pPr>
        <w:keepNext/>
        <w:keepLines/>
        <w:tabs>
          <w:tab w:val="clear" w:pos="567"/>
          <w:tab w:val="left" w:pos="1701"/>
        </w:tabs>
        <w:autoSpaceDE w:val="0"/>
        <w:autoSpaceDN w:val="0"/>
        <w:adjustRightInd w:val="0"/>
        <w:spacing w:line="240" w:lineRule="auto"/>
        <w:ind w:left="1680" w:hanging="1680"/>
        <w:rPr>
          <w:bCs/>
          <w:i/>
          <w:lang w:val="cs-CZ"/>
        </w:rPr>
      </w:pPr>
      <w:r w:rsidRPr="00140DA1">
        <w:rPr>
          <w:bCs/>
          <w:i/>
          <w:lang w:val="cs-CZ"/>
        </w:rPr>
        <w:t>Psychiatrické poruchy</w:t>
      </w:r>
    </w:p>
    <w:p w14:paraId="2CA5EC37" w14:textId="77777777" w:rsidR="00213F50" w:rsidRPr="00140DA1" w:rsidRDefault="00213F50" w:rsidP="006F49F9">
      <w:pPr>
        <w:keepNext/>
        <w:keepLines/>
        <w:tabs>
          <w:tab w:val="clear" w:pos="567"/>
          <w:tab w:val="left" w:pos="1701"/>
        </w:tabs>
        <w:autoSpaceDE w:val="0"/>
        <w:autoSpaceDN w:val="0"/>
        <w:adjustRightInd w:val="0"/>
        <w:spacing w:line="240" w:lineRule="auto"/>
        <w:ind w:left="1680" w:hanging="1680"/>
        <w:rPr>
          <w:lang w:val="cs-CZ"/>
        </w:rPr>
      </w:pPr>
      <w:r w:rsidRPr="00140DA1">
        <w:rPr>
          <w:lang w:val="cs-CZ"/>
        </w:rPr>
        <w:t>Méně časté:</w:t>
      </w:r>
      <w:r w:rsidRPr="00140DA1">
        <w:rPr>
          <w:lang w:val="cs-CZ"/>
        </w:rPr>
        <w:tab/>
        <w:t>úzkost</w:t>
      </w:r>
    </w:p>
    <w:p w14:paraId="7463C954" w14:textId="77777777" w:rsidR="00213F50" w:rsidRPr="00140DA1" w:rsidRDefault="00213F50" w:rsidP="006F49F9">
      <w:pPr>
        <w:tabs>
          <w:tab w:val="clear" w:pos="567"/>
          <w:tab w:val="left" w:pos="1701"/>
        </w:tabs>
        <w:autoSpaceDE w:val="0"/>
        <w:autoSpaceDN w:val="0"/>
        <w:adjustRightInd w:val="0"/>
        <w:spacing w:line="240" w:lineRule="auto"/>
        <w:ind w:left="1680" w:hanging="1680"/>
        <w:rPr>
          <w:bCs/>
          <w:i/>
          <w:lang w:val="cs-CZ"/>
        </w:rPr>
      </w:pPr>
    </w:p>
    <w:p w14:paraId="332F8E92" w14:textId="77777777" w:rsidR="00213F50" w:rsidRPr="00140DA1" w:rsidRDefault="00213F50" w:rsidP="006F49F9">
      <w:pPr>
        <w:tabs>
          <w:tab w:val="clear" w:pos="567"/>
          <w:tab w:val="left" w:pos="1701"/>
        </w:tabs>
        <w:autoSpaceDE w:val="0"/>
        <w:autoSpaceDN w:val="0"/>
        <w:adjustRightInd w:val="0"/>
        <w:spacing w:line="240" w:lineRule="auto"/>
        <w:ind w:left="1680" w:hanging="1680"/>
        <w:rPr>
          <w:bCs/>
          <w:i/>
          <w:lang w:val="cs-CZ"/>
        </w:rPr>
      </w:pPr>
      <w:r w:rsidRPr="00140DA1">
        <w:rPr>
          <w:bCs/>
          <w:i/>
          <w:lang w:val="cs-CZ"/>
        </w:rPr>
        <w:t>Poruchy nervového systému</w:t>
      </w:r>
    </w:p>
    <w:p w14:paraId="427D3A40"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r w:rsidRPr="00140DA1">
        <w:rPr>
          <w:lang w:val="cs-CZ"/>
        </w:rPr>
        <w:t>Časté:</w:t>
      </w:r>
      <w:r w:rsidRPr="00140DA1">
        <w:rPr>
          <w:lang w:val="cs-CZ"/>
        </w:rPr>
        <w:tab/>
      </w:r>
      <w:r w:rsidRPr="00140DA1">
        <w:rPr>
          <w:lang w:val="cs-CZ"/>
        </w:rPr>
        <w:tab/>
        <w:t>parestezie, bolesti hlavy, závratě</w:t>
      </w:r>
      <w:r w:rsidR="000D742F" w:rsidRPr="00140DA1">
        <w:rPr>
          <w:lang w:val="cs-CZ"/>
        </w:rPr>
        <w:t xml:space="preserve">, </w:t>
      </w:r>
      <w:r w:rsidRPr="00140DA1">
        <w:rPr>
          <w:lang w:val="cs-CZ"/>
        </w:rPr>
        <w:t>periferní neuropatie</w:t>
      </w:r>
    </w:p>
    <w:p w14:paraId="59308077" w14:textId="77777777" w:rsidR="00213F50" w:rsidRPr="00140DA1" w:rsidRDefault="00213F50" w:rsidP="006F49F9">
      <w:pPr>
        <w:tabs>
          <w:tab w:val="clear" w:pos="567"/>
          <w:tab w:val="left" w:pos="1701"/>
        </w:tabs>
        <w:autoSpaceDE w:val="0"/>
        <w:autoSpaceDN w:val="0"/>
        <w:adjustRightInd w:val="0"/>
        <w:spacing w:line="240" w:lineRule="auto"/>
        <w:ind w:left="1680" w:hanging="1680"/>
        <w:rPr>
          <w:lang w:val="cs-CZ"/>
        </w:rPr>
      </w:pPr>
    </w:p>
    <w:p w14:paraId="34BD3F8E" w14:textId="77777777" w:rsidR="00085F9A" w:rsidRPr="00140DA1" w:rsidRDefault="00085F9A" w:rsidP="005416EE">
      <w:pPr>
        <w:tabs>
          <w:tab w:val="clear" w:pos="567"/>
        </w:tabs>
        <w:autoSpaceDE w:val="0"/>
        <w:autoSpaceDN w:val="0"/>
        <w:adjustRightInd w:val="0"/>
        <w:spacing w:line="240" w:lineRule="auto"/>
        <w:rPr>
          <w:bCs/>
          <w:i/>
          <w:lang w:val="cs-CZ"/>
        </w:rPr>
      </w:pPr>
      <w:r w:rsidRPr="00140DA1">
        <w:rPr>
          <w:bCs/>
          <w:i/>
          <w:lang w:val="cs-CZ"/>
        </w:rPr>
        <w:t>Srdeční poruchy</w:t>
      </w:r>
    </w:p>
    <w:p w14:paraId="5B3BFAC2" w14:textId="77777777" w:rsidR="00085F9A" w:rsidRPr="00140DA1" w:rsidRDefault="00085F9A" w:rsidP="005416EE">
      <w:pPr>
        <w:tabs>
          <w:tab w:val="clear" w:pos="567"/>
        </w:tabs>
        <w:autoSpaceDE w:val="0"/>
        <w:autoSpaceDN w:val="0"/>
        <w:adjustRightInd w:val="0"/>
        <w:spacing w:line="240" w:lineRule="auto"/>
        <w:rPr>
          <w:lang w:val="cs-CZ"/>
        </w:rPr>
      </w:pPr>
      <w:r w:rsidRPr="00140DA1">
        <w:rPr>
          <w:lang w:val="cs-CZ"/>
        </w:rPr>
        <w:t>Časté:</w:t>
      </w:r>
      <w:r w:rsidR="00C8602B" w:rsidRPr="00140DA1">
        <w:rPr>
          <w:lang w:val="cs-CZ"/>
        </w:rPr>
        <w:tab/>
      </w:r>
      <w:r w:rsidR="00C8602B" w:rsidRPr="00140DA1">
        <w:rPr>
          <w:lang w:val="cs-CZ"/>
        </w:rPr>
        <w:tab/>
      </w:r>
      <w:r w:rsidR="00213F50" w:rsidRPr="00140DA1">
        <w:rPr>
          <w:lang w:val="cs-CZ"/>
        </w:rPr>
        <w:tab/>
      </w:r>
      <w:r w:rsidRPr="00140DA1">
        <w:rPr>
          <w:lang w:val="cs-CZ"/>
        </w:rPr>
        <w:t>mírné zvýšení krevního tlaku</w:t>
      </w:r>
    </w:p>
    <w:p w14:paraId="270FCBF4" w14:textId="77777777" w:rsidR="00085F9A" w:rsidRPr="00140DA1" w:rsidRDefault="00085F9A" w:rsidP="005416EE">
      <w:pPr>
        <w:tabs>
          <w:tab w:val="clear" w:pos="567"/>
        </w:tabs>
        <w:autoSpaceDE w:val="0"/>
        <w:autoSpaceDN w:val="0"/>
        <w:adjustRightInd w:val="0"/>
        <w:spacing w:line="240" w:lineRule="auto"/>
        <w:rPr>
          <w:lang w:val="cs-CZ"/>
        </w:rPr>
      </w:pPr>
      <w:r w:rsidRPr="00140DA1">
        <w:rPr>
          <w:lang w:val="cs-CZ"/>
        </w:rPr>
        <w:t>Vzácné:</w:t>
      </w:r>
      <w:r w:rsidR="00C8602B" w:rsidRPr="00140DA1">
        <w:rPr>
          <w:lang w:val="cs-CZ"/>
        </w:rPr>
        <w:tab/>
      </w:r>
      <w:r w:rsidR="00213F50" w:rsidRPr="00140DA1">
        <w:rPr>
          <w:lang w:val="cs-CZ"/>
        </w:rPr>
        <w:tab/>
      </w:r>
      <w:r w:rsidRPr="00140DA1">
        <w:rPr>
          <w:lang w:val="cs-CZ"/>
        </w:rPr>
        <w:t>výrazné zvýšení krevního tlaku</w:t>
      </w:r>
    </w:p>
    <w:p w14:paraId="24102390" w14:textId="77777777" w:rsidR="00085F9A" w:rsidRPr="00140DA1" w:rsidRDefault="00085F9A" w:rsidP="005416EE">
      <w:pPr>
        <w:tabs>
          <w:tab w:val="clear" w:pos="567"/>
        </w:tabs>
        <w:autoSpaceDE w:val="0"/>
        <w:autoSpaceDN w:val="0"/>
        <w:adjustRightInd w:val="0"/>
        <w:spacing w:line="240" w:lineRule="auto"/>
        <w:rPr>
          <w:b/>
          <w:bCs/>
          <w:lang w:val="cs-CZ"/>
        </w:rPr>
      </w:pPr>
    </w:p>
    <w:p w14:paraId="1A310F93" w14:textId="77777777" w:rsidR="00085F9A" w:rsidRPr="00140DA1" w:rsidRDefault="00085F9A" w:rsidP="005416EE">
      <w:pPr>
        <w:tabs>
          <w:tab w:val="clear" w:pos="567"/>
        </w:tabs>
        <w:autoSpaceDE w:val="0"/>
        <w:autoSpaceDN w:val="0"/>
        <w:adjustRightInd w:val="0"/>
        <w:spacing w:line="240" w:lineRule="auto"/>
        <w:rPr>
          <w:bCs/>
          <w:i/>
          <w:lang w:val="cs-CZ"/>
        </w:rPr>
      </w:pPr>
      <w:r w:rsidRPr="00140DA1">
        <w:rPr>
          <w:bCs/>
          <w:i/>
          <w:lang w:val="cs-CZ"/>
        </w:rPr>
        <w:t>Respirační, hrudní a mediastinální poruchy</w:t>
      </w:r>
    </w:p>
    <w:p w14:paraId="672F4015" w14:textId="77777777" w:rsidR="00085F9A" w:rsidRPr="00140DA1" w:rsidRDefault="00085F9A" w:rsidP="00DA7C99">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00C8602B" w:rsidRPr="00140DA1">
        <w:rPr>
          <w:lang w:val="cs-CZ"/>
        </w:rPr>
        <w:tab/>
      </w:r>
      <w:r w:rsidRPr="00140DA1">
        <w:rPr>
          <w:lang w:val="cs-CZ"/>
        </w:rPr>
        <w:t>intersticiální plicní onemocnění (včetně intersticiální pneumonitidy), které může být</w:t>
      </w:r>
      <w:r w:rsidR="00B01F7C" w:rsidRPr="00140DA1">
        <w:rPr>
          <w:lang w:val="cs-CZ"/>
        </w:rPr>
        <w:t xml:space="preserve"> </w:t>
      </w:r>
      <w:r w:rsidR="0084250E" w:rsidRPr="00140DA1">
        <w:rPr>
          <w:lang w:val="cs-CZ"/>
        </w:rPr>
        <w:t>fatální</w:t>
      </w:r>
    </w:p>
    <w:p w14:paraId="1ABA62FD" w14:textId="77777777" w:rsidR="00BC1595" w:rsidRPr="00140DA1" w:rsidRDefault="00BC1595" w:rsidP="00DA7C99">
      <w:pPr>
        <w:tabs>
          <w:tab w:val="clear" w:pos="567"/>
          <w:tab w:val="left" w:pos="1680"/>
        </w:tabs>
        <w:autoSpaceDE w:val="0"/>
        <w:autoSpaceDN w:val="0"/>
        <w:adjustRightInd w:val="0"/>
        <w:spacing w:line="240" w:lineRule="auto"/>
        <w:ind w:left="1680" w:hanging="1680"/>
        <w:rPr>
          <w:lang w:val="cs-CZ"/>
        </w:rPr>
      </w:pPr>
      <w:r w:rsidRPr="00140DA1">
        <w:rPr>
          <w:lang w:val="cs-CZ"/>
        </w:rPr>
        <w:t>Není známo:</w:t>
      </w:r>
      <w:r w:rsidRPr="00140DA1">
        <w:rPr>
          <w:lang w:val="cs-CZ"/>
        </w:rPr>
        <w:tab/>
        <w:t>plicní hypertenze</w:t>
      </w:r>
      <w:ins w:id="13" w:author="Author">
        <w:r w:rsidR="002861AF">
          <w:rPr>
            <w:lang w:val="cs-CZ"/>
          </w:rPr>
          <w:t>, plicní uzel</w:t>
        </w:r>
      </w:ins>
    </w:p>
    <w:p w14:paraId="7B7432F6" w14:textId="77777777" w:rsidR="00085F9A" w:rsidRPr="00140DA1" w:rsidRDefault="00085F9A" w:rsidP="005416EE">
      <w:pPr>
        <w:tabs>
          <w:tab w:val="clear" w:pos="567"/>
        </w:tabs>
        <w:autoSpaceDE w:val="0"/>
        <w:autoSpaceDN w:val="0"/>
        <w:adjustRightInd w:val="0"/>
        <w:spacing w:line="240" w:lineRule="auto"/>
        <w:rPr>
          <w:b/>
          <w:bCs/>
          <w:lang w:val="cs-CZ"/>
        </w:rPr>
      </w:pPr>
    </w:p>
    <w:p w14:paraId="33D40A45" w14:textId="77777777" w:rsidR="00085F9A" w:rsidRPr="00140DA1" w:rsidRDefault="00085F9A" w:rsidP="005416EE">
      <w:pPr>
        <w:tabs>
          <w:tab w:val="clear" w:pos="567"/>
        </w:tabs>
        <w:autoSpaceDE w:val="0"/>
        <w:autoSpaceDN w:val="0"/>
        <w:adjustRightInd w:val="0"/>
        <w:spacing w:line="240" w:lineRule="auto"/>
        <w:rPr>
          <w:bCs/>
          <w:i/>
          <w:lang w:val="cs-CZ"/>
        </w:rPr>
      </w:pPr>
      <w:r w:rsidRPr="00140DA1">
        <w:rPr>
          <w:bCs/>
          <w:i/>
          <w:lang w:val="cs-CZ"/>
        </w:rPr>
        <w:t>Gastrointestinální poruchy</w:t>
      </w:r>
    </w:p>
    <w:p w14:paraId="689AB921" w14:textId="77777777" w:rsidR="00085F9A" w:rsidRPr="00140DA1" w:rsidRDefault="00085F9A" w:rsidP="00DA7C99">
      <w:pPr>
        <w:tabs>
          <w:tab w:val="clear" w:pos="567"/>
          <w:tab w:val="left" w:pos="1680"/>
        </w:tabs>
        <w:autoSpaceDE w:val="0"/>
        <w:autoSpaceDN w:val="0"/>
        <w:adjustRightInd w:val="0"/>
        <w:spacing w:line="240" w:lineRule="auto"/>
        <w:ind w:left="1680" w:hanging="1680"/>
        <w:rPr>
          <w:lang w:val="cs-CZ"/>
        </w:rPr>
      </w:pPr>
      <w:r w:rsidRPr="00140DA1">
        <w:rPr>
          <w:lang w:val="cs-CZ"/>
        </w:rPr>
        <w:t xml:space="preserve">Časté: </w:t>
      </w:r>
      <w:r w:rsidR="00C8602B" w:rsidRPr="00140DA1">
        <w:rPr>
          <w:lang w:val="cs-CZ"/>
        </w:rPr>
        <w:tab/>
      </w:r>
      <w:r w:rsidR="00944C74" w:rsidRPr="00140DA1">
        <w:rPr>
          <w:lang w:val="cs-CZ"/>
        </w:rPr>
        <w:t xml:space="preserve">kolitida včetně mikroskopické kolitidy, např. lymfocytární kolitida, kolagenní kolitida; </w:t>
      </w:r>
      <w:r w:rsidRPr="00140DA1">
        <w:rPr>
          <w:lang w:val="cs-CZ"/>
        </w:rPr>
        <w:t>průj</w:t>
      </w:r>
      <w:r w:rsidR="0084250E" w:rsidRPr="00140DA1">
        <w:rPr>
          <w:lang w:val="cs-CZ"/>
        </w:rPr>
        <w:t>e</w:t>
      </w:r>
      <w:r w:rsidRPr="00140DA1">
        <w:rPr>
          <w:lang w:val="cs-CZ"/>
        </w:rPr>
        <w:t xml:space="preserve">m, </w:t>
      </w:r>
      <w:r w:rsidR="0084250E" w:rsidRPr="00140DA1">
        <w:rPr>
          <w:lang w:val="cs-CZ"/>
        </w:rPr>
        <w:t xml:space="preserve">nausea, </w:t>
      </w:r>
      <w:r w:rsidRPr="00140DA1">
        <w:rPr>
          <w:lang w:val="cs-CZ"/>
        </w:rPr>
        <w:t>zvracení, orální slizniční poruchy (např</w:t>
      </w:r>
      <w:r w:rsidR="00697723" w:rsidRPr="00140DA1">
        <w:rPr>
          <w:lang w:val="cs-CZ"/>
        </w:rPr>
        <w:t>.</w:t>
      </w:r>
      <w:r w:rsidRPr="00140DA1">
        <w:rPr>
          <w:lang w:val="cs-CZ"/>
        </w:rPr>
        <w:t>: aftózní stomatitida, ústní</w:t>
      </w:r>
      <w:r w:rsidR="00B01F7C" w:rsidRPr="00140DA1">
        <w:rPr>
          <w:lang w:val="cs-CZ"/>
        </w:rPr>
        <w:t xml:space="preserve"> </w:t>
      </w:r>
      <w:r w:rsidRPr="00140DA1">
        <w:rPr>
          <w:lang w:val="cs-CZ"/>
        </w:rPr>
        <w:t>ulcerace), bolesti břicha</w:t>
      </w:r>
    </w:p>
    <w:p w14:paraId="12BD0C72" w14:textId="77777777" w:rsidR="00085F9A" w:rsidRPr="00140DA1" w:rsidRDefault="00085F9A" w:rsidP="00DA7C99">
      <w:pPr>
        <w:tabs>
          <w:tab w:val="clear" w:pos="567"/>
          <w:tab w:val="left" w:pos="1680"/>
        </w:tabs>
        <w:autoSpaceDE w:val="0"/>
        <w:autoSpaceDN w:val="0"/>
        <w:adjustRightInd w:val="0"/>
        <w:spacing w:line="240" w:lineRule="auto"/>
        <w:ind w:left="1680" w:hanging="1680"/>
        <w:rPr>
          <w:lang w:val="cs-CZ"/>
        </w:rPr>
      </w:pPr>
      <w:r w:rsidRPr="00140DA1">
        <w:rPr>
          <w:lang w:val="cs-CZ"/>
        </w:rPr>
        <w:t>Méně</w:t>
      </w:r>
      <w:r w:rsidR="00213F50" w:rsidRPr="00140DA1">
        <w:rPr>
          <w:lang w:val="cs-CZ"/>
        </w:rPr>
        <w:t xml:space="preserve"> </w:t>
      </w:r>
      <w:r w:rsidRPr="00140DA1">
        <w:rPr>
          <w:lang w:val="cs-CZ"/>
        </w:rPr>
        <w:t xml:space="preserve">časté: </w:t>
      </w:r>
      <w:r w:rsidR="00213F50" w:rsidRPr="00140DA1">
        <w:rPr>
          <w:lang w:val="cs-CZ"/>
        </w:rPr>
        <w:tab/>
      </w:r>
      <w:r w:rsidR="00213F50" w:rsidRPr="00140DA1">
        <w:rPr>
          <w:lang w:val="cs-CZ"/>
        </w:rPr>
        <w:tab/>
      </w:r>
      <w:r w:rsidRPr="00140DA1">
        <w:rPr>
          <w:lang w:val="cs-CZ"/>
        </w:rPr>
        <w:t>nechutenství</w:t>
      </w:r>
    </w:p>
    <w:p w14:paraId="799322A4" w14:textId="77777777" w:rsidR="00085F9A" w:rsidRPr="00140DA1" w:rsidRDefault="00085F9A" w:rsidP="00DA7C99">
      <w:pPr>
        <w:tabs>
          <w:tab w:val="clear" w:pos="567"/>
          <w:tab w:val="left" w:pos="1680"/>
        </w:tabs>
        <w:autoSpaceDE w:val="0"/>
        <w:autoSpaceDN w:val="0"/>
        <w:adjustRightInd w:val="0"/>
        <w:spacing w:line="240" w:lineRule="auto"/>
        <w:ind w:left="1680" w:hanging="1680"/>
        <w:rPr>
          <w:lang w:val="cs-CZ"/>
        </w:rPr>
      </w:pPr>
      <w:r w:rsidRPr="00140DA1">
        <w:rPr>
          <w:lang w:val="cs-CZ"/>
        </w:rPr>
        <w:t xml:space="preserve">Velmi vzácné: </w:t>
      </w:r>
      <w:r w:rsidR="00C8602B" w:rsidRPr="00140DA1">
        <w:rPr>
          <w:lang w:val="cs-CZ"/>
        </w:rPr>
        <w:tab/>
      </w:r>
      <w:r w:rsidRPr="00140DA1">
        <w:rPr>
          <w:lang w:val="cs-CZ"/>
        </w:rPr>
        <w:t>pankreatitida</w:t>
      </w:r>
    </w:p>
    <w:p w14:paraId="1CA4D462" w14:textId="77777777" w:rsidR="00085F9A" w:rsidRPr="00140DA1" w:rsidRDefault="00085F9A" w:rsidP="005416EE">
      <w:pPr>
        <w:tabs>
          <w:tab w:val="clear" w:pos="567"/>
        </w:tabs>
        <w:autoSpaceDE w:val="0"/>
        <w:autoSpaceDN w:val="0"/>
        <w:adjustRightInd w:val="0"/>
        <w:spacing w:line="240" w:lineRule="auto"/>
        <w:rPr>
          <w:b/>
          <w:bCs/>
          <w:lang w:val="cs-CZ"/>
        </w:rPr>
      </w:pPr>
    </w:p>
    <w:p w14:paraId="7A746F2B" w14:textId="77777777" w:rsidR="00213F50" w:rsidRPr="00140DA1" w:rsidRDefault="00213F50" w:rsidP="00B26A9F">
      <w:pPr>
        <w:keepNext/>
        <w:keepLines/>
        <w:tabs>
          <w:tab w:val="clear" w:pos="567"/>
        </w:tabs>
        <w:autoSpaceDE w:val="0"/>
        <w:autoSpaceDN w:val="0"/>
        <w:adjustRightInd w:val="0"/>
        <w:spacing w:line="240" w:lineRule="auto"/>
        <w:rPr>
          <w:bCs/>
          <w:i/>
          <w:lang w:val="cs-CZ"/>
        </w:rPr>
      </w:pPr>
      <w:r w:rsidRPr="00140DA1">
        <w:rPr>
          <w:bCs/>
          <w:i/>
          <w:lang w:val="cs-CZ"/>
        </w:rPr>
        <w:t>Poruchy jater a žlučových cest</w:t>
      </w:r>
    </w:p>
    <w:p w14:paraId="5FD9ADF8" w14:textId="77777777" w:rsidR="00213F50" w:rsidRPr="00140DA1" w:rsidRDefault="00213F50" w:rsidP="00B26A9F">
      <w:pPr>
        <w:keepNext/>
        <w:keepLines/>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zvýšení jaterních parametrů (transaminázy, /speciálně ALT/, méně často gamma-GT</w:t>
      </w:r>
      <w:r w:rsidR="00DA7C99" w:rsidRPr="00140DA1">
        <w:rPr>
          <w:lang w:val="cs-CZ"/>
        </w:rPr>
        <w:t xml:space="preserve">, </w:t>
      </w:r>
      <w:r w:rsidRPr="00140DA1">
        <w:rPr>
          <w:lang w:val="cs-CZ"/>
        </w:rPr>
        <w:t>alkalické fosfatázy, bilirubinu)</w:t>
      </w:r>
    </w:p>
    <w:p w14:paraId="3CF3EBEB" w14:textId="77777777" w:rsidR="00213F50" w:rsidRPr="00140DA1" w:rsidRDefault="00213F50" w:rsidP="00B26A9F">
      <w:pPr>
        <w:keepNext/>
        <w:keepLines/>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t xml:space="preserve">hepatitida, žloutenka/cholestáza </w:t>
      </w:r>
    </w:p>
    <w:p w14:paraId="74AE74A1" w14:textId="77777777" w:rsidR="00213F50" w:rsidRPr="00140DA1" w:rsidRDefault="00213F50" w:rsidP="00B26A9F">
      <w:pPr>
        <w:keepNext/>
        <w:keepLines/>
        <w:tabs>
          <w:tab w:val="clear" w:pos="567"/>
          <w:tab w:val="left" w:pos="1680"/>
        </w:tabs>
        <w:autoSpaceDE w:val="0"/>
        <w:autoSpaceDN w:val="0"/>
        <w:adjustRightInd w:val="0"/>
        <w:spacing w:line="240" w:lineRule="auto"/>
        <w:ind w:left="1680" w:hanging="1680"/>
        <w:rPr>
          <w:lang w:val="cs-CZ"/>
        </w:rPr>
      </w:pPr>
      <w:r w:rsidRPr="00140DA1">
        <w:rPr>
          <w:bCs/>
          <w:lang w:val="cs-CZ"/>
        </w:rPr>
        <w:t>Velmi vzácné:</w:t>
      </w:r>
      <w:r w:rsidRPr="00140DA1">
        <w:rPr>
          <w:bCs/>
          <w:lang w:val="cs-CZ"/>
        </w:rPr>
        <w:tab/>
      </w:r>
      <w:r w:rsidRPr="00140DA1">
        <w:rPr>
          <w:lang w:val="cs-CZ"/>
        </w:rPr>
        <w:t>vážná jaterní onemocnění jako selhání jater a akutní hepatální nekróza, které mohou být fatální</w:t>
      </w:r>
    </w:p>
    <w:p w14:paraId="63BD31A8" w14:textId="77777777" w:rsidR="00213F50" w:rsidRPr="00140DA1" w:rsidRDefault="00213F50" w:rsidP="00DA7C99">
      <w:pPr>
        <w:tabs>
          <w:tab w:val="clear" w:pos="567"/>
          <w:tab w:val="left" w:pos="1680"/>
        </w:tabs>
        <w:autoSpaceDE w:val="0"/>
        <w:autoSpaceDN w:val="0"/>
        <w:adjustRightInd w:val="0"/>
        <w:spacing w:line="240" w:lineRule="auto"/>
        <w:ind w:left="1680" w:hanging="1680"/>
        <w:rPr>
          <w:bCs/>
          <w:i/>
          <w:lang w:val="cs-CZ"/>
        </w:rPr>
      </w:pPr>
    </w:p>
    <w:p w14:paraId="6C26ECE5" w14:textId="77777777" w:rsidR="00213F50" w:rsidRPr="00140DA1" w:rsidRDefault="00213F50" w:rsidP="00DA7C99">
      <w:pPr>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kůže a podkožní tkáně</w:t>
      </w:r>
    </w:p>
    <w:p w14:paraId="2C5AF87E"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zvýšená ztráta vlasů, ekzémy, vyrážka (včetně makulopapulózní vyrážky), pruritus, suchá kůže</w:t>
      </w:r>
    </w:p>
    <w:p w14:paraId="38FBB172"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r w:rsidRPr="00140DA1">
        <w:rPr>
          <w:lang w:val="cs-CZ"/>
        </w:rPr>
        <w:t>Méně časté:</w:t>
      </w:r>
      <w:r w:rsidRPr="00140DA1">
        <w:rPr>
          <w:lang w:val="cs-CZ"/>
        </w:rPr>
        <w:tab/>
        <w:t>kopřivka</w:t>
      </w:r>
    </w:p>
    <w:p w14:paraId="2AD33AAE"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r w:rsidRPr="00140DA1">
        <w:rPr>
          <w:lang w:val="cs-CZ"/>
        </w:rPr>
        <w:t>Velmi vzácné:</w:t>
      </w:r>
      <w:r w:rsidRPr="00140DA1">
        <w:rPr>
          <w:lang w:val="cs-CZ"/>
        </w:rPr>
        <w:tab/>
        <w:t>toxická epidermální nekrolýza, Stevens-Johnsonův syndrom, multiformní erytém</w:t>
      </w:r>
    </w:p>
    <w:p w14:paraId="047EFE01" w14:textId="77777777" w:rsidR="00213F50" w:rsidRPr="00140DA1" w:rsidRDefault="003C3C5B" w:rsidP="00DA7C99">
      <w:pPr>
        <w:tabs>
          <w:tab w:val="clear" w:pos="567"/>
          <w:tab w:val="left" w:pos="1680"/>
        </w:tabs>
        <w:autoSpaceDE w:val="0"/>
        <w:autoSpaceDN w:val="0"/>
        <w:adjustRightInd w:val="0"/>
        <w:spacing w:line="240" w:lineRule="auto"/>
        <w:ind w:left="1680" w:hanging="1680"/>
        <w:rPr>
          <w:lang w:val="cs-CZ"/>
        </w:rPr>
      </w:pPr>
      <w:r w:rsidRPr="00140DA1">
        <w:rPr>
          <w:lang w:val="cs-CZ"/>
        </w:rPr>
        <w:t>Není známo:</w:t>
      </w:r>
      <w:r w:rsidRPr="00140DA1">
        <w:rPr>
          <w:lang w:val="cs-CZ"/>
        </w:rPr>
        <w:tab/>
        <w:t>kožní lupus erythematodes, pustulózní psoriáza nebo zhoršení psoriázy</w:t>
      </w:r>
      <w:r w:rsidR="00243EA0" w:rsidRPr="00140DA1">
        <w:rPr>
          <w:lang w:val="cs-CZ"/>
        </w:rPr>
        <w:t>, léková</w:t>
      </w:r>
      <w:r w:rsidR="00CB6F1A" w:rsidRPr="00140DA1">
        <w:rPr>
          <w:lang w:val="cs-CZ"/>
        </w:rPr>
        <w:t xml:space="preserve"> </w:t>
      </w:r>
      <w:r w:rsidR="00243EA0" w:rsidRPr="00140DA1">
        <w:rPr>
          <w:lang w:val="cs-CZ"/>
        </w:rPr>
        <w:t>reakce s eozinofilií a systémovými příznaky (DRESS)</w:t>
      </w:r>
      <w:r w:rsidR="00CB6A32" w:rsidRPr="00140DA1">
        <w:rPr>
          <w:lang w:val="cs-CZ"/>
        </w:rPr>
        <w:t>, kožní vřed</w:t>
      </w:r>
    </w:p>
    <w:p w14:paraId="16E32935" w14:textId="77777777" w:rsidR="003C3C5B" w:rsidRPr="00140DA1" w:rsidRDefault="003C3C5B" w:rsidP="00DA7C99">
      <w:pPr>
        <w:tabs>
          <w:tab w:val="clear" w:pos="567"/>
          <w:tab w:val="left" w:pos="1680"/>
        </w:tabs>
        <w:autoSpaceDE w:val="0"/>
        <w:autoSpaceDN w:val="0"/>
        <w:adjustRightInd w:val="0"/>
        <w:spacing w:line="240" w:lineRule="auto"/>
        <w:ind w:left="1680" w:hanging="1680"/>
        <w:rPr>
          <w:bCs/>
          <w:i/>
          <w:lang w:val="cs-CZ"/>
        </w:rPr>
      </w:pPr>
    </w:p>
    <w:p w14:paraId="23B09C9D" w14:textId="77777777" w:rsidR="00213F50" w:rsidRPr="00140DA1" w:rsidRDefault="00213F50" w:rsidP="00DA7C99">
      <w:pPr>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svalové a kosterní soustavy a pojivové tkáně</w:t>
      </w:r>
    </w:p>
    <w:p w14:paraId="4974FC04"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tendosynovitida</w:t>
      </w:r>
    </w:p>
    <w:p w14:paraId="27F4FC26"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r w:rsidRPr="00140DA1">
        <w:rPr>
          <w:lang w:val="cs-CZ"/>
        </w:rPr>
        <w:t>Méně časté:</w:t>
      </w:r>
      <w:r w:rsidRPr="00140DA1">
        <w:rPr>
          <w:lang w:val="cs-CZ"/>
        </w:rPr>
        <w:tab/>
        <w:t>ruptura šlachy</w:t>
      </w:r>
    </w:p>
    <w:p w14:paraId="7C79F759" w14:textId="77777777" w:rsidR="00213F50" w:rsidRPr="00140DA1" w:rsidRDefault="00213F50" w:rsidP="00DA7C99">
      <w:pPr>
        <w:tabs>
          <w:tab w:val="clear" w:pos="567"/>
          <w:tab w:val="left" w:pos="1680"/>
        </w:tabs>
        <w:autoSpaceDE w:val="0"/>
        <w:autoSpaceDN w:val="0"/>
        <w:adjustRightInd w:val="0"/>
        <w:spacing w:line="240" w:lineRule="auto"/>
        <w:ind w:left="1680" w:hanging="1680"/>
        <w:rPr>
          <w:lang w:val="cs-CZ"/>
        </w:rPr>
      </w:pPr>
    </w:p>
    <w:p w14:paraId="6E12FE5A" w14:textId="77777777" w:rsidR="00085F9A" w:rsidRPr="00140DA1" w:rsidRDefault="00085F9A" w:rsidP="00DA7C99">
      <w:pPr>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ledvin a močových cest</w:t>
      </w:r>
    </w:p>
    <w:p w14:paraId="69B4A79F" w14:textId="77777777" w:rsidR="00085F9A" w:rsidRPr="00140DA1" w:rsidRDefault="00085F9A" w:rsidP="00DA7C99">
      <w:pPr>
        <w:tabs>
          <w:tab w:val="clear" w:pos="567"/>
          <w:tab w:val="left" w:pos="1680"/>
        </w:tabs>
        <w:autoSpaceDE w:val="0"/>
        <w:autoSpaceDN w:val="0"/>
        <w:adjustRightInd w:val="0"/>
        <w:spacing w:line="240" w:lineRule="auto"/>
        <w:ind w:left="1680" w:hanging="1680"/>
        <w:rPr>
          <w:bCs/>
          <w:lang w:val="cs-CZ"/>
        </w:rPr>
      </w:pPr>
      <w:r w:rsidRPr="00140DA1">
        <w:rPr>
          <w:bCs/>
          <w:lang w:val="cs-CZ"/>
        </w:rPr>
        <w:t xml:space="preserve">Není známo: </w:t>
      </w:r>
      <w:r w:rsidR="00C8602B" w:rsidRPr="00140DA1">
        <w:rPr>
          <w:bCs/>
          <w:lang w:val="cs-CZ"/>
        </w:rPr>
        <w:tab/>
        <w:t>s</w:t>
      </w:r>
      <w:r w:rsidRPr="00140DA1">
        <w:rPr>
          <w:bCs/>
          <w:lang w:val="cs-CZ"/>
        </w:rPr>
        <w:t>elhání ledvin</w:t>
      </w:r>
    </w:p>
    <w:p w14:paraId="528F7260" w14:textId="77777777" w:rsidR="00085F9A" w:rsidRPr="00140DA1" w:rsidRDefault="00085F9A" w:rsidP="00DA7C99">
      <w:pPr>
        <w:tabs>
          <w:tab w:val="clear" w:pos="567"/>
          <w:tab w:val="left" w:pos="1680"/>
        </w:tabs>
        <w:autoSpaceDE w:val="0"/>
        <w:autoSpaceDN w:val="0"/>
        <w:adjustRightInd w:val="0"/>
        <w:spacing w:line="240" w:lineRule="auto"/>
        <w:ind w:left="1680" w:hanging="1680"/>
        <w:rPr>
          <w:b/>
          <w:bCs/>
          <w:lang w:val="cs-CZ"/>
        </w:rPr>
      </w:pPr>
    </w:p>
    <w:p w14:paraId="6423B121" w14:textId="77777777" w:rsidR="004A08CB" w:rsidRPr="00140DA1" w:rsidRDefault="004A08CB" w:rsidP="00DA7C99">
      <w:pPr>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reprodukčního systému a prsu</w:t>
      </w:r>
    </w:p>
    <w:p w14:paraId="484F1A2D" w14:textId="77777777" w:rsidR="004A08CB" w:rsidRPr="00140DA1" w:rsidRDefault="004A08CB" w:rsidP="00DA7C99">
      <w:pPr>
        <w:tabs>
          <w:tab w:val="clear" w:pos="567"/>
          <w:tab w:val="left" w:pos="1680"/>
        </w:tabs>
        <w:autoSpaceDE w:val="0"/>
        <w:autoSpaceDN w:val="0"/>
        <w:adjustRightInd w:val="0"/>
        <w:spacing w:line="240" w:lineRule="auto"/>
        <w:ind w:left="1680" w:hanging="1680"/>
        <w:rPr>
          <w:bCs/>
          <w:lang w:val="cs-CZ"/>
        </w:rPr>
      </w:pPr>
      <w:r w:rsidRPr="00140DA1">
        <w:rPr>
          <w:bCs/>
          <w:lang w:val="cs-CZ"/>
        </w:rPr>
        <w:t>Není známo:</w:t>
      </w:r>
      <w:r w:rsidRPr="00140DA1">
        <w:rPr>
          <w:bCs/>
          <w:lang w:val="cs-CZ"/>
        </w:rPr>
        <w:tab/>
        <w:t>nevýznamné (reverzibilní) snížení koncentrace spermií, celkového počtu spermií a rychlé progresivní motility</w:t>
      </w:r>
    </w:p>
    <w:p w14:paraId="1DAC0C5D" w14:textId="77777777" w:rsidR="004A08CB" w:rsidRPr="00140DA1" w:rsidRDefault="004A08CB" w:rsidP="00DA7C99">
      <w:pPr>
        <w:tabs>
          <w:tab w:val="clear" w:pos="567"/>
          <w:tab w:val="left" w:pos="1680"/>
        </w:tabs>
        <w:autoSpaceDE w:val="0"/>
        <w:autoSpaceDN w:val="0"/>
        <w:adjustRightInd w:val="0"/>
        <w:spacing w:line="240" w:lineRule="auto"/>
        <w:ind w:left="1680" w:hanging="1680"/>
        <w:rPr>
          <w:bCs/>
          <w:lang w:val="cs-CZ"/>
        </w:rPr>
      </w:pPr>
    </w:p>
    <w:p w14:paraId="6C63015B" w14:textId="77777777" w:rsidR="004A08CB" w:rsidRPr="00140DA1" w:rsidRDefault="004A08CB" w:rsidP="00DA7C99">
      <w:pPr>
        <w:tabs>
          <w:tab w:val="clear" w:pos="567"/>
          <w:tab w:val="left" w:pos="1680"/>
        </w:tabs>
        <w:autoSpaceDE w:val="0"/>
        <w:autoSpaceDN w:val="0"/>
        <w:adjustRightInd w:val="0"/>
        <w:spacing w:line="240" w:lineRule="auto"/>
        <w:ind w:left="1680" w:hanging="1680"/>
        <w:rPr>
          <w:bCs/>
          <w:i/>
          <w:lang w:val="cs-CZ"/>
        </w:rPr>
      </w:pPr>
      <w:r w:rsidRPr="00140DA1">
        <w:rPr>
          <w:bCs/>
          <w:i/>
          <w:lang w:val="cs-CZ"/>
        </w:rPr>
        <w:t>Celkové poruchy a reakce v místě aplikace</w:t>
      </w:r>
    </w:p>
    <w:p w14:paraId="2D37FB64" w14:textId="77777777" w:rsidR="004A08CB" w:rsidRPr="00140DA1" w:rsidRDefault="006D71AC" w:rsidP="00DA7C99">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r>
      <w:r w:rsidR="004A08CB" w:rsidRPr="00140DA1">
        <w:rPr>
          <w:lang w:val="cs-CZ"/>
        </w:rPr>
        <w:t>anorexie, snížení váhy (obvykle nevýrazné), ast</w:t>
      </w:r>
      <w:r w:rsidR="00CF3455" w:rsidRPr="00140DA1">
        <w:rPr>
          <w:lang w:val="cs-CZ"/>
        </w:rPr>
        <w:t>e</w:t>
      </w:r>
      <w:r w:rsidR="004A08CB" w:rsidRPr="00140DA1">
        <w:rPr>
          <w:lang w:val="cs-CZ"/>
        </w:rPr>
        <w:t>nie</w:t>
      </w:r>
    </w:p>
    <w:p w14:paraId="57B40491" w14:textId="77777777" w:rsidR="000F4C77" w:rsidRPr="00140DA1" w:rsidRDefault="000F4C77" w:rsidP="000F4C77">
      <w:pPr>
        <w:autoSpaceDE w:val="0"/>
        <w:autoSpaceDN w:val="0"/>
        <w:adjustRightInd w:val="0"/>
        <w:jc w:val="both"/>
        <w:rPr>
          <w:szCs w:val="24"/>
          <w:u w:val="single"/>
          <w:lang w:val="cs-CZ"/>
        </w:rPr>
      </w:pPr>
    </w:p>
    <w:p w14:paraId="30201554" w14:textId="77777777" w:rsidR="000F4C77" w:rsidRPr="00140DA1" w:rsidRDefault="000F4C77" w:rsidP="000F4C77">
      <w:pPr>
        <w:autoSpaceDE w:val="0"/>
        <w:autoSpaceDN w:val="0"/>
        <w:adjustRightInd w:val="0"/>
        <w:jc w:val="both"/>
        <w:rPr>
          <w:szCs w:val="24"/>
          <w:u w:val="single"/>
          <w:lang w:val="cs-CZ"/>
        </w:rPr>
      </w:pPr>
      <w:r w:rsidRPr="00140DA1">
        <w:rPr>
          <w:szCs w:val="24"/>
          <w:u w:val="single"/>
          <w:lang w:val="cs-CZ"/>
        </w:rPr>
        <w:t>Hlášení podezření na nežádoucí účinky</w:t>
      </w:r>
    </w:p>
    <w:p w14:paraId="59DF0B82" w14:textId="77777777" w:rsidR="0032052C" w:rsidRPr="00140DA1" w:rsidRDefault="000F4C77" w:rsidP="000F4C77">
      <w:pPr>
        <w:tabs>
          <w:tab w:val="clear" w:pos="567"/>
        </w:tabs>
        <w:spacing w:line="240" w:lineRule="auto"/>
        <w:jc w:val="both"/>
        <w:rPr>
          <w:szCs w:val="24"/>
          <w:lang w:val="cs-CZ"/>
        </w:rPr>
      </w:pPr>
      <w:r w:rsidRPr="00140DA1">
        <w:rPr>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140DA1">
        <w:rPr>
          <w:szCs w:val="24"/>
          <w:highlight w:val="lightGray"/>
          <w:lang w:val="cs-CZ"/>
        </w:rPr>
        <w:t xml:space="preserve">národního systému hlášení nežádoucích účinků uvedeného v </w:t>
      </w:r>
      <w:hyperlink r:id="rId11" w:history="1">
        <w:r w:rsidRPr="00140DA1">
          <w:rPr>
            <w:rStyle w:val="Hyperlink"/>
            <w:szCs w:val="24"/>
            <w:highlight w:val="lightGray"/>
            <w:lang w:val="cs-CZ"/>
          </w:rPr>
          <w:t>D</w:t>
        </w:r>
        <w:r w:rsidRPr="00140DA1">
          <w:rPr>
            <w:rStyle w:val="Hyperlink"/>
            <w:szCs w:val="20"/>
            <w:highlight w:val="lightGray"/>
            <w:lang w:val="cs-CZ"/>
          </w:rPr>
          <w:t>odatku V</w:t>
        </w:r>
      </w:hyperlink>
      <w:r w:rsidRPr="00140DA1">
        <w:rPr>
          <w:szCs w:val="24"/>
          <w:lang w:val="cs-CZ"/>
        </w:rPr>
        <w:t>.</w:t>
      </w:r>
    </w:p>
    <w:p w14:paraId="5CC96BD1" w14:textId="77777777" w:rsidR="000F4C77" w:rsidRPr="00140DA1" w:rsidRDefault="000F4C77" w:rsidP="000F4C77">
      <w:pPr>
        <w:tabs>
          <w:tab w:val="clear" w:pos="567"/>
        </w:tabs>
        <w:spacing w:line="240" w:lineRule="auto"/>
        <w:jc w:val="both"/>
        <w:rPr>
          <w:lang w:val="cs-CZ"/>
        </w:rPr>
      </w:pPr>
    </w:p>
    <w:p w14:paraId="363A18DA" w14:textId="77777777" w:rsidR="0032052C" w:rsidRPr="00140DA1" w:rsidRDefault="0032052C" w:rsidP="00F87738">
      <w:pPr>
        <w:numPr>
          <w:ilvl w:val="1"/>
          <w:numId w:val="20"/>
        </w:numPr>
        <w:tabs>
          <w:tab w:val="clear" w:pos="360"/>
          <w:tab w:val="num" w:pos="567"/>
        </w:tabs>
        <w:spacing w:line="240" w:lineRule="auto"/>
        <w:ind w:left="0" w:firstLine="0"/>
        <w:jc w:val="both"/>
        <w:rPr>
          <w:b/>
          <w:lang w:val="cs-CZ"/>
        </w:rPr>
      </w:pPr>
      <w:r w:rsidRPr="00140DA1">
        <w:rPr>
          <w:b/>
          <w:lang w:val="cs-CZ"/>
        </w:rPr>
        <w:t>Předávkování</w:t>
      </w:r>
    </w:p>
    <w:p w14:paraId="6DD83A8F" w14:textId="77777777" w:rsidR="0032052C" w:rsidRPr="00140DA1" w:rsidRDefault="0032052C" w:rsidP="00F87738">
      <w:pPr>
        <w:tabs>
          <w:tab w:val="clear" w:pos="567"/>
        </w:tabs>
        <w:spacing w:line="240" w:lineRule="auto"/>
        <w:jc w:val="both"/>
        <w:rPr>
          <w:lang w:val="cs-CZ"/>
        </w:rPr>
      </w:pPr>
    </w:p>
    <w:p w14:paraId="1B4B7836" w14:textId="77777777" w:rsidR="0032052C" w:rsidRPr="00140DA1" w:rsidRDefault="0032052C" w:rsidP="00F87738">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Symptomy</w:t>
      </w:r>
    </w:p>
    <w:p w14:paraId="394F77A0" w14:textId="77777777" w:rsidR="00BF030D" w:rsidRPr="00140DA1" w:rsidRDefault="00BF030D" w:rsidP="00F87738">
      <w:pPr>
        <w:spacing w:line="240" w:lineRule="auto"/>
        <w:rPr>
          <w:lang w:val="cs-CZ"/>
        </w:rPr>
      </w:pPr>
    </w:p>
    <w:p w14:paraId="38ACFDF5" w14:textId="77777777" w:rsidR="0032052C" w:rsidRPr="00140DA1" w:rsidRDefault="0032052C" w:rsidP="00F87738">
      <w:pPr>
        <w:spacing w:line="240" w:lineRule="auto"/>
        <w:rPr>
          <w:lang w:val="cs-CZ"/>
        </w:rPr>
      </w:pPr>
      <w:r w:rsidRPr="00140DA1">
        <w:rPr>
          <w:lang w:val="cs-CZ"/>
        </w:rPr>
        <w:t xml:space="preserve">Byly hlášeny případy chronického předávkování u pacientů užívajících </w:t>
      </w:r>
      <w:r w:rsidR="00F63634" w:rsidRPr="00140DA1">
        <w:rPr>
          <w:lang w:val="cs-CZ"/>
        </w:rPr>
        <w:t xml:space="preserve">přípravek </w:t>
      </w:r>
      <w:r w:rsidRPr="00140DA1">
        <w:rPr>
          <w:lang w:val="cs-CZ"/>
        </w:rPr>
        <w:t>Arav</w:t>
      </w:r>
      <w:r w:rsidR="00F63634" w:rsidRPr="00140DA1">
        <w:rPr>
          <w:lang w:val="cs-CZ"/>
        </w:rPr>
        <w:t>a</w:t>
      </w:r>
      <w:r w:rsidRPr="00140DA1">
        <w:rPr>
          <w:lang w:val="cs-CZ"/>
        </w:rPr>
        <w:t xml:space="preserve"> v denních dávkách pětinásobně vyšších než je doporučená denní dávka a případy akutního předávkování u dospělých a dětí. Ve většině případů hlášených předávkování nebyly uvedeny žádné nežádoucí účinky. Nežádoucími účinky, které byly v souladu s bezpečnostním profilem leflunomidu byly: bolest břicha, nevolnost, průjem, zvýšené jaterní enzymy, an</w:t>
      </w:r>
      <w:r w:rsidR="00CF3455" w:rsidRPr="00140DA1">
        <w:rPr>
          <w:lang w:val="cs-CZ"/>
        </w:rPr>
        <w:t>e</w:t>
      </w:r>
      <w:r w:rsidRPr="00140DA1">
        <w:rPr>
          <w:lang w:val="cs-CZ"/>
        </w:rPr>
        <w:t>mie, leukop</w:t>
      </w:r>
      <w:r w:rsidR="00CF3455" w:rsidRPr="00140DA1">
        <w:rPr>
          <w:lang w:val="cs-CZ"/>
        </w:rPr>
        <w:t>e</w:t>
      </w:r>
      <w:r w:rsidRPr="00140DA1">
        <w:rPr>
          <w:lang w:val="cs-CZ"/>
        </w:rPr>
        <w:t>nie, svědění a kožní vyrážka.</w:t>
      </w:r>
    </w:p>
    <w:p w14:paraId="5F9768C2" w14:textId="77777777" w:rsidR="0032052C" w:rsidRPr="00140DA1" w:rsidRDefault="0032052C" w:rsidP="005416EE">
      <w:pPr>
        <w:spacing w:line="240" w:lineRule="auto"/>
        <w:rPr>
          <w:lang w:val="cs-CZ"/>
        </w:rPr>
      </w:pPr>
    </w:p>
    <w:p w14:paraId="4E9AC2A0"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Léčba</w:t>
      </w:r>
    </w:p>
    <w:p w14:paraId="22296066" w14:textId="77777777" w:rsidR="0032052C" w:rsidRPr="00140DA1" w:rsidRDefault="0032052C" w:rsidP="005416EE">
      <w:pPr>
        <w:spacing w:line="240" w:lineRule="auto"/>
        <w:rPr>
          <w:lang w:val="cs-CZ"/>
        </w:rPr>
      </w:pPr>
    </w:p>
    <w:p w14:paraId="2863EE97" w14:textId="77777777" w:rsidR="0032052C" w:rsidRPr="00140DA1" w:rsidRDefault="0032052C" w:rsidP="005416EE">
      <w:pPr>
        <w:spacing w:line="240" w:lineRule="auto"/>
        <w:rPr>
          <w:lang w:val="cs-CZ"/>
        </w:rPr>
      </w:pPr>
      <w:r w:rsidRPr="00140DA1">
        <w:rPr>
          <w:lang w:val="cs-CZ"/>
        </w:rPr>
        <w:t>V případě předávkování nebo toxicity je doporučeno podávat cholestyramin nebo aktivní uhlí za účelem urychlení eliminace. U tří zdravých dobrovolníků vedlo perorální podávání cholestyraminu v dávce 8</w:t>
      </w:r>
      <w:r w:rsidR="00DA7C99" w:rsidRPr="00140DA1">
        <w:rPr>
          <w:lang w:val="cs-CZ"/>
        </w:rPr>
        <w:t> </w:t>
      </w:r>
      <w:r w:rsidRPr="00140DA1">
        <w:rPr>
          <w:lang w:val="cs-CZ"/>
        </w:rPr>
        <w:t>g třikrát denně po dobu 24 hodin ke snížení plazmatické koncentrace A771726 přibližně o</w:t>
      </w:r>
      <w:r w:rsidR="00DA7C99" w:rsidRPr="00140DA1">
        <w:rPr>
          <w:lang w:val="cs-CZ"/>
        </w:rPr>
        <w:t> </w:t>
      </w:r>
      <w:r w:rsidRPr="00140DA1">
        <w:rPr>
          <w:lang w:val="cs-CZ"/>
        </w:rPr>
        <w:t>40</w:t>
      </w:r>
      <w:r w:rsidR="00DA7C99" w:rsidRPr="00140DA1">
        <w:rPr>
          <w:lang w:val="cs-CZ"/>
        </w:rPr>
        <w:t> </w:t>
      </w:r>
      <w:r w:rsidRPr="00140DA1">
        <w:rPr>
          <w:lang w:val="cs-CZ"/>
        </w:rPr>
        <w:t>% za 24 hodin a 49 – 65</w:t>
      </w:r>
      <w:r w:rsidR="00DA7C99" w:rsidRPr="00140DA1">
        <w:rPr>
          <w:lang w:val="cs-CZ"/>
        </w:rPr>
        <w:t> </w:t>
      </w:r>
      <w:r w:rsidRPr="00140DA1">
        <w:rPr>
          <w:lang w:val="cs-CZ"/>
        </w:rPr>
        <w:t>% za 48 hodin.</w:t>
      </w:r>
    </w:p>
    <w:p w14:paraId="1CC4DFEA" w14:textId="77777777" w:rsidR="0032052C" w:rsidRPr="00140DA1" w:rsidRDefault="0032052C" w:rsidP="005416EE">
      <w:pPr>
        <w:spacing w:line="240" w:lineRule="auto"/>
        <w:rPr>
          <w:lang w:val="cs-CZ"/>
        </w:rPr>
      </w:pPr>
    </w:p>
    <w:p w14:paraId="47CECB4E" w14:textId="77777777" w:rsidR="0032052C" w:rsidRPr="00140DA1" w:rsidRDefault="0032052C" w:rsidP="005416EE">
      <w:pPr>
        <w:spacing w:line="240" w:lineRule="auto"/>
        <w:rPr>
          <w:lang w:val="cs-CZ"/>
        </w:rPr>
      </w:pPr>
      <w:r w:rsidRPr="00140DA1">
        <w:rPr>
          <w:lang w:val="cs-CZ"/>
        </w:rPr>
        <w:t>Podáváním aktivního uhlí (v suspenzi připravené z prášku) perorálně nebo na</w:t>
      </w:r>
      <w:r w:rsidR="00944C74" w:rsidRPr="00140DA1">
        <w:rPr>
          <w:lang w:val="cs-CZ"/>
        </w:rPr>
        <w:t>z</w:t>
      </w:r>
      <w:r w:rsidRPr="00140DA1">
        <w:rPr>
          <w:lang w:val="cs-CZ"/>
        </w:rPr>
        <w:t>ogastrickou sondou (</w:t>
      </w:r>
      <w:smartTag w:uri="urn:schemas-microsoft-com:office:smarttags" w:element="metricconverter">
        <w:smartTagPr>
          <w:attr w:name="ProductID" w:val="50ﾠg"/>
        </w:smartTagPr>
        <w:r w:rsidRPr="00140DA1">
          <w:rPr>
            <w:lang w:val="cs-CZ"/>
          </w:rPr>
          <w:t>50</w:t>
        </w:r>
        <w:r w:rsidR="00B01F7C" w:rsidRPr="00140DA1">
          <w:rPr>
            <w:lang w:val="cs-CZ"/>
          </w:rPr>
          <w:t> </w:t>
        </w:r>
        <w:r w:rsidRPr="00140DA1">
          <w:rPr>
            <w:lang w:val="cs-CZ"/>
          </w:rPr>
          <w:t>g</w:t>
        </w:r>
      </w:smartTag>
      <w:r w:rsidRPr="00140DA1">
        <w:rPr>
          <w:lang w:val="cs-CZ"/>
        </w:rPr>
        <w:t xml:space="preserve"> po 6 hodinách po dobu 24 hodin) se dosáhlo snížení plazmatické koncentrace aktivního metabolitu A771726 o 37</w:t>
      </w:r>
      <w:r w:rsidR="00DA7C99" w:rsidRPr="00140DA1">
        <w:rPr>
          <w:lang w:val="cs-CZ"/>
        </w:rPr>
        <w:t> </w:t>
      </w:r>
      <w:r w:rsidRPr="00140DA1">
        <w:rPr>
          <w:lang w:val="cs-CZ"/>
        </w:rPr>
        <w:t>% za 24 hodin a 48</w:t>
      </w:r>
      <w:r w:rsidR="00DA7C99" w:rsidRPr="00140DA1">
        <w:rPr>
          <w:lang w:val="cs-CZ"/>
        </w:rPr>
        <w:t> </w:t>
      </w:r>
      <w:r w:rsidRPr="00140DA1">
        <w:rPr>
          <w:lang w:val="cs-CZ"/>
        </w:rPr>
        <w:t>% za 48 hodin.</w:t>
      </w:r>
    </w:p>
    <w:p w14:paraId="635A4B1F" w14:textId="77777777" w:rsidR="0032052C" w:rsidRPr="00140DA1" w:rsidRDefault="0032052C" w:rsidP="005416EE">
      <w:pPr>
        <w:spacing w:line="240" w:lineRule="auto"/>
        <w:rPr>
          <w:lang w:val="cs-CZ"/>
        </w:rPr>
      </w:pPr>
      <w:r w:rsidRPr="00140DA1">
        <w:rPr>
          <w:lang w:val="cs-CZ"/>
        </w:rPr>
        <w:t xml:space="preserve">Je-li z klinického hlediska zapotřebí, může se eliminační </w:t>
      </w:r>
      <w:r w:rsidR="00C01310" w:rsidRPr="00140DA1">
        <w:rPr>
          <w:lang w:val="cs-CZ"/>
        </w:rPr>
        <w:t>procedura</w:t>
      </w:r>
      <w:r w:rsidRPr="00140DA1">
        <w:rPr>
          <w:lang w:val="cs-CZ"/>
        </w:rPr>
        <w:t xml:space="preserve"> opakovat.</w:t>
      </w:r>
    </w:p>
    <w:p w14:paraId="1A00D1A9" w14:textId="77777777" w:rsidR="006D71AC" w:rsidRPr="00140DA1" w:rsidRDefault="006D71AC" w:rsidP="005416EE">
      <w:pPr>
        <w:tabs>
          <w:tab w:val="clear" w:pos="567"/>
        </w:tabs>
        <w:spacing w:line="240" w:lineRule="auto"/>
        <w:jc w:val="both"/>
        <w:rPr>
          <w:lang w:val="cs-CZ"/>
        </w:rPr>
      </w:pPr>
    </w:p>
    <w:p w14:paraId="2C77FB5D" w14:textId="77777777" w:rsidR="0032052C" w:rsidRPr="00140DA1" w:rsidRDefault="0032052C" w:rsidP="005416EE">
      <w:pPr>
        <w:tabs>
          <w:tab w:val="clear" w:pos="567"/>
        </w:tabs>
        <w:spacing w:line="240" w:lineRule="auto"/>
        <w:jc w:val="both"/>
        <w:rPr>
          <w:lang w:val="cs-CZ"/>
        </w:rPr>
      </w:pPr>
      <w:r w:rsidRPr="00140DA1">
        <w:rPr>
          <w:lang w:val="cs-CZ"/>
        </w:rPr>
        <w:t>Studie sledující jak hemodialýzu, tak CAPD (kontinuální peritoneální dialýzu) naznačují, že primární metabolit leflunomidu A771726 nelze odstranit dialýzou.</w:t>
      </w:r>
    </w:p>
    <w:p w14:paraId="11F2F6C1" w14:textId="77777777" w:rsidR="0032052C" w:rsidRPr="00140DA1" w:rsidRDefault="0032052C" w:rsidP="005416EE">
      <w:pPr>
        <w:tabs>
          <w:tab w:val="clear" w:pos="567"/>
        </w:tabs>
        <w:spacing w:line="240" w:lineRule="auto"/>
        <w:jc w:val="both"/>
        <w:rPr>
          <w:lang w:val="cs-CZ"/>
        </w:rPr>
      </w:pPr>
    </w:p>
    <w:p w14:paraId="30F10708" w14:textId="77777777" w:rsidR="0032052C" w:rsidRPr="00140DA1" w:rsidRDefault="0032052C" w:rsidP="005416EE">
      <w:pPr>
        <w:tabs>
          <w:tab w:val="clear" w:pos="567"/>
        </w:tabs>
        <w:spacing w:line="240" w:lineRule="auto"/>
        <w:jc w:val="both"/>
        <w:rPr>
          <w:lang w:val="cs-CZ"/>
        </w:rPr>
      </w:pPr>
    </w:p>
    <w:p w14:paraId="29A78B3C" w14:textId="77777777" w:rsidR="0032052C" w:rsidRPr="00140DA1" w:rsidRDefault="0032052C" w:rsidP="005416EE">
      <w:pPr>
        <w:keepNext/>
        <w:tabs>
          <w:tab w:val="clear" w:pos="567"/>
        </w:tabs>
        <w:spacing w:line="240" w:lineRule="auto"/>
        <w:jc w:val="both"/>
        <w:rPr>
          <w:lang w:val="cs-CZ"/>
        </w:rPr>
      </w:pPr>
      <w:r w:rsidRPr="00140DA1">
        <w:rPr>
          <w:b/>
          <w:lang w:val="cs-CZ"/>
        </w:rPr>
        <w:t>5.</w:t>
      </w:r>
      <w:r w:rsidRPr="00140DA1">
        <w:rPr>
          <w:b/>
          <w:lang w:val="cs-CZ"/>
        </w:rPr>
        <w:tab/>
        <w:t>FARMAKOLOGICKÉ VLASTNOSTI</w:t>
      </w:r>
    </w:p>
    <w:p w14:paraId="1B9541A9" w14:textId="77777777" w:rsidR="0032052C" w:rsidRPr="00140DA1" w:rsidRDefault="0032052C" w:rsidP="005416EE">
      <w:pPr>
        <w:keepNext/>
        <w:tabs>
          <w:tab w:val="clear" w:pos="567"/>
        </w:tabs>
        <w:spacing w:line="240" w:lineRule="auto"/>
        <w:jc w:val="both"/>
        <w:rPr>
          <w:b/>
          <w:lang w:val="cs-CZ"/>
        </w:rPr>
      </w:pPr>
    </w:p>
    <w:p w14:paraId="4804A119" w14:textId="77777777" w:rsidR="0032052C" w:rsidRPr="00140DA1" w:rsidRDefault="0032052C" w:rsidP="005416EE">
      <w:pPr>
        <w:keepNext/>
        <w:tabs>
          <w:tab w:val="clear" w:pos="567"/>
        </w:tabs>
        <w:spacing w:line="240" w:lineRule="auto"/>
        <w:jc w:val="both"/>
        <w:rPr>
          <w:lang w:val="cs-CZ"/>
        </w:rPr>
      </w:pPr>
      <w:r w:rsidRPr="00140DA1">
        <w:rPr>
          <w:b/>
          <w:lang w:val="cs-CZ"/>
        </w:rPr>
        <w:t>5.1</w:t>
      </w:r>
      <w:r w:rsidRPr="00140DA1">
        <w:rPr>
          <w:b/>
          <w:lang w:val="cs-CZ"/>
        </w:rPr>
        <w:tab/>
        <w:t>Farmakodynamické vlastnosti</w:t>
      </w:r>
    </w:p>
    <w:p w14:paraId="74A51877" w14:textId="77777777" w:rsidR="0032052C" w:rsidRPr="00140DA1" w:rsidRDefault="0032052C" w:rsidP="005416EE">
      <w:pPr>
        <w:keepNext/>
        <w:spacing w:line="240" w:lineRule="auto"/>
        <w:jc w:val="both"/>
        <w:rPr>
          <w:lang w:val="cs-CZ"/>
        </w:rPr>
      </w:pPr>
    </w:p>
    <w:p w14:paraId="7CA88C01" w14:textId="77777777" w:rsidR="0032052C" w:rsidRPr="00140DA1" w:rsidRDefault="0032052C" w:rsidP="005416EE">
      <w:pPr>
        <w:keepNext/>
        <w:tabs>
          <w:tab w:val="clear" w:pos="567"/>
        </w:tabs>
        <w:spacing w:line="240" w:lineRule="auto"/>
        <w:jc w:val="both"/>
        <w:outlineLvl w:val="0"/>
        <w:rPr>
          <w:lang w:val="cs-CZ"/>
        </w:rPr>
      </w:pPr>
      <w:r w:rsidRPr="00140DA1">
        <w:rPr>
          <w:lang w:val="cs-CZ"/>
        </w:rPr>
        <w:t>Farmakoterapeutická skupina: selektivní imunosupresiv</w:t>
      </w:r>
      <w:r w:rsidR="004A08CB" w:rsidRPr="00140DA1">
        <w:rPr>
          <w:lang w:val="cs-CZ"/>
        </w:rPr>
        <w:t>a</w:t>
      </w:r>
      <w:r w:rsidRPr="00140DA1">
        <w:rPr>
          <w:lang w:val="cs-CZ"/>
        </w:rPr>
        <w:t xml:space="preserve">, ATC kód: </w:t>
      </w:r>
      <w:r w:rsidR="00672882">
        <w:rPr>
          <w:lang w:val="cs-CZ"/>
        </w:rPr>
        <w:t>L04AK01</w:t>
      </w:r>
      <w:r w:rsidR="00DA7C99" w:rsidRPr="00140DA1">
        <w:rPr>
          <w:lang w:val="cs-CZ"/>
        </w:rPr>
        <w:t>.</w:t>
      </w:r>
    </w:p>
    <w:p w14:paraId="69100F73" w14:textId="77777777" w:rsidR="0032052C" w:rsidRPr="00140DA1" w:rsidRDefault="0032052C" w:rsidP="005416EE">
      <w:pPr>
        <w:tabs>
          <w:tab w:val="clear" w:pos="567"/>
        </w:tabs>
        <w:spacing w:line="240" w:lineRule="auto"/>
        <w:jc w:val="both"/>
        <w:outlineLvl w:val="0"/>
        <w:rPr>
          <w:lang w:val="cs-CZ"/>
        </w:rPr>
      </w:pPr>
    </w:p>
    <w:p w14:paraId="282DB02E" w14:textId="77777777" w:rsidR="0032052C" w:rsidRPr="00140DA1" w:rsidRDefault="0032052C" w:rsidP="005416EE">
      <w:pPr>
        <w:pStyle w:val="Heading1"/>
        <w:keepNext/>
        <w:keepLines/>
        <w:widowControl w:val="0"/>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člověka</w:t>
      </w:r>
    </w:p>
    <w:p w14:paraId="7BCCA2C8" w14:textId="77777777" w:rsidR="0032052C" w:rsidRPr="00140DA1" w:rsidRDefault="0032052C" w:rsidP="005416EE">
      <w:pPr>
        <w:keepNext/>
        <w:keepLines/>
        <w:widowControl w:val="0"/>
        <w:spacing w:line="240" w:lineRule="auto"/>
        <w:rPr>
          <w:lang w:val="cs-CZ"/>
        </w:rPr>
      </w:pPr>
    </w:p>
    <w:p w14:paraId="748DDD32" w14:textId="77777777" w:rsidR="0032052C" w:rsidRPr="00140DA1" w:rsidRDefault="0032052C" w:rsidP="005416EE">
      <w:pPr>
        <w:keepNext/>
        <w:keepLines/>
        <w:widowControl w:val="0"/>
        <w:spacing w:line="240" w:lineRule="auto"/>
        <w:rPr>
          <w:lang w:val="cs-CZ"/>
        </w:rPr>
      </w:pPr>
      <w:r w:rsidRPr="00140DA1">
        <w:rPr>
          <w:lang w:val="cs-CZ"/>
        </w:rPr>
        <w:t>Leflunomid je chorobu modifikující antirevmatikum s antiproliferativními vlastnostmi.</w:t>
      </w:r>
    </w:p>
    <w:p w14:paraId="016BC1D3" w14:textId="77777777" w:rsidR="0032052C" w:rsidRPr="00140DA1" w:rsidRDefault="0032052C" w:rsidP="005416EE">
      <w:pPr>
        <w:keepNext/>
        <w:keepLines/>
        <w:widowControl w:val="0"/>
        <w:spacing w:line="240" w:lineRule="auto"/>
        <w:rPr>
          <w:lang w:val="cs-CZ"/>
        </w:rPr>
      </w:pPr>
    </w:p>
    <w:p w14:paraId="1DF77C78"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zvířat</w:t>
      </w:r>
    </w:p>
    <w:p w14:paraId="3A6EBFA4" w14:textId="77777777" w:rsidR="0032052C" w:rsidRPr="00140DA1" w:rsidRDefault="0032052C" w:rsidP="005416EE">
      <w:pPr>
        <w:spacing w:line="240" w:lineRule="auto"/>
        <w:rPr>
          <w:lang w:val="cs-CZ"/>
        </w:rPr>
      </w:pPr>
    </w:p>
    <w:p w14:paraId="45BAD6D3" w14:textId="77777777" w:rsidR="0032052C" w:rsidRPr="00140DA1" w:rsidRDefault="0032052C" w:rsidP="005416EE">
      <w:pPr>
        <w:spacing w:line="240" w:lineRule="auto"/>
        <w:rPr>
          <w:lang w:val="cs-CZ"/>
        </w:rPr>
      </w:pPr>
      <w:r w:rsidRPr="00140DA1">
        <w:rPr>
          <w:lang w:val="cs-CZ"/>
        </w:rPr>
        <w:t>Leflunomid je účinný u zvířecích modelů artritidy a jiných autoimunních chorob a u transplantací, zvláště je-li podáván v průběhu senzibilizační fáze. Leflunomid má imunomodulační/imunosupresivní vlastnosti, působí jako antiproliferativní agens a vyznačuje se protizánětlivými vlastnostmi. U zvířecích modelů autoimunních chorob má leflunomid nejlepší protektivní účinek, je-li podáván v časné fázi progrese choroby.</w:t>
      </w:r>
    </w:p>
    <w:p w14:paraId="2BD02F86" w14:textId="77777777" w:rsidR="0032052C" w:rsidRPr="00140DA1" w:rsidRDefault="0032052C" w:rsidP="005416EE">
      <w:pPr>
        <w:spacing w:line="240" w:lineRule="auto"/>
        <w:rPr>
          <w:lang w:val="cs-CZ"/>
        </w:rPr>
      </w:pPr>
      <w:r w:rsidRPr="00140DA1">
        <w:rPr>
          <w:i/>
          <w:lang w:val="cs-CZ"/>
        </w:rPr>
        <w:t xml:space="preserve">In vivo </w:t>
      </w:r>
      <w:r w:rsidRPr="00140DA1">
        <w:rPr>
          <w:lang w:val="cs-CZ"/>
        </w:rPr>
        <w:t xml:space="preserve">je rychle a téměř zcela metabolizován na A771726, který je aktivní </w:t>
      </w:r>
      <w:r w:rsidRPr="00140DA1">
        <w:rPr>
          <w:i/>
          <w:lang w:val="cs-CZ"/>
        </w:rPr>
        <w:t>in vitro</w:t>
      </w:r>
      <w:r w:rsidRPr="00140DA1">
        <w:rPr>
          <w:lang w:val="cs-CZ"/>
        </w:rPr>
        <w:t xml:space="preserve"> a předpokládá se, že je zodpovědný za léčebný účinek.</w:t>
      </w:r>
    </w:p>
    <w:p w14:paraId="6CBBFD78" w14:textId="77777777" w:rsidR="0032052C" w:rsidRPr="00140DA1" w:rsidRDefault="0032052C" w:rsidP="005416EE">
      <w:pPr>
        <w:spacing w:line="240" w:lineRule="auto"/>
        <w:rPr>
          <w:lang w:val="cs-CZ"/>
        </w:rPr>
      </w:pPr>
    </w:p>
    <w:p w14:paraId="02F7E3FA"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Mechanismus účinku</w:t>
      </w:r>
    </w:p>
    <w:p w14:paraId="7AF19933" w14:textId="77777777" w:rsidR="0032052C" w:rsidRPr="00140DA1" w:rsidRDefault="0032052C" w:rsidP="005416EE">
      <w:pPr>
        <w:spacing w:line="240" w:lineRule="auto"/>
        <w:rPr>
          <w:lang w:val="cs-CZ"/>
        </w:rPr>
      </w:pPr>
    </w:p>
    <w:p w14:paraId="218F4041" w14:textId="77777777" w:rsidR="0032052C" w:rsidRPr="00140DA1" w:rsidRDefault="0032052C" w:rsidP="005416EE">
      <w:pPr>
        <w:spacing w:line="240" w:lineRule="auto"/>
        <w:rPr>
          <w:lang w:val="cs-CZ"/>
        </w:rPr>
      </w:pPr>
      <w:r w:rsidRPr="00140DA1">
        <w:rPr>
          <w:lang w:val="cs-CZ"/>
        </w:rPr>
        <w:t>Aktivní metabolit leflunomidu A771726 inhibuje u člověka enzym dihydroorotát dehydrogenázu (DHODH) a vykazuje antiproliferativní aktivitu.</w:t>
      </w:r>
    </w:p>
    <w:p w14:paraId="0FA0B86F" w14:textId="77777777" w:rsidR="0032052C" w:rsidRPr="00140DA1" w:rsidRDefault="0032052C" w:rsidP="005416EE">
      <w:pPr>
        <w:spacing w:line="240" w:lineRule="auto"/>
        <w:rPr>
          <w:lang w:val="cs-CZ"/>
        </w:rPr>
      </w:pPr>
    </w:p>
    <w:p w14:paraId="23D0445B" w14:textId="77777777" w:rsidR="000D742F" w:rsidRPr="00140DA1" w:rsidRDefault="000D742F" w:rsidP="000D742F">
      <w:pPr>
        <w:rPr>
          <w:u w:val="single"/>
          <w:lang w:val="cs-CZ"/>
        </w:rPr>
      </w:pPr>
      <w:r w:rsidRPr="00140DA1">
        <w:rPr>
          <w:u w:val="single"/>
          <w:lang w:val="cs-CZ"/>
        </w:rPr>
        <w:t>Klinická účinnost a bezpečnost</w:t>
      </w:r>
    </w:p>
    <w:p w14:paraId="07DB1C39" w14:textId="77777777" w:rsidR="000D742F" w:rsidRPr="00140DA1" w:rsidRDefault="000D742F" w:rsidP="000D742F">
      <w:pPr>
        <w:rPr>
          <w:u w:val="single"/>
          <w:lang w:val="cs-CZ"/>
        </w:rPr>
      </w:pPr>
    </w:p>
    <w:p w14:paraId="7BD65CEB" w14:textId="77777777" w:rsidR="0032052C" w:rsidRPr="00140DA1" w:rsidRDefault="0032052C" w:rsidP="005416EE">
      <w:pPr>
        <w:pStyle w:val="Heading1"/>
        <w:spacing w:before="0" w:after="0" w:line="240" w:lineRule="auto"/>
        <w:ind w:left="0" w:firstLine="0"/>
        <w:rPr>
          <w:b w:val="0"/>
          <w:i/>
          <w:caps w:val="0"/>
          <w:sz w:val="22"/>
          <w:szCs w:val="22"/>
          <w:lang w:val="cs-CZ"/>
        </w:rPr>
      </w:pPr>
      <w:r w:rsidRPr="00140DA1">
        <w:rPr>
          <w:b w:val="0"/>
          <w:i/>
          <w:caps w:val="0"/>
          <w:sz w:val="22"/>
          <w:szCs w:val="22"/>
          <w:lang w:val="cs-CZ"/>
        </w:rPr>
        <w:t>Revmatoidní artritida</w:t>
      </w:r>
    </w:p>
    <w:p w14:paraId="69B795A2" w14:textId="77777777" w:rsidR="0032052C" w:rsidRPr="00140DA1" w:rsidRDefault="0032052C" w:rsidP="005416EE">
      <w:pPr>
        <w:spacing w:line="240" w:lineRule="auto"/>
        <w:rPr>
          <w:lang w:val="cs-CZ"/>
        </w:rPr>
      </w:pPr>
      <w:r w:rsidRPr="00140DA1">
        <w:rPr>
          <w:lang w:val="cs-CZ"/>
        </w:rPr>
        <w:t>Účinnost přípravku Arava v léčbě revmatoidní artritidy byla sledována ve 4 kontrolovaných studiích (jedné ve fázi II a třech ve fázi III). Ve studii fáze II (č. YU203) bylo randomizováno 402 subjektů s aktivní revmatoidní artritidou k placebu (n=102), leflunomidu 5 mg (n=95), 10 mg (n=101) nebo 25</w:t>
      </w:r>
      <w:r w:rsidR="00B01F7C" w:rsidRPr="00140DA1">
        <w:rPr>
          <w:lang w:val="cs-CZ"/>
        </w:rPr>
        <w:t> </w:t>
      </w:r>
      <w:r w:rsidRPr="00140DA1">
        <w:rPr>
          <w:lang w:val="cs-CZ"/>
        </w:rPr>
        <w:t>mg/den (n=104). Trvání léčby bylo 6 měsíců.</w:t>
      </w:r>
    </w:p>
    <w:p w14:paraId="42F46834" w14:textId="77777777" w:rsidR="0032052C" w:rsidRPr="00140DA1" w:rsidRDefault="0032052C" w:rsidP="005416EE">
      <w:pPr>
        <w:spacing w:line="240" w:lineRule="auto"/>
        <w:rPr>
          <w:lang w:val="cs-CZ"/>
        </w:rPr>
      </w:pPr>
      <w:r w:rsidRPr="00140DA1">
        <w:rPr>
          <w:lang w:val="cs-CZ"/>
        </w:rPr>
        <w:t>Všichni pacienti léčení leflunomidem ve studiích fáze III užívali nejprve úvodní dávku 100 mg po dobu 3 dnů.</w:t>
      </w:r>
    </w:p>
    <w:p w14:paraId="354E7280" w14:textId="77777777" w:rsidR="0032052C" w:rsidRPr="00140DA1" w:rsidRDefault="0032052C" w:rsidP="005416EE">
      <w:pPr>
        <w:spacing w:line="240" w:lineRule="auto"/>
        <w:rPr>
          <w:lang w:val="cs-CZ"/>
        </w:rPr>
      </w:pPr>
      <w:r w:rsidRPr="00140DA1">
        <w:rPr>
          <w:lang w:val="cs-CZ"/>
        </w:rPr>
        <w:t>Studie MN301 randomizovala 358 subjektů s aktivní revmatoidní artritidou k leflunomidu 20 mg/den (n=133), sulfasalazinu 2 g/den (n=133), nebo placebu (n=92). Délka trvání léčby byla 6 měsíců. Studie MN303 byla připravena jako volitelné šestiměsíční zaslepené pokračování</w:t>
      </w:r>
      <w:r w:rsidR="00DA7C99" w:rsidRPr="00140DA1">
        <w:rPr>
          <w:lang w:val="cs-CZ"/>
        </w:rPr>
        <w:t xml:space="preserve"> </w:t>
      </w:r>
      <w:r w:rsidRPr="00140DA1">
        <w:rPr>
          <w:lang w:val="cs-CZ"/>
        </w:rPr>
        <w:t>studie MN301 bez placebové větve, což poskytlo výsledky srovnání dvanáctiměsíčního podávání leflunomidu a sulfasalazinu.</w:t>
      </w:r>
    </w:p>
    <w:p w14:paraId="1D8B69A6" w14:textId="77777777" w:rsidR="0032052C" w:rsidRPr="00140DA1" w:rsidRDefault="0032052C" w:rsidP="005416EE">
      <w:pPr>
        <w:spacing w:line="240" w:lineRule="auto"/>
        <w:rPr>
          <w:lang w:val="cs-CZ"/>
        </w:rPr>
      </w:pPr>
      <w:r w:rsidRPr="00140DA1">
        <w:rPr>
          <w:lang w:val="cs-CZ"/>
        </w:rPr>
        <w:t>Studie MN302 randomizovala 999 subjektů s aktivní revmatoidní artritidou k leflunomidu v dávce 20</w:t>
      </w:r>
      <w:r w:rsidR="00B01F7C" w:rsidRPr="00140DA1">
        <w:rPr>
          <w:lang w:val="cs-CZ"/>
        </w:rPr>
        <w:t> </w:t>
      </w:r>
      <w:r w:rsidRPr="00140DA1">
        <w:rPr>
          <w:lang w:val="cs-CZ"/>
        </w:rPr>
        <w:t>mg/den (n=501) nebo k metotrexátu v dávce 7,5 mg/týden se zvýšením na 15 mg/týden (n=498). Suplementace folátu byla volitelná a využita byla pouze u 10 % pacientů. Doba léčby byla 12 měsíců.</w:t>
      </w:r>
    </w:p>
    <w:p w14:paraId="0860D448" w14:textId="77777777" w:rsidR="0032052C" w:rsidRPr="00140DA1" w:rsidRDefault="0032052C" w:rsidP="005416EE">
      <w:pPr>
        <w:spacing w:line="240" w:lineRule="auto"/>
        <w:rPr>
          <w:lang w:val="cs-CZ"/>
        </w:rPr>
      </w:pPr>
      <w:r w:rsidRPr="00140DA1">
        <w:rPr>
          <w:lang w:val="cs-CZ"/>
        </w:rPr>
        <w:t>Studie US301 randomizovala 482 subjektů s aktivní revmatoidní artritidou k leflunomidu 20 mg/den (n=182), metotrexátu 7,5 mg/týden se zvýšením na 15 mg/týden (n=182), nebo k placebu (n=118). Všichni pacienti dostávali rovněž folát v dávce 1 mg dvakrát denně. Doba léčby byla 12 měsíců.</w:t>
      </w:r>
    </w:p>
    <w:p w14:paraId="05BC92DF" w14:textId="77777777" w:rsidR="0032052C" w:rsidRPr="00140DA1" w:rsidRDefault="0032052C" w:rsidP="005416EE">
      <w:pPr>
        <w:spacing w:line="240" w:lineRule="auto"/>
        <w:rPr>
          <w:lang w:val="cs-CZ"/>
        </w:rPr>
      </w:pPr>
    </w:p>
    <w:p w14:paraId="2E5B17C8" w14:textId="77777777" w:rsidR="0032052C" w:rsidRPr="00140DA1" w:rsidRDefault="0032052C" w:rsidP="005416EE">
      <w:pPr>
        <w:spacing w:line="240" w:lineRule="auto"/>
        <w:rPr>
          <w:lang w:val="cs-CZ"/>
        </w:rPr>
      </w:pPr>
      <w:r w:rsidRPr="00140DA1">
        <w:rPr>
          <w:lang w:val="cs-CZ"/>
        </w:rPr>
        <w:t>Leflunomid v denních dávkách alespoň 10 mg (10 – 25 mg ve studii YU203, 20 mg ve studiích MN301 a US301) byl statisticky významně lepší než placebo při potlačení známek a příznaků revmatoidní artritidy ve všech 3 placebem kontrolovaných studiích. Četnost klinické odpovědi dle ACR (</w:t>
      </w:r>
      <w:r w:rsidRPr="00140DA1">
        <w:rPr>
          <w:i/>
          <w:lang w:val="cs-CZ"/>
        </w:rPr>
        <w:t>American College of Rheumatology</w:t>
      </w:r>
      <w:r w:rsidRPr="00140DA1">
        <w:rPr>
          <w:lang w:val="cs-CZ"/>
        </w:rPr>
        <w:t>) klasifikace byla ve studii YU203 27,7 % u placeba, 31,9</w:t>
      </w:r>
      <w:r w:rsidR="00B01F7C" w:rsidRPr="00140DA1">
        <w:rPr>
          <w:lang w:val="cs-CZ"/>
        </w:rPr>
        <w:t> </w:t>
      </w:r>
      <w:r w:rsidRPr="00140DA1">
        <w:rPr>
          <w:lang w:val="cs-CZ"/>
        </w:rPr>
        <w:t>% u dávky 5 mg, 50,5 % u 10 mg a 54,5 % u 25 mg leflunomidu denně. Ve studiích fáze III byla četnost klinické odpovědi dle ACR u leflunomidu 20 mg/den versus placebo 54,6 % versus 28,6 % (studie MN301) a 49,4 % versus 26,3 % (studie US301). Po 12 měsících aktivní léčby byla četnost klinické odpovědi dle ACR u pacientů léčených leflunomidem 52,3 % (studie MN301/303), 50,5 % (studie MN302) a 49,4 % (studie US301) ve srovnání s 53,8 % (studie MN301/303) u pacientů léčených sulfasalazinem, s 64,8 % (studie MN302) a 43,9 % (studie US301) u pacientů léčených metotrexátem. Ve studii MN302 byl leflunomid signifikantně méně účinný než metotrex</w:t>
      </w:r>
      <w:r w:rsidR="00363627" w:rsidRPr="00140DA1">
        <w:rPr>
          <w:lang w:val="cs-CZ"/>
        </w:rPr>
        <w:t>á</w:t>
      </w:r>
      <w:r w:rsidRPr="00140DA1">
        <w:rPr>
          <w:lang w:val="cs-CZ"/>
        </w:rPr>
        <w:t>t. Ve studii US301 však nebyl pozorován žádný signifikantní rozdíl mezi leflunomidem a metotrexátem u primárních ukazatelů účinnosti. Žádný rozdíl nebyl pozorován rovněž mezi leflunomidem a sulfasalazinem (studie MN301). Účinek léčby leflunomidem byl evidentní po 1 měsíci léčby, stabilizován do 3 – 6 měsíců a přetrvával po celou dobu léčby.</w:t>
      </w:r>
    </w:p>
    <w:p w14:paraId="77AC11EB" w14:textId="77777777" w:rsidR="0032052C" w:rsidRPr="00140DA1" w:rsidRDefault="0032052C" w:rsidP="005416EE">
      <w:pPr>
        <w:spacing w:line="240" w:lineRule="auto"/>
        <w:rPr>
          <w:lang w:val="cs-CZ"/>
        </w:rPr>
      </w:pPr>
    </w:p>
    <w:p w14:paraId="1F386267" w14:textId="77777777" w:rsidR="0032052C" w:rsidRPr="00140DA1" w:rsidRDefault="0032052C" w:rsidP="005416EE">
      <w:pPr>
        <w:spacing w:line="240" w:lineRule="auto"/>
        <w:rPr>
          <w:lang w:val="cs-CZ"/>
        </w:rPr>
      </w:pPr>
      <w:r w:rsidRPr="00140DA1">
        <w:rPr>
          <w:lang w:val="cs-CZ"/>
        </w:rPr>
        <w:t>Randomizovaná, dvojitě slepá</w:t>
      </w:r>
      <w:r w:rsidR="00DA7C99" w:rsidRPr="00140DA1">
        <w:rPr>
          <w:lang w:val="cs-CZ"/>
        </w:rPr>
        <w:t>,</w:t>
      </w:r>
      <w:r w:rsidRPr="00140DA1">
        <w:rPr>
          <w:lang w:val="cs-CZ"/>
        </w:rPr>
        <w:t xml:space="preserve"> non-inferioritní srovnávací studie porovnávala relativní účinnost dvou odlišných denních udržovacích dávek leflunomidu 10 mg a 20 mg. Z výsledků lze vyvodit, že účinnost byla lepší u udržovací dávky 20 mg, na druhé straně denní udržovací dávka 10 mg má lepší bezpečnostní profil.</w:t>
      </w:r>
    </w:p>
    <w:p w14:paraId="5123D0F9" w14:textId="77777777" w:rsidR="0032052C" w:rsidRPr="00140DA1" w:rsidRDefault="0032052C" w:rsidP="005416EE">
      <w:pPr>
        <w:spacing w:line="240" w:lineRule="auto"/>
        <w:rPr>
          <w:lang w:val="cs-CZ"/>
        </w:rPr>
      </w:pPr>
    </w:p>
    <w:p w14:paraId="6614CC34" w14:textId="77777777" w:rsidR="0032052C" w:rsidRPr="00140DA1" w:rsidRDefault="0032052C" w:rsidP="005416EE">
      <w:pPr>
        <w:spacing w:line="240" w:lineRule="auto"/>
        <w:rPr>
          <w:bCs/>
          <w:u w:val="single"/>
          <w:lang w:val="cs-CZ"/>
        </w:rPr>
      </w:pPr>
      <w:r w:rsidRPr="00140DA1">
        <w:rPr>
          <w:bCs/>
          <w:u w:val="single"/>
          <w:lang w:val="cs-CZ"/>
        </w:rPr>
        <w:t>Pediatri</w:t>
      </w:r>
      <w:r w:rsidR="000D742F" w:rsidRPr="00140DA1">
        <w:rPr>
          <w:bCs/>
          <w:u w:val="single"/>
          <w:lang w:val="cs-CZ"/>
        </w:rPr>
        <w:t>cká populace</w:t>
      </w:r>
    </w:p>
    <w:p w14:paraId="46EAC85F" w14:textId="77777777" w:rsidR="0032052C" w:rsidRPr="00140DA1" w:rsidRDefault="0032052C" w:rsidP="005416EE">
      <w:pPr>
        <w:spacing w:line="240" w:lineRule="auto"/>
        <w:rPr>
          <w:lang w:val="cs-CZ"/>
        </w:rPr>
      </w:pPr>
    </w:p>
    <w:p w14:paraId="3815CA6A" w14:textId="77777777" w:rsidR="0032052C" w:rsidRPr="00140DA1" w:rsidRDefault="0032052C" w:rsidP="005416EE">
      <w:pPr>
        <w:spacing w:line="240" w:lineRule="auto"/>
        <w:rPr>
          <w:lang w:val="cs-CZ"/>
        </w:rPr>
      </w:pPr>
      <w:r w:rsidRPr="00140DA1">
        <w:rPr>
          <w:lang w:val="cs-CZ"/>
        </w:rPr>
        <w:t>Leflunomid byl studován v jednoduché multicentrické, randomizované, dvojitě slepé, aktivně kontrolované studii na 94 pacientech (47 v každé větvi) s juvenilní revmatoidní artritidou s polyartikulárním průběhem. Pacienti byli ve věku 3-17 let s aktivním polyartikul</w:t>
      </w:r>
      <w:r w:rsidR="00363627" w:rsidRPr="00140DA1">
        <w:rPr>
          <w:lang w:val="cs-CZ"/>
        </w:rPr>
        <w:t>á</w:t>
      </w:r>
      <w:r w:rsidRPr="00140DA1">
        <w:rPr>
          <w:lang w:val="cs-CZ"/>
        </w:rPr>
        <w:t>rním průběhem JRA bez ohledu na počáteční typ, kteří nebyli dříve léčeni metotrexátem nebo leflunomidem. V této studii byly počáteční a udržovací dávky určeny podle 3 hmotnostních kategorií: &lt;</w:t>
      </w:r>
      <w:smartTag w:uri="urn:schemas-microsoft-com:office:smarttags" w:element="metricconverter">
        <w:smartTagPr>
          <w:attr w:name="ProductID" w:val="20 kg"/>
        </w:smartTagPr>
        <w:r w:rsidRPr="00140DA1">
          <w:rPr>
            <w:lang w:val="cs-CZ"/>
          </w:rPr>
          <w:t>20 kg</w:t>
        </w:r>
      </w:smartTag>
      <w:r w:rsidRPr="00140DA1">
        <w:rPr>
          <w:lang w:val="cs-CZ"/>
        </w:rPr>
        <w:t>, 20-</w:t>
      </w:r>
      <w:smartTag w:uri="urn:schemas-microsoft-com:office:smarttags" w:element="metricconverter">
        <w:smartTagPr>
          <w:attr w:name="ProductID" w:val="40 kg"/>
        </w:smartTagPr>
        <w:r w:rsidRPr="00140DA1">
          <w:rPr>
            <w:lang w:val="cs-CZ"/>
          </w:rPr>
          <w:t>40 kg</w:t>
        </w:r>
      </w:smartTag>
      <w:r w:rsidRPr="00140DA1">
        <w:rPr>
          <w:lang w:val="cs-CZ"/>
        </w:rPr>
        <w:t xml:space="preserve"> a &gt;</w:t>
      </w:r>
      <w:smartTag w:uri="urn:schemas-microsoft-com:office:smarttags" w:element="metricconverter">
        <w:smartTagPr>
          <w:attr w:name="ProductID" w:val="40ﾠkg"/>
        </w:smartTagPr>
        <w:r w:rsidRPr="00140DA1">
          <w:rPr>
            <w:lang w:val="cs-CZ"/>
          </w:rPr>
          <w:t>40</w:t>
        </w:r>
        <w:r w:rsidR="00B01F7C" w:rsidRPr="00140DA1">
          <w:rPr>
            <w:lang w:val="cs-CZ"/>
          </w:rPr>
          <w:t> </w:t>
        </w:r>
        <w:r w:rsidRPr="00140DA1">
          <w:rPr>
            <w:lang w:val="cs-CZ"/>
          </w:rPr>
          <w:t>kg</w:t>
        </w:r>
      </w:smartTag>
      <w:r w:rsidRPr="00140DA1">
        <w:rPr>
          <w:lang w:val="cs-CZ"/>
        </w:rPr>
        <w:t xml:space="preserve">. Po 16 týdnech léčby byl rozdíl v léčebné odpovědi na JRA statisticky významný ve prospěch metotrexátu. Definice zlepšení (DOI) </w:t>
      </w:r>
      <w:r w:rsidRPr="00140DA1">
        <w:rPr>
          <w:rFonts w:ascii="Symbol" w:hAnsi="Symbol"/>
          <w:lang w:val="cs-CZ"/>
        </w:rPr>
        <w:t></w:t>
      </w:r>
      <w:r w:rsidRPr="00140DA1">
        <w:rPr>
          <w:lang w:val="cs-CZ"/>
        </w:rPr>
        <w:t>30 % (p=0,02). Podle dotazovaných se tato léčebná odpověď udržela po 48 týdnů</w:t>
      </w:r>
      <w:r w:rsidR="00DA7C99" w:rsidRPr="00140DA1">
        <w:rPr>
          <w:lang w:val="cs-CZ"/>
        </w:rPr>
        <w:t xml:space="preserve"> (v</w:t>
      </w:r>
      <w:r w:rsidRPr="00140DA1">
        <w:rPr>
          <w:lang w:val="cs-CZ"/>
        </w:rPr>
        <w:t>iz bod 4.2).</w:t>
      </w:r>
    </w:p>
    <w:p w14:paraId="37031F8C" w14:textId="77777777" w:rsidR="0032052C" w:rsidRPr="00140DA1" w:rsidRDefault="0032052C" w:rsidP="005416EE">
      <w:pPr>
        <w:spacing w:line="240" w:lineRule="auto"/>
        <w:rPr>
          <w:lang w:val="cs-CZ"/>
        </w:rPr>
      </w:pPr>
      <w:r w:rsidRPr="00140DA1">
        <w:rPr>
          <w:lang w:val="cs-CZ"/>
        </w:rPr>
        <w:t>Charakter nežádoucích účinků leflunomidu a metotrexátu se zdál být stejný, ale dávka použitá u pacientů s nižší tělesnou hmotností měla za následek relativně nižší expozici (viz bod 5.2). Tato data nedovolují stanovit efektivní a bezpečné doporučené dávkování.</w:t>
      </w:r>
    </w:p>
    <w:p w14:paraId="0DDE0BF0" w14:textId="77777777" w:rsidR="0032052C" w:rsidRPr="00140DA1" w:rsidRDefault="0032052C" w:rsidP="005416EE">
      <w:pPr>
        <w:spacing w:line="240" w:lineRule="auto"/>
        <w:rPr>
          <w:lang w:val="cs-CZ"/>
        </w:rPr>
      </w:pPr>
    </w:p>
    <w:p w14:paraId="1A7CB402" w14:textId="77777777" w:rsidR="0032052C" w:rsidRPr="00140DA1" w:rsidRDefault="0032052C" w:rsidP="005416EE">
      <w:pPr>
        <w:pStyle w:val="Heading6"/>
        <w:keepNext w:val="0"/>
        <w:widowControl w:val="0"/>
        <w:tabs>
          <w:tab w:val="clear" w:pos="-720"/>
          <w:tab w:val="clear" w:pos="567"/>
          <w:tab w:val="clear" w:pos="4536"/>
        </w:tabs>
        <w:suppressAutoHyphens w:val="0"/>
        <w:spacing w:line="240" w:lineRule="auto"/>
        <w:rPr>
          <w:bCs/>
          <w:lang w:val="cs-CZ"/>
        </w:rPr>
      </w:pPr>
      <w:r w:rsidRPr="00140DA1">
        <w:rPr>
          <w:bCs/>
          <w:lang w:val="cs-CZ"/>
        </w:rPr>
        <w:t>Psoriatická artritida</w:t>
      </w:r>
    </w:p>
    <w:p w14:paraId="3D125E95" w14:textId="77777777" w:rsidR="0032052C" w:rsidRPr="00140DA1" w:rsidRDefault="0032052C" w:rsidP="005416EE">
      <w:pPr>
        <w:spacing w:line="240" w:lineRule="auto"/>
        <w:rPr>
          <w:lang w:val="cs-CZ"/>
        </w:rPr>
      </w:pPr>
      <w:r w:rsidRPr="00140DA1">
        <w:rPr>
          <w:lang w:val="cs-CZ"/>
        </w:rPr>
        <w:t xml:space="preserve">Účinnost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byla prokázána u 188 pacientů s psoriatickou artritidou léčených dávkou 20 mg/den v</w:t>
      </w:r>
      <w:r w:rsidR="00DA7C99" w:rsidRPr="00140DA1">
        <w:rPr>
          <w:lang w:val="cs-CZ"/>
        </w:rPr>
        <w:t> </w:t>
      </w:r>
      <w:r w:rsidRPr="00140DA1">
        <w:rPr>
          <w:lang w:val="cs-CZ"/>
        </w:rPr>
        <w:t>randomizované, kontrolované dvojitě slepé studii 3L01. Léčba trvala 6 měsíců.</w:t>
      </w:r>
    </w:p>
    <w:p w14:paraId="04C35A44" w14:textId="77777777" w:rsidR="0032052C" w:rsidRPr="00140DA1" w:rsidRDefault="0032052C" w:rsidP="005416EE">
      <w:pPr>
        <w:spacing w:line="240" w:lineRule="auto"/>
        <w:rPr>
          <w:lang w:val="cs-CZ"/>
        </w:rPr>
      </w:pPr>
    </w:p>
    <w:p w14:paraId="556A97E7" w14:textId="77777777" w:rsidR="0032052C" w:rsidRPr="00140DA1" w:rsidRDefault="0032052C" w:rsidP="005416EE">
      <w:pPr>
        <w:spacing w:line="240" w:lineRule="auto"/>
        <w:rPr>
          <w:lang w:val="cs-CZ"/>
        </w:rPr>
      </w:pPr>
      <w:r w:rsidRPr="00140DA1">
        <w:rPr>
          <w:lang w:val="cs-CZ"/>
        </w:rPr>
        <w:t>Leflunomid v dávce 20 mg/den byl u pacientů s psoriatickou artritidou významně účinnější ve zmírnění symptomů artritidy ve srovnání s placebem: pacientů s odpovědí na léčbu podle PsARC (kritéria odezvy na léčbu psoriatické artritidy) bylo ve skupině leflunomidu 59 % a ve skupině placebo 29,7 % po 6 měsících (p &lt; 0,0001). Účinek leflunomidu na zlepšení funkce a snížení kožních projevů byl mírný.</w:t>
      </w:r>
    </w:p>
    <w:p w14:paraId="75525168" w14:textId="77777777" w:rsidR="0032052C" w:rsidRPr="00140DA1" w:rsidRDefault="0032052C" w:rsidP="005416EE">
      <w:pPr>
        <w:tabs>
          <w:tab w:val="clear" w:pos="567"/>
        </w:tabs>
        <w:spacing w:line="240" w:lineRule="auto"/>
        <w:rPr>
          <w:b/>
          <w:lang w:val="cs-CZ"/>
        </w:rPr>
      </w:pPr>
    </w:p>
    <w:p w14:paraId="7209F079" w14:textId="77777777" w:rsidR="00887179" w:rsidRPr="00140DA1" w:rsidRDefault="00887179" w:rsidP="003D060B">
      <w:pPr>
        <w:keepNext/>
        <w:tabs>
          <w:tab w:val="clear" w:pos="567"/>
        </w:tabs>
        <w:spacing w:line="240" w:lineRule="auto"/>
        <w:rPr>
          <w:i/>
          <w:lang w:val="cs-CZ"/>
        </w:rPr>
      </w:pPr>
      <w:r w:rsidRPr="00140DA1">
        <w:rPr>
          <w:i/>
          <w:lang w:val="cs-CZ"/>
        </w:rPr>
        <w:t>Studie po uvedení přípravku na trh</w:t>
      </w:r>
    </w:p>
    <w:p w14:paraId="025B4F2B" w14:textId="77777777" w:rsidR="00887179" w:rsidRPr="00140DA1" w:rsidRDefault="00887179" w:rsidP="003D060B">
      <w:pPr>
        <w:keepNext/>
        <w:tabs>
          <w:tab w:val="clear" w:pos="567"/>
        </w:tabs>
        <w:autoSpaceDE w:val="0"/>
        <w:autoSpaceDN w:val="0"/>
        <w:adjustRightInd w:val="0"/>
        <w:spacing w:line="240" w:lineRule="auto"/>
        <w:rPr>
          <w:rFonts w:eastAsia="MS Mincho"/>
          <w:lang w:val="cs-CZ" w:eastAsia="ja-JP"/>
        </w:rPr>
      </w:pPr>
      <w:r w:rsidRPr="00140DA1">
        <w:rPr>
          <w:rFonts w:eastAsia="MS Mincho"/>
          <w:lang w:val="cs-CZ" w:eastAsia="ja-JP"/>
        </w:rPr>
        <w:t xml:space="preserve">Randomizovaná studie hodnotila míru klinické účinnosti odpovědi na léčbu u pacientů s časnou RA, kteří dosud nebyli léčeni DMARDs (n=121) a dostávali 20 mg nebo 100 mg leflunomidu ve dvou paralelních skupinách během úvodního třídenního dvojitě zaslepeného období. Toto úvodní období bylo následováno otevřenou udržovací fází v délce 3 měsíců, během nichž dostávaly obě skupiny 20 mg leflunomidu/den. U studované populace nebylo zjištěno žádné zvýšení celkové prospěšnosti při použití režimu s úvodní dávkou 100 mg. Bezpečnostní údaje v obou léčebných skupinách byly v souladu se známým bezpečnostním profilem leflunomidu, nicméně ve skupině s úvodní dávkou 100 mg leflunomidu byla tendence ke zvýšení incidence gastrointestinálních nežádoucích účinků a zvýšení </w:t>
      </w:r>
      <w:r w:rsidR="0071480D" w:rsidRPr="00140DA1">
        <w:rPr>
          <w:rFonts w:eastAsia="MS Mincho"/>
          <w:lang w:val="cs-CZ" w:eastAsia="ja-JP"/>
        </w:rPr>
        <w:t xml:space="preserve">hodnot </w:t>
      </w:r>
      <w:r w:rsidRPr="00140DA1">
        <w:rPr>
          <w:rFonts w:eastAsia="MS Mincho"/>
          <w:lang w:val="cs-CZ" w:eastAsia="ja-JP"/>
        </w:rPr>
        <w:t xml:space="preserve">jaterních enzymů. </w:t>
      </w:r>
    </w:p>
    <w:p w14:paraId="03F8C5D1" w14:textId="77777777" w:rsidR="00887179" w:rsidRPr="00140DA1" w:rsidRDefault="00887179" w:rsidP="005416EE">
      <w:pPr>
        <w:tabs>
          <w:tab w:val="clear" w:pos="567"/>
        </w:tabs>
        <w:spacing w:line="240" w:lineRule="auto"/>
        <w:rPr>
          <w:b/>
          <w:lang w:val="cs-CZ"/>
        </w:rPr>
      </w:pPr>
    </w:p>
    <w:p w14:paraId="79C9A84F" w14:textId="77777777" w:rsidR="0032052C" w:rsidRPr="00140DA1" w:rsidRDefault="0032052C" w:rsidP="005416EE">
      <w:pPr>
        <w:tabs>
          <w:tab w:val="clear" w:pos="567"/>
        </w:tabs>
        <w:spacing w:line="240" w:lineRule="auto"/>
        <w:jc w:val="both"/>
        <w:rPr>
          <w:lang w:val="cs-CZ"/>
        </w:rPr>
      </w:pPr>
      <w:r w:rsidRPr="00140DA1">
        <w:rPr>
          <w:b/>
          <w:lang w:val="cs-CZ"/>
        </w:rPr>
        <w:t>5.2</w:t>
      </w:r>
      <w:r w:rsidRPr="00140DA1">
        <w:rPr>
          <w:b/>
          <w:lang w:val="cs-CZ"/>
        </w:rPr>
        <w:tab/>
        <w:t>Farmakokinetické vlastnosti</w:t>
      </w:r>
    </w:p>
    <w:p w14:paraId="484AD72D" w14:textId="77777777" w:rsidR="0032052C" w:rsidRPr="00140DA1" w:rsidRDefault="0032052C" w:rsidP="005416EE">
      <w:pPr>
        <w:spacing w:line="240" w:lineRule="auto"/>
        <w:rPr>
          <w:lang w:val="cs-CZ"/>
        </w:rPr>
      </w:pPr>
    </w:p>
    <w:p w14:paraId="7A2DA70C" w14:textId="77777777" w:rsidR="0032052C" w:rsidRPr="00140DA1" w:rsidRDefault="0032052C" w:rsidP="005416EE">
      <w:pPr>
        <w:spacing w:line="240" w:lineRule="auto"/>
        <w:rPr>
          <w:lang w:val="cs-CZ"/>
        </w:rPr>
      </w:pPr>
      <w:r w:rsidRPr="00140DA1">
        <w:rPr>
          <w:lang w:val="cs-CZ"/>
        </w:rPr>
        <w:t xml:space="preserve">Leflunomid je rychle přeměňován na aktivní metabolit A771726 cestou metabolismu prvního průchodu (otevření kruhu) ve střevní stěně a játrech. Ve studii s radioaktivně značeným </w:t>
      </w:r>
      <w:r w:rsidRPr="00140DA1">
        <w:rPr>
          <w:vertAlign w:val="superscript"/>
          <w:lang w:val="cs-CZ"/>
        </w:rPr>
        <w:t>14</w:t>
      </w:r>
      <w:r w:rsidRPr="00140DA1">
        <w:rPr>
          <w:lang w:val="cs-CZ"/>
        </w:rPr>
        <w:t xml:space="preserve">C-leflunomidem na třech zdravých dobrovolnících nebyl v plazmě, moči ani stolici detekován žádný nezměněný leflunomid. V  jiných studiích byly nezměněné koncentrace leflunomidu v plazmě detekovány pouze vzácně, avšak v hodnotách ng/ml. Jediným detekovaným radioaktivně značeným metabolitem v plazmě byl A771726. Tento metabolit je zodpovědný za veškerou </w:t>
      </w:r>
      <w:r w:rsidRPr="00140DA1">
        <w:rPr>
          <w:i/>
          <w:lang w:val="cs-CZ"/>
        </w:rPr>
        <w:t>in</w:t>
      </w:r>
      <w:r w:rsidR="004A08CB" w:rsidRPr="00140DA1">
        <w:rPr>
          <w:i/>
          <w:lang w:val="cs-CZ"/>
        </w:rPr>
        <w:t xml:space="preserve"> </w:t>
      </w:r>
      <w:r w:rsidRPr="00140DA1">
        <w:rPr>
          <w:i/>
          <w:lang w:val="cs-CZ"/>
        </w:rPr>
        <w:t xml:space="preserve">vivo </w:t>
      </w:r>
      <w:r w:rsidRPr="00140DA1">
        <w:rPr>
          <w:lang w:val="cs-CZ"/>
        </w:rPr>
        <w:t>aktivitu přípravku Arava.</w:t>
      </w:r>
    </w:p>
    <w:p w14:paraId="446E5F0F" w14:textId="77777777" w:rsidR="0032052C" w:rsidRPr="00140DA1" w:rsidRDefault="0032052C" w:rsidP="005416EE">
      <w:pPr>
        <w:spacing w:line="240" w:lineRule="auto"/>
        <w:rPr>
          <w:lang w:val="cs-CZ"/>
        </w:rPr>
      </w:pPr>
    </w:p>
    <w:p w14:paraId="5941AB46"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Absorpce</w:t>
      </w:r>
    </w:p>
    <w:p w14:paraId="47547AB0" w14:textId="77777777" w:rsidR="0032052C" w:rsidRPr="00140DA1" w:rsidRDefault="0032052C" w:rsidP="005416EE">
      <w:pPr>
        <w:spacing w:line="240" w:lineRule="auto"/>
        <w:rPr>
          <w:lang w:val="cs-CZ"/>
        </w:rPr>
      </w:pPr>
    </w:p>
    <w:p w14:paraId="0EF39F1D" w14:textId="77777777" w:rsidR="0032052C" w:rsidRPr="00140DA1" w:rsidRDefault="0032052C" w:rsidP="005416EE">
      <w:pPr>
        <w:spacing w:line="240" w:lineRule="auto"/>
        <w:rPr>
          <w:lang w:val="cs-CZ"/>
        </w:rPr>
      </w:pPr>
      <w:r w:rsidRPr="00140DA1">
        <w:rPr>
          <w:lang w:val="cs-CZ"/>
        </w:rPr>
        <w:t xml:space="preserve">Údaje o vylučování ze studie s </w:t>
      </w:r>
      <w:smartTag w:uri="urn:schemas-microsoft-com:office:smarttags" w:element="metricconverter">
        <w:smartTagPr>
          <w:attr w:name="ProductID" w:val="14C"/>
        </w:smartTagPr>
        <w:r w:rsidRPr="00140DA1">
          <w:rPr>
            <w:vertAlign w:val="superscript"/>
            <w:lang w:val="cs-CZ"/>
          </w:rPr>
          <w:t>14</w:t>
        </w:r>
        <w:r w:rsidRPr="00140DA1">
          <w:rPr>
            <w:lang w:val="cs-CZ"/>
          </w:rPr>
          <w:t>C</w:t>
        </w:r>
      </w:smartTag>
      <w:r w:rsidRPr="00140DA1">
        <w:rPr>
          <w:lang w:val="cs-CZ"/>
        </w:rPr>
        <w:t xml:space="preserve"> ukazují, že se nejméně 82 – 95 % dávky vstřebává. Čas pro dosažení maximálních plazmatických koncentrací A771726 je velmi variabilní; maximální plazmatické hladiny mohou být dosaženy mezi 1 hodinou a 24 hodinami po jednorázovém podání. Leflunomid se může podávat s jídlem, protože míra vstřebávání po jídle je srovnatelná s mírou vstřebávání nalačno. Vzhledem k velmi dlouhému poločasu A 771726 (přibližně 2 týdny) byla v klinických studiích pro</w:t>
      </w:r>
      <w:r w:rsidR="00DA7C99" w:rsidRPr="00140DA1">
        <w:rPr>
          <w:lang w:val="cs-CZ"/>
        </w:rPr>
        <w:t xml:space="preserve"> </w:t>
      </w:r>
      <w:r w:rsidRPr="00140DA1">
        <w:rPr>
          <w:lang w:val="cs-CZ"/>
        </w:rPr>
        <w:t>usnadnění rychlého dosažení rovnovážného stavu hladin A771726 podávána po 3 dny úvodní dávka 100 mg. Odhaduje se, že bez této úvodní dávky by dosažení rovnovážného stavu plazmatických koncentrací vyžadovalo téměř dva měsíce podávání udržovací dávky. Ve vícedávkových studiích u pacientů s revmatoidní artritidou byly farmakokinetické parametry A771726 lineární v rozmezí dávek 5 - 25 mg. V těchto studiích klinický účinek úzce souvisel s plazmatickou koncentrací A771726 a s denní dávkou leflunomidu. Při dávce 20 mg/den je průměrná plazmatická koncentrace A771726 za rovnovážného stavu přibližně 35 µg/ml. Za rovnovážného stavu dochází ke 33- až 35-násobné kumulaci plazmatických hladin ve srovnání s jednorázovým podáním.</w:t>
      </w:r>
    </w:p>
    <w:p w14:paraId="332BC19A" w14:textId="77777777" w:rsidR="0032052C" w:rsidRPr="00140DA1" w:rsidRDefault="0032052C" w:rsidP="005416EE">
      <w:pPr>
        <w:spacing w:line="240" w:lineRule="auto"/>
        <w:jc w:val="both"/>
        <w:rPr>
          <w:lang w:val="cs-CZ"/>
        </w:rPr>
      </w:pPr>
    </w:p>
    <w:p w14:paraId="30AEEEEA"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Distribuce</w:t>
      </w:r>
    </w:p>
    <w:p w14:paraId="421042CD" w14:textId="77777777" w:rsidR="0032052C" w:rsidRPr="00140DA1" w:rsidRDefault="0032052C" w:rsidP="005416EE">
      <w:pPr>
        <w:spacing w:line="240" w:lineRule="auto"/>
        <w:rPr>
          <w:lang w:val="cs-CZ"/>
        </w:rPr>
      </w:pPr>
    </w:p>
    <w:p w14:paraId="04DF8A5E" w14:textId="77777777" w:rsidR="0032052C" w:rsidRPr="00140DA1" w:rsidRDefault="0032052C" w:rsidP="005416EE">
      <w:pPr>
        <w:spacing w:line="240" w:lineRule="auto"/>
        <w:rPr>
          <w:lang w:val="cs-CZ"/>
        </w:rPr>
      </w:pPr>
      <w:r w:rsidRPr="00140DA1">
        <w:rPr>
          <w:lang w:val="cs-CZ"/>
        </w:rPr>
        <w:t xml:space="preserve">V lidské plazmě se A771726 vysoce váže na bílkoviny (albumin). Volná frakce A771726 je přibližně 0,62 %. Vazba A771726 je v rozsahu terapeutických koncentrací lineární. Vazba A771726 byla mírně snížená a více proměnlivá v plazmě pacientů s revmatoidní artritidou nebo chronickou renální insuficiencí. Rozsáhlá vazba A771726 na bílkoviny by mohla způsobit vytěsnění jiných vysoce vázaných léků. Studie </w:t>
      </w:r>
      <w:r w:rsidRPr="00140DA1">
        <w:rPr>
          <w:i/>
          <w:lang w:val="cs-CZ"/>
        </w:rPr>
        <w:t>in-vitro</w:t>
      </w:r>
      <w:r w:rsidRPr="00140DA1">
        <w:rPr>
          <w:lang w:val="cs-CZ"/>
        </w:rPr>
        <w:t xml:space="preserve"> sledující interakce vazeb na plazmatické bílkoviny s warfarinem v klinicky účinných koncentracích však neprokázaly žádné interakce. Podobné studie ukazují, že ani ibuprofen a diklofenak nevytěsňují A771726 z vazby, zatímco volná frakce A771726 se zvýší 2-3násobně v přítomnosti tolbutamidu. A771726 vytěsňuje ibuprofen, diklofenak a tolbutamid, ale volná frakce těchto </w:t>
      </w:r>
      <w:r w:rsidR="00226E96" w:rsidRPr="00140DA1">
        <w:rPr>
          <w:lang w:val="cs-CZ"/>
        </w:rPr>
        <w:t xml:space="preserve">léčivých </w:t>
      </w:r>
      <w:r w:rsidRPr="00140DA1">
        <w:rPr>
          <w:lang w:val="cs-CZ"/>
        </w:rPr>
        <w:t xml:space="preserve">látek je zvýšena pouze o 10–50 %. Nic nesvědčí pro to, že jsou tyto účinky klinicky významné. V souladu s vysokou vazebností má A771726 nízký zdánlivý distribuční objem (přibližně </w:t>
      </w:r>
      <w:smartTag w:uri="urn:schemas-microsoft-com:office:smarttags" w:element="metricconverter">
        <w:smartTagPr>
          <w:attr w:name="ProductID" w:val="11 litrů"/>
        </w:smartTagPr>
        <w:r w:rsidRPr="00140DA1">
          <w:rPr>
            <w:lang w:val="cs-CZ"/>
          </w:rPr>
          <w:t>11 litrů</w:t>
        </w:r>
      </w:smartTag>
      <w:r w:rsidRPr="00140DA1">
        <w:rPr>
          <w:lang w:val="cs-CZ"/>
        </w:rPr>
        <w:t>). Preferenční absorpce erytrocyty není zjištěna.</w:t>
      </w:r>
    </w:p>
    <w:p w14:paraId="0ECBEE1A" w14:textId="77777777" w:rsidR="0032052C" w:rsidRPr="00140DA1" w:rsidRDefault="0032052C" w:rsidP="005416EE">
      <w:pPr>
        <w:spacing w:line="240" w:lineRule="auto"/>
        <w:rPr>
          <w:lang w:val="cs-CZ"/>
        </w:rPr>
      </w:pPr>
    </w:p>
    <w:p w14:paraId="407A0688"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Biotransformace</w:t>
      </w:r>
    </w:p>
    <w:p w14:paraId="245953E5" w14:textId="77777777" w:rsidR="0032052C" w:rsidRPr="00140DA1" w:rsidRDefault="0032052C" w:rsidP="005416EE">
      <w:pPr>
        <w:spacing w:line="240" w:lineRule="auto"/>
        <w:rPr>
          <w:lang w:val="cs-CZ"/>
        </w:rPr>
      </w:pPr>
    </w:p>
    <w:p w14:paraId="11F42C6B" w14:textId="77777777" w:rsidR="0032052C" w:rsidRPr="00140DA1" w:rsidRDefault="0032052C" w:rsidP="005416EE">
      <w:pPr>
        <w:spacing w:line="240" w:lineRule="auto"/>
        <w:rPr>
          <w:lang w:val="cs-CZ"/>
        </w:rPr>
      </w:pPr>
      <w:r w:rsidRPr="00140DA1">
        <w:rPr>
          <w:lang w:val="cs-CZ"/>
        </w:rPr>
        <w:t xml:space="preserve">Leflunomid je metabolizován na jeden hlavní (A771726) a mnoho vedlejších metabolitů, včetně TFMA (4-trifluorometylanilin). Metabolická biotransformace leflunomidu na A771726 a následný metabolismus A771726 nejsou řízeny jediným enzymem a bylo prokázáno, že k nim dochází v mikrozomální a cytosolové buněčné frakci. Interakční studie s cimetidinem (nespecifický inhibitor cytochromu P450) a rifampicinem (nespecifický induktor cytochromu P450) ukazují, že CYP enzymy se účastní </w:t>
      </w:r>
      <w:r w:rsidRPr="00140DA1">
        <w:rPr>
          <w:i/>
          <w:lang w:val="cs-CZ"/>
        </w:rPr>
        <w:t>in-vivo</w:t>
      </w:r>
      <w:r w:rsidRPr="00140DA1">
        <w:rPr>
          <w:lang w:val="cs-CZ"/>
        </w:rPr>
        <w:t xml:space="preserve"> metabolismu leflunomidu pouze v malém rozsahu.</w:t>
      </w:r>
    </w:p>
    <w:p w14:paraId="5F58CF80" w14:textId="77777777" w:rsidR="0032052C" w:rsidRPr="00140DA1" w:rsidRDefault="0032052C" w:rsidP="005416EE">
      <w:pPr>
        <w:spacing w:line="240" w:lineRule="auto"/>
        <w:rPr>
          <w:lang w:val="cs-CZ"/>
        </w:rPr>
      </w:pPr>
    </w:p>
    <w:p w14:paraId="6D1D380A" w14:textId="77777777" w:rsidR="0032052C" w:rsidRPr="00140DA1" w:rsidRDefault="0032052C" w:rsidP="005416EE">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Eliminace</w:t>
      </w:r>
    </w:p>
    <w:p w14:paraId="14FBCFF8" w14:textId="77777777" w:rsidR="0032052C" w:rsidRPr="00140DA1" w:rsidRDefault="0032052C" w:rsidP="005416EE">
      <w:pPr>
        <w:keepNext/>
        <w:spacing w:line="240" w:lineRule="auto"/>
        <w:rPr>
          <w:lang w:val="cs-CZ"/>
        </w:rPr>
      </w:pPr>
    </w:p>
    <w:p w14:paraId="1B662C25" w14:textId="77777777" w:rsidR="0032052C" w:rsidRPr="00140DA1" w:rsidRDefault="0032052C" w:rsidP="005416EE">
      <w:pPr>
        <w:pStyle w:val="BodyText"/>
        <w:keepNext/>
        <w:spacing w:line="240" w:lineRule="auto"/>
        <w:rPr>
          <w:b w:val="0"/>
          <w:i w:val="0"/>
          <w:lang w:val="cs-CZ"/>
        </w:rPr>
      </w:pPr>
      <w:r w:rsidRPr="00140DA1">
        <w:rPr>
          <w:b w:val="0"/>
          <w:i w:val="0"/>
          <w:lang w:val="cs-CZ"/>
        </w:rPr>
        <w:t>Eliminace A771726 je pomalá s clearancí okolo 31 ml/hod. Eliminační poločas u pacientů je přibližně 2 týdny. Po podání radioaktivně značené dávky leflunomidu byla radioaktivita ve stejné míře detekována ve stolici (pravděpodobně biliární vylučování) a moči. A771726 byl detekovatelný v moči a ve stolici ještě 36 dní po jednorázovém podání. Základními metabolity v moči byly glukuronové deriváty leflunomidu (zvláště ve vzorcích odebraných v průběhu 0-24 hod) a A771726 deriváty kyseliny oxanilové. Základní látkou ve stolici byl A771726.</w:t>
      </w:r>
    </w:p>
    <w:p w14:paraId="39B8531F" w14:textId="77777777" w:rsidR="0032052C" w:rsidRPr="00140DA1" w:rsidRDefault="0032052C" w:rsidP="005416EE">
      <w:pPr>
        <w:spacing w:line="240" w:lineRule="auto"/>
        <w:rPr>
          <w:lang w:val="cs-CZ"/>
        </w:rPr>
      </w:pPr>
      <w:r w:rsidRPr="00140DA1">
        <w:rPr>
          <w:lang w:val="cs-CZ"/>
        </w:rPr>
        <w:t>U člověka bylo prokázáno, že perorální podávání práškového aktivního uhlí v suspenzi nebo cholestyraminu vede k rychlému a signifikantnímu zvýšení rychlosti eliminace A771726 a postupnému poklesu plazmatických koncentrací (viz bod 4.9). Předpokládá se, že je to způsobeno gastrointestinální dialýzou a/nebo přerušením enterohepatální recyklace.</w:t>
      </w:r>
    </w:p>
    <w:p w14:paraId="6F599145" w14:textId="77777777" w:rsidR="0032052C" w:rsidRPr="00140DA1" w:rsidRDefault="0032052C" w:rsidP="005416EE">
      <w:pPr>
        <w:spacing w:line="240" w:lineRule="auto"/>
        <w:rPr>
          <w:lang w:val="cs-CZ"/>
        </w:rPr>
      </w:pPr>
    </w:p>
    <w:p w14:paraId="5A26E912" w14:textId="77777777" w:rsidR="0032052C" w:rsidRPr="00140DA1" w:rsidRDefault="000D742F"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Porucha funkce ledvin</w:t>
      </w:r>
    </w:p>
    <w:p w14:paraId="21C82BB0" w14:textId="77777777" w:rsidR="0032052C" w:rsidRPr="00140DA1" w:rsidRDefault="0032052C" w:rsidP="005416EE">
      <w:pPr>
        <w:keepNext/>
        <w:keepLines/>
        <w:spacing w:line="240" w:lineRule="auto"/>
        <w:rPr>
          <w:lang w:val="cs-CZ"/>
        </w:rPr>
      </w:pPr>
    </w:p>
    <w:p w14:paraId="1740B1BE" w14:textId="77777777" w:rsidR="0032052C" w:rsidRPr="00140DA1" w:rsidRDefault="0032052C" w:rsidP="005416EE">
      <w:pPr>
        <w:keepNext/>
        <w:keepLines/>
        <w:spacing w:line="240" w:lineRule="auto"/>
        <w:rPr>
          <w:lang w:val="cs-CZ"/>
        </w:rPr>
      </w:pPr>
      <w:r w:rsidRPr="00140DA1">
        <w:rPr>
          <w:lang w:val="cs-CZ"/>
        </w:rPr>
        <w:t>Leflunomid byl podán perorálně v jednorázové dávce 100 mg třem hemodialyzovaným pacientům a třem pacientům na kontinuální peritoneální dialýze (CAPD). Farmakokinetické parametry A 771726 u CAPD pacientů vypadaly podobně jako u zdravých dobrovolníků. Rychlejší eliminace A771726, pozorovaná u hemodialyzovaných pacientů, nebyla způsobena extrakcí lé</w:t>
      </w:r>
      <w:r w:rsidR="00944C74" w:rsidRPr="00140DA1">
        <w:rPr>
          <w:lang w:val="cs-CZ"/>
        </w:rPr>
        <w:t>čivého přípravku</w:t>
      </w:r>
      <w:r w:rsidRPr="00140DA1">
        <w:rPr>
          <w:lang w:val="cs-CZ"/>
        </w:rPr>
        <w:t xml:space="preserve"> do dialyzačního roztoku.</w:t>
      </w:r>
    </w:p>
    <w:p w14:paraId="27EF7F58" w14:textId="77777777" w:rsidR="0032052C" w:rsidRPr="00140DA1" w:rsidRDefault="0032052C" w:rsidP="005416EE">
      <w:pPr>
        <w:keepNext/>
        <w:keepLines/>
        <w:spacing w:line="240" w:lineRule="auto"/>
        <w:rPr>
          <w:lang w:val="cs-CZ"/>
        </w:rPr>
      </w:pPr>
    </w:p>
    <w:p w14:paraId="29F52B16"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Porucha funkce</w:t>
      </w:r>
      <w:r w:rsidR="0032052C" w:rsidRPr="00140DA1">
        <w:rPr>
          <w:b w:val="0"/>
          <w:caps w:val="0"/>
          <w:sz w:val="22"/>
          <w:szCs w:val="22"/>
          <w:u w:val="single"/>
          <w:lang w:val="cs-CZ"/>
        </w:rPr>
        <w:t xml:space="preserve"> jater</w:t>
      </w:r>
    </w:p>
    <w:p w14:paraId="3D82B5D9" w14:textId="77777777" w:rsidR="0032052C" w:rsidRPr="00140DA1" w:rsidRDefault="0032052C" w:rsidP="005416EE">
      <w:pPr>
        <w:pStyle w:val="EndnoteText"/>
        <w:rPr>
          <w:lang w:val="cs-CZ"/>
        </w:rPr>
      </w:pPr>
    </w:p>
    <w:p w14:paraId="5A870AEA" w14:textId="77777777" w:rsidR="0032052C" w:rsidRPr="00140DA1" w:rsidRDefault="0032052C" w:rsidP="005416EE">
      <w:pPr>
        <w:spacing w:line="240" w:lineRule="auto"/>
        <w:rPr>
          <w:lang w:val="cs-CZ"/>
        </w:rPr>
      </w:pPr>
      <w:r w:rsidRPr="00140DA1">
        <w:rPr>
          <w:lang w:val="cs-CZ"/>
        </w:rPr>
        <w:t>O léčbě pacientů s</w:t>
      </w:r>
      <w:r w:rsidR="00CB3C7C" w:rsidRPr="00140DA1">
        <w:rPr>
          <w:lang w:val="cs-CZ"/>
        </w:rPr>
        <w:t xml:space="preserve"> poruchou funkce </w:t>
      </w:r>
      <w:r w:rsidRPr="00140DA1">
        <w:rPr>
          <w:lang w:val="cs-CZ"/>
        </w:rPr>
        <w:t>jater nejsou k dispozici žádné informace. Aktivní metabolit A771726 se vysoce váže na bílkoviny a je vylučován cestou jaterního metabolismu a biliární sekrecí. Tyto procesy mohou být při dysfunkci jater ovlivněny.</w:t>
      </w:r>
    </w:p>
    <w:p w14:paraId="09BA9EFC" w14:textId="77777777" w:rsidR="0032052C" w:rsidRPr="00140DA1" w:rsidRDefault="0032052C" w:rsidP="005416EE">
      <w:pPr>
        <w:spacing w:line="240" w:lineRule="auto"/>
        <w:rPr>
          <w:lang w:val="cs-CZ"/>
        </w:rPr>
      </w:pPr>
    </w:p>
    <w:p w14:paraId="5771D335" w14:textId="77777777" w:rsidR="0032052C" w:rsidRPr="00140DA1" w:rsidRDefault="000D742F" w:rsidP="005416EE">
      <w:pPr>
        <w:keepNext/>
        <w:spacing w:line="240" w:lineRule="auto"/>
        <w:rPr>
          <w:u w:val="single"/>
          <w:lang w:val="cs-CZ"/>
        </w:rPr>
      </w:pPr>
      <w:r w:rsidRPr="00140DA1">
        <w:rPr>
          <w:bCs/>
          <w:u w:val="single"/>
          <w:lang w:val="cs-CZ"/>
        </w:rPr>
        <w:t>Pediatrická populace</w:t>
      </w:r>
    </w:p>
    <w:p w14:paraId="44C071CB" w14:textId="77777777" w:rsidR="0032052C" w:rsidRPr="00140DA1" w:rsidRDefault="0032052C" w:rsidP="005416EE">
      <w:pPr>
        <w:keepNext/>
        <w:spacing w:line="240" w:lineRule="auto"/>
        <w:rPr>
          <w:lang w:val="cs-CZ"/>
        </w:rPr>
      </w:pPr>
    </w:p>
    <w:p w14:paraId="25DA54E9" w14:textId="77777777" w:rsidR="0032052C" w:rsidRPr="00140DA1" w:rsidRDefault="0032052C" w:rsidP="005416EE">
      <w:pPr>
        <w:keepNext/>
        <w:spacing w:line="240" w:lineRule="auto"/>
        <w:rPr>
          <w:lang w:val="cs-CZ"/>
        </w:rPr>
      </w:pPr>
      <w:r w:rsidRPr="00140DA1">
        <w:rPr>
          <w:lang w:val="cs-CZ"/>
        </w:rPr>
        <w:t xml:space="preserve">Farmakokinetika A771726 následující po perorálním podání leflunomidu byla zkoumána na 73 dětských pacientech ve věku od 3 do 17 let s polyartikulárním průběhem juvenilní revmatoidní artritidy (JRA). Výsledky farmakokinetických analýz populace těchto studií ukázaly, že dětští pacienti s tělesnou hmotností </w:t>
      </w:r>
      <w:r w:rsidRPr="00140DA1">
        <w:rPr>
          <w:rFonts w:ascii="Symbol" w:hAnsi="Symbol"/>
          <w:lang w:val="cs-CZ"/>
        </w:rPr>
        <w:t></w:t>
      </w:r>
      <w:r w:rsidRPr="00140DA1">
        <w:rPr>
          <w:lang w:val="cs-CZ"/>
        </w:rPr>
        <w:t>40 kg mají sníženou systémovou expozici (měřeno podle C</w:t>
      </w:r>
      <w:r w:rsidRPr="00140DA1">
        <w:rPr>
          <w:vertAlign w:val="subscript"/>
          <w:lang w:val="cs-CZ"/>
        </w:rPr>
        <w:t>ss</w:t>
      </w:r>
      <w:r w:rsidRPr="00140DA1">
        <w:rPr>
          <w:lang w:val="cs-CZ"/>
        </w:rPr>
        <w:t>) A771726 vzhledem k dospělým pacientům s revmatoidní artritidou (viz bod 4.2).</w:t>
      </w:r>
    </w:p>
    <w:p w14:paraId="43F83228" w14:textId="77777777" w:rsidR="0032052C" w:rsidRPr="00140DA1" w:rsidRDefault="0032052C" w:rsidP="005416EE">
      <w:pPr>
        <w:spacing w:line="240" w:lineRule="auto"/>
        <w:rPr>
          <w:lang w:val="cs-CZ"/>
        </w:rPr>
      </w:pPr>
    </w:p>
    <w:p w14:paraId="23A8F543"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bCs w:val="0"/>
          <w:caps w:val="0"/>
          <w:sz w:val="22"/>
          <w:szCs w:val="22"/>
          <w:u w:val="single"/>
          <w:lang w:val="cs-CZ"/>
        </w:rPr>
        <w:t>Starší pacienti</w:t>
      </w:r>
    </w:p>
    <w:p w14:paraId="23D5BED1" w14:textId="77777777" w:rsidR="0032052C" w:rsidRPr="00140DA1" w:rsidRDefault="0032052C" w:rsidP="005416EE">
      <w:pPr>
        <w:spacing w:line="240" w:lineRule="auto"/>
        <w:rPr>
          <w:lang w:val="cs-CZ"/>
        </w:rPr>
      </w:pPr>
    </w:p>
    <w:p w14:paraId="5A062999" w14:textId="77777777" w:rsidR="0032052C" w:rsidRPr="00140DA1" w:rsidRDefault="0032052C" w:rsidP="005416EE">
      <w:pPr>
        <w:spacing w:line="240" w:lineRule="auto"/>
        <w:rPr>
          <w:lang w:val="cs-CZ"/>
        </w:rPr>
      </w:pPr>
      <w:r w:rsidRPr="00140DA1">
        <w:rPr>
          <w:lang w:val="cs-CZ"/>
        </w:rPr>
        <w:t>Omezené farmakokinetické údaje u starších osob (&gt;65 let) se v podstatě shodují s farmakokinetikou mladších dospělých jedinců.</w:t>
      </w:r>
    </w:p>
    <w:p w14:paraId="3976ABF9" w14:textId="77777777" w:rsidR="0032052C" w:rsidRPr="00140DA1" w:rsidRDefault="0032052C" w:rsidP="005416EE">
      <w:pPr>
        <w:spacing w:line="240" w:lineRule="auto"/>
        <w:jc w:val="both"/>
        <w:rPr>
          <w:lang w:val="cs-CZ"/>
        </w:rPr>
      </w:pPr>
    </w:p>
    <w:p w14:paraId="18B03DAF" w14:textId="77777777" w:rsidR="0032052C" w:rsidRPr="00140DA1" w:rsidRDefault="0032052C" w:rsidP="005416EE">
      <w:pPr>
        <w:numPr>
          <w:ilvl w:val="1"/>
          <w:numId w:val="15"/>
        </w:numPr>
        <w:spacing w:line="240" w:lineRule="auto"/>
        <w:ind w:left="0" w:firstLine="0"/>
        <w:jc w:val="both"/>
        <w:rPr>
          <w:b/>
          <w:lang w:val="cs-CZ"/>
        </w:rPr>
      </w:pPr>
      <w:r w:rsidRPr="00140DA1">
        <w:rPr>
          <w:b/>
          <w:lang w:val="cs-CZ"/>
        </w:rPr>
        <w:t>Předklinické údaje vztahující se k bezpečnosti</w:t>
      </w:r>
    </w:p>
    <w:p w14:paraId="3C3B2E54" w14:textId="77777777" w:rsidR="0032052C" w:rsidRPr="00140DA1" w:rsidRDefault="0032052C" w:rsidP="005416EE">
      <w:pPr>
        <w:tabs>
          <w:tab w:val="clear" w:pos="567"/>
        </w:tabs>
        <w:spacing w:line="240" w:lineRule="auto"/>
        <w:jc w:val="both"/>
        <w:rPr>
          <w:lang w:val="cs-CZ"/>
        </w:rPr>
      </w:pPr>
    </w:p>
    <w:p w14:paraId="456D187E" w14:textId="77777777" w:rsidR="0032052C" w:rsidRPr="00140DA1" w:rsidRDefault="0032052C" w:rsidP="005416EE">
      <w:pPr>
        <w:spacing w:line="240" w:lineRule="auto"/>
        <w:rPr>
          <w:lang w:val="cs-CZ"/>
        </w:rPr>
      </w:pPr>
      <w:r w:rsidRPr="00140DA1">
        <w:rPr>
          <w:lang w:val="cs-CZ"/>
        </w:rPr>
        <w:t>Akutní toxicita leflunomidu byla hodnocena ve studiích u myší a potkanů po perorálním a intraperitoneálním podání. Opakované perorální dávky leflunomidu podávané po dobu až 3 měsíců myším, až 6 měsíců potkanům a psům a až 1 měsíc opicím prokázaly, že hlavními cílovými orgány toxicity jsou kostní dřeň, krev, gastrointestinální trakt, kůže, slezina, thymus a lymfatické uzliny. Hlavními účinky byly an</w:t>
      </w:r>
      <w:r w:rsidR="00CF3455" w:rsidRPr="00140DA1">
        <w:rPr>
          <w:lang w:val="cs-CZ"/>
        </w:rPr>
        <w:t>e</w:t>
      </w:r>
      <w:r w:rsidRPr="00140DA1">
        <w:rPr>
          <w:lang w:val="cs-CZ"/>
        </w:rPr>
        <w:t>mie, leukopenie, snížení počtu trombocytů a panmyelopatie, které odrážejí základní mechanismus účinku látky (inhibice syntézy DNA). U potkanů a psů byla nalezena Heinzova  a/nebo Howell-Jollyho tělíska. Další účinky postihující srdce, játra, rohovku a dýchací ústrojí jsou infekce způsob</w:t>
      </w:r>
      <w:r w:rsidR="00944C74" w:rsidRPr="00140DA1">
        <w:rPr>
          <w:lang w:val="cs-CZ"/>
        </w:rPr>
        <w:t>e</w:t>
      </w:r>
      <w:r w:rsidRPr="00140DA1">
        <w:rPr>
          <w:lang w:val="cs-CZ"/>
        </w:rPr>
        <w:t>né v důsledku imunosuprese. Dávky vyvolávající toxicitu u zvířat jsou ekvivalentní terapeutickým dávkám u člověka.</w:t>
      </w:r>
    </w:p>
    <w:p w14:paraId="05517AA9" w14:textId="77777777" w:rsidR="0032052C" w:rsidRPr="00140DA1" w:rsidRDefault="0032052C" w:rsidP="005416EE">
      <w:pPr>
        <w:spacing w:line="240" w:lineRule="auto"/>
        <w:rPr>
          <w:lang w:val="cs-CZ"/>
        </w:rPr>
      </w:pPr>
    </w:p>
    <w:p w14:paraId="21DB538D" w14:textId="77777777" w:rsidR="0032052C" w:rsidRPr="00140DA1" w:rsidRDefault="0032052C" w:rsidP="005416EE">
      <w:pPr>
        <w:spacing w:line="240" w:lineRule="auto"/>
        <w:rPr>
          <w:lang w:val="cs-CZ"/>
        </w:rPr>
      </w:pPr>
      <w:r w:rsidRPr="00140DA1">
        <w:rPr>
          <w:lang w:val="cs-CZ"/>
        </w:rPr>
        <w:t xml:space="preserve">Leflunomid neprokázal žádné mutagenní účinky. Vedlejší metabolit TFMA (4-trifluorometylanilin) sice způsoboval </w:t>
      </w:r>
      <w:r w:rsidRPr="00140DA1">
        <w:rPr>
          <w:i/>
          <w:lang w:val="cs-CZ"/>
        </w:rPr>
        <w:t xml:space="preserve">in-vitro </w:t>
      </w:r>
      <w:r w:rsidRPr="00140DA1">
        <w:rPr>
          <w:lang w:val="cs-CZ"/>
        </w:rPr>
        <w:t xml:space="preserve">klastogenicitu a bodovou mutaci, ale o jeho potenciálu vyvolávat tento účinek </w:t>
      </w:r>
      <w:r w:rsidRPr="00140DA1">
        <w:rPr>
          <w:i/>
          <w:lang w:val="cs-CZ"/>
        </w:rPr>
        <w:t>in-vivo</w:t>
      </w:r>
      <w:r w:rsidRPr="00140DA1">
        <w:rPr>
          <w:lang w:val="cs-CZ"/>
        </w:rPr>
        <w:t xml:space="preserve"> nejsou dostatečné informace.</w:t>
      </w:r>
    </w:p>
    <w:p w14:paraId="76211DDD" w14:textId="77777777" w:rsidR="0032052C" w:rsidRPr="00140DA1" w:rsidRDefault="0032052C" w:rsidP="005416EE">
      <w:pPr>
        <w:spacing w:line="240" w:lineRule="auto"/>
        <w:rPr>
          <w:lang w:val="cs-CZ"/>
        </w:rPr>
      </w:pPr>
    </w:p>
    <w:p w14:paraId="6F8398B9" w14:textId="77777777" w:rsidR="0032052C" w:rsidRPr="00140DA1" w:rsidRDefault="0032052C" w:rsidP="005416EE">
      <w:pPr>
        <w:spacing w:line="240" w:lineRule="auto"/>
        <w:rPr>
          <w:lang w:val="cs-CZ"/>
        </w:rPr>
      </w:pPr>
      <w:r w:rsidRPr="00140DA1">
        <w:rPr>
          <w:lang w:val="cs-CZ"/>
        </w:rPr>
        <w:t>V jedné studii kancerogenity na potkanech neprokázal leflunomid žádný kancerogenní potenciál. Ve studii kancerogenity na myších byla vyšší incidence maligního lymfomu u samců ze skupiny dostávající nejvyšší dávky. Předpokládá se, že to bylo výsledkem imunosupresivní aktivity leflunomidu. U samic myší byla zaznamenána v závislosti na dávce vyšší incidence bronchiolo-alveolárního adenomu a karcinomu plic. Aplikace těchto nálezů u myší je v rámci klinického použití leflunomidu nejistá.</w:t>
      </w:r>
    </w:p>
    <w:p w14:paraId="2686F1B6" w14:textId="77777777" w:rsidR="0032052C" w:rsidRPr="00140DA1" w:rsidRDefault="0032052C" w:rsidP="005416EE">
      <w:pPr>
        <w:spacing w:line="240" w:lineRule="auto"/>
        <w:rPr>
          <w:lang w:val="cs-CZ"/>
        </w:rPr>
      </w:pPr>
    </w:p>
    <w:p w14:paraId="21F39A60" w14:textId="77777777" w:rsidR="0032052C" w:rsidRPr="00140DA1" w:rsidRDefault="0032052C" w:rsidP="005416EE">
      <w:pPr>
        <w:spacing w:line="240" w:lineRule="auto"/>
        <w:rPr>
          <w:lang w:val="cs-CZ"/>
        </w:rPr>
      </w:pPr>
      <w:r w:rsidRPr="00140DA1">
        <w:rPr>
          <w:lang w:val="cs-CZ"/>
        </w:rPr>
        <w:t>Ve zvířecích modelech neměl leflunomid antigenní účinek.</w:t>
      </w:r>
    </w:p>
    <w:p w14:paraId="197624C0" w14:textId="77777777" w:rsidR="0032052C" w:rsidRPr="00140DA1" w:rsidRDefault="0032052C" w:rsidP="005416EE">
      <w:pPr>
        <w:spacing w:line="240" w:lineRule="auto"/>
        <w:rPr>
          <w:lang w:val="cs-CZ"/>
        </w:rPr>
      </w:pPr>
      <w:r w:rsidRPr="00140DA1">
        <w:rPr>
          <w:lang w:val="cs-CZ"/>
        </w:rPr>
        <w:t>Leflunomid byl embryotoxický a teratogenní u potkanů a králíků v dávkách odpovídajících terapeutickému rozmezí u člověka a vyvolal nežádoucí účinky v samčích reprodukčních orgánech (studie toxicity po opakovaném podávání). Fertilita nebyla snížena.</w:t>
      </w:r>
    </w:p>
    <w:p w14:paraId="646CA55A" w14:textId="77777777" w:rsidR="0032052C" w:rsidRPr="00140DA1" w:rsidRDefault="0032052C" w:rsidP="005416EE">
      <w:pPr>
        <w:tabs>
          <w:tab w:val="clear" w:pos="567"/>
        </w:tabs>
        <w:spacing w:line="240" w:lineRule="auto"/>
        <w:jc w:val="both"/>
        <w:rPr>
          <w:lang w:val="cs-CZ"/>
        </w:rPr>
      </w:pPr>
    </w:p>
    <w:p w14:paraId="3710521A" w14:textId="77777777" w:rsidR="0032052C" w:rsidRPr="00140DA1" w:rsidRDefault="0032052C" w:rsidP="005416EE">
      <w:pPr>
        <w:tabs>
          <w:tab w:val="clear" w:pos="567"/>
        </w:tabs>
        <w:spacing w:line="240" w:lineRule="auto"/>
        <w:jc w:val="both"/>
        <w:rPr>
          <w:lang w:val="cs-CZ"/>
        </w:rPr>
      </w:pPr>
    </w:p>
    <w:p w14:paraId="082A7236" w14:textId="77777777" w:rsidR="0032052C" w:rsidRPr="00140DA1" w:rsidRDefault="0032052C" w:rsidP="005416EE">
      <w:pPr>
        <w:keepNext/>
        <w:keepLines/>
        <w:spacing w:line="240" w:lineRule="auto"/>
        <w:jc w:val="both"/>
        <w:rPr>
          <w:b/>
          <w:lang w:val="cs-CZ"/>
        </w:rPr>
      </w:pPr>
      <w:r w:rsidRPr="00140DA1">
        <w:rPr>
          <w:b/>
          <w:lang w:val="cs-CZ"/>
        </w:rPr>
        <w:t>6.</w:t>
      </w:r>
      <w:r w:rsidRPr="00140DA1">
        <w:rPr>
          <w:b/>
          <w:lang w:val="cs-CZ"/>
        </w:rPr>
        <w:tab/>
        <w:t>FARMACEUTICKÉ ÚDAJE</w:t>
      </w:r>
    </w:p>
    <w:p w14:paraId="5F6C2F06" w14:textId="77777777" w:rsidR="0032052C" w:rsidRPr="00140DA1" w:rsidRDefault="0032052C" w:rsidP="005416EE">
      <w:pPr>
        <w:keepNext/>
        <w:keepLines/>
        <w:tabs>
          <w:tab w:val="clear" w:pos="567"/>
        </w:tabs>
        <w:spacing w:line="240" w:lineRule="auto"/>
        <w:jc w:val="both"/>
        <w:rPr>
          <w:lang w:val="cs-CZ"/>
        </w:rPr>
      </w:pPr>
    </w:p>
    <w:p w14:paraId="5454D5DD" w14:textId="77777777" w:rsidR="0032052C" w:rsidRPr="00140DA1" w:rsidRDefault="0032052C" w:rsidP="005416EE">
      <w:pPr>
        <w:keepNext/>
        <w:keepLines/>
        <w:numPr>
          <w:ilvl w:val="1"/>
          <w:numId w:val="16"/>
        </w:numPr>
        <w:spacing w:line="240" w:lineRule="auto"/>
        <w:ind w:left="0" w:firstLine="0"/>
        <w:jc w:val="both"/>
        <w:rPr>
          <w:b/>
          <w:lang w:val="cs-CZ"/>
        </w:rPr>
      </w:pPr>
      <w:r w:rsidRPr="00140DA1">
        <w:rPr>
          <w:b/>
          <w:lang w:val="cs-CZ"/>
        </w:rPr>
        <w:t>Seznam pomocných látek</w:t>
      </w:r>
    </w:p>
    <w:p w14:paraId="559D7393" w14:textId="77777777" w:rsidR="0032052C" w:rsidRPr="00140DA1" w:rsidRDefault="0032052C" w:rsidP="005416EE">
      <w:pPr>
        <w:keepNext/>
        <w:keepLines/>
        <w:spacing w:line="240" w:lineRule="auto"/>
        <w:rPr>
          <w:lang w:val="cs-CZ"/>
        </w:rPr>
      </w:pPr>
    </w:p>
    <w:p w14:paraId="1467A4A6" w14:textId="77777777" w:rsidR="00BF030D" w:rsidRPr="00140DA1" w:rsidRDefault="00BF030D" w:rsidP="005416EE">
      <w:pPr>
        <w:keepNext/>
        <w:keepLines/>
        <w:spacing w:line="240" w:lineRule="auto"/>
        <w:rPr>
          <w:i/>
          <w:lang w:val="cs-CZ"/>
        </w:rPr>
      </w:pPr>
      <w:r w:rsidRPr="00140DA1">
        <w:rPr>
          <w:i/>
          <w:lang w:val="cs-CZ"/>
        </w:rPr>
        <w:t xml:space="preserve">Jádro tablety: </w:t>
      </w:r>
    </w:p>
    <w:p w14:paraId="67242A67" w14:textId="77777777" w:rsidR="00BF030D" w:rsidRPr="00140DA1" w:rsidRDefault="00BF030D" w:rsidP="005416EE">
      <w:pPr>
        <w:spacing w:line="240" w:lineRule="auto"/>
        <w:rPr>
          <w:lang w:val="cs-CZ"/>
        </w:rPr>
      </w:pPr>
      <w:r w:rsidRPr="00140DA1">
        <w:rPr>
          <w:lang w:val="cs-CZ"/>
        </w:rPr>
        <w:t xml:space="preserve">Kukuřičný škrob </w:t>
      </w:r>
    </w:p>
    <w:p w14:paraId="717B90CD" w14:textId="77777777" w:rsidR="00BF030D" w:rsidRPr="00140DA1" w:rsidRDefault="00937833" w:rsidP="005416EE">
      <w:pPr>
        <w:spacing w:line="240" w:lineRule="auto"/>
        <w:rPr>
          <w:lang w:val="cs-CZ"/>
        </w:rPr>
      </w:pPr>
      <w:r w:rsidRPr="00140DA1">
        <w:rPr>
          <w:lang w:val="cs-CZ"/>
        </w:rPr>
        <w:t>P</w:t>
      </w:r>
      <w:r w:rsidR="00BF030D" w:rsidRPr="00140DA1">
        <w:rPr>
          <w:lang w:val="cs-CZ"/>
        </w:rPr>
        <w:t xml:space="preserve">ovidon (E1201) </w:t>
      </w:r>
    </w:p>
    <w:p w14:paraId="2C6EEB14" w14:textId="77777777" w:rsidR="00BF030D" w:rsidRPr="00140DA1" w:rsidRDefault="00937833" w:rsidP="005416EE">
      <w:pPr>
        <w:spacing w:line="240" w:lineRule="auto"/>
        <w:rPr>
          <w:lang w:val="cs-CZ"/>
        </w:rPr>
      </w:pPr>
      <w:r w:rsidRPr="00140DA1">
        <w:rPr>
          <w:lang w:val="cs-CZ"/>
        </w:rPr>
        <w:t>K</w:t>
      </w:r>
      <w:r w:rsidR="00BF030D" w:rsidRPr="00140DA1">
        <w:rPr>
          <w:lang w:val="cs-CZ"/>
        </w:rPr>
        <w:t>rospovidon (E1202)</w:t>
      </w:r>
    </w:p>
    <w:p w14:paraId="363D399B" w14:textId="77777777" w:rsidR="00BF030D" w:rsidRPr="00140DA1" w:rsidRDefault="00937833" w:rsidP="005416EE">
      <w:pPr>
        <w:spacing w:line="240" w:lineRule="auto"/>
        <w:rPr>
          <w:lang w:val="cs-CZ"/>
        </w:rPr>
      </w:pPr>
      <w:r w:rsidRPr="00140DA1">
        <w:rPr>
          <w:lang w:val="cs-CZ"/>
        </w:rPr>
        <w:t>K</w:t>
      </w:r>
      <w:r w:rsidR="00BF030D" w:rsidRPr="00140DA1">
        <w:rPr>
          <w:lang w:val="cs-CZ"/>
        </w:rPr>
        <w:t xml:space="preserve">oloidní bezvodý oxid křemičitý </w:t>
      </w:r>
    </w:p>
    <w:p w14:paraId="65D7B2E4" w14:textId="77777777" w:rsidR="00BF030D" w:rsidRPr="00140DA1" w:rsidRDefault="00937833" w:rsidP="005416EE">
      <w:pPr>
        <w:spacing w:line="240" w:lineRule="auto"/>
        <w:rPr>
          <w:lang w:val="cs-CZ"/>
        </w:rPr>
      </w:pPr>
      <w:r w:rsidRPr="00140DA1">
        <w:rPr>
          <w:lang w:val="cs-CZ"/>
        </w:rPr>
        <w:t>M</w:t>
      </w:r>
      <w:r w:rsidR="00BF030D" w:rsidRPr="00140DA1">
        <w:rPr>
          <w:lang w:val="cs-CZ"/>
        </w:rPr>
        <w:t xml:space="preserve">agnesium-stearát (E470b) </w:t>
      </w:r>
    </w:p>
    <w:p w14:paraId="1EF6CEE3" w14:textId="77777777" w:rsidR="00BF030D" w:rsidRPr="00140DA1" w:rsidRDefault="00937833" w:rsidP="005416EE">
      <w:pPr>
        <w:spacing w:line="240" w:lineRule="auto"/>
        <w:rPr>
          <w:lang w:val="cs-CZ"/>
        </w:rPr>
      </w:pPr>
      <w:r w:rsidRPr="00140DA1">
        <w:rPr>
          <w:lang w:val="cs-CZ"/>
        </w:rPr>
        <w:t>M</w:t>
      </w:r>
      <w:r w:rsidR="00BF030D" w:rsidRPr="00140DA1">
        <w:rPr>
          <w:lang w:val="cs-CZ"/>
        </w:rPr>
        <w:t>onohydrát lakt</w:t>
      </w:r>
      <w:r w:rsidR="00944C74" w:rsidRPr="00140DA1">
        <w:rPr>
          <w:lang w:val="cs-CZ"/>
        </w:rPr>
        <w:t>os</w:t>
      </w:r>
      <w:r w:rsidR="00BF030D" w:rsidRPr="00140DA1">
        <w:rPr>
          <w:lang w:val="cs-CZ"/>
        </w:rPr>
        <w:t>y</w:t>
      </w:r>
    </w:p>
    <w:p w14:paraId="7D6BB02E" w14:textId="77777777" w:rsidR="00BF030D" w:rsidRPr="00140DA1" w:rsidRDefault="00BF030D" w:rsidP="005416EE">
      <w:pPr>
        <w:spacing w:line="240" w:lineRule="auto"/>
        <w:rPr>
          <w:lang w:val="cs-CZ"/>
        </w:rPr>
      </w:pPr>
    </w:p>
    <w:p w14:paraId="2752CD1F" w14:textId="77777777" w:rsidR="00BF030D" w:rsidRPr="00140DA1" w:rsidRDefault="00937833" w:rsidP="005416EE">
      <w:pPr>
        <w:spacing w:line="240" w:lineRule="auto"/>
        <w:rPr>
          <w:i/>
          <w:lang w:val="cs-CZ"/>
        </w:rPr>
      </w:pPr>
      <w:r w:rsidRPr="00140DA1">
        <w:rPr>
          <w:i/>
          <w:lang w:val="cs-CZ"/>
        </w:rPr>
        <w:t>P</w:t>
      </w:r>
      <w:r w:rsidR="00BF030D" w:rsidRPr="00140DA1">
        <w:rPr>
          <w:i/>
          <w:lang w:val="cs-CZ"/>
        </w:rPr>
        <w:t xml:space="preserve">otah tablety: </w:t>
      </w:r>
    </w:p>
    <w:p w14:paraId="2E93F435" w14:textId="77777777" w:rsidR="00BF030D" w:rsidRPr="00140DA1" w:rsidRDefault="00BF030D" w:rsidP="005416EE">
      <w:pPr>
        <w:spacing w:line="240" w:lineRule="auto"/>
        <w:rPr>
          <w:lang w:val="cs-CZ"/>
        </w:rPr>
      </w:pPr>
      <w:r w:rsidRPr="00140DA1">
        <w:rPr>
          <w:lang w:val="cs-CZ"/>
        </w:rPr>
        <w:t>Mastek (E553b)</w:t>
      </w:r>
    </w:p>
    <w:p w14:paraId="7D0C55D7" w14:textId="77777777" w:rsidR="00BF030D" w:rsidRPr="00140DA1" w:rsidRDefault="00937833" w:rsidP="005416EE">
      <w:pPr>
        <w:spacing w:line="240" w:lineRule="auto"/>
        <w:rPr>
          <w:lang w:val="cs-CZ"/>
        </w:rPr>
      </w:pPr>
      <w:r w:rsidRPr="00140DA1">
        <w:rPr>
          <w:lang w:val="cs-CZ"/>
        </w:rPr>
        <w:t>H</w:t>
      </w:r>
      <w:r w:rsidR="00BF030D" w:rsidRPr="00140DA1">
        <w:rPr>
          <w:lang w:val="cs-CZ"/>
        </w:rPr>
        <w:t>ypromel</w:t>
      </w:r>
      <w:r w:rsidR="00944C74" w:rsidRPr="00140DA1">
        <w:rPr>
          <w:lang w:val="cs-CZ"/>
        </w:rPr>
        <w:t>os</w:t>
      </w:r>
      <w:r w:rsidR="00BF030D" w:rsidRPr="00140DA1">
        <w:rPr>
          <w:lang w:val="cs-CZ"/>
        </w:rPr>
        <w:t>a (E464)</w:t>
      </w:r>
    </w:p>
    <w:p w14:paraId="5D4608F9" w14:textId="77777777" w:rsidR="00BF030D" w:rsidRPr="00140DA1" w:rsidRDefault="00937833" w:rsidP="005416EE">
      <w:pPr>
        <w:spacing w:line="240" w:lineRule="auto"/>
        <w:rPr>
          <w:lang w:val="cs-CZ"/>
        </w:rPr>
      </w:pPr>
      <w:r w:rsidRPr="00140DA1">
        <w:rPr>
          <w:lang w:val="cs-CZ"/>
        </w:rPr>
        <w:t>O</w:t>
      </w:r>
      <w:r w:rsidR="00BF030D" w:rsidRPr="00140DA1">
        <w:rPr>
          <w:lang w:val="cs-CZ"/>
        </w:rPr>
        <w:t>xid titaničitý (E171)</w:t>
      </w:r>
    </w:p>
    <w:p w14:paraId="62D319A3" w14:textId="77777777" w:rsidR="00BF030D" w:rsidRPr="00140DA1" w:rsidRDefault="00937833" w:rsidP="005416EE">
      <w:pPr>
        <w:spacing w:line="240" w:lineRule="auto"/>
        <w:rPr>
          <w:lang w:val="cs-CZ"/>
        </w:rPr>
      </w:pPr>
      <w:r w:rsidRPr="00140DA1">
        <w:rPr>
          <w:lang w:val="cs-CZ"/>
        </w:rPr>
        <w:t>M</w:t>
      </w:r>
      <w:r w:rsidR="00BF030D" w:rsidRPr="00140DA1">
        <w:rPr>
          <w:lang w:val="cs-CZ"/>
        </w:rPr>
        <w:t>akrogol 8000</w:t>
      </w:r>
    </w:p>
    <w:p w14:paraId="578B729B" w14:textId="77777777" w:rsidR="00147074" w:rsidRPr="00140DA1" w:rsidRDefault="00937833" w:rsidP="005416EE">
      <w:pPr>
        <w:spacing w:line="240" w:lineRule="auto"/>
        <w:rPr>
          <w:lang w:val="cs-CZ"/>
        </w:rPr>
      </w:pPr>
      <w:r w:rsidRPr="00140DA1">
        <w:rPr>
          <w:lang w:val="cs-CZ"/>
        </w:rPr>
        <w:t>Ž</w:t>
      </w:r>
      <w:r w:rsidR="00147074" w:rsidRPr="00140DA1">
        <w:rPr>
          <w:lang w:val="cs-CZ"/>
        </w:rPr>
        <w:t>lutý oxid železitý (E172)</w:t>
      </w:r>
    </w:p>
    <w:p w14:paraId="1BB88FD5" w14:textId="77777777" w:rsidR="0032052C" w:rsidRPr="00140DA1" w:rsidRDefault="0032052C" w:rsidP="005416EE">
      <w:pPr>
        <w:tabs>
          <w:tab w:val="clear" w:pos="567"/>
        </w:tabs>
        <w:spacing w:line="240" w:lineRule="auto"/>
        <w:jc w:val="both"/>
        <w:rPr>
          <w:b/>
          <w:lang w:val="cs-CZ"/>
        </w:rPr>
      </w:pPr>
    </w:p>
    <w:p w14:paraId="1272AAF5" w14:textId="77777777" w:rsidR="0032052C" w:rsidRPr="00140DA1" w:rsidRDefault="0032052C" w:rsidP="005416EE">
      <w:pPr>
        <w:tabs>
          <w:tab w:val="clear" w:pos="567"/>
        </w:tabs>
        <w:spacing w:line="240" w:lineRule="auto"/>
        <w:jc w:val="both"/>
        <w:rPr>
          <w:lang w:val="cs-CZ"/>
        </w:rPr>
      </w:pPr>
      <w:r w:rsidRPr="00140DA1">
        <w:rPr>
          <w:b/>
          <w:lang w:val="cs-CZ"/>
        </w:rPr>
        <w:t>6.2</w:t>
      </w:r>
      <w:r w:rsidRPr="00140DA1">
        <w:rPr>
          <w:b/>
          <w:lang w:val="cs-CZ"/>
        </w:rPr>
        <w:tab/>
        <w:t>Inkompatibility</w:t>
      </w:r>
    </w:p>
    <w:p w14:paraId="541544E8" w14:textId="77777777" w:rsidR="0032052C" w:rsidRPr="00140DA1" w:rsidRDefault="0032052C" w:rsidP="005416EE">
      <w:pPr>
        <w:tabs>
          <w:tab w:val="clear" w:pos="567"/>
        </w:tabs>
        <w:spacing w:line="240" w:lineRule="auto"/>
        <w:jc w:val="both"/>
        <w:rPr>
          <w:lang w:val="cs-CZ"/>
        </w:rPr>
      </w:pPr>
    </w:p>
    <w:p w14:paraId="4F015232" w14:textId="77777777" w:rsidR="0032052C" w:rsidRPr="00140DA1" w:rsidRDefault="0032052C" w:rsidP="005416EE">
      <w:pPr>
        <w:tabs>
          <w:tab w:val="clear" w:pos="567"/>
        </w:tabs>
        <w:spacing w:line="240" w:lineRule="auto"/>
        <w:jc w:val="both"/>
        <w:rPr>
          <w:lang w:val="cs-CZ"/>
        </w:rPr>
      </w:pPr>
      <w:r w:rsidRPr="00140DA1">
        <w:rPr>
          <w:lang w:val="cs-CZ"/>
        </w:rPr>
        <w:t>Neuplatňuje se.</w:t>
      </w:r>
    </w:p>
    <w:p w14:paraId="00BB20CF" w14:textId="77777777" w:rsidR="0032052C" w:rsidRPr="00140DA1" w:rsidRDefault="0032052C" w:rsidP="005416EE">
      <w:pPr>
        <w:tabs>
          <w:tab w:val="clear" w:pos="567"/>
        </w:tabs>
        <w:spacing w:line="240" w:lineRule="auto"/>
        <w:jc w:val="both"/>
        <w:rPr>
          <w:lang w:val="cs-CZ"/>
        </w:rPr>
      </w:pPr>
    </w:p>
    <w:p w14:paraId="25E6541B" w14:textId="77777777" w:rsidR="0032052C" w:rsidRPr="00140DA1" w:rsidRDefault="0032052C" w:rsidP="005416EE">
      <w:pPr>
        <w:tabs>
          <w:tab w:val="clear" w:pos="567"/>
        </w:tabs>
        <w:spacing w:line="240" w:lineRule="auto"/>
        <w:jc w:val="both"/>
        <w:rPr>
          <w:lang w:val="cs-CZ"/>
        </w:rPr>
      </w:pPr>
      <w:r w:rsidRPr="00140DA1">
        <w:rPr>
          <w:b/>
          <w:lang w:val="cs-CZ"/>
        </w:rPr>
        <w:t>6.3</w:t>
      </w:r>
      <w:r w:rsidRPr="00140DA1">
        <w:rPr>
          <w:b/>
          <w:lang w:val="cs-CZ"/>
        </w:rPr>
        <w:tab/>
        <w:t>Doba použitelnosti</w:t>
      </w:r>
    </w:p>
    <w:p w14:paraId="10355E6A" w14:textId="77777777" w:rsidR="0032052C" w:rsidRPr="00140DA1" w:rsidRDefault="0032052C" w:rsidP="005416EE">
      <w:pPr>
        <w:tabs>
          <w:tab w:val="clear" w:pos="567"/>
        </w:tabs>
        <w:spacing w:line="240" w:lineRule="auto"/>
        <w:jc w:val="both"/>
        <w:rPr>
          <w:lang w:val="cs-CZ"/>
        </w:rPr>
      </w:pPr>
    </w:p>
    <w:p w14:paraId="6A73B5E0" w14:textId="77777777" w:rsidR="0032052C" w:rsidRPr="00140DA1" w:rsidRDefault="0032052C" w:rsidP="005416EE">
      <w:pPr>
        <w:tabs>
          <w:tab w:val="clear" w:pos="567"/>
        </w:tabs>
        <w:spacing w:line="240" w:lineRule="auto"/>
        <w:jc w:val="both"/>
        <w:rPr>
          <w:lang w:val="cs-CZ"/>
        </w:rPr>
      </w:pPr>
      <w:r w:rsidRPr="00140DA1">
        <w:rPr>
          <w:lang w:val="cs-CZ"/>
        </w:rPr>
        <w:t>3 roky</w:t>
      </w:r>
    </w:p>
    <w:p w14:paraId="74153EC2" w14:textId="77777777" w:rsidR="0032052C" w:rsidRPr="00140DA1" w:rsidRDefault="0032052C" w:rsidP="005416EE">
      <w:pPr>
        <w:tabs>
          <w:tab w:val="clear" w:pos="567"/>
        </w:tabs>
        <w:spacing w:line="240" w:lineRule="auto"/>
        <w:jc w:val="both"/>
        <w:rPr>
          <w:lang w:val="cs-CZ"/>
        </w:rPr>
      </w:pPr>
    </w:p>
    <w:p w14:paraId="6E157BAE" w14:textId="77777777" w:rsidR="0032052C" w:rsidRPr="00140DA1" w:rsidRDefault="0032052C" w:rsidP="005416EE">
      <w:pPr>
        <w:tabs>
          <w:tab w:val="clear" w:pos="567"/>
        </w:tabs>
        <w:spacing w:line="240" w:lineRule="auto"/>
        <w:jc w:val="both"/>
        <w:rPr>
          <w:lang w:val="cs-CZ"/>
        </w:rPr>
      </w:pPr>
      <w:r w:rsidRPr="00140DA1">
        <w:rPr>
          <w:b/>
          <w:lang w:val="cs-CZ"/>
        </w:rPr>
        <w:t>6.4</w:t>
      </w:r>
      <w:r w:rsidRPr="00140DA1">
        <w:rPr>
          <w:b/>
          <w:lang w:val="cs-CZ"/>
        </w:rPr>
        <w:tab/>
        <w:t>Zvláštní opatření pro uchovávání</w:t>
      </w:r>
    </w:p>
    <w:p w14:paraId="4936AEEF" w14:textId="77777777" w:rsidR="0032052C" w:rsidRPr="00140DA1" w:rsidRDefault="0032052C" w:rsidP="005416EE">
      <w:pPr>
        <w:tabs>
          <w:tab w:val="clear" w:pos="567"/>
        </w:tabs>
        <w:spacing w:line="240" w:lineRule="auto"/>
        <w:jc w:val="both"/>
        <w:rPr>
          <w:lang w:val="cs-CZ"/>
        </w:rPr>
      </w:pPr>
    </w:p>
    <w:p w14:paraId="51E1CFE1" w14:textId="77777777" w:rsidR="0032052C" w:rsidRPr="00140DA1" w:rsidRDefault="0032052C" w:rsidP="005416EE">
      <w:pPr>
        <w:tabs>
          <w:tab w:val="clear" w:pos="567"/>
        </w:tabs>
        <w:spacing w:line="240" w:lineRule="auto"/>
        <w:jc w:val="both"/>
        <w:rPr>
          <w:lang w:val="cs-CZ"/>
        </w:rPr>
      </w:pPr>
      <w:r w:rsidRPr="00140DA1">
        <w:rPr>
          <w:lang w:val="cs-CZ"/>
        </w:rPr>
        <w:t xml:space="preserve">Blistr: </w:t>
      </w:r>
      <w:r w:rsidR="001F3BAB" w:rsidRPr="00140DA1">
        <w:rPr>
          <w:lang w:val="cs-CZ"/>
        </w:rPr>
        <w:tab/>
      </w:r>
      <w:r w:rsidRPr="00140DA1">
        <w:rPr>
          <w:lang w:val="cs-CZ"/>
        </w:rPr>
        <w:t>Uchovávejte v původním obalu</w:t>
      </w:r>
      <w:r w:rsidR="00937833" w:rsidRPr="00140DA1">
        <w:rPr>
          <w:lang w:val="cs-CZ"/>
        </w:rPr>
        <w:t>.</w:t>
      </w:r>
    </w:p>
    <w:p w14:paraId="5EF0C866" w14:textId="77777777" w:rsidR="00937833" w:rsidRPr="00140DA1" w:rsidRDefault="00937833" w:rsidP="005416EE">
      <w:pPr>
        <w:tabs>
          <w:tab w:val="clear" w:pos="567"/>
        </w:tabs>
        <w:spacing w:line="240" w:lineRule="auto"/>
        <w:jc w:val="both"/>
        <w:rPr>
          <w:lang w:val="cs-CZ"/>
        </w:rPr>
      </w:pPr>
    </w:p>
    <w:p w14:paraId="5644CCD7" w14:textId="77777777" w:rsidR="0032052C" w:rsidRPr="00140DA1" w:rsidRDefault="0032052C" w:rsidP="005416EE">
      <w:pPr>
        <w:tabs>
          <w:tab w:val="clear" w:pos="567"/>
        </w:tabs>
        <w:spacing w:line="240" w:lineRule="auto"/>
        <w:jc w:val="both"/>
        <w:rPr>
          <w:lang w:val="cs-CZ"/>
        </w:rPr>
      </w:pPr>
      <w:r w:rsidRPr="00140DA1">
        <w:rPr>
          <w:lang w:val="cs-CZ"/>
        </w:rPr>
        <w:t>L</w:t>
      </w:r>
      <w:r w:rsidR="00697723" w:rsidRPr="00140DA1">
        <w:rPr>
          <w:lang w:val="cs-CZ"/>
        </w:rPr>
        <w:t>á</w:t>
      </w:r>
      <w:r w:rsidRPr="00140DA1">
        <w:rPr>
          <w:lang w:val="cs-CZ"/>
        </w:rPr>
        <w:t xml:space="preserve">hev: </w:t>
      </w:r>
      <w:r w:rsidR="001F3BAB" w:rsidRPr="00140DA1">
        <w:rPr>
          <w:lang w:val="cs-CZ"/>
        </w:rPr>
        <w:tab/>
      </w:r>
      <w:r w:rsidRPr="00140DA1">
        <w:rPr>
          <w:lang w:val="cs-CZ"/>
        </w:rPr>
        <w:t>Uchovávejte v dobře uzavřené</w:t>
      </w:r>
      <w:r w:rsidR="00944C74" w:rsidRPr="00140DA1">
        <w:rPr>
          <w:lang w:val="cs-CZ"/>
        </w:rPr>
        <w:t xml:space="preserve"> lahvičce</w:t>
      </w:r>
      <w:r w:rsidR="00937833" w:rsidRPr="00140DA1">
        <w:rPr>
          <w:lang w:val="cs-CZ"/>
        </w:rPr>
        <w:t>.</w:t>
      </w:r>
    </w:p>
    <w:p w14:paraId="28734181" w14:textId="77777777" w:rsidR="0032052C" w:rsidRPr="00140DA1" w:rsidRDefault="0032052C" w:rsidP="005416EE">
      <w:pPr>
        <w:tabs>
          <w:tab w:val="clear" w:pos="567"/>
        </w:tabs>
        <w:spacing w:line="240" w:lineRule="auto"/>
        <w:jc w:val="both"/>
        <w:rPr>
          <w:lang w:val="cs-CZ"/>
        </w:rPr>
      </w:pPr>
    </w:p>
    <w:p w14:paraId="68A4ACD4" w14:textId="77777777" w:rsidR="0032052C" w:rsidRPr="00140DA1" w:rsidRDefault="0032052C" w:rsidP="005416EE">
      <w:pPr>
        <w:keepNext/>
        <w:tabs>
          <w:tab w:val="clear" w:pos="567"/>
        </w:tabs>
        <w:spacing w:line="240" w:lineRule="auto"/>
        <w:rPr>
          <w:lang w:val="cs-CZ"/>
        </w:rPr>
      </w:pPr>
      <w:r w:rsidRPr="00140DA1">
        <w:rPr>
          <w:b/>
          <w:lang w:val="cs-CZ"/>
        </w:rPr>
        <w:t>6.5</w:t>
      </w:r>
      <w:r w:rsidRPr="00140DA1">
        <w:rPr>
          <w:b/>
          <w:lang w:val="cs-CZ"/>
        </w:rPr>
        <w:tab/>
        <w:t xml:space="preserve">Druh obalu a </w:t>
      </w:r>
      <w:r w:rsidR="000D742F" w:rsidRPr="00140DA1">
        <w:rPr>
          <w:b/>
          <w:lang w:val="cs-CZ"/>
        </w:rPr>
        <w:t xml:space="preserve">obsah </w:t>
      </w:r>
      <w:r w:rsidRPr="00140DA1">
        <w:rPr>
          <w:b/>
          <w:lang w:val="cs-CZ"/>
        </w:rPr>
        <w:t>balení</w:t>
      </w:r>
    </w:p>
    <w:p w14:paraId="10873F59" w14:textId="77777777" w:rsidR="0032052C" w:rsidRPr="00140DA1" w:rsidRDefault="0032052C" w:rsidP="005416EE">
      <w:pPr>
        <w:pStyle w:val="BodyTextIndent"/>
        <w:keepNext/>
        <w:ind w:left="0" w:firstLine="0"/>
        <w:rPr>
          <w:b w:val="0"/>
          <w:color w:val="auto"/>
          <w:lang w:val="cs-CZ"/>
        </w:rPr>
      </w:pPr>
    </w:p>
    <w:p w14:paraId="2F95F640" w14:textId="77777777" w:rsidR="0032052C" w:rsidRPr="00140DA1" w:rsidRDefault="0032052C" w:rsidP="005416EE">
      <w:pPr>
        <w:pStyle w:val="BodyTextIndent"/>
        <w:keepNext/>
        <w:ind w:left="0" w:firstLine="0"/>
        <w:rPr>
          <w:b w:val="0"/>
          <w:color w:val="auto"/>
          <w:lang w:val="cs-CZ"/>
        </w:rPr>
      </w:pPr>
      <w:r w:rsidRPr="00140DA1">
        <w:rPr>
          <w:b w:val="0"/>
          <w:color w:val="auto"/>
          <w:lang w:val="cs-CZ"/>
        </w:rPr>
        <w:t>Blistr:</w:t>
      </w:r>
      <w:r w:rsidR="001F3BAB" w:rsidRPr="00140DA1">
        <w:rPr>
          <w:b w:val="0"/>
          <w:color w:val="auto"/>
          <w:lang w:val="cs-CZ"/>
        </w:rPr>
        <w:tab/>
      </w:r>
      <w:r w:rsidR="001F3BAB" w:rsidRPr="00140DA1">
        <w:rPr>
          <w:b w:val="0"/>
          <w:color w:val="auto"/>
          <w:lang w:val="cs-CZ"/>
        </w:rPr>
        <w:tab/>
      </w:r>
      <w:r w:rsidRPr="00140DA1">
        <w:rPr>
          <w:b w:val="0"/>
          <w:color w:val="auto"/>
          <w:lang w:val="cs-CZ"/>
        </w:rPr>
        <w:t xml:space="preserve">Al/Al blistr. Velikost balení: </w:t>
      </w:r>
      <w:smartTag w:uri="urn:schemas-microsoft-com:office:smarttags" w:element="metricconverter">
        <w:smartTagPr>
          <w:attr w:name="ProductID" w:val="30 a"/>
        </w:smartTagPr>
        <w:r w:rsidRPr="00140DA1">
          <w:rPr>
            <w:b w:val="0"/>
            <w:color w:val="auto"/>
            <w:lang w:val="cs-CZ"/>
          </w:rPr>
          <w:t>30 a</w:t>
        </w:r>
      </w:smartTag>
      <w:r w:rsidRPr="00140DA1">
        <w:rPr>
          <w:b w:val="0"/>
          <w:color w:val="auto"/>
          <w:lang w:val="cs-CZ"/>
        </w:rPr>
        <w:t xml:space="preserve"> 100 potahovaných tablet</w:t>
      </w:r>
    </w:p>
    <w:p w14:paraId="2714C294" w14:textId="77777777" w:rsidR="0032052C" w:rsidRPr="00140DA1" w:rsidRDefault="0032052C" w:rsidP="005416EE">
      <w:pPr>
        <w:pStyle w:val="BodyTextIndent"/>
        <w:keepNext/>
        <w:ind w:left="0" w:firstLine="0"/>
        <w:rPr>
          <w:b w:val="0"/>
          <w:color w:val="auto"/>
          <w:lang w:val="cs-CZ"/>
        </w:rPr>
      </w:pPr>
    </w:p>
    <w:p w14:paraId="62796C9F" w14:textId="77777777" w:rsidR="0032052C" w:rsidRPr="00140DA1" w:rsidRDefault="0032052C" w:rsidP="005416EE">
      <w:pPr>
        <w:pStyle w:val="BodyTextIndent"/>
        <w:ind w:left="0" w:firstLine="0"/>
        <w:jc w:val="both"/>
        <w:rPr>
          <w:b w:val="0"/>
          <w:color w:val="auto"/>
          <w:lang w:val="cs-CZ"/>
        </w:rPr>
      </w:pPr>
      <w:r w:rsidRPr="00140DA1">
        <w:rPr>
          <w:b w:val="0"/>
          <w:color w:val="auto"/>
          <w:lang w:val="cs-CZ"/>
        </w:rPr>
        <w:t>L</w:t>
      </w:r>
      <w:r w:rsidR="00697723" w:rsidRPr="00140DA1">
        <w:rPr>
          <w:b w:val="0"/>
          <w:color w:val="auto"/>
          <w:lang w:val="cs-CZ"/>
        </w:rPr>
        <w:t>á</w:t>
      </w:r>
      <w:r w:rsidRPr="00140DA1">
        <w:rPr>
          <w:b w:val="0"/>
          <w:color w:val="auto"/>
          <w:lang w:val="cs-CZ"/>
        </w:rPr>
        <w:t xml:space="preserve">hev: </w:t>
      </w:r>
      <w:r w:rsidR="001F3BAB" w:rsidRPr="00140DA1">
        <w:rPr>
          <w:b w:val="0"/>
          <w:color w:val="auto"/>
          <w:lang w:val="cs-CZ"/>
        </w:rPr>
        <w:tab/>
      </w:r>
      <w:r w:rsidR="00937833" w:rsidRPr="00140DA1">
        <w:rPr>
          <w:b w:val="0"/>
          <w:color w:val="auto"/>
          <w:lang w:val="cs-CZ"/>
        </w:rPr>
        <w:t xml:space="preserve">100 ml </w:t>
      </w:r>
      <w:r w:rsidRPr="00140DA1">
        <w:rPr>
          <w:b w:val="0"/>
          <w:color w:val="auto"/>
          <w:lang w:val="cs-CZ"/>
        </w:rPr>
        <w:t>HDPE l</w:t>
      </w:r>
      <w:r w:rsidR="00697723" w:rsidRPr="00140DA1">
        <w:rPr>
          <w:b w:val="0"/>
          <w:color w:val="auto"/>
          <w:lang w:val="cs-CZ"/>
        </w:rPr>
        <w:t>á</w:t>
      </w:r>
      <w:r w:rsidRPr="00140DA1">
        <w:rPr>
          <w:b w:val="0"/>
          <w:color w:val="auto"/>
          <w:lang w:val="cs-CZ"/>
        </w:rPr>
        <w:t>hev se širokým hrdlem, šroubovací uzávěr s integrovanou vysoušecí vložkou</w:t>
      </w:r>
      <w:r w:rsidR="00937833" w:rsidRPr="00140DA1">
        <w:rPr>
          <w:b w:val="0"/>
          <w:color w:val="auto"/>
          <w:lang w:val="cs-CZ"/>
        </w:rPr>
        <w:t xml:space="preserve"> obsahující buď </w:t>
      </w:r>
      <w:r w:rsidRPr="00140DA1">
        <w:rPr>
          <w:b w:val="0"/>
          <w:color w:val="auto"/>
          <w:lang w:val="cs-CZ"/>
        </w:rPr>
        <w:t xml:space="preserve">30, 50 </w:t>
      </w:r>
      <w:r w:rsidR="00937833" w:rsidRPr="00140DA1">
        <w:rPr>
          <w:b w:val="0"/>
          <w:color w:val="auto"/>
          <w:lang w:val="cs-CZ"/>
        </w:rPr>
        <w:t xml:space="preserve">nebo </w:t>
      </w:r>
      <w:r w:rsidRPr="00140DA1">
        <w:rPr>
          <w:b w:val="0"/>
          <w:color w:val="auto"/>
          <w:lang w:val="cs-CZ"/>
        </w:rPr>
        <w:t>100 potahovaných tablet.</w:t>
      </w:r>
    </w:p>
    <w:p w14:paraId="67490D31" w14:textId="77777777" w:rsidR="0032052C" w:rsidRPr="00140DA1" w:rsidRDefault="0032052C" w:rsidP="005416EE">
      <w:pPr>
        <w:pStyle w:val="EndnoteText"/>
        <w:tabs>
          <w:tab w:val="clear" w:pos="567"/>
        </w:tabs>
        <w:jc w:val="both"/>
        <w:rPr>
          <w:lang w:val="cs-CZ"/>
        </w:rPr>
      </w:pPr>
    </w:p>
    <w:p w14:paraId="788BED2F" w14:textId="77777777" w:rsidR="0032052C" w:rsidRPr="00140DA1" w:rsidRDefault="0032052C" w:rsidP="005416EE">
      <w:pPr>
        <w:spacing w:line="240" w:lineRule="auto"/>
        <w:rPr>
          <w:lang w:val="cs-CZ"/>
        </w:rPr>
      </w:pPr>
      <w:r w:rsidRPr="00140DA1">
        <w:rPr>
          <w:lang w:val="cs-CZ"/>
        </w:rPr>
        <w:t xml:space="preserve">Na trhu nemusí být </w:t>
      </w:r>
      <w:r w:rsidR="000D742F" w:rsidRPr="00140DA1">
        <w:rPr>
          <w:lang w:val="cs-CZ"/>
        </w:rPr>
        <w:t xml:space="preserve">k dispozici </w:t>
      </w:r>
      <w:r w:rsidRPr="00140DA1">
        <w:rPr>
          <w:lang w:val="cs-CZ"/>
        </w:rPr>
        <w:t>všechny velikosti balení.</w:t>
      </w:r>
    </w:p>
    <w:p w14:paraId="2B1722DB" w14:textId="77777777" w:rsidR="0032052C" w:rsidRPr="00140DA1" w:rsidRDefault="0032052C" w:rsidP="005416EE">
      <w:pPr>
        <w:spacing w:line="240" w:lineRule="auto"/>
        <w:rPr>
          <w:lang w:val="cs-CZ"/>
        </w:rPr>
      </w:pPr>
    </w:p>
    <w:p w14:paraId="31A0EBEC" w14:textId="77777777" w:rsidR="0032052C" w:rsidRPr="00140DA1" w:rsidRDefault="0032052C" w:rsidP="003D060B">
      <w:pPr>
        <w:keepNext/>
        <w:tabs>
          <w:tab w:val="clear" w:pos="567"/>
        </w:tabs>
        <w:spacing w:line="240" w:lineRule="auto"/>
        <w:jc w:val="both"/>
        <w:rPr>
          <w:lang w:val="cs-CZ"/>
        </w:rPr>
      </w:pPr>
      <w:r w:rsidRPr="00140DA1">
        <w:rPr>
          <w:b/>
          <w:lang w:val="cs-CZ"/>
        </w:rPr>
        <w:t>6.6</w:t>
      </w:r>
      <w:r w:rsidRPr="00140DA1">
        <w:rPr>
          <w:b/>
          <w:lang w:val="cs-CZ"/>
        </w:rPr>
        <w:tab/>
      </w:r>
      <w:r w:rsidR="00BF030D" w:rsidRPr="00140DA1">
        <w:rPr>
          <w:b/>
          <w:lang w:val="cs-CZ"/>
        </w:rPr>
        <w:t xml:space="preserve">Zvláštní opatření pro likvidaci přípravku </w:t>
      </w:r>
    </w:p>
    <w:p w14:paraId="058797B4" w14:textId="77777777" w:rsidR="0032052C" w:rsidRPr="00140DA1" w:rsidRDefault="0032052C" w:rsidP="003D060B">
      <w:pPr>
        <w:keepNext/>
        <w:tabs>
          <w:tab w:val="clear" w:pos="567"/>
        </w:tabs>
        <w:spacing w:line="240" w:lineRule="auto"/>
        <w:jc w:val="both"/>
        <w:rPr>
          <w:lang w:val="cs-CZ"/>
        </w:rPr>
      </w:pPr>
    </w:p>
    <w:p w14:paraId="3DD37522" w14:textId="77777777" w:rsidR="0032052C" w:rsidRPr="00140DA1" w:rsidRDefault="0032052C" w:rsidP="003D060B">
      <w:pPr>
        <w:keepNext/>
        <w:tabs>
          <w:tab w:val="clear" w:pos="567"/>
        </w:tabs>
        <w:spacing w:line="240" w:lineRule="auto"/>
        <w:jc w:val="both"/>
        <w:rPr>
          <w:lang w:val="cs-CZ"/>
        </w:rPr>
      </w:pPr>
      <w:r w:rsidRPr="00140DA1">
        <w:rPr>
          <w:lang w:val="cs-CZ"/>
        </w:rPr>
        <w:t>Žádné zvláštní požadavky</w:t>
      </w:r>
      <w:r w:rsidR="000D742F" w:rsidRPr="00140DA1">
        <w:rPr>
          <w:lang w:val="cs-CZ"/>
        </w:rPr>
        <w:t xml:space="preserve"> pro likvidaci</w:t>
      </w:r>
      <w:r w:rsidRPr="00140DA1">
        <w:rPr>
          <w:lang w:val="cs-CZ"/>
        </w:rPr>
        <w:t>.</w:t>
      </w:r>
    </w:p>
    <w:p w14:paraId="744181A6" w14:textId="77777777" w:rsidR="0032052C" w:rsidRPr="00140DA1" w:rsidRDefault="0032052C" w:rsidP="005416EE">
      <w:pPr>
        <w:tabs>
          <w:tab w:val="clear" w:pos="567"/>
        </w:tabs>
        <w:spacing w:line="240" w:lineRule="auto"/>
        <w:jc w:val="both"/>
        <w:rPr>
          <w:lang w:val="cs-CZ"/>
        </w:rPr>
      </w:pPr>
    </w:p>
    <w:p w14:paraId="1017B784" w14:textId="77777777" w:rsidR="0032052C" w:rsidRPr="00140DA1" w:rsidRDefault="0032052C" w:rsidP="005416EE">
      <w:pPr>
        <w:tabs>
          <w:tab w:val="clear" w:pos="567"/>
        </w:tabs>
        <w:spacing w:line="240" w:lineRule="auto"/>
        <w:jc w:val="both"/>
        <w:rPr>
          <w:lang w:val="cs-CZ"/>
        </w:rPr>
      </w:pPr>
    </w:p>
    <w:p w14:paraId="78E80051" w14:textId="77777777" w:rsidR="0032052C" w:rsidRPr="00140DA1" w:rsidRDefault="0032052C" w:rsidP="005416EE">
      <w:pPr>
        <w:tabs>
          <w:tab w:val="clear" w:pos="567"/>
        </w:tabs>
        <w:spacing w:line="240" w:lineRule="auto"/>
        <w:jc w:val="both"/>
        <w:rPr>
          <w:lang w:val="cs-CZ"/>
        </w:rPr>
      </w:pPr>
      <w:r w:rsidRPr="00140DA1">
        <w:rPr>
          <w:b/>
          <w:lang w:val="cs-CZ"/>
        </w:rPr>
        <w:t>7.</w:t>
      </w:r>
      <w:r w:rsidRPr="00140DA1">
        <w:rPr>
          <w:b/>
          <w:lang w:val="cs-CZ"/>
        </w:rPr>
        <w:tab/>
        <w:t>DRŽITEL ROZHODNUTÍ O REGISTRACI</w:t>
      </w:r>
    </w:p>
    <w:p w14:paraId="77611A8F" w14:textId="77777777" w:rsidR="0032052C" w:rsidRPr="00140DA1" w:rsidRDefault="0032052C" w:rsidP="005416EE">
      <w:pPr>
        <w:tabs>
          <w:tab w:val="clear" w:pos="567"/>
        </w:tabs>
        <w:spacing w:line="240" w:lineRule="auto"/>
        <w:jc w:val="both"/>
        <w:rPr>
          <w:lang w:val="cs-CZ"/>
        </w:rPr>
      </w:pPr>
    </w:p>
    <w:p w14:paraId="6344D8F5" w14:textId="77777777" w:rsidR="00937833" w:rsidRPr="00140DA1" w:rsidRDefault="0032052C" w:rsidP="005416EE">
      <w:pPr>
        <w:spacing w:line="240" w:lineRule="auto"/>
        <w:rPr>
          <w:lang w:val="cs-CZ"/>
        </w:rPr>
      </w:pPr>
      <w:r w:rsidRPr="00140DA1">
        <w:rPr>
          <w:lang w:val="cs-CZ"/>
        </w:rPr>
        <w:t>Sanofi-</w:t>
      </w:r>
      <w:r w:rsidR="00BF030D" w:rsidRPr="00140DA1">
        <w:rPr>
          <w:lang w:val="cs-CZ"/>
        </w:rPr>
        <w:t>A</w:t>
      </w:r>
      <w:r w:rsidRPr="00140DA1">
        <w:rPr>
          <w:lang w:val="cs-CZ"/>
        </w:rPr>
        <w:t>ventis Deutschland GmbH</w:t>
      </w:r>
    </w:p>
    <w:p w14:paraId="63441654" w14:textId="77777777" w:rsidR="00937833" w:rsidRPr="00140DA1" w:rsidRDefault="0032052C" w:rsidP="005416EE">
      <w:pPr>
        <w:spacing w:line="240" w:lineRule="auto"/>
        <w:rPr>
          <w:lang w:val="cs-CZ"/>
        </w:rPr>
      </w:pPr>
      <w:r w:rsidRPr="00140DA1">
        <w:rPr>
          <w:lang w:val="cs-CZ"/>
        </w:rPr>
        <w:t>D-65926 Frankfurt am Main</w:t>
      </w:r>
    </w:p>
    <w:p w14:paraId="461980DD" w14:textId="77777777" w:rsidR="0032052C" w:rsidRPr="00140DA1" w:rsidRDefault="0032052C" w:rsidP="005416EE">
      <w:pPr>
        <w:spacing w:line="240" w:lineRule="auto"/>
        <w:rPr>
          <w:lang w:val="cs-CZ"/>
        </w:rPr>
      </w:pPr>
      <w:r w:rsidRPr="00140DA1">
        <w:rPr>
          <w:lang w:val="cs-CZ"/>
        </w:rPr>
        <w:t>Německo</w:t>
      </w:r>
    </w:p>
    <w:p w14:paraId="5B716AC9" w14:textId="77777777" w:rsidR="0032052C" w:rsidRPr="00140DA1" w:rsidRDefault="0032052C" w:rsidP="005416EE">
      <w:pPr>
        <w:tabs>
          <w:tab w:val="clear" w:pos="567"/>
        </w:tabs>
        <w:spacing w:line="240" w:lineRule="auto"/>
        <w:jc w:val="both"/>
        <w:rPr>
          <w:lang w:val="cs-CZ"/>
        </w:rPr>
      </w:pPr>
    </w:p>
    <w:p w14:paraId="291A8C52" w14:textId="77777777" w:rsidR="0032052C" w:rsidRPr="00140DA1" w:rsidRDefault="0032052C" w:rsidP="005416EE">
      <w:pPr>
        <w:tabs>
          <w:tab w:val="clear" w:pos="567"/>
        </w:tabs>
        <w:spacing w:line="240" w:lineRule="auto"/>
        <w:jc w:val="both"/>
        <w:rPr>
          <w:lang w:val="cs-CZ"/>
        </w:rPr>
      </w:pPr>
    </w:p>
    <w:p w14:paraId="7A85DD75" w14:textId="77777777" w:rsidR="0032052C" w:rsidRPr="00140DA1" w:rsidRDefault="0032052C" w:rsidP="005416EE">
      <w:pPr>
        <w:keepNext/>
        <w:keepLines/>
        <w:tabs>
          <w:tab w:val="clear" w:pos="567"/>
        </w:tabs>
        <w:spacing w:line="240" w:lineRule="auto"/>
        <w:jc w:val="both"/>
        <w:rPr>
          <w:b/>
          <w:lang w:val="cs-CZ"/>
        </w:rPr>
      </w:pPr>
      <w:r w:rsidRPr="00140DA1">
        <w:rPr>
          <w:b/>
          <w:lang w:val="cs-CZ"/>
        </w:rPr>
        <w:t>8.</w:t>
      </w:r>
      <w:r w:rsidRPr="00140DA1">
        <w:rPr>
          <w:b/>
          <w:lang w:val="cs-CZ"/>
        </w:rPr>
        <w:tab/>
        <w:t>REGISTRAČNÍ ČÍSLO(A)</w:t>
      </w:r>
    </w:p>
    <w:p w14:paraId="7C8DD021" w14:textId="77777777" w:rsidR="0032052C" w:rsidRPr="00140DA1" w:rsidRDefault="0032052C" w:rsidP="005416EE">
      <w:pPr>
        <w:keepNext/>
        <w:keepLines/>
        <w:tabs>
          <w:tab w:val="clear" w:pos="567"/>
        </w:tabs>
        <w:spacing w:line="240" w:lineRule="auto"/>
        <w:jc w:val="both"/>
        <w:rPr>
          <w:lang w:val="cs-CZ"/>
        </w:rPr>
      </w:pPr>
    </w:p>
    <w:p w14:paraId="6776814A" w14:textId="77777777" w:rsidR="0032052C" w:rsidRPr="00140DA1" w:rsidRDefault="0032052C" w:rsidP="005416EE">
      <w:pPr>
        <w:keepNext/>
        <w:keepLines/>
        <w:tabs>
          <w:tab w:val="clear" w:pos="567"/>
        </w:tabs>
        <w:spacing w:line="240" w:lineRule="auto"/>
        <w:jc w:val="both"/>
        <w:rPr>
          <w:lang w:val="cs-CZ"/>
        </w:rPr>
      </w:pPr>
      <w:r w:rsidRPr="00140DA1">
        <w:rPr>
          <w:lang w:val="cs-CZ"/>
        </w:rPr>
        <w:t>EU/1/99/118/005-008</w:t>
      </w:r>
    </w:p>
    <w:p w14:paraId="484AE519" w14:textId="77777777" w:rsidR="0032052C" w:rsidRPr="00140DA1" w:rsidRDefault="0032052C" w:rsidP="005416EE">
      <w:pPr>
        <w:tabs>
          <w:tab w:val="clear" w:pos="567"/>
        </w:tabs>
        <w:spacing w:line="240" w:lineRule="auto"/>
        <w:jc w:val="both"/>
        <w:rPr>
          <w:lang w:val="cs-CZ"/>
        </w:rPr>
      </w:pPr>
      <w:r w:rsidRPr="00140DA1">
        <w:rPr>
          <w:lang w:val="cs-CZ"/>
        </w:rPr>
        <w:t>EU/1/99/118/010</w:t>
      </w:r>
    </w:p>
    <w:p w14:paraId="7C43DB87" w14:textId="77777777" w:rsidR="0032052C" w:rsidRPr="00140DA1" w:rsidRDefault="0032052C" w:rsidP="005416EE">
      <w:pPr>
        <w:tabs>
          <w:tab w:val="clear" w:pos="567"/>
        </w:tabs>
        <w:spacing w:line="240" w:lineRule="auto"/>
        <w:jc w:val="both"/>
        <w:rPr>
          <w:lang w:val="cs-CZ"/>
        </w:rPr>
      </w:pPr>
    </w:p>
    <w:p w14:paraId="5249B604" w14:textId="77777777" w:rsidR="0032052C" w:rsidRPr="00140DA1" w:rsidRDefault="0032052C" w:rsidP="005416EE">
      <w:pPr>
        <w:tabs>
          <w:tab w:val="clear" w:pos="567"/>
        </w:tabs>
        <w:spacing w:line="240" w:lineRule="auto"/>
        <w:jc w:val="both"/>
        <w:rPr>
          <w:lang w:val="cs-CZ"/>
        </w:rPr>
      </w:pPr>
    </w:p>
    <w:p w14:paraId="70D8878C" w14:textId="77777777" w:rsidR="0032052C" w:rsidRPr="00140DA1" w:rsidRDefault="0032052C" w:rsidP="005416EE">
      <w:pPr>
        <w:keepNext/>
        <w:keepLines/>
        <w:tabs>
          <w:tab w:val="clear" w:pos="567"/>
        </w:tabs>
        <w:spacing w:line="240" w:lineRule="auto"/>
        <w:jc w:val="both"/>
        <w:rPr>
          <w:lang w:val="cs-CZ"/>
        </w:rPr>
      </w:pPr>
      <w:r w:rsidRPr="00140DA1">
        <w:rPr>
          <w:b/>
          <w:lang w:val="cs-CZ"/>
        </w:rPr>
        <w:t>9.</w:t>
      </w:r>
      <w:r w:rsidRPr="00140DA1">
        <w:rPr>
          <w:b/>
          <w:lang w:val="cs-CZ"/>
        </w:rPr>
        <w:tab/>
        <w:t>DATUM PRVNÍ REGISTRACE/PRODLOUŽENÍ REGISTRACE</w:t>
      </w:r>
    </w:p>
    <w:p w14:paraId="3DD50CBB" w14:textId="77777777" w:rsidR="0032052C" w:rsidRPr="00140DA1" w:rsidRDefault="0032052C" w:rsidP="005416EE">
      <w:pPr>
        <w:keepNext/>
        <w:keepLines/>
        <w:tabs>
          <w:tab w:val="clear" w:pos="567"/>
        </w:tabs>
        <w:spacing w:line="240" w:lineRule="auto"/>
        <w:jc w:val="both"/>
        <w:rPr>
          <w:lang w:val="cs-CZ"/>
        </w:rPr>
      </w:pPr>
    </w:p>
    <w:p w14:paraId="315639FA" w14:textId="77777777" w:rsidR="0032052C" w:rsidRPr="00140DA1" w:rsidRDefault="0032052C" w:rsidP="005416EE">
      <w:pPr>
        <w:keepNext/>
        <w:keepLines/>
        <w:tabs>
          <w:tab w:val="clear" w:pos="567"/>
        </w:tabs>
        <w:autoSpaceDE w:val="0"/>
        <w:autoSpaceDN w:val="0"/>
        <w:adjustRightInd w:val="0"/>
        <w:spacing w:line="240" w:lineRule="auto"/>
        <w:rPr>
          <w:lang w:val="cs-CZ"/>
        </w:rPr>
      </w:pPr>
      <w:r w:rsidRPr="00140DA1">
        <w:rPr>
          <w:lang w:val="cs-CZ"/>
        </w:rPr>
        <w:t>Datum první registrace: 2. září</w:t>
      </w:r>
      <w:r w:rsidR="00032A4A" w:rsidRPr="00140DA1">
        <w:rPr>
          <w:lang w:val="cs-CZ"/>
        </w:rPr>
        <w:t xml:space="preserve"> </w:t>
      </w:r>
      <w:r w:rsidRPr="00140DA1">
        <w:rPr>
          <w:lang w:val="cs-CZ"/>
        </w:rPr>
        <w:t>1999</w:t>
      </w:r>
    </w:p>
    <w:p w14:paraId="53FAEFB4" w14:textId="77777777" w:rsidR="0032052C" w:rsidRPr="00140DA1" w:rsidRDefault="0032052C" w:rsidP="005416EE">
      <w:pPr>
        <w:tabs>
          <w:tab w:val="clear" w:pos="567"/>
        </w:tabs>
        <w:spacing w:line="240" w:lineRule="auto"/>
        <w:jc w:val="both"/>
        <w:rPr>
          <w:lang w:val="cs-CZ"/>
        </w:rPr>
      </w:pPr>
      <w:r w:rsidRPr="00140DA1">
        <w:rPr>
          <w:lang w:val="cs-CZ"/>
        </w:rPr>
        <w:t xml:space="preserve">Datum posledního prodloužení registrace: </w:t>
      </w:r>
      <w:r w:rsidR="00254CD6">
        <w:rPr>
          <w:lang w:val="cs-CZ"/>
        </w:rPr>
        <w:t>1</w:t>
      </w:r>
      <w:r w:rsidR="0081528A" w:rsidRPr="00140DA1">
        <w:rPr>
          <w:lang w:val="cs-CZ"/>
        </w:rPr>
        <w:t xml:space="preserve">. </w:t>
      </w:r>
      <w:r w:rsidR="00254CD6">
        <w:rPr>
          <w:lang w:val="cs-CZ"/>
        </w:rPr>
        <w:t>července</w:t>
      </w:r>
      <w:r w:rsidR="00254CD6" w:rsidRPr="00140DA1">
        <w:rPr>
          <w:lang w:val="cs-CZ"/>
        </w:rPr>
        <w:t xml:space="preserve"> </w:t>
      </w:r>
      <w:r w:rsidR="0081528A" w:rsidRPr="00140DA1">
        <w:rPr>
          <w:lang w:val="cs-CZ"/>
        </w:rPr>
        <w:t>2009</w:t>
      </w:r>
    </w:p>
    <w:p w14:paraId="5CCABBF5" w14:textId="77777777" w:rsidR="0032052C" w:rsidRPr="00140DA1" w:rsidRDefault="0032052C" w:rsidP="005416EE">
      <w:pPr>
        <w:tabs>
          <w:tab w:val="clear" w:pos="567"/>
        </w:tabs>
        <w:spacing w:line="240" w:lineRule="auto"/>
        <w:jc w:val="both"/>
        <w:rPr>
          <w:lang w:val="cs-CZ"/>
        </w:rPr>
      </w:pPr>
    </w:p>
    <w:p w14:paraId="68999199" w14:textId="77777777" w:rsidR="0032052C" w:rsidRPr="00140DA1" w:rsidRDefault="0032052C" w:rsidP="005416EE">
      <w:pPr>
        <w:tabs>
          <w:tab w:val="clear" w:pos="567"/>
        </w:tabs>
        <w:spacing w:line="240" w:lineRule="auto"/>
        <w:jc w:val="both"/>
        <w:rPr>
          <w:lang w:val="cs-CZ"/>
        </w:rPr>
      </w:pPr>
    </w:p>
    <w:p w14:paraId="6673947D" w14:textId="77777777" w:rsidR="0032052C" w:rsidRPr="00140DA1" w:rsidRDefault="0032052C" w:rsidP="005416EE">
      <w:pPr>
        <w:tabs>
          <w:tab w:val="clear" w:pos="567"/>
        </w:tabs>
        <w:spacing w:line="240" w:lineRule="auto"/>
        <w:jc w:val="both"/>
        <w:rPr>
          <w:b/>
          <w:lang w:val="cs-CZ"/>
        </w:rPr>
      </w:pPr>
      <w:r w:rsidRPr="00140DA1">
        <w:rPr>
          <w:b/>
          <w:lang w:val="cs-CZ"/>
        </w:rPr>
        <w:t>10.</w:t>
      </w:r>
      <w:r w:rsidRPr="00140DA1">
        <w:rPr>
          <w:b/>
          <w:lang w:val="cs-CZ"/>
        </w:rPr>
        <w:tab/>
        <w:t>DATUM REVIZE TEXTU</w:t>
      </w:r>
    </w:p>
    <w:p w14:paraId="7B146D8D" w14:textId="77777777" w:rsidR="008A05C5" w:rsidRDefault="008A05C5" w:rsidP="005416EE">
      <w:pPr>
        <w:spacing w:line="240" w:lineRule="auto"/>
        <w:rPr>
          <w:lang w:val="cs-CZ"/>
        </w:rPr>
      </w:pPr>
    </w:p>
    <w:p w14:paraId="59BBBAE0" w14:textId="77777777" w:rsidR="00937833" w:rsidRPr="00140DA1" w:rsidRDefault="00937833" w:rsidP="005416EE">
      <w:pPr>
        <w:spacing w:line="240" w:lineRule="auto"/>
        <w:rPr>
          <w:lang w:val="cs-CZ"/>
        </w:rPr>
      </w:pPr>
      <w:r w:rsidRPr="00140DA1">
        <w:rPr>
          <w:lang w:val="cs-CZ"/>
        </w:rPr>
        <w:t xml:space="preserve">Podrobné informace o tomto </w:t>
      </w:r>
      <w:r w:rsidR="000D742F" w:rsidRPr="00140DA1">
        <w:rPr>
          <w:lang w:val="cs-CZ"/>
        </w:rPr>
        <w:t xml:space="preserve">léčivém </w:t>
      </w:r>
      <w:r w:rsidRPr="00140DA1">
        <w:rPr>
          <w:lang w:val="cs-CZ"/>
        </w:rPr>
        <w:t xml:space="preserve">přípravku jsou </w:t>
      </w:r>
      <w:r w:rsidR="000D742F" w:rsidRPr="00140DA1">
        <w:rPr>
          <w:lang w:val="cs-CZ"/>
        </w:rPr>
        <w:t xml:space="preserve">k dispozici </w:t>
      </w:r>
      <w:r w:rsidRPr="00140DA1">
        <w:rPr>
          <w:lang w:val="cs-CZ"/>
        </w:rPr>
        <w:t xml:space="preserve">na webových stránkách Evropské </w:t>
      </w:r>
      <w:r w:rsidR="00DA7C99" w:rsidRPr="00140DA1">
        <w:rPr>
          <w:lang w:val="cs-CZ"/>
        </w:rPr>
        <w:t>agentury pro léčivé přípravky</w:t>
      </w:r>
      <w:r w:rsidR="000D742F" w:rsidRPr="00140DA1">
        <w:rPr>
          <w:lang w:val="cs-CZ"/>
        </w:rPr>
        <w:t xml:space="preserve"> na adrese</w:t>
      </w:r>
      <w:r w:rsidR="00DA7C99" w:rsidRPr="00140DA1" w:rsidDel="00DA7C99">
        <w:rPr>
          <w:lang w:val="cs-CZ"/>
        </w:rPr>
        <w:t xml:space="preserve"> </w:t>
      </w:r>
      <w:hyperlink r:id="rId12" w:history="1">
        <w:r w:rsidR="0002602C" w:rsidRPr="00140DA1">
          <w:rPr>
            <w:rStyle w:val="Hyperlink"/>
            <w:lang w:val="cs-CZ"/>
          </w:rPr>
          <w:t>http://www.ema.europa.eu/</w:t>
        </w:r>
      </w:hyperlink>
    </w:p>
    <w:p w14:paraId="11FCF892" w14:textId="77777777" w:rsidR="0002602C" w:rsidRPr="00140DA1" w:rsidRDefault="0002602C" w:rsidP="005416EE">
      <w:pPr>
        <w:spacing w:line="240" w:lineRule="auto"/>
        <w:rPr>
          <w:lang w:val="cs-CZ"/>
        </w:rPr>
      </w:pPr>
    </w:p>
    <w:p w14:paraId="30D8C0AC" w14:textId="77777777" w:rsidR="0032052C" w:rsidRPr="00140DA1" w:rsidRDefault="0032052C" w:rsidP="005416EE">
      <w:pPr>
        <w:tabs>
          <w:tab w:val="clear" w:pos="567"/>
        </w:tabs>
        <w:spacing w:line="240" w:lineRule="auto"/>
        <w:jc w:val="both"/>
        <w:rPr>
          <w:lang w:val="cs-CZ"/>
        </w:rPr>
      </w:pPr>
      <w:r w:rsidRPr="00140DA1">
        <w:rPr>
          <w:lang w:val="cs-CZ"/>
        </w:rPr>
        <w:br w:type="page"/>
      </w:r>
      <w:r w:rsidRPr="00140DA1">
        <w:rPr>
          <w:b/>
          <w:lang w:val="cs-CZ"/>
        </w:rPr>
        <w:t>1.</w:t>
      </w:r>
      <w:r w:rsidRPr="00140DA1">
        <w:rPr>
          <w:b/>
          <w:lang w:val="cs-CZ"/>
        </w:rPr>
        <w:tab/>
        <w:t>NÁZEV PŘÍPRAVKU</w:t>
      </w:r>
    </w:p>
    <w:p w14:paraId="066452D7" w14:textId="77777777" w:rsidR="0032052C" w:rsidRPr="00140DA1" w:rsidRDefault="0032052C" w:rsidP="005416EE">
      <w:pPr>
        <w:tabs>
          <w:tab w:val="clear" w:pos="567"/>
        </w:tabs>
        <w:spacing w:line="240" w:lineRule="auto"/>
        <w:jc w:val="both"/>
        <w:rPr>
          <w:lang w:val="cs-CZ"/>
        </w:rPr>
      </w:pPr>
    </w:p>
    <w:p w14:paraId="51CAB91A" w14:textId="77777777" w:rsidR="0032052C" w:rsidRPr="00140DA1" w:rsidRDefault="0032052C" w:rsidP="005416EE">
      <w:pPr>
        <w:tabs>
          <w:tab w:val="clear" w:pos="567"/>
        </w:tabs>
        <w:spacing w:line="240" w:lineRule="auto"/>
        <w:jc w:val="both"/>
        <w:outlineLvl w:val="0"/>
        <w:rPr>
          <w:lang w:val="cs-CZ"/>
        </w:rPr>
      </w:pPr>
      <w:r w:rsidRPr="00140DA1">
        <w:rPr>
          <w:lang w:val="cs-CZ"/>
        </w:rPr>
        <w:t>Arava 100</w:t>
      </w:r>
      <w:r w:rsidR="00937833" w:rsidRPr="00140DA1">
        <w:rPr>
          <w:lang w:val="cs-CZ"/>
        </w:rPr>
        <w:t> </w:t>
      </w:r>
      <w:r w:rsidRPr="00140DA1">
        <w:rPr>
          <w:lang w:val="cs-CZ"/>
        </w:rPr>
        <w:t>mg potahované tablety</w:t>
      </w:r>
    </w:p>
    <w:p w14:paraId="692C00B8" w14:textId="77777777" w:rsidR="0032052C" w:rsidRPr="00140DA1" w:rsidRDefault="0032052C" w:rsidP="005416EE">
      <w:pPr>
        <w:tabs>
          <w:tab w:val="clear" w:pos="567"/>
        </w:tabs>
        <w:spacing w:line="240" w:lineRule="auto"/>
        <w:jc w:val="both"/>
        <w:rPr>
          <w:lang w:val="cs-CZ"/>
        </w:rPr>
      </w:pPr>
    </w:p>
    <w:p w14:paraId="582490B9" w14:textId="77777777" w:rsidR="0032052C" w:rsidRPr="00140DA1" w:rsidRDefault="0032052C" w:rsidP="005416EE">
      <w:pPr>
        <w:tabs>
          <w:tab w:val="clear" w:pos="567"/>
        </w:tabs>
        <w:spacing w:line="240" w:lineRule="auto"/>
        <w:jc w:val="both"/>
        <w:rPr>
          <w:lang w:val="cs-CZ"/>
        </w:rPr>
      </w:pPr>
    </w:p>
    <w:p w14:paraId="0DD0E90B" w14:textId="77777777" w:rsidR="0032052C" w:rsidRPr="00140DA1" w:rsidRDefault="0032052C" w:rsidP="005416EE">
      <w:pPr>
        <w:tabs>
          <w:tab w:val="clear" w:pos="567"/>
        </w:tabs>
        <w:spacing w:line="240" w:lineRule="auto"/>
        <w:jc w:val="both"/>
        <w:rPr>
          <w:lang w:val="cs-CZ"/>
        </w:rPr>
      </w:pPr>
      <w:r w:rsidRPr="00140DA1">
        <w:rPr>
          <w:b/>
          <w:lang w:val="cs-CZ"/>
        </w:rPr>
        <w:t>2.</w:t>
      </w:r>
      <w:r w:rsidRPr="00140DA1">
        <w:rPr>
          <w:b/>
          <w:lang w:val="cs-CZ"/>
        </w:rPr>
        <w:tab/>
        <w:t>KVALITATIVNÍ A KVANTITATIVNÍ SLOŽENÍ</w:t>
      </w:r>
    </w:p>
    <w:p w14:paraId="22890AB0" w14:textId="77777777" w:rsidR="0032052C" w:rsidRPr="00140DA1" w:rsidRDefault="0032052C" w:rsidP="005416EE">
      <w:pPr>
        <w:pStyle w:val="EndnoteText"/>
        <w:tabs>
          <w:tab w:val="clear" w:pos="567"/>
        </w:tabs>
        <w:jc w:val="both"/>
        <w:rPr>
          <w:lang w:val="cs-CZ"/>
        </w:rPr>
      </w:pPr>
    </w:p>
    <w:p w14:paraId="7E6BC48C" w14:textId="77777777" w:rsidR="00937833" w:rsidRPr="00140DA1" w:rsidRDefault="0032052C" w:rsidP="005416EE">
      <w:pPr>
        <w:spacing w:line="240" w:lineRule="auto"/>
        <w:jc w:val="both"/>
        <w:rPr>
          <w:lang w:val="cs-CZ"/>
        </w:rPr>
      </w:pPr>
      <w:r w:rsidRPr="00140DA1">
        <w:rPr>
          <w:lang w:val="cs-CZ"/>
        </w:rPr>
        <w:t xml:space="preserve">Jedna tableta obsahuje </w:t>
      </w:r>
      <w:del w:id="14" w:author="Author">
        <w:r w:rsidR="003415A3" w:rsidRPr="00140DA1" w:rsidDel="00E24270">
          <w:rPr>
            <w:lang w:val="cs-CZ"/>
          </w:rPr>
          <w:delText>leflunomidum</w:delText>
        </w:r>
        <w:r w:rsidR="00CF46F4" w:rsidRPr="00140DA1" w:rsidDel="00E24270">
          <w:rPr>
            <w:lang w:val="cs-CZ"/>
          </w:rPr>
          <w:delText xml:space="preserve"> </w:delText>
        </w:r>
      </w:del>
      <w:r w:rsidR="00CF46F4" w:rsidRPr="00140DA1">
        <w:rPr>
          <w:lang w:val="cs-CZ"/>
        </w:rPr>
        <w:t>100 mg</w:t>
      </w:r>
      <w:ins w:id="15" w:author="Author">
        <w:r w:rsidR="00E24270">
          <w:rPr>
            <w:lang w:val="cs-CZ"/>
          </w:rPr>
          <w:t xml:space="preserve"> </w:t>
        </w:r>
        <w:r w:rsidR="00E24270" w:rsidRPr="00140DA1">
          <w:rPr>
            <w:lang w:val="cs-CZ"/>
          </w:rPr>
          <w:t>leflunomidu</w:t>
        </w:r>
      </w:ins>
      <w:r w:rsidR="00937833" w:rsidRPr="00140DA1">
        <w:rPr>
          <w:lang w:val="cs-CZ"/>
        </w:rPr>
        <w:t>.</w:t>
      </w:r>
    </w:p>
    <w:p w14:paraId="07601B0F" w14:textId="77777777" w:rsidR="00937833" w:rsidRPr="00140DA1" w:rsidRDefault="00937833" w:rsidP="005416EE">
      <w:pPr>
        <w:spacing w:line="240" w:lineRule="auto"/>
        <w:jc w:val="both"/>
        <w:rPr>
          <w:lang w:val="cs-CZ"/>
        </w:rPr>
      </w:pPr>
    </w:p>
    <w:p w14:paraId="0CFACD05" w14:textId="77777777" w:rsidR="006D71AC" w:rsidRPr="00140DA1" w:rsidRDefault="00937833" w:rsidP="005416EE">
      <w:pPr>
        <w:spacing w:line="240" w:lineRule="auto"/>
        <w:jc w:val="both"/>
        <w:rPr>
          <w:u w:val="single"/>
          <w:lang w:val="cs-CZ"/>
        </w:rPr>
      </w:pPr>
      <w:r w:rsidRPr="00140DA1">
        <w:rPr>
          <w:u w:val="single"/>
          <w:lang w:val="cs-CZ"/>
        </w:rPr>
        <w:t>Pomocné látky</w:t>
      </w:r>
      <w:r w:rsidR="000D742F" w:rsidRPr="00140DA1">
        <w:rPr>
          <w:u w:val="single"/>
          <w:lang w:val="cs-CZ"/>
        </w:rPr>
        <w:t xml:space="preserve"> se známým účinkem</w:t>
      </w:r>
      <w:r w:rsidRPr="00140DA1">
        <w:rPr>
          <w:u w:val="single"/>
          <w:lang w:val="cs-CZ"/>
        </w:rPr>
        <w:t xml:space="preserve">: </w:t>
      </w:r>
    </w:p>
    <w:p w14:paraId="0C97DFA2" w14:textId="77777777" w:rsidR="003415A3" w:rsidRPr="00140DA1" w:rsidRDefault="006D71AC" w:rsidP="005416EE">
      <w:pPr>
        <w:spacing w:line="240" w:lineRule="auto"/>
        <w:jc w:val="both"/>
        <w:rPr>
          <w:lang w:val="cs-CZ"/>
        </w:rPr>
      </w:pPr>
      <w:r w:rsidRPr="00140DA1">
        <w:rPr>
          <w:lang w:val="cs-CZ"/>
        </w:rPr>
        <w:t>J</w:t>
      </w:r>
      <w:r w:rsidR="00937833" w:rsidRPr="00140DA1">
        <w:rPr>
          <w:lang w:val="cs-CZ"/>
        </w:rPr>
        <w:t xml:space="preserve">edna tableta obsahuje </w:t>
      </w:r>
      <w:r w:rsidR="003415A3" w:rsidRPr="00140DA1">
        <w:rPr>
          <w:lang w:val="cs-CZ"/>
        </w:rPr>
        <w:t>138</w:t>
      </w:r>
      <w:r w:rsidR="00937833" w:rsidRPr="00140DA1">
        <w:rPr>
          <w:lang w:val="cs-CZ"/>
        </w:rPr>
        <w:t>,</w:t>
      </w:r>
      <w:r w:rsidR="003415A3" w:rsidRPr="00140DA1">
        <w:rPr>
          <w:lang w:val="cs-CZ"/>
        </w:rPr>
        <w:t>42</w:t>
      </w:r>
      <w:r w:rsidRPr="00140DA1">
        <w:rPr>
          <w:lang w:val="cs-CZ"/>
        </w:rPr>
        <w:t> </w:t>
      </w:r>
      <w:r w:rsidR="003415A3" w:rsidRPr="00140DA1">
        <w:rPr>
          <w:lang w:val="cs-CZ"/>
        </w:rPr>
        <w:t xml:space="preserve">mg </w:t>
      </w:r>
      <w:r w:rsidR="00937833" w:rsidRPr="00140DA1">
        <w:rPr>
          <w:lang w:val="cs-CZ"/>
        </w:rPr>
        <w:t xml:space="preserve">monohydrátu </w:t>
      </w:r>
      <w:r w:rsidR="003415A3" w:rsidRPr="00140DA1">
        <w:rPr>
          <w:lang w:val="cs-CZ"/>
        </w:rPr>
        <w:t>lakt</w:t>
      </w:r>
      <w:r w:rsidR="00CF46F4" w:rsidRPr="00140DA1">
        <w:rPr>
          <w:lang w:val="cs-CZ"/>
        </w:rPr>
        <w:t>os</w:t>
      </w:r>
      <w:r w:rsidR="003415A3" w:rsidRPr="00140DA1">
        <w:rPr>
          <w:lang w:val="cs-CZ"/>
        </w:rPr>
        <w:t>y.</w:t>
      </w:r>
    </w:p>
    <w:p w14:paraId="396B00C6" w14:textId="77777777" w:rsidR="00937833" w:rsidRPr="00140DA1" w:rsidRDefault="00937833" w:rsidP="005416EE">
      <w:pPr>
        <w:tabs>
          <w:tab w:val="clear" w:pos="567"/>
        </w:tabs>
        <w:spacing w:line="240" w:lineRule="auto"/>
        <w:jc w:val="both"/>
        <w:outlineLvl w:val="0"/>
        <w:rPr>
          <w:lang w:val="cs-CZ"/>
        </w:rPr>
      </w:pPr>
    </w:p>
    <w:p w14:paraId="59098B3D" w14:textId="77777777" w:rsidR="0032052C" w:rsidRPr="00140DA1" w:rsidRDefault="003415A3" w:rsidP="005416EE">
      <w:pPr>
        <w:tabs>
          <w:tab w:val="clear" w:pos="567"/>
        </w:tabs>
        <w:spacing w:line="240" w:lineRule="auto"/>
        <w:jc w:val="both"/>
        <w:outlineLvl w:val="0"/>
        <w:rPr>
          <w:lang w:val="cs-CZ"/>
        </w:rPr>
      </w:pPr>
      <w:r w:rsidRPr="00140DA1">
        <w:rPr>
          <w:lang w:val="cs-CZ"/>
        </w:rPr>
        <w:t>Úplný seznam pomocných látek viz bod 6.1.</w:t>
      </w:r>
    </w:p>
    <w:p w14:paraId="5E2F7ECC" w14:textId="77777777" w:rsidR="0032052C" w:rsidRPr="00140DA1" w:rsidRDefault="0032052C" w:rsidP="005416EE">
      <w:pPr>
        <w:pStyle w:val="EndnoteText"/>
        <w:tabs>
          <w:tab w:val="clear" w:pos="567"/>
        </w:tabs>
        <w:jc w:val="both"/>
        <w:rPr>
          <w:lang w:val="cs-CZ"/>
        </w:rPr>
      </w:pPr>
    </w:p>
    <w:p w14:paraId="5F203791" w14:textId="77777777" w:rsidR="0032052C" w:rsidRPr="00140DA1" w:rsidRDefault="0032052C" w:rsidP="005416EE">
      <w:pPr>
        <w:spacing w:line="240" w:lineRule="auto"/>
        <w:jc w:val="both"/>
        <w:rPr>
          <w:lang w:val="cs-CZ"/>
        </w:rPr>
      </w:pPr>
    </w:p>
    <w:p w14:paraId="72009F3F" w14:textId="77777777" w:rsidR="0032052C" w:rsidRPr="00140DA1" w:rsidRDefault="0032052C" w:rsidP="005416EE">
      <w:pPr>
        <w:tabs>
          <w:tab w:val="clear" w:pos="567"/>
        </w:tabs>
        <w:spacing w:line="240" w:lineRule="auto"/>
        <w:jc w:val="both"/>
        <w:rPr>
          <w:caps/>
          <w:lang w:val="cs-CZ"/>
        </w:rPr>
      </w:pPr>
      <w:r w:rsidRPr="00140DA1">
        <w:rPr>
          <w:b/>
          <w:lang w:val="cs-CZ"/>
        </w:rPr>
        <w:t>3.</w:t>
      </w:r>
      <w:r w:rsidRPr="00140DA1">
        <w:rPr>
          <w:b/>
          <w:lang w:val="cs-CZ"/>
        </w:rPr>
        <w:tab/>
        <w:t>LÉKOVÁ FORMA</w:t>
      </w:r>
    </w:p>
    <w:p w14:paraId="1CEA3178" w14:textId="77777777" w:rsidR="0032052C" w:rsidRPr="00140DA1" w:rsidRDefault="0032052C" w:rsidP="005416EE">
      <w:pPr>
        <w:spacing w:line="240" w:lineRule="auto"/>
        <w:rPr>
          <w:lang w:val="cs-CZ"/>
        </w:rPr>
      </w:pPr>
    </w:p>
    <w:p w14:paraId="5F788C8D" w14:textId="77777777" w:rsidR="0032052C" w:rsidRPr="00140DA1" w:rsidRDefault="0032052C" w:rsidP="005416EE">
      <w:pPr>
        <w:spacing w:line="240" w:lineRule="auto"/>
        <w:rPr>
          <w:lang w:val="cs-CZ"/>
        </w:rPr>
      </w:pPr>
      <w:r w:rsidRPr="00140DA1">
        <w:rPr>
          <w:lang w:val="cs-CZ"/>
        </w:rPr>
        <w:t>Potahovaná tableta.</w:t>
      </w:r>
    </w:p>
    <w:p w14:paraId="2EB4F3C3" w14:textId="77777777" w:rsidR="00937833" w:rsidRPr="00140DA1" w:rsidRDefault="00937833" w:rsidP="005416EE">
      <w:pPr>
        <w:tabs>
          <w:tab w:val="clear" w:pos="567"/>
        </w:tabs>
        <w:autoSpaceDE w:val="0"/>
        <w:autoSpaceDN w:val="0"/>
        <w:adjustRightInd w:val="0"/>
        <w:spacing w:line="240" w:lineRule="auto"/>
        <w:rPr>
          <w:lang w:val="cs-CZ"/>
        </w:rPr>
      </w:pPr>
    </w:p>
    <w:p w14:paraId="6EF840F3"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Bílá nebo téměř bílá okrouhlá potahovaná tablet</w:t>
      </w:r>
      <w:r w:rsidR="007275C2" w:rsidRPr="00140DA1">
        <w:rPr>
          <w:lang w:val="cs-CZ"/>
        </w:rPr>
        <w:t xml:space="preserve">a </w:t>
      </w:r>
      <w:r w:rsidRPr="00140DA1">
        <w:rPr>
          <w:lang w:val="cs-CZ"/>
        </w:rPr>
        <w:t xml:space="preserve">s vytištěným </w:t>
      </w:r>
      <w:r w:rsidR="007275C2" w:rsidRPr="00140DA1">
        <w:rPr>
          <w:lang w:val="cs-CZ"/>
        </w:rPr>
        <w:t>ZBP</w:t>
      </w:r>
      <w:r w:rsidRPr="00140DA1">
        <w:rPr>
          <w:lang w:val="cs-CZ"/>
        </w:rPr>
        <w:t xml:space="preserve"> na jedné straně.</w:t>
      </w:r>
    </w:p>
    <w:p w14:paraId="44E0A48F" w14:textId="77777777" w:rsidR="0032052C" w:rsidRPr="00140DA1" w:rsidRDefault="0032052C" w:rsidP="005416EE">
      <w:pPr>
        <w:tabs>
          <w:tab w:val="clear" w:pos="567"/>
        </w:tabs>
        <w:spacing w:line="240" w:lineRule="auto"/>
        <w:jc w:val="both"/>
        <w:rPr>
          <w:lang w:val="cs-CZ"/>
        </w:rPr>
      </w:pPr>
    </w:p>
    <w:p w14:paraId="7915EC92" w14:textId="77777777" w:rsidR="002A6264" w:rsidRPr="00140DA1" w:rsidRDefault="002A6264" w:rsidP="005416EE">
      <w:pPr>
        <w:tabs>
          <w:tab w:val="clear" w:pos="567"/>
        </w:tabs>
        <w:spacing w:line="240" w:lineRule="auto"/>
        <w:jc w:val="both"/>
        <w:rPr>
          <w:lang w:val="cs-CZ"/>
        </w:rPr>
      </w:pPr>
    </w:p>
    <w:p w14:paraId="59218916" w14:textId="77777777" w:rsidR="0032052C" w:rsidRPr="00140DA1" w:rsidRDefault="0032052C" w:rsidP="005416EE">
      <w:pPr>
        <w:tabs>
          <w:tab w:val="clear" w:pos="567"/>
        </w:tabs>
        <w:spacing w:line="240" w:lineRule="auto"/>
        <w:jc w:val="both"/>
        <w:rPr>
          <w:caps/>
          <w:lang w:val="cs-CZ"/>
        </w:rPr>
      </w:pPr>
      <w:r w:rsidRPr="00140DA1">
        <w:rPr>
          <w:b/>
          <w:caps/>
          <w:lang w:val="cs-CZ"/>
        </w:rPr>
        <w:t>4.</w:t>
      </w:r>
      <w:r w:rsidRPr="00140DA1">
        <w:rPr>
          <w:b/>
          <w:caps/>
          <w:lang w:val="cs-CZ"/>
        </w:rPr>
        <w:tab/>
        <w:t>KLINICKÉ ÚDAJE</w:t>
      </w:r>
    </w:p>
    <w:p w14:paraId="7694E821" w14:textId="77777777" w:rsidR="0032052C" w:rsidRPr="00140DA1" w:rsidRDefault="0032052C" w:rsidP="005416EE">
      <w:pPr>
        <w:tabs>
          <w:tab w:val="clear" w:pos="567"/>
        </w:tabs>
        <w:spacing w:line="240" w:lineRule="auto"/>
        <w:jc w:val="both"/>
        <w:rPr>
          <w:lang w:val="cs-CZ"/>
        </w:rPr>
      </w:pPr>
    </w:p>
    <w:p w14:paraId="499A43B5" w14:textId="77777777" w:rsidR="0032052C" w:rsidRPr="00140DA1" w:rsidRDefault="0032052C" w:rsidP="005416EE">
      <w:pPr>
        <w:tabs>
          <w:tab w:val="clear" w:pos="567"/>
        </w:tabs>
        <w:spacing w:line="240" w:lineRule="auto"/>
        <w:jc w:val="both"/>
        <w:rPr>
          <w:lang w:val="cs-CZ"/>
        </w:rPr>
      </w:pPr>
      <w:r w:rsidRPr="00140DA1">
        <w:rPr>
          <w:b/>
          <w:lang w:val="cs-CZ"/>
        </w:rPr>
        <w:t>4.1</w:t>
      </w:r>
      <w:r w:rsidRPr="00140DA1">
        <w:rPr>
          <w:b/>
          <w:lang w:val="cs-CZ"/>
        </w:rPr>
        <w:tab/>
        <w:t>Terapeutické indikace</w:t>
      </w:r>
    </w:p>
    <w:p w14:paraId="3E244B33" w14:textId="77777777" w:rsidR="0032052C" w:rsidRPr="00140DA1" w:rsidRDefault="0032052C" w:rsidP="005416EE">
      <w:pPr>
        <w:tabs>
          <w:tab w:val="clear" w:pos="567"/>
        </w:tabs>
        <w:spacing w:line="240" w:lineRule="auto"/>
        <w:jc w:val="both"/>
        <w:rPr>
          <w:lang w:val="cs-CZ"/>
        </w:rPr>
      </w:pPr>
    </w:p>
    <w:p w14:paraId="1165B235" w14:textId="77777777" w:rsidR="0032052C" w:rsidRPr="00140DA1" w:rsidRDefault="0032052C" w:rsidP="005416EE">
      <w:pPr>
        <w:spacing w:line="240" w:lineRule="auto"/>
        <w:rPr>
          <w:lang w:val="cs-CZ"/>
        </w:rPr>
      </w:pPr>
      <w:r w:rsidRPr="00140DA1">
        <w:rPr>
          <w:lang w:val="cs-CZ"/>
        </w:rPr>
        <w:t>Leflunomid je indikován k léčbě dospělých pacientů s </w:t>
      </w:r>
    </w:p>
    <w:p w14:paraId="05724418" w14:textId="77777777" w:rsidR="0032052C" w:rsidRPr="00140DA1" w:rsidRDefault="0032052C" w:rsidP="006F49F9">
      <w:pPr>
        <w:numPr>
          <w:ilvl w:val="0"/>
          <w:numId w:val="11"/>
        </w:numPr>
        <w:tabs>
          <w:tab w:val="clear" w:pos="567"/>
        </w:tabs>
        <w:spacing w:line="240" w:lineRule="auto"/>
        <w:ind w:hanging="720"/>
        <w:rPr>
          <w:lang w:val="cs-CZ"/>
        </w:rPr>
      </w:pPr>
      <w:r w:rsidRPr="00140DA1">
        <w:rPr>
          <w:lang w:val="cs-CZ"/>
        </w:rPr>
        <w:t>aktivní revmatoidní artritidou jako tzv. „chorobu-modifikující“ antirevmatikum (DMARD</w:t>
      </w:r>
      <w:r w:rsidR="00B01F7C" w:rsidRPr="00140DA1">
        <w:rPr>
          <w:lang w:val="cs-CZ"/>
        </w:rPr>
        <w:t> </w:t>
      </w:r>
      <w:r w:rsidRPr="00140DA1">
        <w:rPr>
          <w:lang w:val="cs-CZ"/>
        </w:rPr>
        <w:t>=</w:t>
      </w:r>
      <w:r w:rsidR="00B01F7C" w:rsidRPr="00140DA1">
        <w:rPr>
          <w:lang w:val="cs-CZ"/>
        </w:rPr>
        <w:t> </w:t>
      </w:r>
      <w:r w:rsidRPr="00140DA1">
        <w:rPr>
          <w:lang w:val="cs-CZ"/>
        </w:rPr>
        <w:t>disease-modifying antirheumatic drug)</w:t>
      </w:r>
    </w:p>
    <w:p w14:paraId="0BAAFFF9" w14:textId="77777777" w:rsidR="0032052C" w:rsidRPr="00140DA1" w:rsidRDefault="0032052C" w:rsidP="006F49F9">
      <w:pPr>
        <w:numPr>
          <w:ilvl w:val="0"/>
          <w:numId w:val="11"/>
        </w:numPr>
        <w:tabs>
          <w:tab w:val="clear" w:pos="567"/>
        </w:tabs>
        <w:spacing w:line="240" w:lineRule="auto"/>
        <w:ind w:hanging="720"/>
        <w:rPr>
          <w:lang w:val="cs-CZ"/>
        </w:rPr>
      </w:pPr>
      <w:r w:rsidRPr="00140DA1">
        <w:rPr>
          <w:lang w:val="cs-CZ"/>
        </w:rPr>
        <w:t>aktivní psoriatickou artritidou.</w:t>
      </w:r>
    </w:p>
    <w:p w14:paraId="3A2AB039" w14:textId="77777777" w:rsidR="0032052C" w:rsidRPr="00140DA1" w:rsidRDefault="0032052C" w:rsidP="005416EE">
      <w:pPr>
        <w:spacing w:line="240" w:lineRule="auto"/>
        <w:rPr>
          <w:lang w:val="cs-CZ"/>
        </w:rPr>
      </w:pPr>
    </w:p>
    <w:p w14:paraId="12B76076" w14:textId="77777777" w:rsidR="0032052C" w:rsidRPr="00140DA1" w:rsidRDefault="0032052C" w:rsidP="005416EE">
      <w:pPr>
        <w:spacing w:line="240" w:lineRule="auto"/>
        <w:rPr>
          <w:lang w:val="cs-CZ"/>
        </w:rPr>
      </w:pPr>
      <w:r w:rsidRPr="00140DA1">
        <w:rPr>
          <w:lang w:val="cs-CZ"/>
        </w:rPr>
        <w:t>Předchozí nebo současná léčba hepatotoxickými nebo hematotoxickými DMARD (např. metotrexátem) může vést ke zvýšenému riziku výskytu vážných nežádoucích účinků; zahájení léčby leflunomidem je tedy nutno pečlivě zvážit s tímto aspektem poměru očekávaného přínosu a možných rizik.</w:t>
      </w:r>
    </w:p>
    <w:p w14:paraId="1FFC5BF8" w14:textId="77777777" w:rsidR="0032052C" w:rsidRPr="00140DA1" w:rsidRDefault="0032052C" w:rsidP="005416EE">
      <w:pPr>
        <w:spacing w:line="240" w:lineRule="auto"/>
        <w:rPr>
          <w:lang w:val="cs-CZ"/>
        </w:rPr>
      </w:pPr>
    </w:p>
    <w:p w14:paraId="2F610F6A" w14:textId="77777777" w:rsidR="0032052C" w:rsidRPr="00140DA1" w:rsidRDefault="0032052C" w:rsidP="005416EE">
      <w:pPr>
        <w:spacing w:line="240" w:lineRule="auto"/>
        <w:rPr>
          <w:lang w:val="cs-CZ"/>
        </w:rPr>
      </w:pPr>
      <w:r w:rsidRPr="00140DA1">
        <w:rPr>
          <w:lang w:val="cs-CZ"/>
        </w:rPr>
        <w:t>Navíc převedení z leflunomidu na jiné DMARD bez následné tzv. eliminační (</w:t>
      </w:r>
      <w:r w:rsidRPr="00140DA1">
        <w:rPr>
          <w:i/>
          <w:lang w:val="cs-CZ"/>
        </w:rPr>
        <w:t>washout</w:t>
      </w:r>
      <w:r w:rsidRPr="00140DA1">
        <w:rPr>
          <w:lang w:val="cs-CZ"/>
        </w:rPr>
        <w:t xml:space="preserve">) </w:t>
      </w:r>
      <w:r w:rsidR="00CF46F4" w:rsidRPr="00140DA1">
        <w:rPr>
          <w:lang w:val="cs-CZ"/>
        </w:rPr>
        <w:t>procedury</w:t>
      </w:r>
      <w:r w:rsidRPr="00140DA1">
        <w:rPr>
          <w:lang w:val="cs-CZ"/>
        </w:rPr>
        <w:t xml:space="preserve"> (viz bod 4.4) může také zvýšit riziko vážných nežádoucích účinků dokonce i za dlouhou dobu po převedení.</w:t>
      </w:r>
    </w:p>
    <w:p w14:paraId="39991293" w14:textId="77777777" w:rsidR="0032052C" w:rsidRPr="00140DA1" w:rsidRDefault="0032052C" w:rsidP="005416EE">
      <w:pPr>
        <w:tabs>
          <w:tab w:val="clear" w:pos="567"/>
        </w:tabs>
        <w:spacing w:line="240" w:lineRule="auto"/>
        <w:jc w:val="both"/>
        <w:rPr>
          <w:lang w:val="cs-CZ"/>
        </w:rPr>
      </w:pPr>
    </w:p>
    <w:p w14:paraId="406A6CAA" w14:textId="77777777" w:rsidR="0032052C" w:rsidRPr="00140DA1" w:rsidRDefault="0032052C" w:rsidP="005416EE">
      <w:pPr>
        <w:tabs>
          <w:tab w:val="clear" w:pos="567"/>
        </w:tabs>
        <w:spacing w:line="240" w:lineRule="auto"/>
        <w:jc w:val="both"/>
        <w:rPr>
          <w:lang w:val="cs-CZ"/>
        </w:rPr>
      </w:pPr>
      <w:r w:rsidRPr="00140DA1">
        <w:rPr>
          <w:b/>
          <w:lang w:val="cs-CZ"/>
        </w:rPr>
        <w:t>4.2</w:t>
      </w:r>
      <w:r w:rsidRPr="00140DA1">
        <w:rPr>
          <w:b/>
          <w:lang w:val="cs-CZ"/>
        </w:rPr>
        <w:tab/>
        <w:t>Dávkování a způsob podání</w:t>
      </w:r>
    </w:p>
    <w:p w14:paraId="4DD798BD" w14:textId="77777777" w:rsidR="0032052C" w:rsidRPr="00140DA1" w:rsidRDefault="0032052C" w:rsidP="005416EE">
      <w:pPr>
        <w:spacing w:line="240" w:lineRule="auto"/>
        <w:rPr>
          <w:lang w:val="cs-CZ"/>
        </w:rPr>
      </w:pPr>
    </w:p>
    <w:p w14:paraId="630B6279" w14:textId="77777777" w:rsidR="003415A3" w:rsidRPr="00140DA1" w:rsidRDefault="003415A3" w:rsidP="005416EE">
      <w:pPr>
        <w:spacing w:line="240" w:lineRule="auto"/>
        <w:rPr>
          <w:lang w:val="cs-CZ"/>
        </w:rPr>
      </w:pPr>
      <w:r w:rsidRPr="00140DA1">
        <w:rPr>
          <w:lang w:val="cs-CZ"/>
        </w:rPr>
        <w:t>Léčba by měla být zahájena i sledována specialistou se zkušenostmi v léčbě revmatoidní artritidy a psoriatické artritidy.</w:t>
      </w:r>
    </w:p>
    <w:p w14:paraId="46CDB7AA" w14:textId="77777777" w:rsidR="003415A3" w:rsidRPr="00140DA1" w:rsidRDefault="003415A3" w:rsidP="005416EE">
      <w:pPr>
        <w:spacing w:line="240" w:lineRule="auto"/>
        <w:rPr>
          <w:lang w:val="cs-CZ"/>
        </w:rPr>
      </w:pPr>
    </w:p>
    <w:p w14:paraId="5D0BCA53" w14:textId="77777777" w:rsidR="0032052C" w:rsidRPr="00140DA1" w:rsidRDefault="003415A3" w:rsidP="005416EE">
      <w:pPr>
        <w:spacing w:line="240" w:lineRule="auto"/>
        <w:rPr>
          <w:lang w:val="cs-CZ"/>
        </w:rPr>
      </w:pPr>
      <w:r w:rsidRPr="00140DA1">
        <w:rPr>
          <w:lang w:val="cs-CZ"/>
        </w:rPr>
        <w:t xml:space="preserve">Alanin aminotransferáza (ALT) </w:t>
      </w:r>
      <w:r w:rsidR="00F06FF2" w:rsidRPr="00140DA1">
        <w:rPr>
          <w:lang w:val="cs-CZ"/>
        </w:rPr>
        <w:t xml:space="preserve">nebo </w:t>
      </w:r>
      <w:r w:rsidRPr="00140DA1">
        <w:rPr>
          <w:lang w:val="cs-CZ"/>
        </w:rPr>
        <w:t xml:space="preserve">sérová glutamopyruvát transferáza </w:t>
      </w:r>
      <w:r w:rsidR="00A04515" w:rsidRPr="00140DA1">
        <w:rPr>
          <w:lang w:val="cs-CZ"/>
        </w:rPr>
        <w:t>(</w:t>
      </w:r>
      <w:r w:rsidRPr="00140DA1">
        <w:rPr>
          <w:lang w:val="cs-CZ"/>
        </w:rPr>
        <w:t xml:space="preserve">SGPT) a úplné vyšetření </w:t>
      </w:r>
      <w:r w:rsidR="00B01F7C" w:rsidRPr="00140DA1">
        <w:rPr>
          <w:lang w:val="cs-CZ"/>
        </w:rPr>
        <w:t xml:space="preserve">krevního obrazu včetně stanovení diferenciálního počtu </w:t>
      </w:r>
      <w:r w:rsidR="0032052C" w:rsidRPr="00140DA1">
        <w:rPr>
          <w:lang w:val="cs-CZ"/>
        </w:rPr>
        <w:t>leukocytů a krevních destiček je nutno kontrolovat současně a se stejnou četností:</w:t>
      </w:r>
    </w:p>
    <w:p w14:paraId="285DBCA1" w14:textId="77777777" w:rsidR="0032052C" w:rsidRPr="00140DA1" w:rsidRDefault="003415A3" w:rsidP="005416EE">
      <w:pPr>
        <w:numPr>
          <w:ilvl w:val="0"/>
          <w:numId w:val="8"/>
        </w:numPr>
        <w:tabs>
          <w:tab w:val="clear" w:pos="567"/>
        </w:tabs>
        <w:spacing w:line="240" w:lineRule="auto"/>
        <w:ind w:left="0" w:firstLine="0"/>
        <w:rPr>
          <w:lang w:val="cs-CZ"/>
        </w:rPr>
      </w:pPr>
      <w:r w:rsidRPr="00140DA1">
        <w:rPr>
          <w:lang w:val="cs-CZ"/>
        </w:rPr>
        <w:t>p</w:t>
      </w:r>
      <w:r w:rsidR="0032052C" w:rsidRPr="00140DA1">
        <w:rPr>
          <w:lang w:val="cs-CZ"/>
        </w:rPr>
        <w:t>řed zahájením léčby leflunomidem</w:t>
      </w:r>
    </w:p>
    <w:p w14:paraId="2F1A243C"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každé 2 týdny během prvních 6 měsíců léčby a</w:t>
      </w:r>
    </w:p>
    <w:p w14:paraId="18ECF109" w14:textId="77777777" w:rsidR="0032052C" w:rsidRPr="00140DA1" w:rsidRDefault="0032052C" w:rsidP="005416EE">
      <w:pPr>
        <w:numPr>
          <w:ilvl w:val="0"/>
          <w:numId w:val="8"/>
        </w:numPr>
        <w:tabs>
          <w:tab w:val="clear" w:pos="567"/>
        </w:tabs>
        <w:spacing w:line="240" w:lineRule="auto"/>
        <w:ind w:left="0" w:firstLine="0"/>
        <w:rPr>
          <w:lang w:val="cs-CZ"/>
        </w:rPr>
      </w:pPr>
      <w:r w:rsidRPr="00140DA1">
        <w:rPr>
          <w:lang w:val="cs-CZ"/>
        </w:rPr>
        <w:t>potom každý 8. týden (viz bod 4.4)</w:t>
      </w:r>
      <w:r w:rsidR="00A04515" w:rsidRPr="00140DA1">
        <w:rPr>
          <w:lang w:val="cs-CZ"/>
        </w:rPr>
        <w:t>.</w:t>
      </w:r>
    </w:p>
    <w:p w14:paraId="54E79493" w14:textId="77777777" w:rsidR="0032052C" w:rsidRPr="00140DA1" w:rsidRDefault="0032052C" w:rsidP="005416EE">
      <w:pPr>
        <w:spacing w:line="240" w:lineRule="auto"/>
        <w:rPr>
          <w:lang w:val="cs-CZ"/>
        </w:rPr>
      </w:pPr>
    </w:p>
    <w:p w14:paraId="533BAEFB" w14:textId="77777777" w:rsidR="00887179" w:rsidRPr="00140DA1" w:rsidRDefault="00887179" w:rsidP="00887179">
      <w:pPr>
        <w:keepNext/>
        <w:spacing w:line="240" w:lineRule="auto"/>
        <w:rPr>
          <w:u w:val="single"/>
          <w:lang w:val="cs-CZ"/>
        </w:rPr>
      </w:pPr>
      <w:r w:rsidRPr="00140DA1">
        <w:rPr>
          <w:u w:val="single"/>
          <w:lang w:val="cs-CZ"/>
        </w:rPr>
        <w:t>Dávkování</w:t>
      </w:r>
    </w:p>
    <w:p w14:paraId="33B4BC62" w14:textId="77777777" w:rsidR="00887179" w:rsidRPr="00140DA1" w:rsidRDefault="00887179" w:rsidP="00887179">
      <w:pPr>
        <w:keepNext/>
        <w:spacing w:line="240" w:lineRule="auto"/>
        <w:rPr>
          <w:lang w:val="cs-CZ"/>
        </w:rPr>
      </w:pPr>
    </w:p>
    <w:p w14:paraId="37ABD657" w14:textId="77777777" w:rsidR="00887179" w:rsidRPr="00140DA1" w:rsidRDefault="00887179" w:rsidP="00887179">
      <w:pPr>
        <w:keepNext/>
        <w:numPr>
          <w:ilvl w:val="1"/>
          <w:numId w:val="21"/>
        </w:numPr>
        <w:tabs>
          <w:tab w:val="clear" w:pos="567"/>
          <w:tab w:val="clear" w:pos="1440"/>
          <w:tab w:val="left" w:pos="709"/>
        </w:tabs>
        <w:spacing w:line="240" w:lineRule="auto"/>
        <w:ind w:left="720" w:hanging="720"/>
        <w:rPr>
          <w:lang w:val="cs-CZ"/>
        </w:rPr>
      </w:pPr>
      <w:r w:rsidRPr="00140DA1">
        <w:rPr>
          <w:lang w:val="cs-CZ"/>
        </w:rPr>
        <w:t>U revmatoidní artritidy: léčba leflunomidem se obvykle zahajuje úvodní dávkou 100 mg jedenkrát denně po dobu tří dnů. Vynechání úvodní dávky může snížit riziko nežádoucích účinků (viz bod 5.1).</w:t>
      </w:r>
    </w:p>
    <w:p w14:paraId="564AA02B" w14:textId="77777777" w:rsidR="00887179" w:rsidRPr="00140DA1" w:rsidRDefault="00887179" w:rsidP="00887179">
      <w:pPr>
        <w:tabs>
          <w:tab w:val="clear" w:pos="567"/>
        </w:tabs>
        <w:spacing w:line="240" w:lineRule="auto"/>
        <w:ind w:left="709"/>
        <w:rPr>
          <w:lang w:val="cs-CZ"/>
        </w:rPr>
      </w:pPr>
      <w:r w:rsidRPr="00140DA1">
        <w:rPr>
          <w:lang w:val="cs-CZ"/>
        </w:rPr>
        <w:t>Doporučená udržovací dávka je 10 až 20 mg leflunomidu jedenkrát denně podle závažnosti (aktivity) onemocnění.</w:t>
      </w:r>
    </w:p>
    <w:p w14:paraId="07EF864A" w14:textId="77777777" w:rsidR="00887179" w:rsidRPr="00140DA1" w:rsidRDefault="00887179" w:rsidP="00887179">
      <w:pPr>
        <w:tabs>
          <w:tab w:val="clear" w:pos="567"/>
        </w:tabs>
        <w:spacing w:line="240" w:lineRule="auto"/>
        <w:rPr>
          <w:lang w:val="cs-CZ"/>
        </w:rPr>
      </w:pPr>
    </w:p>
    <w:p w14:paraId="0AFF713E" w14:textId="77777777" w:rsidR="00887179" w:rsidRPr="00140DA1" w:rsidRDefault="00887179" w:rsidP="00887179">
      <w:pPr>
        <w:keepNext/>
        <w:numPr>
          <w:ilvl w:val="1"/>
          <w:numId w:val="21"/>
        </w:numPr>
        <w:tabs>
          <w:tab w:val="clear" w:pos="567"/>
          <w:tab w:val="clear" w:pos="1440"/>
          <w:tab w:val="left" w:pos="709"/>
        </w:tabs>
        <w:spacing w:line="240" w:lineRule="auto"/>
        <w:ind w:left="720" w:hanging="720"/>
        <w:rPr>
          <w:lang w:val="cs-CZ"/>
        </w:rPr>
      </w:pPr>
      <w:r w:rsidRPr="00140DA1">
        <w:rPr>
          <w:lang w:val="cs-CZ"/>
        </w:rPr>
        <w:t xml:space="preserve">U psoriatické artritidy: léčba leflunomidem se zahajuje úvodní dávkou 100 mg jedenkrát denně po dobu tří dnů. </w:t>
      </w:r>
    </w:p>
    <w:p w14:paraId="04A81F62" w14:textId="77777777" w:rsidR="00887179" w:rsidRPr="00140DA1" w:rsidRDefault="00887179" w:rsidP="00887179">
      <w:pPr>
        <w:keepNext/>
        <w:tabs>
          <w:tab w:val="clear" w:pos="567"/>
        </w:tabs>
        <w:spacing w:line="240" w:lineRule="auto"/>
        <w:ind w:left="709"/>
        <w:rPr>
          <w:lang w:val="cs-CZ"/>
        </w:rPr>
      </w:pPr>
      <w:r w:rsidRPr="00140DA1">
        <w:rPr>
          <w:lang w:val="cs-CZ"/>
        </w:rPr>
        <w:t>Doporučená udržovací dávka je 20 mg leflunomidu jedenkrát denně (viz bod 5.1).</w:t>
      </w:r>
    </w:p>
    <w:p w14:paraId="40C8AD7F" w14:textId="77777777" w:rsidR="00887179" w:rsidRPr="00140DA1" w:rsidRDefault="00887179" w:rsidP="00887179">
      <w:pPr>
        <w:spacing w:line="240" w:lineRule="auto"/>
        <w:rPr>
          <w:lang w:val="cs-CZ"/>
        </w:rPr>
      </w:pPr>
    </w:p>
    <w:p w14:paraId="6DB4B222" w14:textId="77777777" w:rsidR="00A04515" w:rsidRPr="00140DA1" w:rsidRDefault="00A04515" w:rsidP="005416EE">
      <w:pPr>
        <w:spacing w:line="240" w:lineRule="auto"/>
        <w:rPr>
          <w:lang w:val="cs-CZ"/>
        </w:rPr>
      </w:pPr>
      <w:r w:rsidRPr="00140DA1">
        <w:rPr>
          <w:lang w:val="cs-CZ"/>
        </w:rPr>
        <w:t xml:space="preserve">Terapeutický efekt obvykle nastává po 4 až 6 týdnech a může se dále zlepšovat až 4 až 6 měsíců.  </w:t>
      </w:r>
    </w:p>
    <w:p w14:paraId="4822A9C1" w14:textId="77777777" w:rsidR="00A04515" w:rsidRPr="00140DA1" w:rsidRDefault="00A04515" w:rsidP="005416EE">
      <w:pPr>
        <w:spacing w:line="240" w:lineRule="auto"/>
        <w:rPr>
          <w:lang w:val="cs-CZ"/>
        </w:rPr>
      </w:pPr>
    </w:p>
    <w:p w14:paraId="74D71E10" w14:textId="77777777" w:rsidR="0032052C" w:rsidRPr="00140DA1" w:rsidRDefault="0032052C" w:rsidP="005416EE">
      <w:pPr>
        <w:spacing w:line="240" w:lineRule="auto"/>
        <w:rPr>
          <w:lang w:val="cs-CZ"/>
        </w:rPr>
      </w:pPr>
      <w:r w:rsidRPr="00140DA1">
        <w:rPr>
          <w:lang w:val="cs-CZ"/>
        </w:rPr>
        <w:t xml:space="preserve">U pacientů s mírnou renální insuficiencí není </w:t>
      </w:r>
      <w:r w:rsidR="00CF46F4" w:rsidRPr="00140DA1">
        <w:rPr>
          <w:lang w:val="cs-CZ"/>
        </w:rPr>
        <w:t xml:space="preserve">žádné doporučení týkající se </w:t>
      </w:r>
      <w:r w:rsidRPr="00140DA1">
        <w:rPr>
          <w:lang w:val="cs-CZ"/>
        </w:rPr>
        <w:t>úprav</w:t>
      </w:r>
      <w:r w:rsidR="00CF46F4" w:rsidRPr="00140DA1">
        <w:rPr>
          <w:lang w:val="cs-CZ"/>
        </w:rPr>
        <w:t>y</w:t>
      </w:r>
      <w:r w:rsidRPr="00140DA1">
        <w:rPr>
          <w:lang w:val="cs-CZ"/>
        </w:rPr>
        <w:t xml:space="preserve"> dávky.</w:t>
      </w:r>
    </w:p>
    <w:p w14:paraId="7BA93A8E" w14:textId="77777777" w:rsidR="0032052C" w:rsidRPr="00140DA1" w:rsidRDefault="0032052C" w:rsidP="005416EE">
      <w:pPr>
        <w:spacing w:line="240" w:lineRule="auto"/>
        <w:rPr>
          <w:lang w:val="cs-CZ"/>
        </w:rPr>
      </w:pPr>
    </w:p>
    <w:p w14:paraId="26384569" w14:textId="77777777" w:rsidR="0032052C" w:rsidRPr="00140DA1" w:rsidRDefault="0032052C" w:rsidP="005416EE">
      <w:pPr>
        <w:spacing w:line="240" w:lineRule="auto"/>
        <w:rPr>
          <w:lang w:val="cs-CZ"/>
        </w:rPr>
      </w:pPr>
      <w:r w:rsidRPr="00140DA1">
        <w:rPr>
          <w:lang w:val="cs-CZ"/>
        </w:rPr>
        <w:t>U pacientů ve věku nad 65 let není žádná úprava dávky nutná.</w:t>
      </w:r>
    </w:p>
    <w:p w14:paraId="57CB8F4E" w14:textId="77777777" w:rsidR="00A04515" w:rsidRPr="00140DA1" w:rsidRDefault="00A04515" w:rsidP="005416EE">
      <w:pPr>
        <w:spacing w:line="240" w:lineRule="auto"/>
        <w:rPr>
          <w:u w:val="single"/>
          <w:lang w:val="cs-CZ"/>
        </w:rPr>
      </w:pPr>
    </w:p>
    <w:p w14:paraId="37458C16" w14:textId="77777777" w:rsidR="00A04515" w:rsidRPr="00140DA1" w:rsidRDefault="00A04515" w:rsidP="005416EE">
      <w:pPr>
        <w:spacing w:line="240" w:lineRule="auto"/>
        <w:rPr>
          <w:i/>
          <w:lang w:val="cs-CZ"/>
        </w:rPr>
      </w:pPr>
      <w:r w:rsidRPr="00140DA1">
        <w:rPr>
          <w:i/>
          <w:lang w:val="cs-CZ"/>
        </w:rPr>
        <w:t>Pediatrická populace</w:t>
      </w:r>
    </w:p>
    <w:p w14:paraId="021BFF4A" w14:textId="77777777" w:rsidR="00A04515" w:rsidRPr="00140DA1" w:rsidRDefault="00A04515" w:rsidP="005416EE">
      <w:pPr>
        <w:spacing w:line="240" w:lineRule="auto"/>
        <w:rPr>
          <w:lang w:val="cs-CZ"/>
        </w:rPr>
      </w:pPr>
      <w:r w:rsidRPr="00140DA1">
        <w:rPr>
          <w:lang w:val="cs-CZ"/>
        </w:rPr>
        <w:t xml:space="preserve">U pacientů mladších 18 let se </w:t>
      </w:r>
      <w:r w:rsidR="00CF46F4" w:rsidRPr="00140DA1">
        <w:rPr>
          <w:lang w:val="cs-CZ"/>
        </w:rPr>
        <w:t xml:space="preserve">užívání </w:t>
      </w:r>
      <w:r w:rsidR="00DE6CB1" w:rsidRPr="00140DA1">
        <w:rPr>
          <w:lang w:val="cs-CZ"/>
        </w:rPr>
        <w:t>přípravk</w:t>
      </w:r>
      <w:r w:rsidR="00CF46F4" w:rsidRPr="00140DA1">
        <w:rPr>
          <w:lang w:val="cs-CZ"/>
        </w:rPr>
        <w:t>u</w:t>
      </w:r>
      <w:r w:rsidR="00DE6CB1" w:rsidRPr="00140DA1">
        <w:rPr>
          <w:lang w:val="cs-CZ"/>
        </w:rPr>
        <w:t xml:space="preserve"> </w:t>
      </w:r>
      <w:r w:rsidRPr="00140DA1">
        <w:rPr>
          <w:lang w:val="cs-CZ"/>
        </w:rPr>
        <w:t xml:space="preserve">Arava nedoporučuje, protože účinnost a bezpečnost u pacientů s juvenilní revmatoidní artritidou (JRA) dosud nebyla stanovena (viz body </w:t>
      </w:r>
      <w:smartTag w:uri="urn:schemas-microsoft-com:office:smarttags" w:element="metricconverter">
        <w:smartTagPr>
          <w:attr w:name="ProductID" w:val="5.1 a"/>
        </w:smartTagPr>
        <w:r w:rsidRPr="00140DA1">
          <w:rPr>
            <w:lang w:val="cs-CZ"/>
          </w:rPr>
          <w:t>5.1 a</w:t>
        </w:r>
      </w:smartTag>
      <w:r w:rsidRPr="00140DA1">
        <w:rPr>
          <w:lang w:val="cs-CZ"/>
        </w:rPr>
        <w:t xml:space="preserve"> 5.2). </w:t>
      </w:r>
    </w:p>
    <w:p w14:paraId="071D5E74" w14:textId="77777777" w:rsidR="0032052C" w:rsidRPr="00140DA1" w:rsidRDefault="0032052C" w:rsidP="005416EE">
      <w:pPr>
        <w:pStyle w:val="Heading1"/>
        <w:spacing w:before="0" w:after="0" w:line="240" w:lineRule="auto"/>
        <w:ind w:left="0" w:firstLine="0"/>
        <w:rPr>
          <w:caps w:val="0"/>
          <w:sz w:val="22"/>
          <w:szCs w:val="22"/>
          <w:lang w:val="cs-CZ"/>
        </w:rPr>
      </w:pPr>
    </w:p>
    <w:p w14:paraId="0CBD2DD6" w14:textId="77777777" w:rsidR="0032052C" w:rsidRPr="00140DA1" w:rsidRDefault="000D742F" w:rsidP="005416EE">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Způsob p</w:t>
      </w:r>
      <w:r w:rsidR="0032052C" w:rsidRPr="00140DA1">
        <w:rPr>
          <w:b w:val="0"/>
          <w:caps w:val="0"/>
          <w:sz w:val="22"/>
          <w:szCs w:val="22"/>
          <w:u w:val="single"/>
          <w:lang w:val="cs-CZ"/>
        </w:rPr>
        <w:t>odání</w:t>
      </w:r>
    </w:p>
    <w:p w14:paraId="50941CDC" w14:textId="77777777" w:rsidR="0032052C" w:rsidRPr="00140DA1" w:rsidRDefault="0032052C" w:rsidP="005416EE">
      <w:pPr>
        <w:keepNext/>
        <w:spacing w:line="240" w:lineRule="auto"/>
        <w:rPr>
          <w:lang w:val="cs-CZ"/>
        </w:rPr>
      </w:pPr>
    </w:p>
    <w:p w14:paraId="5D24025C" w14:textId="77777777" w:rsidR="0032052C" w:rsidRPr="00140DA1" w:rsidRDefault="00DE6CB1" w:rsidP="005416EE">
      <w:pPr>
        <w:keepNext/>
        <w:spacing w:line="240" w:lineRule="auto"/>
        <w:rPr>
          <w:lang w:val="cs-CZ"/>
        </w:rPr>
      </w:pPr>
      <w:r w:rsidRPr="00140DA1">
        <w:rPr>
          <w:lang w:val="cs-CZ"/>
        </w:rPr>
        <w:t xml:space="preserve">Tablety přípravku </w:t>
      </w:r>
      <w:r w:rsidR="0032052C" w:rsidRPr="00140DA1">
        <w:rPr>
          <w:lang w:val="cs-CZ"/>
        </w:rPr>
        <w:t xml:space="preserve">Arava </w:t>
      </w:r>
      <w:r w:rsidR="00CF46F4" w:rsidRPr="00140DA1">
        <w:rPr>
          <w:lang w:val="cs-CZ"/>
        </w:rPr>
        <w:t xml:space="preserve">jsou určeny pro perorální podání. Tablety </w:t>
      </w:r>
      <w:r w:rsidR="0032052C" w:rsidRPr="00140DA1">
        <w:rPr>
          <w:lang w:val="cs-CZ"/>
        </w:rPr>
        <w:t>se polykají celé s dostatečným množstvím tekutiny. Užívání leflunomidu s jídlem neovlivňuje míru jeho vstřebávání.</w:t>
      </w:r>
    </w:p>
    <w:p w14:paraId="497B5F95" w14:textId="77777777" w:rsidR="0032052C" w:rsidRPr="00140DA1" w:rsidRDefault="0032052C" w:rsidP="005416EE">
      <w:pPr>
        <w:tabs>
          <w:tab w:val="clear" w:pos="567"/>
        </w:tabs>
        <w:spacing w:line="240" w:lineRule="auto"/>
        <w:jc w:val="both"/>
        <w:rPr>
          <w:lang w:val="cs-CZ"/>
        </w:rPr>
      </w:pPr>
    </w:p>
    <w:p w14:paraId="1D0EC101" w14:textId="77777777" w:rsidR="0032052C" w:rsidRPr="00140DA1" w:rsidRDefault="0032052C" w:rsidP="005416EE">
      <w:pPr>
        <w:tabs>
          <w:tab w:val="clear" w:pos="567"/>
        </w:tabs>
        <w:spacing w:line="240" w:lineRule="auto"/>
        <w:jc w:val="both"/>
        <w:rPr>
          <w:lang w:val="cs-CZ"/>
        </w:rPr>
      </w:pPr>
      <w:r w:rsidRPr="00140DA1">
        <w:rPr>
          <w:b/>
          <w:lang w:val="cs-CZ"/>
        </w:rPr>
        <w:t>4.3</w:t>
      </w:r>
      <w:r w:rsidRPr="00140DA1">
        <w:rPr>
          <w:b/>
          <w:lang w:val="cs-CZ"/>
        </w:rPr>
        <w:tab/>
        <w:t>Kontraindikace</w:t>
      </w:r>
    </w:p>
    <w:p w14:paraId="5A0F1017" w14:textId="77777777" w:rsidR="0032052C" w:rsidRPr="00140DA1" w:rsidRDefault="0032052C" w:rsidP="005416EE">
      <w:pPr>
        <w:tabs>
          <w:tab w:val="clear" w:pos="567"/>
        </w:tabs>
        <w:spacing w:line="240" w:lineRule="auto"/>
        <w:jc w:val="both"/>
        <w:rPr>
          <w:lang w:val="cs-CZ"/>
        </w:rPr>
      </w:pPr>
    </w:p>
    <w:p w14:paraId="0EE91C33" w14:textId="77777777" w:rsidR="003415A3" w:rsidRPr="00140DA1" w:rsidRDefault="00716A1A" w:rsidP="0046757D">
      <w:pPr>
        <w:numPr>
          <w:ilvl w:val="0"/>
          <w:numId w:val="23"/>
        </w:numPr>
        <w:tabs>
          <w:tab w:val="clear" w:pos="567"/>
          <w:tab w:val="clear" w:pos="720"/>
          <w:tab w:val="num" w:pos="480"/>
        </w:tabs>
        <w:spacing w:line="240" w:lineRule="auto"/>
        <w:ind w:left="480" w:hanging="480"/>
        <w:rPr>
          <w:lang w:val="cs-CZ"/>
        </w:rPr>
      </w:pPr>
      <w:r w:rsidRPr="00140DA1">
        <w:rPr>
          <w:lang w:val="cs-CZ"/>
        </w:rPr>
        <w:t>Hypersenzitivita na léčivou látku, na hlavní aktivní metabolit teriflunomid</w:t>
      </w:r>
      <w:r w:rsidR="003415A3" w:rsidRPr="00140DA1">
        <w:rPr>
          <w:lang w:val="cs-CZ"/>
        </w:rPr>
        <w:t xml:space="preserve"> (zejména se Stevens-Johnsonovým syndromem, toxickou epidermální nekrolýzou a multiformním erytémem v anamnéze) nebo na kteroukoli  pomocnou látku</w:t>
      </w:r>
      <w:r w:rsidR="000D742F" w:rsidRPr="00140DA1">
        <w:rPr>
          <w:lang w:val="cs-CZ"/>
        </w:rPr>
        <w:t xml:space="preserve"> uvedenou v bodě 6.1</w:t>
      </w:r>
      <w:r w:rsidR="00A04515" w:rsidRPr="00140DA1">
        <w:rPr>
          <w:lang w:val="cs-CZ"/>
        </w:rPr>
        <w:t>.</w:t>
      </w:r>
    </w:p>
    <w:p w14:paraId="1FEB7BD7" w14:textId="77777777" w:rsidR="0032052C" w:rsidRPr="00140DA1" w:rsidRDefault="0032052C" w:rsidP="0046757D">
      <w:pPr>
        <w:tabs>
          <w:tab w:val="num" w:pos="480"/>
        </w:tabs>
        <w:spacing w:line="240" w:lineRule="auto"/>
        <w:ind w:left="480" w:hanging="480"/>
        <w:rPr>
          <w:lang w:val="cs-CZ"/>
        </w:rPr>
      </w:pPr>
    </w:p>
    <w:p w14:paraId="27FA9A22"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s poruchou </w:t>
      </w:r>
      <w:r w:rsidR="00CF46F4" w:rsidRPr="00140DA1">
        <w:rPr>
          <w:lang w:val="cs-CZ"/>
        </w:rPr>
        <w:t xml:space="preserve">funkce </w:t>
      </w:r>
      <w:r w:rsidR="0032052C" w:rsidRPr="00140DA1">
        <w:rPr>
          <w:lang w:val="cs-CZ"/>
        </w:rPr>
        <w:t>jater</w:t>
      </w:r>
      <w:r w:rsidRPr="00140DA1">
        <w:rPr>
          <w:lang w:val="cs-CZ"/>
        </w:rPr>
        <w:t>.</w:t>
      </w:r>
    </w:p>
    <w:p w14:paraId="53F7D893" w14:textId="77777777" w:rsidR="00B01F7C" w:rsidRPr="00140DA1" w:rsidRDefault="00B01F7C" w:rsidP="0046757D">
      <w:pPr>
        <w:tabs>
          <w:tab w:val="num" w:pos="480"/>
        </w:tabs>
        <w:spacing w:line="240" w:lineRule="auto"/>
        <w:ind w:left="480" w:hanging="480"/>
        <w:rPr>
          <w:lang w:val="cs-CZ"/>
        </w:rPr>
      </w:pPr>
    </w:p>
    <w:p w14:paraId="663C7184"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v těžkém stavu imunodeficience, např. AIDS</w:t>
      </w:r>
      <w:r w:rsidRPr="00140DA1">
        <w:rPr>
          <w:lang w:val="cs-CZ"/>
        </w:rPr>
        <w:t>.</w:t>
      </w:r>
    </w:p>
    <w:p w14:paraId="37DBC74B" w14:textId="77777777" w:rsidR="00B01F7C" w:rsidRPr="00140DA1" w:rsidRDefault="00B01F7C" w:rsidP="0046757D">
      <w:pPr>
        <w:tabs>
          <w:tab w:val="clear" w:pos="567"/>
          <w:tab w:val="num" w:pos="480"/>
        </w:tabs>
        <w:spacing w:line="240" w:lineRule="auto"/>
        <w:ind w:left="480" w:hanging="480"/>
        <w:rPr>
          <w:lang w:val="cs-CZ"/>
        </w:rPr>
      </w:pPr>
    </w:p>
    <w:p w14:paraId="05796922"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s významně poškozenou funkcí kostní dřeně nebo výraznou an</w:t>
      </w:r>
      <w:r w:rsidR="00CF3455" w:rsidRPr="00140DA1">
        <w:rPr>
          <w:lang w:val="cs-CZ"/>
        </w:rPr>
        <w:t>e</w:t>
      </w:r>
      <w:r w:rsidR="0032052C" w:rsidRPr="00140DA1">
        <w:rPr>
          <w:lang w:val="cs-CZ"/>
        </w:rPr>
        <w:t>mií, leukopenií, neutropenií či trombocytopenií vznikl</w:t>
      </w:r>
      <w:r w:rsidR="00CF46F4" w:rsidRPr="00140DA1">
        <w:rPr>
          <w:lang w:val="cs-CZ"/>
        </w:rPr>
        <w:t>ou</w:t>
      </w:r>
      <w:r w:rsidR="0032052C" w:rsidRPr="00140DA1">
        <w:rPr>
          <w:lang w:val="cs-CZ"/>
        </w:rPr>
        <w:t xml:space="preserve"> z jiných příčin než v důsledku revmatoidní nebo psoriatické artritidy</w:t>
      </w:r>
      <w:r w:rsidRPr="00140DA1">
        <w:rPr>
          <w:lang w:val="cs-CZ"/>
        </w:rPr>
        <w:t>.</w:t>
      </w:r>
    </w:p>
    <w:p w14:paraId="1DC2EB83" w14:textId="77777777" w:rsidR="00B01F7C" w:rsidRPr="00140DA1" w:rsidRDefault="00B01F7C" w:rsidP="0046757D">
      <w:pPr>
        <w:tabs>
          <w:tab w:val="clear" w:pos="567"/>
          <w:tab w:val="num" w:pos="480"/>
        </w:tabs>
        <w:spacing w:line="240" w:lineRule="auto"/>
        <w:ind w:left="480" w:hanging="480"/>
        <w:rPr>
          <w:lang w:val="cs-CZ"/>
        </w:rPr>
      </w:pPr>
    </w:p>
    <w:p w14:paraId="59D1AFDE"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s těžkou infekcí (viz bod 4.4)</w:t>
      </w:r>
      <w:r w:rsidRPr="00140DA1">
        <w:rPr>
          <w:lang w:val="cs-CZ"/>
        </w:rPr>
        <w:t>.</w:t>
      </w:r>
    </w:p>
    <w:p w14:paraId="5C54C917" w14:textId="77777777" w:rsidR="00B01F7C" w:rsidRPr="00140DA1" w:rsidRDefault="00B01F7C" w:rsidP="0046757D">
      <w:pPr>
        <w:tabs>
          <w:tab w:val="clear" w:pos="567"/>
          <w:tab w:val="num" w:pos="480"/>
        </w:tabs>
        <w:spacing w:line="240" w:lineRule="auto"/>
        <w:ind w:left="480" w:hanging="480"/>
        <w:rPr>
          <w:lang w:val="cs-CZ"/>
        </w:rPr>
      </w:pPr>
    </w:p>
    <w:p w14:paraId="3BB35158"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se středně těžkou až těžkou renální insuficiencí z důvodů nedostatečných klinických zkušeností u této skupiny pacientů</w:t>
      </w:r>
      <w:r w:rsidRPr="00140DA1">
        <w:rPr>
          <w:lang w:val="cs-CZ"/>
        </w:rPr>
        <w:t>.</w:t>
      </w:r>
    </w:p>
    <w:p w14:paraId="69447C93" w14:textId="77777777" w:rsidR="00B01F7C" w:rsidRPr="00140DA1" w:rsidRDefault="00B01F7C" w:rsidP="0046757D">
      <w:pPr>
        <w:tabs>
          <w:tab w:val="clear" w:pos="567"/>
          <w:tab w:val="num" w:pos="480"/>
        </w:tabs>
        <w:spacing w:line="240" w:lineRule="auto"/>
        <w:ind w:left="480" w:hanging="480"/>
        <w:rPr>
          <w:lang w:val="cs-CZ"/>
        </w:rPr>
      </w:pPr>
    </w:p>
    <w:p w14:paraId="036C0AEB" w14:textId="77777777" w:rsidR="0032052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P</w:t>
      </w:r>
      <w:r w:rsidR="0032052C" w:rsidRPr="00140DA1">
        <w:rPr>
          <w:lang w:val="cs-CZ"/>
        </w:rPr>
        <w:t>acient</w:t>
      </w:r>
      <w:r w:rsidR="003415A3" w:rsidRPr="00140DA1">
        <w:rPr>
          <w:lang w:val="cs-CZ"/>
        </w:rPr>
        <w:t>i</w:t>
      </w:r>
      <w:r w:rsidR="0032052C" w:rsidRPr="00140DA1">
        <w:rPr>
          <w:lang w:val="cs-CZ"/>
        </w:rPr>
        <w:t xml:space="preserve"> s těžkou hypoproteinemií, např. u nefrotického syndromu</w:t>
      </w:r>
      <w:r w:rsidRPr="00140DA1">
        <w:rPr>
          <w:lang w:val="cs-CZ"/>
        </w:rPr>
        <w:t>.</w:t>
      </w:r>
    </w:p>
    <w:p w14:paraId="62EB81FB" w14:textId="77777777" w:rsidR="00B01F7C" w:rsidRPr="00140DA1" w:rsidRDefault="00B01F7C" w:rsidP="0046757D">
      <w:pPr>
        <w:tabs>
          <w:tab w:val="clear" w:pos="567"/>
          <w:tab w:val="num" w:pos="480"/>
        </w:tabs>
        <w:spacing w:line="240" w:lineRule="auto"/>
        <w:ind w:left="480" w:hanging="480"/>
        <w:rPr>
          <w:lang w:val="cs-CZ"/>
        </w:rPr>
      </w:pPr>
    </w:p>
    <w:p w14:paraId="7FE66541" w14:textId="77777777" w:rsidR="00B01F7C"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T</w:t>
      </w:r>
      <w:r w:rsidR="0032052C" w:rsidRPr="00140DA1">
        <w:rPr>
          <w:lang w:val="cs-CZ"/>
        </w:rPr>
        <w:t>ěhotn</w:t>
      </w:r>
      <w:r w:rsidR="003415A3" w:rsidRPr="00140DA1">
        <w:rPr>
          <w:lang w:val="cs-CZ"/>
        </w:rPr>
        <w:t>é ženy</w:t>
      </w:r>
      <w:r w:rsidR="0032052C" w:rsidRPr="00140DA1">
        <w:rPr>
          <w:lang w:val="cs-CZ"/>
        </w:rPr>
        <w:t xml:space="preserve"> nebo žen</w:t>
      </w:r>
      <w:r w:rsidR="003415A3" w:rsidRPr="00140DA1">
        <w:rPr>
          <w:lang w:val="cs-CZ"/>
        </w:rPr>
        <w:t>y</w:t>
      </w:r>
      <w:r w:rsidR="0032052C" w:rsidRPr="00140DA1">
        <w:rPr>
          <w:lang w:val="cs-CZ"/>
        </w:rPr>
        <w:t xml:space="preserve"> ve fertilním věku, které neužívají spolehlivou antikoncepci po dobu léčby leflunomidem a po jejím ukončení až do doby poklesu plazmatické koncentrace aktivního metabolitu pod 0,02 mg/l (viz také bod 4.6). Před zahájením léčby leflunomidem musí být těhotenství vyloučeno</w:t>
      </w:r>
      <w:r w:rsidRPr="00140DA1">
        <w:rPr>
          <w:lang w:val="cs-CZ"/>
        </w:rPr>
        <w:t>.</w:t>
      </w:r>
    </w:p>
    <w:p w14:paraId="44C75E1B" w14:textId="77777777" w:rsidR="0032052C" w:rsidRPr="00140DA1" w:rsidRDefault="0032052C" w:rsidP="0046757D">
      <w:pPr>
        <w:tabs>
          <w:tab w:val="num" w:pos="480"/>
        </w:tabs>
        <w:spacing w:line="240" w:lineRule="auto"/>
        <w:ind w:left="480" w:hanging="480"/>
        <w:rPr>
          <w:lang w:val="cs-CZ"/>
        </w:rPr>
      </w:pPr>
    </w:p>
    <w:p w14:paraId="2F721670" w14:textId="77777777" w:rsidR="003415A3" w:rsidRPr="00140DA1" w:rsidRDefault="00A04515" w:rsidP="0046757D">
      <w:pPr>
        <w:numPr>
          <w:ilvl w:val="0"/>
          <w:numId w:val="4"/>
        </w:numPr>
        <w:tabs>
          <w:tab w:val="clear" w:pos="360"/>
          <w:tab w:val="clear" w:pos="567"/>
          <w:tab w:val="num" w:pos="480"/>
        </w:tabs>
        <w:spacing w:line="240" w:lineRule="auto"/>
        <w:ind w:left="480" w:hanging="480"/>
        <w:rPr>
          <w:lang w:val="cs-CZ"/>
        </w:rPr>
      </w:pPr>
      <w:r w:rsidRPr="00140DA1">
        <w:rPr>
          <w:lang w:val="cs-CZ"/>
        </w:rPr>
        <w:t>K</w:t>
      </w:r>
      <w:r w:rsidR="003415A3" w:rsidRPr="00140DA1">
        <w:rPr>
          <w:lang w:val="cs-CZ"/>
        </w:rPr>
        <w:t>ojící ženy (viz také bod 4.6.).</w:t>
      </w:r>
    </w:p>
    <w:p w14:paraId="46D39E5A" w14:textId="77777777" w:rsidR="0032052C" w:rsidRPr="00140DA1" w:rsidRDefault="0032052C" w:rsidP="0046757D">
      <w:pPr>
        <w:tabs>
          <w:tab w:val="num" w:pos="480"/>
        </w:tabs>
        <w:spacing w:line="240" w:lineRule="auto"/>
        <w:ind w:left="480" w:hanging="480"/>
        <w:rPr>
          <w:lang w:val="cs-CZ"/>
        </w:rPr>
      </w:pPr>
    </w:p>
    <w:p w14:paraId="3F6ED077" w14:textId="77777777" w:rsidR="0032052C" w:rsidRPr="00140DA1" w:rsidRDefault="0032052C" w:rsidP="005416EE">
      <w:pPr>
        <w:keepNext/>
        <w:tabs>
          <w:tab w:val="clear" w:pos="567"/>
        </w:tabs>
        <w:spacing w:line="240" w:lineRule="auto"/>
        <w:jc w:val="both"/>
        <w:rPr>
          <w:b/>
          <w:bCs/>
          <w:lang w:val="cs-CZ"/>
        </w:rPr>
      </w:pPr>
      <w:r w:rsidRPr="00140DA1">
        <w:rPr>
          <w:b/>
          <w:bCs/>
          <w:lang w:val="cs-CZ"/>
        </w:rPr>
        <w:t>4.4</w:t>
      </w:r>
      <w:r w:rsidRPr="00140DA1">
        <w:rPr>
          <w:b/>
          <w:bCs/>
          <w:lang w:val="cs-CZ"/>
        </w:rPr>
        <w:tab/>
        <w:t>Zvláštní upozornění a opatření pro použití</w:t>
      </w:r>
    </w:p>
    <w:p w14:paraId="1940430B" w14:textId="77777777" w:rsidR="0032052C" w:rsidRPr="00140DA1" w:rsidRDefault="0032052C" w:rsidP="005416EE">
      <w:pPr>
        <w:keepNext/>
        <w:tabs>
          <w:tab w:val="clear" w:pos="567"/>
        </w:tabs>
        <w:spacing w:line="240" w:lineRule="auto"/>
        <w:rPr>
          <w:lang w:val="cs-CZ"/>
        </w:rPr>
      </w:pPr>
    </w:p>
    <w:p w14:paraId="5158C05B" w14:textId="77777777" w:rsidR="0032052C" w:rsidRPr="00140DA1" w:rsidRDefault="0032052C" w:rsidP="005416EE">
      <w:pPr>
        <w:keepNext/>
        <w:spacing w:line="240" w:lineRule="auto"/>
        <w:rPr>
          <w:lang w:val="cs-CZ"/>
        </w:rPr>
      </w:pPr>
      <w:r w:rsidRPr="00140DA1">
        <w:rPr>
          <w:lang w:val="cs-CZ"/>
        </w:rPr>
        <w:t>Současné podávání hepatotoxických nebo hematotoxických DMARD (např. metotrexátu) se nedoporučuje.</w:t>
      </w:r>
    </w:p>
    <w:p w14:paraId="54D84836" w14:textId="77777777" w:rsidR="00CF46F4" w:rsidRPr="00140DA1" w:rsidRDefault="00CF46F4" w:rsidP="005416EE">
      <w:pPr>
        <w:keepNext/>
        <w:spacing w:line="240" w:lineRule="auto"/>
        <w:rPr>
          <w:lang w:val="cs-CZ"/>
        </w:rPr>
      </w:pPr>
    </w:p>
    <w:p w14:paraId="085721B4" w14:textId="77777777" w:rsidR="003415A3" w:rsidRPr="00140DA1" w:rsidRDefault="0032052C" w:rsidP="005416EE">
      <w:pPr>
        <w:tabs>
          <w:tab w:val="clear" w:pos="567"/>
        </w:tabs>
        <w:spacing w:line="240" w:lineRule="auto"/>
        <w:rPr>
          <w:lang w:val="cs-CZ"/>
        </w:rPr>
      </w:pPr>
      <w:r w:rsidRPr="00140DA1">
        <w:rPr>
          <w:lang w:val="cs-CZ"/>
        </w:rPr>
        <w:t xml:space="preserve">Aktivní metabolit leflunomidu A771726 má dlouhý poločas, obvykle 1 až 4 týdny. Závažné nežádoucí účinky (např. hepatotoxicita, hematotoxicita nebo alergické reakce, viz níže) se mohou projevit i po ukončení léčby leflunomidem. V případech výskytu těchto toxických reakcí, nebo </w:t>
      </w:r>
      <w:r w:rsidR="003415A3" w:rsidRPr="00140DA1">
        <w:rPr>
          <w:lang w:val="cs-CZ"/>
        </w:rPr>
        <w:t>pokud je třeba z jiných důvodů A771726 rychle odstranit z těla, je nutné podstoupit eliminační k</w:t>
      </w:r>
      <w:r w:rsidR="00254CD6">
        <w:rPr>
          <w:lang w:val="cs-CZ"/>
        </w:rPr>
        <w:t>ú</w:t>
      </w:r>
      <w:r w:rsidR="003415A3" w:rsidRPr="00140DA1">
        <w:rPr>
          <w:lang w:val="cs-CZ"/>
        </w:rPr>
        <w:t>ru. Eliminační k</w:t>
      </w:r>
      <w:r w:rsidR="00254CD6">
        <w:rPr>
          <w:lang w:val="cs-CZ"/>
        </w:rPr>
        <w:t>ú</w:t>
      </w:r>
      <w:r w:rsidR="003415A3" w:rsidRPr="00140DA1">
        <w:rPr>
          <w:lang w:val="cs-CZ"/>
        </w:rPr>
        <w:t xml:space="preserve">ra může být podle klinické potřeby opakována. </w:t>
      </w:r>
    </w:p>
    <w:p w14:paraId="11B4A0F4" w14:textId="77777777" w:rsidR="0032052C" w:rsidRPr="00140DA1" w:rsidRDefault="0032052C" w:rsidP="005416EE">
      <w:pPr>
        <w:tabs>
          <w:tab w:val="clear" w:pos="567"/>
        </w:tabs>
        <w:spacing w:line="240" w:lineRule="auto"/>
        <w:rPr>
          <w:lang w:val="cs-CZ"/>
        </w:rPr>
      </w:pPr>
    </w:p>
    <w:p w14:paraId="598F6AB5" w14:textId="77777777" w:rsidR="0032052C" w:rsidRPr="00140DA1" w:rsidRDefault="0032052C" w:rsidP="005416EE">
      <w:pPr>
        <w:tabs>
          <w:tab w:val="clear" w:pos="567"/>
        </w:tabs>
        <w:spacing w:line="240" w:lineRule="auto"/>
        <w:rPr>
          <w:lang w:val="cs-CZ"/>
        </w:rPr>
      </w:pPr>
      <w:r w:rsidRPr="00140DA1">
        <w:rPr>
          <w:lang w:val="cs-CZ"/>
        </w:rPr>
        <w:t xml:space="preserve">Postup eliminační </w:t>
      </w:r>
      <w:r w:rsidR="00226E96" w:rsidRPr="00140DA1">
        <w:rPr>
          <w:lang w:val="cs-CZ"/>
        </w:rPr>
        <w:t>procedury</w:t>
      </w:r>
      <w:r w:rsidRPr="00140DA1">
        <w:rPr>
          <w:lang w:val="cs-CZ"/>
        </w:rPr>
        <w:t xml:space="preserve"> a další doporučené postupy pro případ plánovaného </w:t>
      </w:r>
      <w:r w:rsidR="006D71AC" w:rsidRPr="00140DA1">
        <w:rPr>
          <w:lang w:val="cs-CZ"/>
        </w:rPr>
        <w:t xml:space="preserve">nebo nechtěného těhotenství viz </w:t>
      </w:r>
      <w:r w:rsidRPr="00140DA1">
        <w:rPr>
          <w:lang w:val="cs-CZ"/>
        </w:rPr>
        <w:t>bod 4.6.</w:t>
      </w:r>
    </w:p>
    <w:p w14:paraId="6DFD9930" w14:textId="77777777" w:rsidR="0032052C" w:rsidRPr="00140DA1" w:rsidRDefault="0032052C" w:rsidP="005416EE">
      <w:pPr>
        <w:tabs>
          <w:tab w:val="clear" w:pos="567"/>
        </w:tabs>
        <w:spacing w:line="240" w:lineRule="auto"/>
        <w:rPr>
          <w:lang w:val="cs-CZ"/>
        </w:rPr>
      </w:pPr>
    </w:p>
    <w:p w14:paraId="34EAB4CF"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Jaterní reakce</w:t>
      </w:r>
    </w:p>
    <w:p w14:paraId="2B27321B" w14:textId="77777777" w:rsidR="0032052C" w:rsidRPr="00140DA1" w:rsidRDefault="0032052C" w:rsidP="005416EE">
      <w:pPr>
        <w:keepNext/>
        <w:keepLines/>
        <w:spacing w:line="240" w:lineRule="auto"/>
        <w:rPr>
          <w:lang w:val="cs-CZ"/>
        </w:rPr>
      </w:pPr>
    </w:p>
    <w:p w14:paraId="19BA0589" w14:textId="77777777" w:rsidR="0032052C" w:rsidRPr="00140DA1" w:rsidRDefault="0032052C" w:rsidP="005416EE">
      <w:pPr>
        <w:keepNext/>
        <w:keepLines/>
        <w:spacing w:line="240" w:lineRule="auto"/>
        <w:rPr>
          <w:lang w:val="cs-CZ"/>
        </w:rPr>
      </w:pPr>
      <w:r w:rsidRPr="00140DA1">
        <w:rPr>
          <w:lang w:val="cs-CZ"/>
        </w:rPr>
        <w:t>Vzácně byly hlášeny během léčby leflunomidem případy těžkého poškození jater, včetně případů s</w:t>
      </w:r>
      <w:r w:rsidR="00CF46F4" w:rsidRPr="00140DA1">
        <w:rPr>
          <w:lang w:val="cs-CZ"/>
        </w:rPr>
        <w:t> </w:t>
      </w:r>
      <w:r w:rsidRPr="00140DA1">
        <w:rPr>
          <w:lang w:val="cs-CZ"/>
        </w:rPr>
        <w:t>fatálním</w:t>
      </w:r>
      <w:r w:rsidR="00CF46F4" w:rsidRPr="00140DA1">
        <w:rPr>
          <w:lang w:val="cs-CZ"/>
        </w:rPr>
        <w:t>i následky</w:t>
      </w:r>
      <w:r w:rsidRPr="00140DA1">
        <w:rPr>
          <w:lang w:val="cs-CZ"/>
        </w:rPr>
        <w:t xml:space="preserve">. Většina případů se objevila během prvních 6 měsíců léčby. Obvykle se vyskytovala současná </w:t>
      </w:r>
      <w:r w:rsidR="00232950" w:rsidRPr="00140DA1">
        <w:rPr>
          <w:lang w:val="cs-CZ"/>
        </w:rPr>
        <w:t xml:space="preserve">léčba </w:t>
      </w:r>
      <w:r w:rsidRPr="00140DA1">
        <w:rPr>
          <w:lang w:val="cs-CZ"/>
        </w:rPr>
        <w:t>jinými hepatotoxickými léky. Považuje se za nezbytné, že jsou přísně dodržována monitorovací doporučení.</w:t>
      </w:r>
    </w:p>
    <w:p w14:paraId="10731670" w14:textId="77777777" w:rsidR="00B01F7C" w:rsidRPr="00140DA1" w:rsidRDefault="00B01F7C" w:rsidP="005416EE">
      <w:pPr>
        <w:keepNext/>
        <w:keepLines/>
        <w:spacing w:line="240" w:lineRule="auto"/>
        <w:rPr>
          <w:lang w:val="cs-CZ"/>
        </w:rPr>
      </w:pPr>
    </w:p>
    <w:p w14:paraId="2A308CF9" w14:textId="77777777" w:rsidR="0032052C" w:rsidRPr="00140DA1" w:rsidRDefault="0032052C" w:rsidP="005416EE">
      <w:pPr>
        <w:spacing w:line="240" w:lineRule="auto"/>
        <w:rPr>
          <w:lang w:val="cs-CZ"/>
        </w:rPr>
      </w:pPr>
      <w:r w:rsidRPr="00140DA1">
        <w:rPr>
          <w:lang w:val="cs-CZ"/>
        </w:rPr>
        <w:t xml:space="preserve">Před zahájením léčby leflunomidem je nutno </w:t>
      </w:r>
      <w:r w:rsidR="007F7A9B" w:rsidRPr="00140DA1">
        <w:rPr>
          <w:lang w:val="cs-CZ"/>
        </w:rPr>
        <w:t>z</w:t>
      </w:r>
      <w:r w:rsidRPr="00140DA1">
        <w:rPr>
          <w:lang w:val="cs-CZ"/>
        </w:rPr>
        <w:t xml:space="preserve">kontrolovat ALT (SGPT) enzymy </w:t>
      </w:r>
      <w:r w:rsidR="007F7A9B" w:rsidRPr="00140DA1">
        <w:rPr>
          <w:lang w:val="cs-CZ"/>
        </w:rPr>
        <w:t xml:space="preserve">a dále je nutné tyto enzymy kontrolovat </w:t>
      </w:r>
      <w:r w:rsidRPr="00140DA1">
        <w:rPr>
          <w:lang w:val="cs-CZ"/>
        </w:rPr>
        <w:t>ve stejných intervalech jako úplné vyšetření krevního obrazu (každé 2 týdny) během prvních šesti měsíců léčby a dále pak každých 8 týdnů.</w:t>
      </w:r>
    </w:p>
    <w:p w14:paraId="239CEE79" w14:textId="77777777" w:rsidR="0032052C" w:rsidRPr="00140DA1" w:rsidRDefault="0032052C" w:rsidP="005416EE">
      <w:pPr>
        <w:spacing w:line="240" w:lineRule="auto"/>
        <w:rPr>
          <w:lang w:val="cs-CZ"/>
        </w:rPr>
      </w:pPr>
    </w:p>
    <w:p w14:paraId="56754C68" w14:textId="77777777" w:rsidR="0032052C" w:rsidRPr="00140DA1" w:rsidRDefault="0032052C" w:rsidP="005416EE">
      <w:pPr>
        <w:spacing w:line="240" w:lineRule="auto"/>
        <w:rPr>
          <w:lang w:val="cs-CZ"/>
        </w:rPr>
      </w:pPr>
      <w:r w:rsidRPr="00140DA1">
        <w:rPr>
          <w:lang w:val="cs-CZ"/>
        </w:rPr>
        <w:t xml:space="preserve">Při zvýšení ALT (SGPT) na hodnoty mezi 2-3násobkem horní hranice normy je možné zvažovat snížení dávky z 20 mg na 10 mg a monitorování musí být prováděno v týdenních intervalech. Pokud zvýšení ALT (SGPT) na více než dvojnásobek horní hranice normy přetrvává nebo pokud dojde ke zvýšení ALT na více než trojnásobek horní hranice normy, podávání leflunomidu musí být ukončeno a zahájena eliminační </w:t>
      </w:r>
      <w:r w:rsidR="00C01310" w:rsidRPr="00140DA1">
        <w:rPr>
          <w:lang w:val="cs-CZ"/>
        </w:rPr>
        <w:t>procedura</w:t>
      </w:r>
      <w:r w:rsidRPr="00140DA1">
        <w:rPr>
          <w:lang w:val="cs-CZ"/>
        </w:rPr>
        <w:t>. Doporučuje se, aby se v monitorování jaterních enzymů pokračovalo i po ukončení léčby leflunomidem, dokud hladiny jaterních enzymů neklesnou na normální hodnoty.</w:t>
      </w:r>
    </w:p>
    <w:p w14:paraId="6D011150" w14:textId="77777777" w:rsidR="0032052C" w:rsidRPr="00140DA1" w:rsidRDefault="0032052C" w:rsidP="005416EE">
      <w:pPr>
        <w:spacing w:line="240" w:lineRule="auto"/>
        <w:rPr>
          <w:lang w:val="cs-CZ"/>
        </w:rPr>
      </w:pPr>
    </w:p>
    <w:p w14:paraId="5D021A9A" w14:textId="77777777" w:rsidR="0032052C" w:rsidRPr="00140DA1" w:rsidRDefault="0032052C" w:rsidP="005416EE">
      <w:pPr>
        <w:spacing w:line="240" w:lineRule="auto"/>
        <w:rPr>
          <w:lang w:val="cs-CZ"/>
        </w:rPr>
      </w:pPr>
      <w:r w:rsidRPr="00140DA1">
        <w:rPr>
          <w:lang w:val="cs-CZ"/>
        </w:rPr>
        <w:t>Při léčbě leflunomidem je doporučeno vyvarovat se konzumac</w:t>
      </w:r>
      <w:r w:rsidR="0046757D" w:rsidRPr="00140DA1">
        <w:rPr>
          <w:lang w:val="cs-CZ"/>
        </w:rPr>
        <w:t>e</w:t>
      </w:r>
      <w:r w:rsidRPr="00140DA1">
        <w:rPr>
          <w:lang w:val="cs-CZ"/>
        </w:rPr>
        <w:t xml:space="preserve"> alkoholu, který může mít aditivní hepatotoxický účinek.</w:t>
      </w:r>
    </w:p>
    <w:p w14:paraId="34C37F8E" w14:textId="77777777" w:rsidR="0032052C" w:rsidRPr="00140DA1" w:rsidRDefault="0032052C" w:rsidP="005416EE">
      <w:pPr>
        <w:spacing w:line="240" w:lineRule="auto"/>
        <w:rPr>
          <w:lang w:val="cs-CZ"/>
        </w:rPr>
      </w:pPr>
    </w:p>
    <w:p w14:paraId="4B013CDB" w14:textId="77777777" w:rsidR="0032052C" w:rsidRPr="00140DA1" w:rsidRDefault="0032052C" w:rsidP="005416EE">
      <w:pPr>
        <w:spacing w:line="240" w:lineRule="auto"/>
        <w:rPr>
          <w:lang w:val="cs-CZ"/>
        </w:rPr>
      </w:pPr>
      <w:r w:rsidRPr="00140DA1">
        <w:rPr>
          <w:lang w:val="cs-CZ"/>
        </w:rPr>
        <w:t xml:space="preserve">U pacientů s hypoproteinemií lze očekávat zvýšené plazmatické hladiny aktivního metabolitu leflunomidu A771726, protože tento metabolit A771726 se vysoce váže na bílkoviny a je v játrech metabolizován a vylučován žlučí. </w:t>
      </w:r>
      <w:r w:rsidR="00DE6CB1" w:rsidRPr="00140DA1">
        <w:rPr>
          <w:lang w:val="cs-CZ"/>
        </w:rPr>
        <w:t xml:space="preserve">Přípravek </w:t>
      </w:r>
      <w:r w:rsidRPr="00140DA1">
        <w:rPr>
          <w:lang w:val="cs-CZ"/>
        </w:rPr>
        <w:t>Arava je kontraindikován u pacientů s těžkou hypoproteinemií nebo poškozením jaterních funkcí (viz bod 4.3).</w:t>
      </w:r>
    </w:p>
    <w:p w14:paraId="09888856" w14:textId="77777777" w:rsidR="0032052C" w:rsidRPr="00140DA1" w:rsidRDefault="0032052C" w:rsidP="005416EE">
      <w:pPr>
        <w:spacing w:line="240" w:lineRule="auto"/>
        <w:rPr>
          <w:lang w:val="cs-CZ"/>
        </w:rPr>
      </w:pPr>
    </w:p>
    <w:p w14:paraId="55E2F87F"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Hematologické reakce</w:t>
      </w:r>
    </w:p>
    <w:p w14:paraId="7F64153F" w14:textId="77777777" w:rsidR="0032052C" w:rsidRPr="00140DA1" w:rsidRDefault="0032052C" w:rsidP="005416EE">
      <w:pPr>
        <w:spacing w:line="240" w:lineRule="auto"/>
        <w:rPr>
          <w:lang w:val="cs-CZ"/>
        </w:rPr>
      </w:pPr>
    </w:p>
    <w:p w14:paraId="3D900E6B" w14:textId="77777777" w:rsidR="0032052C" w:rsidRPr="00140DA1" w:rsidRDefault="0032052C" w:rsidP="005416EE">
      <w:pPr>
        <w:spacing w:line="240" w:lineRule="auto"/>
        <w:rPr>
          <w:lang w:val="cs-CZ"/>
        </w:rPr>
      </w:pPr>
      <w:r w:rsidRPr="00140DA1">
        <w:rPr>
          <w:lang w:val="cs-CZ"/>
        </w:rPr>
        <w:t>Před začátkem léčby leflunomidem, dále každé 2 týdny během prvních 6 měsíců léčby a potom každý 8. týden je nutno provést společně s ALT úplné vyšetření krevního obrazu, včetně stanovení diferenciálního počtu leukocytů a krevních destiček.</w:t>
      </w:r>
    </w:p>
    <w:p w14:paraId="5A85F483" w14:textId="77777777" w:rsidR="0032052C" w:rsidRPr="00140DA1" w:rsidRDefault="0032052C" w:rsidP="005416EE">
      <w:pPr>
        <w:spacing w:line="240" w:lineRule="auto"/>
        <w:rPr>
          <w:lang w:val="cs-CZ"/>
        </w:rPr>
      </w:pPr>
    </w:p>
    <w:p w14:paraId="60023708" w14:textId="77777777" w:rsidR="0032052C" w:rsidRPr="00140DA1" w:rsidRDefault="0032052C" w:rsidP="005416EE">
      <w:pPr>
        <w:spacing w:line="240" w:lineRule="auto"/>
        <w:rPr>
          <w:lang w:val="cs-CZ"/>
        </w:rPr>
      </w:pPr>
      <w:r w:rsidRPr="00140DA1">
        <w:rPr>
          <w:lang w:val="cs-CZ"/>
        </w:rPr>
        <w:t>U pacientů s an</w:t>
      </w:r>
      <w:r w:rsidR="00CF3455" w:rsidRPr="00140DA1">
        <w:rPr>
          <w:lang w:val="cs-CZ"/>
        </w:rPr>
        <w:t>e</w:t>
      </w:r>
      <w:r w:rsidRPr="00140DA1">
        <w:rPr>
          <w:lang w:val="cs-CZ"/>
        </w:rPr>
        <w:t xml:space="preserve">mií, leukopenií a/nebo trombocytopenií a u pacientů s porušenou funkcí kostní dřeně stejně jako u pacientů s rizikem útlumu kostní dřeně existuje zvýšené riziko vzniku hematologických poruch. V případě výskytu takových nežádoucích účinků je vhodné zvážit provedení eliminační </w:t>
      </w:r>
      <w:r w:rsidR="00226E96" w:rsidRPr="00140DA1">
        <w:rPr>
          <w:lang w:val="cs-CZ"/>
        </w:rPr>
        <w:t>procedury</w:t>
      </w:r>
      <w:r w:rsidRPr="00140DA1">
        <w:rPr>
          <w:lang w:val="cs-CZ"/>
        </w:rPr>
        <w:t xml:space="preserve"> (viz níže), aby se snížila plazmatická koncentrace A771726.</w:t>
      </w:r>
    </w:p>
    <w:p w14:paraId="500607E5" w14:textId="77777777" w:rsidR="0032052C" w:rsidRPr="00140DA1" w:rsidRDefault="0032052C" w:rsidP="005416EE">
      <w:pPr>
        <w:spacing w:line="240" w:lineRule="auto"/>
        <w:rPr>
          <w:lang w:val="cs-CZ"/>
        </w:rPr>
      </w:pPr>
    </w:p>
    <w:p w14:paraId="1269BBCE" w14:textId="77777777" w:rsidR="0032052C" w:rsidRPr="00140DA1" w:rsidRDefault="0032052C" w:rsidP="005416EE">
      <w:pPr>
        <w:spacing w:line="240" w:lineRule="auto"/>
        <w:rPr>
          <w:lang w:val="cs-CZ"/>
        </w:rPr>
      </w:pPr>
      <w:r w:rsidRPr="00140DA1">
        <w:rPr>
          <w:lang w:val="cs-CZ"/>
        </w:rPr>
        <w:t xml:space="preserve">Vyskytne-li se vážná hematologická reakce, např. pancytopenie,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další myelosupresivní</w:t>
      </w:r>
      <w:r w:rsidR="00232950" w:rsidRPr="00140DA1">
        <w:rPr>
          <w:lang w:val="cs-CZ"/>
        </w:rPr>
        <w:t xml:space="preserve"> léčby</w:t>
      </w:r>
      <w:r w:rsidRPr="00140DA1">
        <w:rPr>
          <w:lang w:val="cs-CZ"/>
        </w:rPr>
        <w:t xml:space="preserve"> musí být přerušeno a je třeba zahájit eliminační </w:t>
      </w:r>
      <w:r w:rsidR="00226E96" w:rsidRPr="00140DA1">
        <w:rPr>
          <w:lang w:val="cs-CZ"/>
        </w:rPr>
        <w:t>proceduru</w:t>
      </w:r>
      <w:r w:rsidRPr="00140DA1">
        <w:rPr>
          <w:lang w:val="cs-CZ"/>
        </w:rPr>
        <w:t xml:space="preserve"> leflunomidu.</w:t>
      </w:r>
    </w:p>
    <w:p w14:paraId="7D56789E" w14:textId="77777777" w:rsidR="0032052C" w:rsidRPr="00140DA1" w:rsidRDefault="0032052C" w:rsidP="005416EE">
      <w:pPr>
        <w:spacing w:line="240" w:lineRule="auto"/>
        <w:rPr>
          <w:lang w:val="cs-CZ"/>
        </w:rPr>
      </w:pPr>
    </w:p>
    <w:p w14:paraId="795E3ABC" w14:textId="77777777" w:rsidR="0032052C" w:rsidRPr="00140DA1" w:rsidRDefault="0032052C" w:rsidP="005416EE">
      <w:pPr>
        <w:pStyle w:val="Heading2"/>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Kombinace s jinou léčbou</w:t>
      </w:r>
    </w:p>
    <w:p w14:paraId="2F002985" w14:textId="77777777" w:rsidR="0032052C" w:rsidRPr="00140DA1" w:rsidRDefault="0032052C" w:rsidP="005416EE">
      <w:pPr>
        <w:keepNext/>
        <w:spacing w:line="240" w:lineRule="auto"/>
        <w:rPr>
          <w:lang w:val="cs-CZ"/>
        </w:rPr>
      </w:pPr>
    </w:p>
    <w:p w14:paraId="3445AA76" w14:textId="77777777" w:rsidR="0032052C" w:rsidRPr="00140DA1" w:rsidRDefault="0032052C" w:rsidP="005416EE">
      <w:pPr>
        <w:keepNext/>
        <w:spacing w:line="240" w:lineRule="auto"/>
        <w:rPr>
          <w:lang w:val="cs-CZ"/>
        </w:rPr>
      </w:pPr>
      <w:r w:rsidRPr="00140DA1">
        <w:rPr>
          <w:lang w:val="cs-CZ"/>
        </w:rPr>
        <w:t xml:space="preserve">Podávání leflunomidu s antimalariky užívanými u revmatických chorob (např. chlorochin a hydroxychlorochin), intramuskulárně nebo perorálně podávaným zlatem, D-penicilaminem, azathioprinem a jinými imunosupresivy (s výjimkou metotrexátu, viz bod 4.5) nebylo dosud studováno. Nejsou proto známá rizika spojená s kombinovanou, zejména dlouhodobou, léčbou. Kombinace s jinými DMARD (např. </w:t>
      </w:r>
      <w:r w:rsidR="00CF46F4" w:rsidRPr="00140DA1">
        <w:rPr>
          <w:lang w:val="cs-CZ"/>
        </w:rPr>
        <w:t xml:space="preserve">s </w:t>
      </w:r>
      <w:r w:rsidRPr="00140DA1">
        <w:rPr>
          <w:lang w:val="cs-CZ"/>
        </w:rPr>
        <w:t>metotrexátem) se nedoporučuje, protože taková léčba může vést k aditivní nebo dokonce synergické toxicitě (např. hepato nebo hematotoxicitě).</w:t>
      </w:r>
    </w:p>
    <w:p w14:paraId="6FA92DDB" w14:textId="77777777" w:rsidR="0032052C" w:rsidRPr="00140DA1" w:rsidRDefault="0032052C" w:rsidP="005416EE">
      <w:pPr>
        <w:spacing w:line="240" w:lineRule="auto"/>
        <w:rPr>
          <w:lang w:val="cs-CZ"/>
        </w:rPr>
      </w:pPr>
    </w:p>
    <w:p w14:paraId="48512537" w14:textId="77777777" w:rsidR="00716A1A" w:rsidRPr="00140DA1" w:rsidRDefault="00716A1A" w:rsidP="00716A1A">
      <w:pPr>
        <w:spacing w:line="240" w:lineRule="auto"/>
        <w:rPr>
          <w:lang w:val="cs-CZ"/>
        </w:rPr>
      </w:pPr>
      <w:r w:rsidRPr="00140DA1">
        <w:rPr>
          <w:lang w:val="cs-CZ"/>
        </w:rPr>
        <w:t>Současné podávání teriflunomidu s leflunomidem se nedoporučuje, protože leflunomid je parentní látka teriflunomidu.</w:t>
      </w:r>
    </w:p>
    <w:p w14:paraId="6C0D9628" w14:textId="77777777" w:rsidR="0032052C" w:rsidRPr="00140DA1" w:rsidRDefault="0032052C" w:rsidP="005416EE">
      <w:pPr>
        <w:spacing w:line="240" w:lineRule="auto"/>
        <w:rPr>
          <w:lang w:val="cs-CZ"/>
        </w:rPr>
      </w:pPr>
    </w:p>
    <w:p w14:paraId="60465AF0" w14:textId="77777777" w:rsidR="0032052C" w:rsidRPr="00140DA1" w:rsidRDefault="0032052C" w:rsidP="005416EE">
      <w:pPr>
        <w:pStyle w:val="Heading2"/>
        <w:keepLines/>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Převádění na jinou léčbu</w:t>
      </w:r>
    </w:p>
    <w:p w14:paraId="061BA44C" w14:textId="77777777" w:rsidR="0032052C" w:rsidRPr="00140DA1" w:rsidRDefault="0032052C" w:rsidP="005416EE">
      <w:pPr>
        <w:keepNext/>
        <w:keepLines/>
        <w:spacing w:line="240" w:lineRule="auto"/>
        <w:rPr>
          <w:lang w:val="cs-CZ"/>
        </w:rPr>
      </w:pPr>
    </w:p>
    <w:p w14:paraId="6D7ABBCB" w14:textId="77777777" w:rsidR="0032052C" w:rsidRPr="00140DA1" w:rsidRDefault="0032052C" w:rsidP="005416EE">
      <w:pPr>
        <w:keepNext/>
        <w:keepLines/>
        <w:spacing w:line="240" w:lineRule="auto"/>
        <w:rPr>
          <w:lang w:val="cs-CZ"/>
        </w:rPr>
      </w:pPr>
      <w:r w:rsidRPr="00140DA1">
        <w:rPr>
          <w:lang w:val="cs-CZ"/>
        </w:rPr>
        <w:t xml:space="preserve">V důsledku dlouhodobého přetrvávání leflunomidu v těle může změna na jiné DMARD (např. metotrexát) bez provedení eliminační </w:t>
      </w:r>
      <w:r w:rsidR="00226E96" w:rsidRPr="00140DA1">
        <w:rPr>
          <w:lang w:val="cs-CZ"/>
        </w:rPr>
        <w:t>procedury</w:t>
      </w:r>
      <w:r w:rsidRPr="00140DA1">
        <w:rPr>
          <w:lang w:val="cs-CZ"/>
        </w:rPr>
        <w:t xml:space="preserve"> (viz níže) navýšit aditivní riziko a tím zvýšit možnost vzniku nežádoucích účinků</w:t>
      </w:r>
      <w:r w:rsidRPr="00140DA1">
        <w:rPr>
          <w:b/>
          <w:i/>
          <w:lang w:val="cs-CZ"/>
        </w:rPr>
        <w:t xml:space="preserve">, </w:t>
      </w:r>
      <w:r w:rsidRPr="00140DA1">
        <w:rPr>
          <w:lang w:val="cs-CZ"/>
        </w:rPr>
        <w:t>dokonce i dlouhou dobu po převedení (tj. kinetická interakce, orgánová toxicita).</w:t>
      </w:r>
    </w:p>
    <w:p w14:paraId="18833FD4" w14:textId="77777777" w:rsidR="0032052C" w:rsidRPr="00140DA1" w:rsidRDefault="0032052C" w:rsidP="005416EE">
      <w:pPr>
        <w:spacing w:line="240" w:lineRule="auto"/>
        <w:rPr>
          <w:lang w:val="cs-CZ"/>
        </w:rPr>
      </w:pPr>
    </w:p>
    <w:p w14:paraId="7E345CD6" w14:textId="77777777" w:rsidR="0032052C" w:rsidRPr="00140DA1" w:rsidRDefault="0032052C" w:rsidP="005416EE">
      <w:pPr>
        <w:spacing w:line="240" w:lineRule="auto"/>
        <w:rPr>
          <w:lang w:val="cs-CZ"/>
        </w:rPr>
      </w:pPr>
      <w:r w:rsidRPr="00140DA1">
        <w:rPr>
          <w:lang w:val="cs-CZ"/>
        </w:rPr>
        <w:t>Podobně předcházející léčba hepatotoxickými nebo hematotoxickými přípravky (např. metotrexátem) může vést ke zvýšení vzniku nežádoucích účinků; proto musí být zahájení léčby vždy zváženo s ohledem na poměr očekávaného přínosu a možných rizik a v počáteční fázi po převedení se doporučuje důsledné monitorování.</w:t>
      </w:r>
    </w:p>
    <w:p w14:paraId="39DA801E" w14:textId="77777777" w:rsidR="0032052C" w:rsidRPr="00140DA1" w:rsidRDefault="0032052C" w:rsidP="005416EE">
      <w:pPr>
        <w:spacing w:line="240" w:lineRule="auto"/>
        <w:rPr>
          <w:lang w:val="cs-CZ"/>
        </w:rPr>
      </w:pPr>
    </w:p>
    <w:p w14:paraId="0E71DAD7"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Kožní reakce</w:t>
      </w:r>
    </w:p>
    <w:p w14:paraId="40E518B6" w14:textId="77777777" w:rsidR="0032052C" w:rsidRPr="00140DA1" w:rsidRDefault="0032052C" w:rsidP="005416EE">
      <w:pPr>
        <w:spacing w:line="240" w:lineRule="auto"/>
        <w:jc w:val="both"/>
        <w:rPr>
          <w:lang w:val="cs-CZ"/>
        </w:rPr>
      </w:pPr>
    </w:p>
    <w:p w14:paraId="2FF1D735" w14:textId="77777777" w:rsidR="0032052C" w:rsidRPr="00140DA1" w:rsidRDefault="0032052C" w:rsidP="005416EE">
      <w:pPr>
        <w:spacing w:line="240" w:lineRule="auto"/>
        <w:rPr>
          <w:lang w:val="cs-CZ"/>
        </w:rPr>
      </w:pPr>
      <w:r w:rsidRPr="00140DA1">
        <w:rPr>
          <w:lang w:val="cs-CZ"/>
        </w:rPr>
        <w:t>Při výskytu ulcerózní stomatitidy se musí podávání leflunomidu ukončit.</w:t>
      </w:r>
    </w:p>
    <w:p w14:paraId="6BD9E4F7" w14:textId="77777777" w:rsidR="0032052C" w:rsidRPr="00140DA1" w:rsidRDefault="0032052C" w:rsidP="005416EE">
      <w:pPr>
        <w:spacing w:line="240" w:lineRule="auto"/>
        <w:rPr>
          <w:lang w:val="cs-CZ"/>
        </w:rPr>
      </w:pPr>
    </w:p>
    <w:p w14:paraId="2131DA55" w14:textId="77777777" w:rsidR="0032052C" w:rsidRPr="00140DA1" w:rsidRDefault="0032052C" w:rsidP="005416EE">
      <w:pPr>
        <w:spacing w:line="240" w:lineRule="auto"/>
        <w:rPr>
          <w:lang w:val="cs-CZ"/>
        </w:rPr>
      </w:pPr>
      <w:r w:rsidRPr="00140DA1">
        <w:rPr>
          <w:lang w:val="cs-CZ"/>
        </w:rPr>
        <w:t xml:space="preserve">U pacientů léčených leflunomidem byly </w:t>
      </w:r>
      <w:r w:rsidR="007F7A9B" w:rsidRPr="00140DA1">
        <w:rPr>
          <w:lang w:val="cs-CZ"/>
        </w:rPr>
        <w:t xml:space="preserve">jen </w:t>
      </w:r>
      <w:r w:rsidR="00243EA0" w:rsidRPr="00140DA1">
        <w:rPr>
          <w:lang w:val="cs-CZ"/>
        </w:rPr>
        <w:t xml:space="preserve">velmi vzácně hlášeny </w:t>
      </w:r>
      <w:r w:rsidRPr="00140DA1">
        <w:rPr>
          <w:lang w:val="cs-CZ"/>
        </w:rPr>
        <w:t xml:space="preserve">případy Stevens-Johnsonova syndromu nebo toxické epidermální nekrolýzy </w:t>
      </w:r>
      <w:r w:rsidR="00243EA0" w:rsidRPr="00140DA1">
        <w:rPr>
          <w:lang w:val="cs-CZ"/>
        </w:rPr>
        <w:t>a lékové reakce s eozinofilií a systémovými příznaky (DRESS)</w:t>
      </w:r>
      <w:r w:rsidRPr="00140DA1">
        <w:rPr>
          <w:lang w:val="cs-CZ"/>
        </w:rPr>
        <w:t xml:space="preserve">. Jakmile jsou pozorovány reakce na kůži a/nebo sliznicích, které vedou k podezření na tyto závažné nežádoucí účinky, je nutno podávání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případně </w:t>
      </w:r>
      <w:r w:rsidR="00232950" w:rsidRPr="00140DA1">
        <w:rPr>
          <w:lang w:val="cs-CZ"/>
        </w:rPr>
        <w:t>veškeré další léčby</w:t>
      </w:r>
      <w:r w:rsidRPr="00140DA1">
        <w:rPr>
          <w:lang w:val="cs-CZ"/>
        </w:rPr>
        <w:t>, kter</w:t>
      </w:r>
      <w:r w:rsidR="00232950" w:rsidRPr="00140DA1">
        <w:rPr>
          <w:lang w:val="cs-CZ"/>
        </w:rPr>
        <w:t>á</w:t>
      </w:r>
      <w:r w:rsidRPr="00140DA1">
        <w:rPr>
          <w:lang w:val="cs-CZ"/>
        </w:rPr>
        <w:t xml:space="preserve"> by mohl</w:t>
      </w:r>
      <w:r w:rsidR="00232950" w:rsidRPr="00140DA1">
        <w:rPr>
          <w:lang w:val="cs-CZ"/>
        </w:rPr>
        <w:t>a</w:t>
      </w:r>
      <w:r w:rsidRPr="00140DA1">
        <w:rPr>
          <w:lang w:val="cs-CZ"/>
        </w:rPr>
        <w:t xml:space="preserve"> tyto reakce vyvolat, okamžitě ukončit a zahájit eliminační </w:t>
      </w:r>
      <w:r w:rsidR="00226E96" w:rsidRPr="00140DA1">
        <w:rPr>
          <w:lang w:val="cs-CZ"/>
        </w:rPr>
        <w:t>proceduru</w:t>
      </w:r>
      <w:r w:rsidRPr="00140DA1">
        <w:rPr>
          <w:lang w:val="cs-CZ"/>
        </w:rPr>
        <w:t xml:space="preserve"> leflunomidu. V takových případech je nutné, aby vyloučení bylo úplné. Opětovné zahájení léčby leflunomidem je v těchto případech kontraindikováno (viz bod 4.3).</w:t>
      </w:r>
    </w:p>
    <w:p w14:paraId="1091B970" w14:textId="77777777" w:rsidR="003C3C5B" w:rsidRPr="00140DA1" w:rsidRDefault="003C3C5B" w:rsidP="003C3C5B">
      <w:pPr>
        <w:spacing w:line="240" w:lineRule="auto"/>
        <w:rPr>
          <w:lang w:val="cs-CZ"/>
        </w:rPr>
      </w:pPr>
    </w:p>
    <w:p w14:paraId="4183A6E6" w14:textId="77777777" w:rsidR="003C3C5B" w:rsidRPr="00140DA1" w:rsidRDefault="003C3C5B" w:rsidP="003C3C5B">
      <w:pPr>
        <w:spacing w:line="240" w:lineRule="auto"/>
        <w:rPr>
          <w:lang w:val="cs-CZ"/>
        </w:rPr>
      </w:pPr>
      <w:r w:rsidRPr="00140DA1">
        <w:rPr>
          <w:lang w:val="cs-CZ"/>
        </w:rPr>
        <w:t xml:space="preserve">Po použití leflunomidu byla hlášena pustulózní psoriáza a zhoršení psoriázy. Je možné zvážit ukončení léčby s ohledem na pacientovo onemocnění a anamnézu.  </w:t>
      </w:r>
    </w:p>
    <w:p w14:paraId="72A69BA5" w14:textId="77777777" w:rsidR="00CB6A32" w:rsidRPr="00140DA1" w:rsidRDefault="00CB6A32" w:rsidP="00CB6A32">
      <w:pPr>
        <w:spacing w:line="240" w:lineRule="auto"/>
        <w:rPr>
          <w:lang w:val="cs-CZ"/>
        </w:rPr>
      </w:pPr>
    </w:p>
    <w:p w14:paraId="7CADFDD3" w14:textId="77777777" w:rsidR="00CB6A32" w:rsidRDefault="00CB6A32" w:rsidP="00CB6A32">
      <w:pPr>
        <w:spacing w:line="240" w:lineRule="auto"/>
        <w:rPr>
          <w:lang w:val="cs-CZ"/>
        </w:rPr>
      </w:pPr>
      <w:r w:rsidRPr="00140DA1">
        <w:rPr>
          <w:lang w:val="cs-CZ"/>
        </w:rPr>
        <w:t xml:space="preserve">Během léčby leflunomidem se u pacientů mohou </w:t>
      </w:r>
      <w:r w:rsidR="00157604" w:rsidRPr="00140DA1">
        <w:rPr>
          <w:lang w:val="cs-CZ"/>
        </w:rPr>
        <w:t>vyskytnout</w:t>
      </w:r>
      <w:r w:rsidRPr="00140DA1">
        <w:rPr>
          <w:lang w:val="cs-CZ"/>
        </w:rPr>
        <w:t xml:space="preserve"> kožní vředy. </w:t>
      </w:r>
      <w:r w:rsidR="009827A7" w:rsidRPr="00140DA1">
        <w:rPr>
          <w:lang w:val="cs-CZ"/>
        </w:rPr>
        <w:t>Pokud existuje</w:t>
      </w:r>
      <w:r w:rsidR="00157604" w:rsidRPr="00140DA1">
        <w:rPr>
          <w:lang w:val="cs-CZ"/>
        </w:rPr>
        <w:t xml:space="preserve"> </w:t>
      </w:r>
      <w:r w:rsidRPr="00140DA1">
        <w:rPr>
          <w:lang w:val="cs-CZ"/>
        </w:rPr>
        <w:t>podezření</w:t>
      </w:r>
      <w:r w:rsidR="009827A7" w:rsidRPr="00140DA1">
        <w:rPr>
          <w:lang w:val="cs-CZ"/>
        </w:rPr>
        <w:t>, že</w:t>
      </w:r>
      <w:r w:rsidRPr="00140DA1">
        <w:rPr>
          <w:lang w:val="cs-CZ"/>
        </w:rPr>
        <w:t xml:space="preserve"> kožní vřed  </w:t>
      </w:r>
      <w:r w:rsidR="009827A7" w:rsidRPr="00140DA1">
        <w:rPr>
          <w:lang w:val="cs-CZ"/>
        </w:rPr>
        <w:t xml:space="preserve">vznikl v souvislosti </w:t>
      </w:r>
      <w:r w:rsidRPr="00140DA1">
        <w:rPr>
          <w:lang w:val="cs-CZ"/>
        </w:rPr>
        <w:t xml:space="preserve">s leflunomidem nebo pokud kožní vředy přetrvávají i přes vhodnou léčbu, je třeba zvážit vysazení leflunomidu a </w:t>
      </w:r>
      <w:r w:rsidR="009827A7" w:rsidRPr="00140DA1">
        <w:rPr>
          <w:lang w:val="cs-CZ"/>
        </w:rPr>
        <w:t xml:space="preserve">provedení </w:t>
      </w:r>
      <w:r w:rsidRPr="00140DA1">
        <w:rPr>
          <w:lang w:val="cs-CZ"/>
        </w:rPr>
        <w:t>kompletní vymývací (washout) procedur</w:t>
      </w:r>
      <w:r w:rsidR="009827A7" w:rsidRPr="00140DA1">
        <w:rPr>
          <w:lang w:val="cs-CZ"/>
        </w:rPr>
        <w:t>y</w:t>
      </w:r>
      <w:r w:rsidRPr="00140DA1">
        <w:rPr>
          <w:lang w:val="cs-CZ"/>
        </w:rPr>
        <w:t>. Rozhodnutí o pokračování</w:t>
      </w:r>
      <w:r w:rsidR="009827A7" w:rsidRPr="00140DA1">
        <w:rPr>
          <w:lang w:val="cs-CZ"/>
        </w:rPr>
        <w:t xml:space="preserve"> v</w:t>
      </w:r>
      <w:r w:rsidRPr="00140DA1">
        <w:rPr>
          <w:lang w:val="cs-CZ"/>
        </w:rPr>
        <w:t xml:space="preserve"> léčb</w:t>
      </w:r>
      <w:r w:rsidR="009827A7" w:rsidRPr="00140DA1">
        <w:rPr>
          <w:lang w:val="cs-CZ"/>
        </w:rPr>
        <w:t>ě</w:t>
      </w:r>
      <w:r w:rsidRPr="00140DA1">
        <w:rPr>
          <w:lang w:val="cs-CZ"/>
        </w:rPr>
        <w:t xml:space="preserve"> leflunomidem po</w:t>
      </w:r>
      <w:r w:rsidR="009827A7" w:rsidRPr="00140DA1">
        <w:rPr>
          <w:lang w:val="cs-CZ"/>
        </w:rPr>
        <w:t xml:space="preserve"> výskytu</w:t>
      </w:r>
      <w:r w:rsidRPr="00140DA1">
        <w:rPr>
          <w:lang w:val="cs-CZ"/>
        </w:rPr>
        <w:t xml:space="preserve"> kožních vřed</w:t>
      </w:r>
      <w:r w:rsidR="009827A7" w:rsidRPr="00140DA1">
        <w:rPr>
          <w:lang w:val="cs-CZ"/>
        </w:rPr>
        <w:t>ů</w:t>
      </w:r>
      <w:r w:rsidRPr="00140DA1">
        <w:rPr>
          <w:lang w:val="cs-CZ"/>
        </w:rPr>
        <w:t xml:space="preserve"> </w:t>
      </w:r>
      <w:r w:rsidR="00157604" w:rsidRPr="00140DA1">
        <w:rPr>
          <w:lang w:val="cs-CZ"/>
        </w:rPr>
        <w:t>má</w:t>
      </w:r>
      <w:r w:rsidRPr="00140DA1">
        <w:rPr>
          <w:lang w:val="cs-CZ"/>
        </w:rPr>
        <w:t xml:space="preserve"> být založeno na klinickém posouzení adekvátního hojení ran.</w:t>
      </w:r>
    </w:p>
    <w:p w14:paraId="39EF95A4" w14:textId="77777777" w:rsidR="00254CD6" w:rsidRDefault="00254CD6" w:rsidP="00CB6A32">
      <w:pPr>
        <w:spacing w:line="240" w:lineRule="auto"/>
        <w:rPr>
          <w:lang w:val="cs-CZ"/>
        </w:rPr>
      </w:pPr>
    </w:p>
    <w:p w14:paraId="374C9683" w14:textId="77777777" w:rsidR="0087208E" w:rsidRPr="00140DA1" w:rsidRDefault="0087208E" w:rsidP="0087208E">
      <w:pPr>
        <w:spacing w:line="240" w:lineRule="auto"/>
        <w:rPr>
          <w:lang w:val="cs-CZ"/>
        </w:rPr>
      </w:pPr>
      <w:r w:rsidRPr="00A25BF3">
        <w:rPr>
          <w:lang w:val="cs-CZ"/>
        </w:rPr>
        <w:t xml:space="preserve">Během léčby leflunomidem </w:t>
      </w:r>
      <w:r>
        <w:rPr>
          <w:lang w:val="cs-CZ"/>
        </w:rPr>
        <w:t xml:space="preserve">může </w:t>
      </w:r>
      <w:r w:rsidRPr="00A25BF3">
        <w:rPr>
          <w:lang w:val="cs-CZ"/>
        </w:rPr>
        <w:t xml:space="preserve">u pacientů </w:t>
      </w:r>
      <w:r>
        <w:rPr>
          <w:lang w:val="cs-CZ"/>
        </w:rPr>
        <w:t>dojít ke</w:t>
      </w:r>
      <w:r w:rsidRPr="00A25BF3">
        <w:rPr>
          <w:lang w:val="cs-CZ"/>
        </w:rPr>
        <w:t xml:space="preserve"> zhoršené</w:t>
      </w:r>
      <w:r>
        <w:rPr>
          <w:lang w:val="cs-CZ"/>
        </w:rPr>
        <w:t>mu</w:t>
      </w:r>
      <w:r w:rsidRPr="00A25BF3">
        <w:rPr>
          <w:lang w:val="cs-CZ"/>
        </w:rPr>
        <w:t xml:space="preserve"> hojení </w:t>
      </w:r>
      <w:r>
        <w:rPr>
          <w:lang w:val="cs-CZ"/>
        </w:rPr>
        <w:t xml:space="preserve">pooperačních </w:t>
      </w:r>
      <w:r w:rsidRPr="00A25BF3">
        <w:rPr>
          <w:lang w:val="cs-CZ"/>
        </w:rPr>
        <w:t>ran. Na základě individuálního posouzení lze zvážit přerušení léčby leflunomidem v peri</w:t>
      </w:r>
      <w:r>
        <w:rPr>
          <w:lang w:val="cs-CZ"/>
        </w:rPr>
        <w:t>operačním</w:t>
      </w:r>
      <w:r w:rsidRPr="00A25BF3">
        <w:rPr>
          <w:lang w:val="cs-CZ"/>
        </w:rPr>
        <w:t xml:space="preserve"> období a provedení </w:t>
      </w:r>
      <w:r w:rsidRPr="00F35692">
        <w:rPr>
          <w:lang w:val="cs-CZ" w:eastAsia="x-none"/>
        </w:rPr>
        <w:t>vymývací (wash-out)</w:t>
      </w:r>
      <w:r w:rsidRPr="00F35692">
        <w:rPr>
          <w:b/>
          <w:bCs/>
          <w:u w:val="single"/>
          <w:lang w:val="cs-CZ" w:eastAsia="x-none"/>
        </w:rPr>
        <w:t xml:space="preserve"> </w:t>
      </w:r>
      <w:r w:rsidRPr="00A25BF3">
        <w:rPr>
          <w:lang w:val="cs-CZ"/>
        </w:rPr>
        <w:t xml:space="preserve">procedury, jak je popsáno níže. V případě přerušení </w:t>
      </w:r>
      <w:r>
        <w:rPr>
          <w:lang w:val="cs-CZ"/>
        </w:rPr>
        <w:t>léčby má</w:t>
      </w:r>
      <w:r w:rsidRPr="00A25BF3">
        <w:rPr>
          <w:lang w:val="cs-CZ"/>
        </w:rPr>
        <w:t xml:space="preserve"> být rozhodnutí o pokračování </w:t>
      </w:r>
      <w:r>
        <w:rPr>
          <w:lang w:val="cs-CZ"/>
        </w:rPr>
        <w:t xml:space="preserve">v </w:t>
      </w:r>
      <w:r w:rsidRPr="00A25BF3">
        <w:rPr>
          <w:lang w:val="cs-CZ"/>
        </w:rPr>
        <w:t>léčb</w:t>
      </w:r>
      <w:r>
        <w:rPr>
          <w:lang w:val="cs-CZ"/>
        </w:rPr>
        <w:t>ě</w:t>
      </w:r>
      <w:r w:rsidRPr="00A25BF3">
        <w:rPr>
          <w:lang w:val="cs-CZ"/>
        </w:rPr>
        <w:t xml:space="preserve"> leflunomidem založeno na klinickém posouzení adekvátního hojení ran</w:t>
      </w:r>
      <w:r>
        <w:rPr>
          <w:lang w:val="cs-CZ"/>
        </w:rPr>
        <w:t>.</w:t>
      </w:r>
    </w:p>
    <w:p w14:paraId="1036E294" w14:textId="77777777" w:rsidR="0032052C" w:rsidRPr="00140DA1" w:rsidRDefault="0032052C" w:rsidP="005416EE">
      <w:pPr>
        <w:spacing w:line="240" w:lineRule="auto"/>
        <w:rPr>
          <w:lang w:val="cs-CZ"/>
        </w:rPr>
      </w:pPr>
    </w:p>
    <w:p w14:paraId="249F0A14"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Infekční onemocnění</w:t>
      </w:r>
    </w:p>
    <w:p w14:paraId="04527198" w14:textId="77777777" w:rsidR="0032052C" w:rsidRPr="00140DA1" w:rsidRDefault="0032052C" w:rsidP="005416EE">
      <w:pPr>
        <w:spacing w:line="240" w:lineRule="auto"/>
        <w:jc w:val="both"/>
        <w:rPr>
          <w:i/>
          <w:lang w:val="cs-CZ"/>
        </w:rPr>
      </w:pPr>
    </w:p>
    <w:p w14:paraId="69DC7CE7" w14:textId="77777777" w:rsidR="0032052C" w:rsidRPr="00140DA1" w:rsidRDefault="0032052C" w:rsidP="005416EE">
      <w:pPr>
        <w:spacing w:line="240" w:lineRule="auto"/>
        <w:rPr>
          <w:lang w:val="cs-CZ"/>
        </w:rPr>
      </w:pPr>
      <w:r w:rsidRPr="00140DA1">
        <w:rPr>
          <w:lang w:val="cs-CZ"/>
        </w:rPr>
        <w:t xml:space="preserve">Je známo, že </w:t>
      </w:r>
      <w:r w:rsidR="00BC6BCF" w:rsidRPr="00140DA1">
        <w:rPr>
          <w:lang w:val="cs-CZ"/>
        </w:rPr>
        <w:t xml:space="preserve">léčivé přípravky </w:t>
      </w:r>
      <w:r w:rsidRPr="00140DA1">
        <w:rPr>
          <w:lang w:val="cs-CZ"/>
        </w:rPr>
        <w:t>s imunosupresivními vlastnostmi - stejně jako leflunomid - mohou způsobit vyšší vnímavost pacientů k infekcím, včetně oportunních infekcí. Infekce mohou mít těžší průběh a mohou proto vyžadovat včasnou a důraznou léčbu. V případě rozvinutí těžké nezvladatelné infekce může být nezbytné léčbu leflunomidem přerušit a provést eliminační</w:t>
      </w:r>
      <w:r w:rsidR="00226E96" w:rsidRPr="00140DA1">
        <w:rPr>
          <w:lang w:val="cs-CZ"/>
        </w:rPr>
        <w:t xml:space="preserve"> proceduru</w:t>
      </w:r>
      <w:r w:rsidRPr="00140DA1">
        <w:rPr>
          <w:lang w:val="cs-CZ"/>
        </w:rPr>
        <w:t>, jak je popsáno dále.</w:t>
      </w:r>
    </w:p>
    <w:p w14:paraId="4AB09BF5" w14:textId="77777777" w:rsidR="002B5AB9" w:rsidRPr="00140DA1" w:rsidRDefault="002B5AB9" w:rsidP="005416EE">
      <w:pPr>
        <w:spacing w:line="240" w:lineRule="auto"/>
        <w:rPr>
          <w:lang w:val="cs-CZ"/>
        </w:rPr>
      </w:pPr>
    </w:p>
    <w:p w14:paraId="745BF160" w14:textId="77777777" w:rsidR="006057E3" w:rsidRPr="00140DA1" w:rsidRDefault="006057E3" w:rsidP="005416EE">
      <w:pPr>
        <w:spacing w:line="240" w:lineRule="auto"/>
        <w:rPr>
          <w:lang w:val="cs-CZ"/>
        </w:rPr>
      </w:pPr>
      <w:r w:rsidRPr="00140DA1">
        <w:rPr>
          <w:lang w:val="cs-CZ"/>
        </w:rPr>
        <w:t xml:space="preserve">U pacientů, kteří dostávali leflunomid spolu s jinými imunosupresivy, se vzácně vyskytly případy progresivní multifokální leukoencefalopatie (PML). </w:t>
      </w:r>
    </w:p>
    <w:p w14:paraId="0647D4E2" w14:textId="77777777" w:rsidR="006057E3" w:rsidRPr="00140DA1" w:rsidRDefault="006057E3" w:rsidP="005416EE">
      <w:pPr>
        <w:spacing w:line="240" w:lineRule="auto"/>
        <w:rPr>
          <w:lang w:val="cs-CZ"/>
        </w:rPr>
      </w:pPr>
    </w:p>
    <w:p w14:paraId="0CBE8FE3" w14:textId="77777777" w:rsidR="00716A1A" w:rsidRPr="00140DA1" w:rsidRDefault="00716A1A" w:rsidP="00716A1A">
      <w:pPr>
        <w:tabs>
          <w:tab w:val="clear" w:pos="567"/>
        </w:tabs>
        <w:autoSpaceDE w:val="0"/>
        <w:autoSpaceDN w:val="0"/>
        <w:adjustRightInd w:val="0"/>
        <w:spacing w:line="240" w:lineRule="auto"/>
        <w:rPr>
          <w:rFonts w:eastAsia="MS Mincho"/>
          <w:lang w:val="cs-CZ" w:eastAsia="ja-JP"/>
        </w:rPr>
      </w:pPr>
      <w:r w:rsidRPr="00140DA1">
        <w:rPr>
          <w:rFonts w:eastAsia="MS Mincho"/>
          <w:lang w:val="cs-CZ" w:eastAsia="ja-JP"/>
        </w:rPr>
        <w:t>Před zahájením léčby mají být všichni pacienti testováni v souladu s lokálními doporučeními na aktivní a inaktivní („latentní“) tuberkulózu. To může zahrnovat anamnézu, možný předchozí kontakt s tuberkulózou a/nebo příslušné vyšetření jako například rentgen plic, tuberkulinový test a/nebo test založený na detekci uvolněného interferonu gama, podle toho</w:t>
      </w:r>
      <w:r w:rsidR="00CF46F4" w:rsidRPr="00140DA1">
        <w:rPr>
          <w:rFonts w:eastAsia="MS Mincho"/>
          <w:lang w:val="cs-CZ" w:eastAsia="ja-JP"/>
        </w:rPr>
        <w:t>,</w:t>
      </w:r>
      <w:r w:rsidRPr="00140DA1">
        <w:rPr>
          <w:rFonts w:eastAsia="MS Mincho"/>
          <w:lang w:val="cs-CZ" w:eastAsia="ja-JP"/>
        </w:rPr>
        <w:t xml:space="preserve"> co je vhodné. Předepisujícím lékařům se připomíná riziko falešně negativních výsledků tuberkulinového kožního testu především u pacientů, kteří jsou vážně nemocní nebo mají sníženou imunitu. Pacienty s tuberkulózou v anamnéze je třeba pečlivě sledovat z důvodu možné reaktivace infekce.</w:t>
      </w:r>
    </w:p>
    <w:p w14:paraId="05A2AA45" w14:textId="77777777" w:rsidR="00B01F7C" w:rsidRPr="00140DA1" w:rsidRDefault="00B01F7C" w:rsidP="005416EE">
      <w:pPr>
        <w:spacing w:line="240" w:lineRule="auto"/>
        <w:rPr>
          <w:lang w:val="cs-CZ"/>
        </w:rPr>
      </w:pPr>
    </w:p>
    <w:p w14:paraId="4C6AD263" w14:textId="77777777" w:rsidR="0032052C" w:rsidRPr="00140DA1" w:rsidRDefault="0032052C" w:rsidP="003C3C5B">
      <w:pPr>
        <w:pStyle w:val="Heading2"/>
        <w:spacing w:before="0" w:after="0" w:line="240" w:lineRule="auto"/>
        <w:jc w:val="both"/>
        <w:rPr>
          <w:rFonts w:ascii="Times New Roman" w:hAnsi="Times New Roman"/>
          <w:b w:val="0"/>
          <w:i w:val="0"/>
          <w:iCs w:val="0"/>
          <w:sz w:val="22"/>
          <w:szCs w:val="22"/>
          <w:u w:val="single"/>
          <w:lang w:val="cs-CZ"/>
        </w:rPr>
      </w:pPr>
      <w:r w:rsidRPr="00140DA1">
        <w:rPr>
          <w:rFonts w:ascii="Times New Roman" w:hAnsi="Times New Roman"/>
          <w:b w:val="0"/>
          <w:i w:val="0"/>
          <w:iCs w:val="0"/>
          <w:sz w:val="22"/>
          <w:szCs w:val="22"/>
          <w:u w:val="single"/>
          <w:lang w:val="cs-CZ"/>
        </w:rPr>
        <w:t>Respirační reakce</w:t>
      </w:r>
    </w:p>
    <w:p w14:paraId="3915F815" w14:textId="77777777" w:rsidR="0032052C" w:rsidRPr="00140DA1" w:rsidRDefault="0032052C" w:rsidP="00C60104">
      <w:pPr>
        <w:keepNext/>
        <w:spacing w:line="240" w:lineRule="auto"/>
        <w:jc w:val="both"/>
        <w:rPr>
          <w:u w:val="single"/>
          <w:lang w:val="cs-CZ"/>
        </w:rPr>
      </w:pPr>
    </w:p>
    <w:p w14:paraId="1ADB087C" w14:textId="77777777" w:rsidR="0032052C" w:rsidRPr="00140DA1" w:rsidRDefault="0032052C" w:rsidP="00C60104">
      <w:pPr>
        <w:keepNext/>
        <w:spacing w:line="240" w:lineRule="auto"/>
        <w:rPr>
          <w:lang w:val="cs-CZ"/>
        </w:rPr>
      </w:pPr>
      <w:r w:rsidRPr="00140DA1">
        <w:rPr>
          <w:lang w:val="cs-CZ"/>
        </w:rPr>
        <w:t xml:space="preserve">Během léčby leflunomidem bylo zaznamenáno intersticiální plicní onemocnění </w:t>
      </w:r>
      <w:r w:rsidR="00BC1595" w:rsidRPr="00140DA1">
        <w:rPr>
          <w:lang w:val="cs-CZ"/>
        </w:rPr>
        <w:t xml:space="preserve">a také vzácné případy plicní hypertenze </w:t>
      </w:r>
      <w:ins w:id="16" w:author="Author">
        <w:r w:rsidR="001876D5" w:rsidRPr="001876D5">
          <w:rPr>
            <w:lang w:val="cs-CZ"/>
          </w:rPr>
          <w:t xml:space="preserve">a plicních uzlů </w:t>
        </w:r>
      </w:ins>
      <w:r w:rsidRPr="00140DA1">
        <w:rPr>
          <w:lang w:val="cs-CZ"/>
        </w:rPr>
        <w:t xml:space="preserve">(viz bod 4.8). </w:t>
      </w:r>
      <w:r w:rsidR="0046757D" w:rsidRPr="00140DA1">
        <w:rPr>
          <w:lang w:val="cs-CZ"/>
        </w:rPr>
        <w:t xml:space="preserve">Riziko </w:t>
      </w:r>
      <w:del w:id="17" w:author="Author">
        <w:r w:rsidR="00BC1595" w:rsidRPr="00140DA1" w:rsidDel="001876D5">
          <w:rPr>
            <w:lang w:val="cs-CZ"/>
          </w:rPr>
          <w:delText xml:space="preserve">jejich </w:delText>
        </w:r>
        <w:r w:rsidR="0046757D" w:rsidRPr="00140DA1" w:rsidDel="001876D5">
          <w:rPr>
            <w:lang w:val="cs-CZ"/>
          </w:rPr>
          <w:delText xml:space="preserve">výskytu </w:delText>
        </w:r>
      </w:del>
      <w:ins w:id="18" w:author="Author">
        <w:r w:rsidR="001876D5" w:rsidRPr="001876D5">
          <w:rPr>
            <w:lang w:val="cs-CZ"/>
          </w:rPr>
          <w:t xml:space="preserve">intersticiálního plicního onemocnění a plicní hypertenze </w:t>
        </w:r>
      </w:ins>
      <w:r w:rsidR="00BC1595" w:rsidRPr="00140DA1">
        <w:rPr>
          <w:lang w:val="cs-CZ"/>
        </w:rPr>
        <w:t>může být</w:t>
      </w:r>
      <w:r w:rsidR="0046757D" w:rsidRPr="00140DA1">
        <w:rPr>
          <w:lang w:val="cs-CZ"/>
        </w:rPr>
        <w:t xml:space="preserve"> zvýšené u pacientů s intersticiálním plicním onemocněním v anamnéze.</w:t>
      </w:r>
      <w:r w:rsidR="003C3C5B" w:rsidRPr="00140DA1">
        <w:rPr>
          <w:lang w:val="cs-CZ"/>
        </w:rPr>
        <w:t xml:space="preserve"> </w:t>
      </w:r>
      <w:r w:rsidRPr="00140DA1">
        <w:rPr>
          <w:lang w:val="cs-CZ"/>
        </w:rPr>
        <w:t xml:space="preserve">Intersticiální plicní onemocnění je potenciálně smrtelné onemocnění, které může vzniknout náhle během léčby. Plicní </w:t>
      </w:r>
      <w:r w:rsidR="00BC1595" w:rsidRPr="00140DA1">
        <w:rPr>
          <w:lang w:val="cs-CZ"/>
        </w:rPr>
        <w:t>symptomy</w:t>
      </w:r>
      <w:r w:rsidRPr="00140DA1">
        <w:rPr>
          <w:lang w:val="cs-CZ"/>
        </w:rPr>
        <w:t xml:space="preserve"> jako kašel a dušnost mohou být důvodem pro přerušení léčby a případné další odpovídající vyšetření.</w:t>
      </w:r>
    </w:p>
    <w:p w14:paraId="5FE14221" w14:textId="77777777" w:rsidR="000D742F" w:rsidRPr="00140DA1" w:rsidRDefault="000D742F" w:rsidP="000D742F">
      <w:pPr>
        <w:spacing w:line="240" w:lineRule="auto"/>
        <w:rPr>
          <w:lang w:val="cs-CZ"/>
        </w:rPr>
      </w:pPr>
    </w:p>
    <w:p w14:paraId="5FB2D7F5" w14:textId="77777777" w:rsidR="000D742F" w:rsidRPr="00140DA1" w:rsidRDefault="000D742F" w:rsidP="000D742F">
      <w:pPr>
        <w:spacing w:line="240" w:lineRule="auto"/>
        <w:rPr>
          <w:u w:val="single"/>
          <w:lang w:val="cs-CZ"/>
        </w:rPr>
      </w:pPr>
      <w:r w:rsidRPr="00140DA1">
        <w:rPr>
          <w:u w:val="single"/>
          <w:lang w:val="cs-CZ"/>
        </w:rPr>
        <w:t>Periferní neuropatie</w:t>
      </w:r>
    </w:p>
    <w:p w14:paraId="6B13C863" w14:textId="77777777" w:rsidR="000D742F" w:rsidRPr="00140DA1" w:rsidRDefault="000D742F" w:rsidP="000D742F">
      <w:pPr>
        <w:spacing w:line="240" w:lineRule="auto"/>
        <w:rPr>
          <w:lang w:val="cs-CZ"/>
        </w:rPr>
      </w:pPr>
    </w:p>
    <w:p w14:paraId="70FB7DDD" w14:textId="77777777" w:rsidR="00F63634" w:rsidRPr="00140DA1" w:rsidRDefault="00F63634" w:rsidP="00F63634">
      <w:pPr>
        <w:spacing w:line="240" w:lineRule="auto"/>
        <w:rPr>
          <w:lang w:val="cs-CZ"/>
        </w:rPr>
      </w:pPr>
      <w:r w:rsidRPr="00140DA1">
        <w:rPr>
          <w:lang w:val="cs-CZ"/>
        </w:rPr>
        <w:t xml:space="preserve">U pacientů léčených přípravkem Arava byly hlášeny případy periferní neuropatie. U většiny pacientů se stav po přerušení léčby přípravkem Arava zlepšil. Přesto byla v konečném výsledku značná variabilita, tj. u některých pacientů neuropatie odezněla, u některých však příznaky přetrvávaly. Riziko periferní neuropatie se také může zvýšit, pokud je pacient starší 60 </w:t>
      </w:r>
      <w:r w:rsidRPr="00140DA1">
        <w:rPr>
          <w:color w:val="000000"/>
          <w:lang w:val="cs-CZ"/>
        </w:rPr>
        <w:t>let,</w:t>
      </w:r>
      <w:r w:rsidRPr="00140DA1">
        <w:rPr>
          <w:rFonts w:ascii="Arial" w:hAnsi="Arial" w:cs="Arial"/>
          <w:color w:val="000000"/>
          <w:lang w:val="cs-CZ"/>
        </w:rPr>
        <w:t xml:space="preserve"> </w:t>
      </w:r>
      <w:r w:rsidRPr="00140DA1">
        <w:rPr>
          <w:color w:val="000000"/>
          <w:lang w:val="cs-CZ"/>
        </w:rPr>
        <w:t xml:space="preserve">pokud má souběžně jinou neurotoxickou léčbu anebo pokud má diabetes. Jestliže se u pacienta užívajícího přípravek Arava objeví periferní neuropatie, je zapotřebí zvážit ukončení léčby přípravkem Arava a zahájení eliminační </w:t>
      </w:r>
      <w:r w:rsidR="00226E96" w:rsidRPr="00140DA1">
        <w:rPr>
          <w:color w:val="000000"/>
          <w:lang w:val="cs-CZ"/>
        </w:rPr>
        <w:t>procedury</w:t>
      </w:r>
      <w:r w:rsidRPr="00140DA1">
        <w:rPr>
          <w:color w:val="000000"/>
          <w:lang w:val="cs-CZ"/>
        </w:rPr>
        <w:t xml:space="preserve"> (viz bod 4.4).</w:t>
      </w:r>
    </w:p>
    <w:p w14:paraId="7B1889E2" w14:textId="77777777" w:rsidR="00CF46F4" w:rsidRPr="00140DA1" w:rsidRDefault="00CF46F4" w:rsidP="00CF46F4">
      <w:pPr>
        <w:spacing w:line="240" w:lineRule="auto"/>
        <w:rPr>
          <w:lang w:val="cs-CZ"/>
        </w:rPr>
      </w:pPr>
    </w:p>
    <w:p w14:paraId="776E9404" w14:textId="77777777" w:rsidR="00CF46F4" w:rsidRPr="00140DA1" w:rsidRDefault="00CF46F4" w:rsidP="00CF46F4">
      <w:pPr>
        <w:spacing w:line="240" w:lineRule="auto"/>
        <w:rPr>
          <w:u w:val="single"/>
          <w:lang w:val="cs-CZ"/>
        </w:rPr>
      </w:pPr>
      <w:r w:rsidRPr="00140DA1">
        <w:rPr>
          <w:u w:val="single"/>
          <w:lang w:val="cs-CZ"/>
        </w:rPr>
        <w:t>Kolitida</w:t>
      </w:r>
    </w:p>
    <w:p w14:paraId="68315377" w14:textId="77777777" w:rsidR="00CF46F4" w:rsidRPr="00140DA1" w:rsidRDefault="00CF46F4" w:rsidP="00CF46F4">
      <w:pPr>
        <w:spacing w:line="240" w:lineRule="auto"/>
        <w:rPr>
          <w:lang w:val="cs-CZ"/>
        </w:rPr>
      </w:pPr>
    </w:p>
    <w:p w14:paraId="475BD95E" w14:textId="77777777" w:rsidR="00CF46F4" w:rsidRPr="00140DA1" w:rsidRDefault="00CF46F4" w:rsidP="00CF46F4">
      <w:pPr>
        <w:spacing w:line="240" w:lineRule="auto"/>
        <w:rPr>
          <w:lang w:val="cs-CZ"/>
        </w:rPr>
      </w:pPr>
      <w:r w:rsidRPr="00140DA1">
        <w:rPr>
          <w:lang w:val="cs-CZ"/>
        </w:rPr>
        <w:t>U pacientů léčených leflunomidem byla hlášena kolitida, včetně mikroskopické kolitidy. U pacientů léčených leflunomidem, kteří trpí neobjasněným chronickým průjmem, je třeba provést náležitá diagnostická vyšetření.</w:t>
      </w:r>
    </w:p>
    <w:p w14:paraId="29AEBC86" w14:textId="77777777" w:rsidR="00CF46F4" w:rsidRPr="00140DA1" w:rsidRDefault="00CF46F4" w:rsidP="005416EE">
      <w:pPr>
        <w:spacing w:line="240" w:lineRule="auto"/>
        <w:rPr>
          <w:lang w:val="cs-CZ"/>
        </w:rPr>
      </w:pPr>
    </w:p>
    <w:p w14:paraId="2F831E32" w14:textId="77777777" w:rsidR="0032052C" w:rsidRPr="00140DA1" w:rsidRDefault="0032052C" w:rsidP="0046757D">
      <w:pPr>
        <w:spacing w:line="240" w:lineRule="auto"/>
        <w:rPr>
          <w:u w:val="single"/>
          <w:lang w:val="cs-CZ"/>
        </w:rPr>
      </w:pPr>
      <w:r w:rsidRPr="00140DA1">
        <w:rPr>
          <w:u w:val="single"/>
          <w:lang w:val="cs-CZ"/>
        </w:rPr>
        <w:t>Krevní tlak</w:t>
      </w:r>
    </w:p>
    <w:p w14:paraId="542A42DF" w14:textId="77777777" w:rsidR="0032052C" w:rsidRPr="00140DA1" w:rsidRDefault="0032052C" w:rsidP="0046757D">
      <w:pPr>
        <w:spacing w:line="240" w:lineRule="auto"/>
        <w:rPr>
          <w:b/>
          <w:lang w:val="cs-CZ"/>
        </w:rPr>
      </w:pPr>
    </w:p>
    <w:p w14:paraId="745455A0" w14:textId="77777777" w:rsidR="0032052C" w:rsidRPr="00140DA1" w:rsidRDefault="0032052C" w:rsidP="0046757D">
      <w:pPr>
        <w:spacing w:line="240" w:lineRule="auto"/>
        <w:rPr>
          <w:lang w:val="cs-CZ"/>
        </w:rPr>
      </w:pPr>
      <w:r w:rsidRPr="00140DA1">
        <w:rPr>
          <w:lang w:val="cs-CZ"/>
        </w:rPr>
        <w:t>Před zahájením léčby leflunomidem a dále pravidelně v jejím průběhu je nutno kontrolovat krevní tlak.</w:t>
      </w:r>
    </w:p>
    <w:p w14:paraId="6265DB8D" w14:textId="77777777" w:rsidR="0032052C" w:rsidRPr="00140DA1" w:rsidRDefault="0032052C" w:rsidP="0046757D">
      <w:pPr>
        <w:spacing w:line="240" w:lineRule="auto"/>
        <w:rPr>
          <w:lang w:val="cs-CZ"/>
        </w:rPr>
      </w:pPr>
    </w:p>
    <w:p w14:paraId="78A496F2" w14:textId="77777777" w:rsidR="0032052C" w:rsidRPr="00140DA1" w:rsidRDefault="00CF46F4" w:rsidP="0046757D">
      <w:pPr>
        <w:spacing w:line="240" w:lineRule="auto"/>
        <w:rPr>
          <w:u w:val="single"/>
          <w:lang w:val="cs-CZ"/>
        </w:rPr>
      </w:pPr>
      <w:r w:rsidRPr="00140DA1">
        <w:rPr>
          <w:u w:val="single"/>
          <w:lang w:val="cs-CZ"/>
        </w:rPr>
        <w:t xml:space="preserve">Plodnost </w:t>
      </w:r>
      <w:r w:rsidR="0032052C" w:rsidRPr="00140DA1">
        <w:rPr>
          <w:u w:val="single"/>
          <w:lang w:val="cs-CZ"/>
        </w:rPr>
        <w:t>(doporučení pro muže)</w:t>
      </w:r>
    </w:p>
    <w:p w14:paraId="5D3FC33D" w14:textId="77777777" w:rsidR="0032052C" w:rsidRPr="00140DA1" w:rsidRDefault="0032052C" w:rsidP="0046757D">
      <w:pPr>
        <w:spacing w:line="240" w:lineRule="auto"/>
        <w:rPr>
          <w:lang w:val="cs-CZ"/>
        </w:rPr>
      </w:pPr>
    </w:p>
    <w:p w14:paraId="7231E8C7" w14:textId="77777777" w:rsidR="003415A3" w:rsidRPr="00140DA1" w:rsidRDefault="003415A3" w:rsidP="0046757D">
      <w:pPr>
        <w:spacing w:line="240" w:lineRule="auto"/>
        <w:rPr>
          <w:lang w:val="cs-CZ"/>
        </w:rPr>
      </w:pPr>
      <w:r w:rsidRPr="00140DA1">
        <w:rPr>
          <w:lang w:val="cs-CZ"/>
        </w:rPr>
        <w:t>Pacienti mužského pohlaví by si měli být vědomi možné fetální toxicity přenášené muži. Během léčby leflunomidem by měla být zajištěna spolehlivá antikoncepce.</w:t>
      </w:r>
    </w:p>
    <w:p w14:paraId="7FBC1087" w14:textId="77777777" w:rsidR="003415A3" w:rsidRPr="00140DA1" w:rsidRDefault="003415A3" w:rsidP="005416EE">
      <w:pPr>
        <w:spacing w:line="240" w:lineRule="auto"/>
        <w:rPr>
          <w:lang w:val="cs-CZ"/>
        </w:rPr>
      </w:pPr>
    </w:p>
    <w:p w14:paraId="6CD2FD28" w14:textId="77777777" w:rsidR="0032052C" w:rsidRPr="00140DA1" w:rsidRDefault="0032052C" w:rsidP="005416EE">
      <w:pPr>
        <w:spacing w:line="240" w:lineRule="auto"/>
        <w:rPr>
          <w:lang w:val="cs-CZ"/>
        </w:rPr>
      </w:pPr>
      <w:r w:rsidRPr="00140DA1">
        <w:rPr>
          <w:lang w:val="cs-CZ"/>
        </w:rPr>
        <w:t>O riziku možné fetální toxicity přenášené jedinci mužského pohlaví nejsou dostupné žádné konkrétní informace. Testy na zvířatech, které by zjistily toto specifické riziko, nebyly provedeny. Aby se minimalizovalo jakékoliv možné riziko, doporučuje se mužům, kteří plánují otcovství, nejprve podávání leflunomidu přerušit a užívat buď 8</w:t>
      </w:r>
      <w:r w:rsidR="0046757D" w:rsidRPr="00140DA1">
        <w:rPr>
          <w:lang w:val="cs-CZ"/>
        </w:rPr>
        <w:t> </w:t>
      </w:r>
      <w:r w:rsidRPr="00140DA1">
        <w:rPr>
          <w:lang w:val="cs-CZ"/>
        </w:rPr>
        <w:t xml:space="preserve">g </w:t>
      </w:r>
      <w:r w:rsidR="003415A3" w:rsidRPr="00140DA1">
        <w:rPr>
          <w:lang w:val="cs-CZ"/>
        </w:rPr>
        <w:t>ch</w:t>
      </w:r>
      <w:r w:rsidRPr="00140DA1">
        <w:rPr>
          <w:lang w:val="cs-CZ"/>
        </w:rPr>
        <w:t>olestyraminu třikrát denně po dobu 11 dní nebo 50</w:t>
      </w:r>
      <w:r w:rsidR="0046757D" w:rsidRPr="00140DA1">
        <w:rPr>
          <w:lang w:val="cs-CZ"/>
        </w:rPr>
        <w:t> </w:t>
      </w:r>
      <w:r w:rsidRPr="00140DA1">
        <w:rPr>
          <w:lang w:val="cs-CZ"/>
        </w:rPr>
        <w:t>g práškového aktivního uhlí čtyřikrát denně po dobu 11 dní.</w:t>
      </w:r>
    </w:p>
    <w:p w14:paraId="7546D9F2" w14:textId="77777777" w:rsidR="0032052C" w:rsidRPr="00140DA1" w:rsidRDefault="0032052C" w:rsidP="005416EE">
      <w:pPr>
        <w:spacing w:line="240" w:lineRule="auto"/>
        <w:rPr>
          <w:lang w:val="cs-CZ"/>
        </w:rPr>
      </w:pPr>
    </w:p>
    <w:p w14:paraId="3A2400D7" w14:textId="77777777" w:rsidR="0032052C" w:rsidRPr="00140DA1" w:rsidRDefault="0032052C" w:rsidP="005416EE">
      <w:pPr>
        <w:spacing w:line="240" w:lineRule="auto"/>
        <w:rPr>
          <w:lang w:val="cs-CZ"/>
        </w:rPr>
      </w:pPr>
      <w:r w:rsidRPr="00140DA1">
        <w:rPr>
          <w:lang w:val="cs-CZ"/>
        </w:rPr>
        <w:t>Potom je třeba v obou případech nejprve stanovit koncentraci A771726 v plazmě a plazmatická koncentrace A771726 musí být znovu stanovena v intervalu nejméně 14 dní. Jsou-li obě naměřené koncentrace pod hodnotou 0,02</w:t>
      </w:r>
      <w:r w:rsidR="0046757D" w:rsidRPr="00140DA1">
        <w:rPr>
          <w:lang w:val="cs-CZ"/>
        </w:rPr>
        <w:t> </w:t>
      </w:r>
      <w:r w:rsidRPr="00140DA1">
        <w:rPr>
          <w:lang w:val="cs-CZ"/>
        </w:rPr>
        <w:t>mg/l, je riziko fetální toxicity po následném vyčkávacím období dalších 3 měsíců velmi nízké.</w:t>
      </w:r>
    </w:p>
    <w:p w14:paraId="12410F8D" w14:textId="77777777" w:rsidR="003415A3" w:rsidRPr="00140DA1" w:rsidRDefault="003415A3" w:rsidP="005416EE">
      <w:pPr>
        <w:pStyle w:val="Heading2"/>
        <w:spacing w:before="0" w:after="0" w:line="240" w:lineRule="auto"/>
        <w:rPr>
          <w:rFonts w:ascii="Times New Roman" w:hAnsi="Times New Roman"/>
          <w:b w:val="0"/>
          <w:sz w:val="22"/>
          <w:szCs w:val="22"/>
          <w:lang w:val="cs-CZ"/>
        </w:rPr>
      </w:pPr>
    </w:p>
    <w:p w14:paraId="64FE46B9" w14:textId="77777777" w:rsidR="0032052C" w:rsidRPr="00140DA1" w:rsidRDefault="0032052C" w:rsidP="005416EE">
      <w:pPr>
        <w:pStyle w:val="Heading2"/>
        <w:spacing w:before="0" w:after="0" w:line="240" w:lineRule="auto"/>
        <w:rPr>
          <w:rFonts w:ascii="Times New Roman" w:hAnsi="Times New Roman"/>
          <w:b w:val="0"/>
          <w:i w:val="0"/>
          <w:sz w:val="22"/>
          <w:szCs w:val="22"/>
          <w:u w:val="single"/>
          <w:lang w:val="cs-CZ"/>
        </w:rPr>
      </w:pPr>
      <w:r w:rsidRPr="00140DA1">
        <w:rPr>
          <w:rFonts w:ascii="Times New Roman" w:hAnsi="Times New Roman"/>
          <w:b w:val="0"/>
          <w:i w:val="0"/>
          <w:sz w:val="22"/>
          <w:szCs w:val="22"/>
          <w:u w:val="single"/>
          <w:lang w:val="cs-CZ"/>
        </w:rPr>
        <w:t xml:space="preserve">Eliminační </w:t>
      </w:r>
      <w:r w:rsidR="00C01310" w:rsidRPr="00140DA1">
        <w:rPr>
          <w:rFonts w:ascii="Times New Roman" w:hAnsi="Times New Roman"/>
          <w:b w:val="0"/>
          <w:i w:val="0"/>
          <w:sz w:val="22"/>
          <w:szCs w:val="22"/>
          <w:u w:val="single"/>
          <w:lang w:val="cs-CZ"/>
        </w:rPr>
        <w:t>procedura</w:t>
      </w:r>
    </w:p>
    <w:p w14:paraId="09EC1162" w14:textId="77777777" w:rsidR="0032052C" w:rsidRPr="00140DA1" w:rsidRDefault="0032052C" w:rsidP="005416EE">
      <w:pPr>
        <w:spacing w:line="240" w:lineRule="auto"/>
        <w:rPr>
          <w:lang w:val="cs-CZ"/>
        </w:rPr>
      </w:pPr>
    </w:p>
    <w:p w14:paraId="40639ED7" w14:textId="77777777" w:rsidR="0032052C" w:rsidRPr="00140DA1" w:rsidRDefault="0032052C" w:rsidP="005416EE">
      <w:pPr>
        <w:spacing w:line="240" w:lineRule="auto"/>
        <w:rPr>
          <w:lang w:val="cs-CZ"/>
        </w:rPr>
      </w:pPr>
      <w:r w:rsidRPr="00140DA1">
        <w:rPr>
          <w:lang w:val="cs-CZ"/>
        </w:rPr>
        <w:t>Podává se cholestyramin 8</w:t>
      </w:r>
      <w:r w:rsidR="0046757D" w:rsidRPr="00140DA1">
        <w:rPr>
          <w:lang w:val="cs-CZ"/>
        </w:rPr>
        <w:t> </w:t>
      </w:r>
      <w:r w:rsidRPr="00140DA1">
        <w:rPr>
          <w:lang w:val="cs-CZ"/>
        </w:rPr>
        <w:t>g třikrát denně. Alternativně je možné podat 50</w:t>
      </w:r>
      <w:r w:rsidR="0046757D" w:rsidRPr="00140DA1">
        <w:rPr>
          <w:lang w:val="cs-CZ"/>
        </w:rPr>
        <w:t> </w:t>
      </w:r>
      <w:r w:rsidRPr="00140DA1">
        <w:rPr>
          <w:lang w:val="cs-CZ"/>
        </w:rPr>
        <w:t xml:space="preserve">g aktivního uhlí v prášku čtyřikrát denně. Délka kompletní eliminační </w:t>
      </w:r>
      <w:r w:rsidR="00226E96" w:rsidRPr="00140DA1">
        <w:rPr>
          <w:lang w:val="cs-CZ"/>
        </w:rPr>
        <w:t>procedury</w:t>
      </w:r>
      <w:r w:rsidRPr="00140DA1">
        <w:rPr>
          <w:lang w:val="cs-CZ"/>
        </w:rPr>
        <w:t xml:space="preserve"> je obvykle 11 dní. Délka může být upravena v závislosti na klinickém vyšetření a laboratorních hodnotách.</w:t>
      </w:r>
    </w:p>
    <w:p w14:paraId="48D16776" w14:textId="77777777" w:rsidR="0032052C" w:rsidRPr="00140DA1" w:rsidRDefault="0032052C" w:rsidP="005416EE">
      <w:pPr>
        <w:tabs>
          <w:tab w:val="clear" w:pos="567"/>
        </w:tabs>
        <w:spacing w:line="240" w:lineRule="auto"/>
        <w:jc w:val="both"/>
        <w:rPr>
          <w:lang w:val="cs-CZ"/>
        </w:rPr>
      </w:pPr>
    </w:p>
    <w:p w14:paraId="247AED0A" w14:textId="77777777" w:rsidR="003415A3" w:rsidRPr="00140DA1" w:rsidRDefault="003415A3" w:rsidP="00760E42">
      <w:pPr>
        <w:keepNext/>
        <w:tabs>
          <w:tab w:val="clear" w:pos="567"/>
        </w:tabs>
        <w:autoSpaceDE w:val="0"/>
        <w:autoSpaceDN w:val="0"/>
        <w:adjustRightInd w:val="0"/>
        <w:spacing w:line="240" w:lineRule="auto"/>
        <w:rPr>
          <w:bCs/>
          <w:u w:val="single"/>
          <w:lang w:val="cs-CZ"/>
        </w:rPr>
      </w:pPr>
      <w:r w:rsidRPr="00140DA1">
        <w:rPr>
          <w:bCs/>
          <w:u w:val="single"/>
          <w:lang w:val="cs-CZ"/>
        </w:rPr>
        <w:t>Lakt</w:t>
      </w:r>
      <w:r w:rsidR="00DE6CB1" w:rsidRPr="00140DA1">
        <w:rPr>
          <w:bCs/>
          <w:u w:val="single"/>
          <w:lang w:val="cs-CZ"/>
        </w:rPr>
        <w:t>os</w:t>
      </w:r>
      <w:r w:rsidRPr="00140DA1">
        <w:rPr>
          <w:bCs/>
          <w:u w:val="single"/>
          <w:lang w:val="cs-CZ"/>
        </w:rPr>
        <w:t>a</w:t>
      </w:r>
    </w:p>
    <w:p w14:paraId="1AE463F0" w14:textId="77777777" w:rsidR="003415A3" w:rsidRPr="00140DA1" w:rsidRDefault="003415A3" w:rsidP="00760E42">
      <w:pPr>
        <w:keepNext/>
        <w:tabs>
          <w:tab w:val="clear" w:pos="567"/>
        </w:tabs>
        <w:autoSpaceDE w:val="0"/>
        <w:autoSpaceDN w:val="0"/>
        <w:adjustRightInd w:val="0"/>
        <w:spacing w:line="240" w:lineRule="auto"/>
        <w:rPr>
          <w:b/>
          <w:bCs/>
          <w:lang w:val="cs-CZ"/>
        </w:rPr>
      </w:pPr>
    </w:p>
    <w:p w14:paraId="46DAB6B8" w14:textId="77777777" w:rsidR="003415A3" w:rsidRPr="00140DA1" w:rsidRDefault="00DE6CB1" w:rsidP="00760E42">
      <w:pPr>
        <w:keepNext/>
        <w:tabs>
          <w:tab w:val="clear" w:pos="567"/>
        </w:tabs>
        <w:autoSpaceDE w:val="0"/>
        <w:autoSpaceDN w:val="0"/>
        <w:adjustRightInd w:val="0"/>
        <w:spacing w:line="240" w:lineRule="auto"/>
        <w:rPr>
          <w:lang w:val="cs-CZ"/>
        </w:rPr>
      </w:pPr>
      <w:r w:rsidRPr="00140DA1">
        <w:rPr>
          <w:lang w:val="cs-CZ"/>
        </w:rPr>
        <w:t xml:space="preserve">Přípravek </w:t>
      </w:r>
      <w:r w:rsidR="003415A3" w:rsidRPr="00140DA1">
        <w:rPr>
          <w:lang w:val="cs-CZ"/>
        </w:rPr>
        <w:t>Arava obsahuje lakt</w:t>
      </w:r>
      <w:r w:rsidRPr="00140DA1">
        <w:rPr>
          <w:lang w:val="cs-CZ"/>
        </w:rPr>
        <w:t>os</w:t>
      </w:r>
      <w:r w:rsidR="003415A3" w:rsidRPr="00140DA1">
        <w:rPr>
          <w:lang w:val="cs-CZ"/>
        </w:rPr>
        <w:t xml:space="preserve">u. </w:t>
      </w:r>
      <w:r w:rsidR="00BC6BCF" w:rsidRPr="00140DA1">
        <w:rPr>
          <w:lang w:val="cs-CZ"/>
        </w:rPr>
        <w:t>Pacienti se vzácnou vrozenou intolerancí galakt</w:t>
      </w:r>
      <w:r w:rsidRPr="00140DA1">
        <w:rPr>
          <w:lang w:val="cs-CZ"/>
        </w:rPr>
        <w:t>os</w:t>
      </w:r>
      <w:r w:rsidR="00BC6BCF" w:rsidRPr="00140DA1">
        <w:rPr>
          <w:lang w:val="cs-CZ"/>
        </w:rPr>
        <w:t>y, vrozeným deficitem lakt</w:t>
      </w:r>
      <w:r w:rsidRPr="00140DA1">
        <w:rPr>
          <w:lang w:val="cs-CZ"/>
        </w:rPr>
        <w:t>as</w:t>
      </w:r>
      <w:r w:rsidR="00BC6BCF" w:rsidRPr="00140DA1">
        <w:rPr>
          <w:lang w:val="cs-CZ"/>
        </w:rPr>
        <w:t>y nebo gluk</w:t>
      </w:r>
      <w:r w:rsidRPr="00140DA1">
        <w:rPr>
          <w:lang w:val="cs-CZ"/>
        </w:rPr>
        <w:t>os</w:t>
      </w:r>
      <w:r w:rsidR="00BC6BCF" w:rsidRPr="00140DA1">
        <w:rPr>
          <w:lang w:val="cs-CZ"/>
        </w:rPr>
        <w:t>o-galakt</w:t>
      </w:r>
      <w:r w:rsidRPr="00140DA1">
        <w:rPr>
          <w:lang w:val="cs-CZ"/>
        </w:rPr>
        <w:t>os</w:t>
      </w:r>
      <w:r w:rsidR="00BC6BCF" w:rsidRPr="00140DA1">
        <w:rPr>
          <w:lang w:val="cs-CZ"/>
        </w:rPr>
        <w:t>ovou malabsorbcí by neměli tento léčivý přípravek užívat.</w:t>
      </w:r>
    </w:p>
    <w:p w14:paraId="4FA08417" w14:textId="77777777" w:rsidR="003451E1" w:rsidRPr="00140DA1" w:rsidRDefault="003451E1" w:rsidP="00760E42">
      <w:pPr>
        <w:keepNext/>
        <w:tabs>
          <w:tab w:val="clear" w:pos="567"/>
        </w:tabs>
        <w:autoSpaceDE w:val="0"/>
        <w:autoSpaceDN w:val="0"/>
        <w:adjustRightInd w:val="0"/>
        <w:spacing w:line="240" w:lineRule="auto"/>
        <w:rPr>
          <w:lang w:val="cs-CZ"/>
        </w:rPr>
      </w:pPr>
    </w:p>
    <w:p w14:paraId="5BF838A0" w14:textId="77777777" w:rsidR="003451E1" w:rsidRPr="00140DA1" w:rsidRDefault="003451E1" w:rsidP="003451E1">
      <w:pPr>
        <w:suppressLineNumbers/>
        <w:spacing w:line="240" w:lineRule="auto"/>
        <w:outlineLvl w:val="0"/>
        <w:rPr>
          <w:u w:val="single"/>
          <w:lang w:val="cs-CZ"/>
        </w:rPr>
      </w:pPr>
      <w:r w:rsidRPr="00140DA1">
        <w:rPr>
          <w:u w:val="single"/>
          <w:lang w:val="cs-CZ"/>
        </w:rPr>
        <w:t>Interference při stanovování hladin ionizovaného kalcia</w:t>
      </w:r>
    </w:p>
    <w:p w14:paraId="5CA13CE5" w14:textId="77777777" w:rsidR="003451E1" w:rsidRPr="00140DA1" w:rsidRDefault="003451E1" w:rsidP="003451E1">
      <w:pPr>
        <w:suppressLineNumbers/>
        <w:spacing w:line="240" w:lineRule="auto"/>
        <w:outlineLvl w:val="0"/>
        <w:rPr>
          <w:lang w:val="cs-CZ"/>
        </w:rPr>
      </w:pPr>
      <w:r w:rsidRPr="00140DA1">
        <w:rPr>
          <w:lang w:val="cs-CZ"/>
        </w:rPr>
        <w:t>Měření hladin ionizovaného kalcia při léčbě leflunomidem a/nebo teriflunomidem (aktivním metabolitem leflunomidu) může v závislosti na typu použitého analyzátoru ionizovaného kalcia (např. analyzátoru krevních plynů) vykazovat falešně snížené hodnoty. Proto je třeba pozorované snížení hladin ionizovaného kalcia u pacientů podstupujících léčbu leflunomidem nebo teriflunomidem interpretovat s opatrností. V případě nejistoty ohledně naměřených hodnot se doporučuje stanovit celkovou koncentraci kalcia v séru po korekci na sérový albumin.</w:t>
      </w:r>
    </w:p>
    <w:p w14:paraId="30AA172D" w14:textId="77777777" w:rsidR="0032052C" w:rsidRPr="00140DA1" w:rsidRDefault="0032052C" w:rsidP="005416EE">
      <w:pPr>
        <w:tabs>
          <w:tab w:val="clear" w:pos="567"/>
        </w:tabs>
        <w:spacing w:line="240" w:lineRule="auto"/>
        <w:jc w:val="both"/>
        <w:rPr>
          <w:lang w:val="cs-CZ"/>
        </w:rPr>
      </w:pPr>
    </w:p>
    <w:p w14:paraId="0847E81A" w14:textId="77777777" w:rsidR="0032052C" w:rsidRPr="00140DA1" w:rsidRDefault="0032052C" w:rsidP="005416EE">
      <w:pPr>
        <w:tabs>
          <w:tab w:val="clear" w:pos="567"/>
        </w:tabs>
        <w:spacing w:line="240" w:lineRule="auto"/>
        <w:jc w:val="both"/>
        <w:rPr>
          <w:lang w:val="cs-CZ"/>
        </w:rPr>
      </w:pPr>
      <w:r w:rsidRPr="00140DA1">
        <w:rPr>
          <w:b/>
          <w:lang w:val="cs-CZ"/>
        </w:rPr>
        <w:t>4.5</w:t>
      </w:r>
      <w:r w:rsidRPr="00140DA1">
        <w:rPr>
          <w:b/>
          <w:lang w:val="cs-CZ"/>
        </w:rPr>
        <w:tab/>
        <w:t>Interakce s jinými léčivými přípravky a jiné formy interakce</w:t>
      </w:r>
    </w:p>
    <w:p w14:paraId="499FDD40" w14:textId="77777777" w:rsidR="0032052C" w:rsidRPr="00140DA1" w:rsidRDefault="0032052C" w:rsidP="005416EE">
      <w:pPr>
        <w:spacing w:line="240" w:lineRule="auto"/>
        <w:rPr>
          <w:lang w:val="cs-CZ"/>
        </w:rPr>
      </w:pPr>
    </w:p>
    <w:p w14:paraId="14F7B5BF" w14:textId="77777777" w:rsidR="003415A3" w:rsidRPr="00140DA1" w:rsidRDefault="001F3BAB" w:rsidP="005416EE">
      <w:pPr>
        <w:spacing w:line="240" w:lineRule="auto"/>
        <w:rPr>
          <w:lang w:val="cs-CZ"/>
        </w:rPr>
      </w:pPr>
      <w:r w:rsidRPr="00140DA1">
        <w:rPr>
          <w:lang w:val="cs-CZ"/>
        </w:rPr>
        <w:t>Studie interakcí byly provede</w:t>
      </w:r>
      <w:r w:rsidR="003415A3" w:rsidRPr="00140DA1">
        <w:rPr>
          <w:lang w:val="cs-CZ"/>
        </w:rPr>
        <w:t>ny pouze u dospělých.</w:t>
      </w:r>
    </w:p>
    <w:p w14:paraId="7E041D86" w14:textId="77777777" w:rsidR="003415A3" w:rsidRPr="00140DA1" w:rsidRDefault="003415A3" w:rsidP="005416EE">
      <w:pPr>
        <w:spacing w:line="240" w:lineRule="auto"/>
        <w:rPr>
          <w:lang w:val="cs-CZ"/>
        </w:rPr>
      </w:pPr>
    </w:p>
    <w:p w14:paraId="7EEDA645" w14:textId="77777777" w:rsidR="0032052C" w:rsidRPr="00140DA1" w:rsidRDefault="0032052C" w:rsidP="005416EE">
      <w:pPr>
        <w:spacing w:line="240" w:lineRule="auto"/>
        <w:rPr>
          <w:lang w:val="cs-CZ"/>
        </w:rPr>
      </w:pPr>
      <w:r w:rsidRPr="00140DA1">
        <w:rPr>
          <w:lang w:val="cs-CZ"/>
        </w:rPr>
        <w:t>Více nežádoucích účinků může vzniknout v případě nedávno nebo současně užívaných hepatotoxických či hematotoxických lé</w:t>
      </w:r>
      <w:r w:rsidR="00CF46F4" w:rsidRPr="00140DA1">
        <w:rPr>
          <w:lang w:val="cs-CZ"/>
        </w:rPr>
        <w:t>čivých přípravků</w:t>
      </w:r>
      <w:r w:rsidRPr="00140DA1">
        <w:rPr>
          <w:lang w:val="cs-CZ"/>
        </w:rPr>
        <w:t>, nebo následuje-li po léčbě leflunomidem podávání těchto lé</w:t>
      </w:r>
      <w:r w:rsidR="00CF46F4" w:rsidRPr="00140DA1">
        <w:rPr>
          <w:lang w:val="cs-CZ"/>
        </w:rPr>
        <w:t>čivých přípravků</w:t>
      </w:r>
      <w:r w:rsidRPr="00140DA1">
        <w:rPr>
          <w:lang w:val="cs-CZ"/>
        </w:rPr>
        <w:t xml:space="preserve"> bez provedení eliminační </w:t>
      </w:r>
      <w:r w:rsidR="00B27640" w:rsidRPr="00140DA1">
        <w:rPr>
          <w:lang w:val="cs-CZ"/>
        </w:rPr>
        <w:t>procedury</w:t>
      </w:r>
      <w:r w:rsidRPr="00140DA1">
        <w:rPr>
          <w:lang w:val="cs-CZ"/>
        </w:rPr>
        <w:t xml:space="preserve"> (viz také bod 4.4 doporučení týkající se kombinace s jinou léčbou). Proto se doporučuje důsledné monitorování jaterních </w:t>
      </w:r>
      <w:r w:rsidR="003415A3" w:rsidRPr="00140DA1">
        <w:rPr>
          <w:lang w:val="cs-CZ"/>
        </w:rPr>
        <w:t xml:space="preserve">enzymů </w:t>
      </w:r>
      <w:r w:rsidRPr="00140DA1">
        <w:rPr>
          <w:lang w:val="cs-CZ"/>
        </w:rPr>
        <w:t>a hematologických parametrů v úvodní fázi po převedení.</w:t>
      </w:r>
    </w:p>
    <w:p w14:paraId="7E10AA5C" w14:textId="77777777" w:rsidR="0032052C" w:rsidRPr="00140DA1" w:rsidRDefault="0032052C" w:rsidP="005416EE">
      <w:pPr>
        <w:spacing w:line="240" w:lineRule="auto"/>
        <w:rPr>
          <w:lang w:val="cs-CZ"/>
        </w:rPr>
      </w:pPr>
    </w:p>
    <w:p w14:paraId="60649104" w14:textId="77777777" w:rsidR="00716A1A" w:rsidRPr="00140DA1" w:rsidRDefault="00716A1A" w:rsidP="00716A1A">
      <w:pPr>
        <w:spacing w:line="240" w:lineRule="auto"/>
        <w:rPr>
          <w:u w:val="single"/>
          <w:lang w:val="cs-CZ"/>
        </w:rPr>
      </w:pPr>
      <w:r w:rsidRPr="00140DA1">
        <w:rPr>
          <w:u w:val="single"/>
          <w:lang w:val="cs-CZ"/>
        </w:rPr>
        <w:t>Metotrexát</w:t>
      </w:r>
    </w:p>
    <w:p w14:paraId="0D1C4190" w14:textId="77777777" w:rsidR="00716A1A" w:rsidRPr="00140DA1" w:rsidRDefault="00716A1A" w:rsidP="005416EE">
      <w:pPr>
        <w:spacing w:line="240" w:lineRule="auto"/>
        <w:rPr>
          <w:lang w:val="cs-CZ"/>
        </w:rPr>
      </w:pPr>
    </w:p>
    <w:p w14:paraId="100BF580" w14:textId="77777777" w:rsidR="0032052C" w:rsidRPr="00140DA1" w:rsidRDefault="0032052C" w:rsidP="005416EE">
      <w:pPr>
        <w:spacing w:line="240" w:lineRule="auto"/>
        <w:rPr>
          <w:lang w:val="cs-CZ"/>
        </w:rPr>
      </w:pPr>
      <w:r w:rsidRPr="00140DA1">
        <w:rPr>
          <w:lang w:val="cs-CZ"/>
        </w:rPr>
        <w:t>V malé studii (n=30), kde byl leflunomid (10 – 20</w:t>
      </w:r>
      <w:r w:rsidR="0046757D" w:rsidRPr="00140DA1">
        <w:rPr>
          <w:lang w:val="cs-CZ"/>
        </w:rPr>
        <w:t> </w:t>
      </w:r>
      <w:r w:rsidRPr="00140DA1">
        <w:rPr>
          <w:lang w:val="cs-CZ"/>
        </w:rPr>
        <w:t>mg denně) podáván spolu s metotrexátem (10 – 25</w:t>
      </w:r>
      <w:r w:rsidR="00B01F7C" w:rsidRPr="00140DA1">
        <w:rPr>
          <w:lang w:val="cs-CZ"/>
        </w:rPr>
        <w:t> </w:t>
      </w:r>
      <w:r w:rsidRPr="00140DA1">
        <w:rPr>
          <w:lang w:val="cs-CZ"/>
        </w:rPr>
        <w:t>mg týdně), bylo pozorováno 2-3násobné zvýšení jaterních enzymů u 5 ze 30 pacientů. Všechna zvýšení se normalizovala, ve dvou případech bez přerušení podávání obou lé</w:t>
      </w:r>
      <w:r w:rsidR="00CF46F4" w:rsidRPr="00140DA1">
        <w:rPr>
          <w:lang w:val="cs-CZ"/>
        </w:rPr>
        <w:t>čivých přípravků</w:t>
      </w:r>
      <w:r w:rsidRPr="00140DA1">
        <w:rPr>
          <w:lang w:val="cs-CZ"/>
        </w:rPr>
        <w:t xml:space="preserve"> a ve 3</w:t>
      </w:r>
      <w:r w:rsidR="00CF46F4" w:rsidRPr="00140DA1">
        <w:rPr>
          <w:lang w:val="cs-CZ"/>
        </w:rPr>
        <w:t> </w:t>
      </w:r>
      <w:r w:rsidRPr="00140DA1">
        <w:rPr>
          <w:lang w:val="cs-CZ"/>
        </w:rPr>
        <w:t>případech po vysazení leflunomidu. Více než trojnásobné zvýšení bylo pozorováno u dalších 5</w:t>
      </w:r>
      <w:r w:rsidR="00CF46F4" w:rsidRPr="00140DA1">
        <w:rPr>
          <w:lang w:val="cs-CZ"/>
        </w:rPr>
        <w:t> </w:t>
      </w:r>
      <w:r w:rsidRPr="00140DA1">
        <w:rPr>
          <w:lang w:val="cs-CZ"/>
        </w:rPr>
        <w:t>pacientů. Všechna tato zvýšení se rovněž normalizovala, ve dvou případech bez přerušení podávání obou lé</w:t>
      </w:r>
      <w:r w:rsidR="00CF46F4" w:rsidRPr="00140DA1">
        <w:rPr>
          <w:lang w:val="cs-CZ"/>
        </w:rPr>
        <w:t>čivých přípravků</w:t>
      </w:r>
      <w:r w:rsidRPr="00140DA1">
        <w:rPr>
          <w:lang w:val="cs-CZ"/>
        </w:rPr>
        <w:t xml:space="preserve"> a ve 3 případech po vysazení leflunomidu.</w:t>
      </w:r>
    </w:p>
    <w:p w14:paraId="35D5EE37" w14:textId="77777777" w:rsidR="0032052C" w:rsidRPr="00140DA1" w:rsidRDefault="0032052C" w:rsidP="005416EE">
      <w:pPr>
        <w:spacing w:line="240" w:lineRule="auto"/>
        <w:rPr>
          <w:lang w:val="cs-CZ"/>
        </w:rPr>
      </w:pPr>
    </w:p>
    <w:p w14:paraId="6B208F17" w14:textId="77777777" w:rsidR="0032052C" w:rsidRPr="00140DA1" w:rsidRDefault="0032052C" w:rsidP="005416EE">
      <w:pPr>
        <w:spacing w:line="240" w:lineRule="auto"/>
        <w:rPr>
          <w:lang w:val="cs-CZ"/>
        </w:rPr>
      </w:pPr>
      <w:r w:rsidRPr="00140DA1">
        <w:rPr>
          <w:lang w:val="cs-CZ"/>
        </w:rPr>
        <w:t>U pacientů s revmatoidní artritidou nebyla mezi leflunomidem (10 – 20</w:t>
      </w:r>
      <w:r w:rsidR="0046757D" w:rsidRPr="00140DA1">
        <w:rPr>
          <w:lang w:val="cs-CZ"/>
        </w:rPr>
        <w:t> </w:t>
      </w:r>
      <w:r w:rsidRPr="00140DA1">
        <w:rPr>
          <w:lang w:val="cs-CZ"/>
        </w:rPr>
        <w:t>mg denně) a metotrex</w:t>
      </w:r>
      <w:r w:rsidR="0046757D" w:rsidRPr="00140DA1">
        <w:rPr>
          <w:lang w:val="cs-CZ"/>
        </w:rPr>
        <w:t>á</w:t>
      </w:r>
      <w:r w:rsidRPr="00140DA1">
        <w:rPr>
          <w:lang w:val="cs-CZ"/>
        </w:rPr>
        <w:t>tem (10 – 25 mg týdně) prokázána žádná farmakokinetická interakce.</w:t>
      </w:r>
    </w:p>
    <w:p w14:paraId="5B1E60C3" w14:textId="77777777" w:rsidR="00716A1A" w:rsidRPr="00140DA1" w:rsidRDefault="00716A1A" w:rsidP="00716A1A">
      <w:pPr>
        <w:spacing w:line="240" w:lineRule="auto"/>
        <w:rPr>
          <w:u w:val="single"/>
          <w:lang w:val="cs-CZ"/>
        </w:rPr>
      </w:pPr>
    </w:p>
    <w:p w14:paraId="3772F8F9" w14:textId="77777777" w:rsidR="00716A1A" w:rsidRPr="00140DA1" w:rsidRDefault="00716A1A" w:rsidP="00716A1A">
      <w:pPr>
        <w:spacing w:line="240" w:lineRule="auto"/>
        <w:rPr>
          <w:u w:val="single"/>
          <w:lang w:val="cs-CZ"/>
        </w:rPr>
      </w:pPr>
      <w:r w:rsidRPr="00140DA1">
        <w:rPr>
          <w:u w:val="single"/>
          <w:lang w:val="cs-CZ"/>
        </w:rPr>
        <w:t>Očkování</w:t>
      </w:r>
    </w:p>
    <w:p w14:paraId="50C64405" w14:textId="77777777" w:rsidR="00716A1A" w:rsidRPr="00140DA1" w:rsidRDefault="00716A1A" w:rsidP="00716A1A">
      <w:pPr>
        <w:spacing w:line="240" w:lineRule="auto"/>
        <w:rPr>
          <w:lang w:val="cs-CZ"/>
        </w:rPr>
      </w:pPr>
    </w:p>
    <w:p w14:paraId="612C4C4E" w14:textId="77777777" w:rsidR="00716A1A" w:rsidRPr="00140DA1" w:rsidRDefault="00716A1A" w:rsidP="00716A1A">
      <w:pPr>
        <w:spacing w:line="240" w:lineRule="auto"/>
        <w:rPr>
          <w:lang w:val="cs-CZ"/>
        </w:rPr>
      </w:pPr>
      <w:r w:rsidRPr="00140DA1">
        <w:rPr>
          <w:lang w:val="cs-CZ"/>
        </w:rPr>
        <w:t xml:space="preserve">O účinnosti a bezpečnosti očkování při léčbě leflunomidem nejsou dostupné žádné klinické údaje. Očkování živými atenuovanými vakcínami se však nedoporučuje. Je-li po ukončení léčby přípravkem </w:t>
      </w:r>
      <w:r w:rsidR="00CF46F4" w:rsidRPr="00140DA1">
        <w:rPr>
          <w:lang w:val="cs-CZ"/>
        </w:rPr>
        <w:t>Arava</w:t>
      </w:r>
      <w:r w:rsidRPr="00140DA1">
        <w:rPr>
          <w:lang w:val="cs-CZ"/>
        </w:rPr>
        <w:t xml:space="preserve"> zvažováno podání živé vakcíny, je nutno mít na paměti dlouhý poločas leflunomidu.</w:t>
      </w:r>
    </w:p>
    <w:p w14:paraId="7B783A07" w14:textId="77777777" w:rsidR="00716A1A" w:rsidRPr="00140DA1" w:rsidRDefault="00716A1A" w:rsidP="00716A1A">
      <w:pPr>
        <w:spacing w:line="240" w:lineRule="auto"/>
        <w:rPr>
          <w:lang w:val="cs-CZ"/>
        </w:rPr>
      </w:pPr>
    </w:p>
    <w:p w14:paraId="4E571BBF" w14:textId="77777777" w:rsidR="00716A1A" w:rsidRPr="00140DA1" w:rsidRDefault="00716A1A" w:rsidP="00716A1A">
      <w:pPr>
        <w:spacing w:line="240" w:lineRule="auto"/>
        <w:rPr>
          <w:u w:val="single"/>
          <w:lang w:val="cs-CZ"/>
        </w:rPr>
      </w:pPr>
      <w:r w:rsidRPr="00140DA1">
        <w:rPr>
          <w:u w:val="single"/>
          <w:lang w:val="cs-CZ"/>
        </w:rPr>
        <w:t>Warfarin a další kumarinová antikoagulancia</w:t>
      </w:r>
    </w:p>
    <w:p w14:paraId="7ED05C4E" w14:textId="77777777" w:rsidR="00716A1A" w:rsidRPr="00140DA1" w:rsidRDefault="00716A1A" w:rsidP="00716A1A">
      <w:pPr>
        <w:spacing w:line="240" w:lineRule="auto"/>
        <w:rPr>
          <w:lang w:val="cs-CZ"/>
        </w:rPr>
      </w:pPr>
    </w:p>
    <w:p w14:paraId="1A720816" w14:textId="77777777" w:rsidR="00716A1A" w:rsidRPr="00140DA1" w:rsidRDefault="00716A1A" w:rsidP="00716A1A">
      <w:pPr>
        <w:spacing w:line="240" w:lineRule="auto"/>
        <w:rPr>
          <w:lang w:val="cs-CZ"/>
        </w:rPr>
      </w:pPr>
      <w:r w:rsidRPr="00140DA1">
        <w:rPr>
          <w:lang w:val="cs-CZ"/>
        </w:rPr>
        <w:t xml:space="preserve">Při souběžném podávání leflunomidu a warfarinu se vyskytly případy prodlouženého protrombinového času. Farmakodynamické interakce s warfarinem byly pozorovány u A771726 v klinické farmakologické studii (viz níže). Pokud je tedy warfarin nebo jiné kumarinové antikoagulans podáváno souběžně, doporučuje se pečlivé monitorování mezinárodního normalizovaného poměru (International Normalized Ratio, INR) </w:t>
      </w:r>
    </w:p>
    <w:p w14:paraId="23ACEF43" w14:textId="77777777" w:rsidR="00716A1A" w:rsidRPr="00140DA1" w:rsidRDefault="00716A1A" w:rsidP="00716A1A">
      <w:pPr>
        <w:spacing w:line="240" w:lineRule="auto"/>
        <w:rPr>
          <w:lang w:val="cs-CZ"/>
        </w:rPr>
      </w:pPr>
    </w:p>
    <w:p w14:paraId="3C63AAD1" w14:textId="77777777" w:rsidR="00716A1A" w:rsidRPr="00140DA1" w:rsidRDefault="00716A1A" w:rsidP="00716A1A">
      <w:pPr>
        <w:spacing w:line="240" w:lineRule="auto"/>
        <w:rPr>
          <w:u w:val="single"/>
          <w:lang w:val="cs-CZ"/>
        </w:rPr>
      </w:pPr>
      <w:r w:rsidRPr="00140DA1">
        <w:rPr>
          <w:u w:val="single"/>
          <w:lang w:val="cs-CZ"/>
        </w:rPr>
        <w:t>NSAIDs/Kortikosteriody</w:t>
      </w:r>
    </w:p>
    <w:p w14:paraId="569CE6B8" w14:textId="77777777" w:rsidR="00716A1A" w:rsidRPr="00140DA1" w:rsidRDefault="00716A1A" w:rsidP="00716A1A">
      <w:pPr>
        <w:spacing w:line="240" w:lineRule="auto"/>
        <w:rPr>
          <w:lang w:val="cs-CZ"/>
        </w:rPr>
      </w:pPr>
    </w:p>
    <w:p w14:paraId="5C4C1608" w14:textId="77777777" w:rsidR="00716A1A" w:rsidRPr="00140DA1" w:rsidRDefault="00716A1A" w:rsidP="00716A1A">
      <w:pPr>
        <w:spacing w:line="240" w:lineRule="auto"/>
        <w:rPr>
          <w:lang w:val="cs-CZ"/>
        </w:rPr>
      </w:pPr>
      <w:r w:rsidRPr="00140DA1">
        <w:rPr>
          <w:lang w:val="cs-CZ"/>
        </w:rPr>
        <w:t>Pokud již pacient užívá nesteroidní protizánětlivá léčiva (NSAIDs) a/nebo kortikosteroidy, je možno v jejich podávání po zahájení léčby leflunomidem pokračovat.</w:t>
      </w:r>
    </w:p>
    <w:p w14:paraId="6DF60E0A" w14:textId="77777777" w:rsidR="00716A1A" w:rsidRPr="00140DA1" w:rsidRDefault="00716A1A" w:rsidP="00716A1A">
      <w:pPr>
        <w:spacing w:line="240" w:lineRule="auto"/>
        <w:rPr>
          <w:lang w:val="cs-CZ"/>
        </w:rPr>
      </w:pPr>
    </w:p>
    <w:p w14:paraId="13858D5F" w14:textId="77777777" w:rsidR="00716A1A" w:rsidRPr="00140DA1" w:rsidRDefault="00716A1A" w:rsidP="00716A1A">
      <w:pPr>
        <w:spacing w:line="240" w:lineRule="auto"/>
        <w:rPr>
          <w:u w:val="single"/>
          <w:lang w:val="cs-CZ"/>
        </w:rPr>
      </w:pPr>
      <w:r w:rsidRPr="00140DA1">
        <w:rPr>
          <w:u w:val="single"/>
          <w:lang w:val="cs-CZ"/>
        </w:rPr>
        <w:t>Účinek dalších léčivých přípravků na leflunomid:</w:t>
      </w:r>
    </w:p>
    <w:p w14:paraId="058D332E" w14:textId="77777777" w:rsidR="00716A1A" w:rsidRPr="00140DA1" w:rsidRDefault="00716A1A" w:rsidP="00716A1A">
      <w:pPr>
        <w:spacing w:line="240" w:lineRule="auto"/>
        <w:rPr>
          <w:lang w:val="cs-CZ"/>
        </w:rPr>
      </w:pPr>
    </w:p>
    <w:p w14:paraId="14F131FF" w14:textId="77777777" w:rsidR="00716A1A" w:rsidRPr="00140DA1" w:rsidRDefault="00716A1A" w:rsidP="00716A1A">
      <w:pPr>
        <w:spacing w:line="240" w:lineRule="auto"/>
        <w:rPr>
          <w:i/>
          <w:lang w:val="cs-CZ"/>
        </w:rPr>
      </w:pPr>
      <w:r w:rsidRPr="00140DA1">
        <w:rPr>
          <w:i/>
          <w:lang w:val="cs-CZ"/>
        </w:rPr>
        <w:t>Cholestyramin nebo aktivní černé uhlí</w:t>
      </w:r>
    </w:p>
    <w:p w14:paraId="0417C5A7" w14:textId="77777777" w:rsidR="00716A1A" w:rsidRPr="00140DA1" w:rsidRDefault="00716A1A" w:rsidP="005416EE">
      <w:pPr>
        <w:spacing w:line="240" w:lineRule="auto"/>
        <w:rPr>
          <w:lang w:val="cs-CZ"/>
        </w:rPr>
      </w:pPr>
    </w:p>
    <w:p w14:paraId="1F064C1F" w14:textId="77777777" w:rsidR="0032052C" w:rsidRPr="00140DA1" w:rsidRDefault="0032052C" w:rsidP="005416EE">
      <w:pPr>
        <w:spacing w:line="240" w:lineRule="auto"/>
        <w:rPr>
          <w:lang w:val="cs-CZ"/>
        </w:rPr>
      </w:pPr>
      <w:r w:rsidRPr="00140DA1">
        <w:rPr>
          <w:lang w:val="cs-CZ"/>
        </w:rPr>
        <w:t>U pacientů, kteří užívají leflunomid, se doporučuje nepoužívat současně cholestyramin nebo aktivní uhlí, protože by to vyvolalo rychlý a významný pokles plazmatické koncentrace A771726 (aktivního metabolitu leflunomidu; viz také bod 5). Předpokládá se, že je to způsobeno přerušením enterohepatální recyklace</w:t>
      </w:r>
      <w:r w:rsidR="00716A1A" w:rsidRPr="00140DA1">
        <w:rPr>
          <w:lang w:val="cs-CZ"/>
        </w:rPr>
        <w:t xml:space="preserve"> a/nebo gastrointestinální dialýzou A771726.</w:t>
      </w:r>
    </w:p>
    <w:p w14:paraId="4FA2FA6E" w14:textId="77777777" w:rsidR="0032052C" w:rsidRPr="00140DA1" w:rsidRDefault="0032052C" w:rsidP="005416EE">
      <w:pPr>
        <w:spacing w:line="240" w:lineRule="auto"/>
        <w:rPr>
          <w:lang w:val="cs-CZ"/>
        </w:rPr>
      </w:pPr>
    </w:p>
    <w:p w14:paraId="3A6E3E81" w14:textId="77777777" w:rsidR="00716A1A" w:rsidRPr="00140DA1" w:rsidRDefault="00716A1A" w:rsidP="00760E42">
      <w:pPr>
        <w:keepNext/>
        <w:keepLines/>
        <w:widowControl w:val="0"/>
        <w:spacing w:line="240" w:lineRule="auto"/>
        <w:rPr>
          <w:i/>
          <w:lang w:val="cs-CZ"/>
        </w:rPr>
      </w:pPr>
      <w:r w:rsidRPr="00140DA1">
        <w:rPr>
          <w:i/>
          <w:lang w:val="cs-CZ"/>
        </w:rPr>
        <w:t>Inhibitory nebo induktory CYP450</w:t>
      </w:r>
    </w:p>
    <w:p w14:paraId="3260ADF6" w14:textId="77777777" w:rsidR="00716A1A" w:rsidRPr="00140DA1" w:rsidRDefault="00716A1A" w:rsidP="00760E42">
      <w:pPr>
        <w:keepNext/>
        <w:keepLines/>
        <w:widowControl w:val="0"/>
        <w:spacing w:line="240" w:lineRule="auto"/>
        <w:rPr>
          <w:lang w:val="cs-CZ"/>
        </w:rPr>
      </w:pPr>
    </w:p>
    <w:p w14:paraId="41FE7AB4" w14:textId="77777777" w:rsidR="0032052C" w:rsidRPr="00140DA1" w:rsidRDefault="00716A1A" w:rsidP="00760E42">
      <w:pPr>
        <w:keepNext/>
        <w:keepLines/>
        <w:widowControl w:val="0"/>
        <w:spacing w:line="240" w:lineRule="auto"/>
        <w:rPr>
          <w:lang w:val="cs-CZ"/>
        </w:rPr>
      </w:pPr>
      <w:r w:rsidRPr="00140DA1">
        <w:rPr>
          <w:i/>
          <w:lang w:val="cs-CZ"/>
        </w:rPr>
        <w:t>In vitro</w:t>
      </w:r>
      <w:r w:rsidRPr="00140DA1">
        <w:rPr>
          <w:lang w:val="cs-CZ"/>
        </w:rPr>
        <w:t xml:space="preserve"> studie inhibice na lidských jaterních mikrosomech naznačují, že </w:t>
      </w:r>
      <w:r w:rsidR="00CF46F4" w:rsidRPr="00140DA1">
        <w:rPr>
          <w:lang w:val="cs-CZ"/>
        </w:rPr>
        <w:t xml:space="preserve">izoenzymy </w:t>
      </w:r>
      <w:r w:rsidRPr="00140DA1">
        <w:rPr>
          <w:lang w:val="cs-CZ"/>
        </w:rPr>
        <w:t>cytochrom</w:t>
      </w:r>
      <w:r w:rsidR="00CF46F4" w:rsidRPr="00140DA1">
        <w:rPr>
          <w:lang w:val="cs-CZ"/>
        </w:rPr>
        <w:t>u</w:t>
      </w:r>
      <w:r w:rsidRPr="00140DA1">
        <w:rPr>
          <w:lang w:val="cs-CZ"/>
        </w:rPr>
        <w:t xml:space="preserve"> P450 (CYP) 1A2, 2C19 a 3A4 se zapojují do metabolismu leflunomidu. </w:t>
      </w:r>
      <w:r w:rsidR="0032052C" w:rsidRPr="00140DA1">
        <w:rPr>
          <w:i/>
          <w:lang w:val="cs-CZ"/>
        </w:rPr>
        <w:t>In vivo</w:t>
      </w:r>
      <w:r w:rsidR="0032052C" w:rsidRPr="00140DA1">
        <w:rPr>
          <w:lang w:val="cs-CZ"/>
        </w:rPr>
        <w:t xml:space="preserve"> studie interakce s</w:t>
      </w:r>
      <w:r w:rsidRPr="00140DA1">
        <w:rPr>
          <w:lang w:val="cs-CZ"/>
        </w:rPr>
        <w:t xml:space="preserve"> leflunomidem a </w:t>
      </w:r>
      <w:r w:rsidR="0032052C" w:rsidRPr="00140DA1">
        <w:rPr>
          <w:lang w:val="cs-CZ"/>
        </w:rPr>
        <w:t xml:space="preserve">cimetidinem </w:t>
      </w:r>
      <w:r w:rsidRPr="00140DA1">
        <w:rPr>
          <w:lang w:val="cs-CZ"/>
        </w:rPr>
        <w:t xml:space="preserve">[slabý </w:t>
      </w:r>
      <w:r w:rsidR="0032052C" w:rsidRPr="00140DA1">
        <w:rPr>
          <w:lang w:val="cs-CZ"/>
        </w:rPr>
        <w:t>nespecifický inhibitor cytochromu P450</w:t>
      </w:r>
      <w:r w:rsidRPr="00140DA1">
        <w:rPr>
          <w:lang w:val="cs-CZ"/>
        </w:rPr>
        <w:t xml:space="preserve"> (CYP</w:t>
      </w:r>
      <w:r w:rsidR="0032052C" w:rsidRPr="00140DA1">
        <w:rPr>
          <w:lang w:val="cs-CZ"/>
        </w:rPr>
        <w:t>)</w:t>
      </w:r>
      <w:r w:rsidRPr="00140DA1">
        <w:rPr>
          <w:lang w:val="cs-CZ"/>
        </w:rPr>
        <w:t xml:space="preserve"> ]</w:t>
      </w:r>
      <w:r w:rsidR="0032052C" w:rsidRPr="00140DA1">
        <w:rPr>
          <w:lang w:val="cs-CZ"/>
        </w:rPr>
        <w:t xml:space="preserve"> neprokázaly žádn</w:t>
      </w:r>
      <w:r w:rsidRPr="00140DA1">
        <w:rPr>
          <w:lang w:val="cs-CZ"/>
        </w:rPr>
        <w:t>ý</w:t>
      </w:r>
      <w:r w:rsidR="0032052C" w:rsidRPr="00140DA1">
        <w:rPr>
          <w:lang w:val="cs-CZ"/>
        </w:rPr>
        <w:t xml:space="preserve"> signifikantní </w:t>
      </w:r>
      <w:r w:rsidRPr="00140DA1">
        <w:rPr>
          <w:lang w:val="cs-CZ"/>
        </w:rPr>
        <w:t>dopak na expozici A771726</w:t>
      </w:r>
      <w:r w:rsidR="0032052C" w:rsidRPr="00140DA1">
        <w:rPr>
          <w:lang w:val="cs-CZ"/>
        </w:rPr>
        <w:t>. Po současném podání jedné dávky leflunomidu pacientům, kteří dostávali opakované dávky rifampicinu (nespecifický induktor cytochromu P450), se nejvyšší hladiny A771726 zvýšily přibližně o 40 %, zatímco AUC se signifikantně nezměnila. Mechanismus tohoto účinku je však nejasný.</w:t>
      </w:r>
    </w:p>
    <w:p w14:paraId="5AB6180A" w14:textId="77777777" w:rsidR="0032052C" w:rsidRPr="00140DA1" w:rsidRDefault="0032052C" w:rsidP="005416EE">
      <w:pPr>
        <w:spacing w:line="240" w:lineRule="auto"/>
        <w:rPr>
          <w:lang w:val="cs-CZ"/>
        </w:rPr>
      </w:pPr>
    </w:p>
    <w:p w14:paraId="16C530DF" w14:textId="77777777" w:rsidR="00716A1A" w:rsidRPr="00140DA1" w:rsidRDefault="00716A1A" w:rsidP="00716A1A">
      <w:pPr>
        <w:spacing w:line="240" w:lineRule="auto"/>
        <w:rPr>
          <w:u w:val="single"/>
          <w:lang w:val="cs-CZ"/>
        </w:rPr>
      </w:pPr>
      <w:r w:rsidRPr="00140DA1">
        <w:rPr>
          <w:u w:val="single"/>
          <w:lang w:val="cs-CZ"/>
        </w:rPr>
        <w:t>Účinek leflunomidu na jiné léčivé přípravky:</w:t>
      </w:r>
    </w:p>
    <w:p w14:paraId="25F08A71" w14:textId="77777777" w:rsidR="00716A1A" w:rsidRPr="00140DA1" w:rsidRDefault="00716A1A" w:rsidP="00716A1A">
      <w:pPr>
        <w:spacing w:line="240" w:lineRule="auto"/>
        <w:rPr>
          <w:lang w:val="cs-CZ"/>
        </w:rPr>
      </w:pPr>
    </w:p>
    <w:p w14:paraId="17FBEA12" w14:textId="77777777" w:rsidR="00716A1A" w:rsidRPr="00140DA1" w:rsidRDefault="00716A1A" w:rsidP="00716A1A">
      <w:pPr>
        <w:spacing w:line="240" w:lineRule="auto"/>
        <w:rPr>
          <w:i/>
          <w:lang w:val="cs-CZ"/>
        </w:rPr>
      </w:pPr>
      <w:r w:rsidRPr="00140DA1">
        <w:rPr>
          <w:i/>
          <w:lang w:val="cs-CZ"/>
        </w:rPr>
        <w:t>Perorální antikoncepce</w:t>
      </w:r>
    </w:p>
    <w:p w14:paraId="364F5FEC" w14:textId="77777777" w:rsidR="00716A1A" w:rsidRPr="00140DA1" w:rsidRDefault="00716A1A" w:rsidP="005416EE">
      <w:pPr>
        <w:spacing w:line="240" w:lineRule="auto"/>
        <w:rPr>
          <w:lang w:val="cs-CZ"/>
        </w:rPr>
      </w:pPr>
    </w:p>
    <w:p w14:paraId="1E1FC118" w14:textId="77777777" w:rsidR="00716A1A" w:rsidRPr="00140DA1" w:rsidRDefault="0032052C" w:rsidP="00716A1A">
      <w:pPr>
        <w:spacing w:line="240" w:lineRule="auto"/>
        <w:rPr>
          <w:lang w:val="cs-CZ"/>
        </w:rPr>
      </w:pPr>
      <w:r w:rsidRPr="00140DA1">
        <w:rPr>
          <w:lang w:val="cs-CZ"/>
        </w:rPr>
        <w:t>Ve studii, kde byl leflunomid podáván současně s trifazickými perorálními kontraceptivy obsahujícími 30</w:t>
      </w:r>
      <w:r w:rsidR="0046757D" w:rsidRPr="00140DA1">
        <w:rPr>
          <w:lang w:val="cs-CZ"/>
        </w:rPr>
        <w:t> </w:t>
      </w:r>
      <w:r w:rsidRPr="00140DA1">
        <w:rPr>
          <w:lang w:val="cs-CZ"/>
        </w:rPr>
        <w:sym w:font="Symbol" w:char="F06D"/>
      </w:r>
      <w:r w:rsidRPr="00140DA1">
        <w:rPr>
          <w:lang w:val="cs-CZ"/>
        </w:rPr>
        <w:t>g ethinylestradiolu zdravým dobrovolnicím, nebyla kontracepční aktivita tablet snížena a farmakokinetika A771726 byla v předpokládaném rozmezí.</w:t>
      </w:r>
      <w:r w:rsidR="00716A1A" w:rsidRPr="00140DA1">
        <w:rPr>
          <w:lang w:val="cs-CZ"/>
        </w:rPr>
        <w:t xml:space="preserve"> Farmakokinetická interakce s perorálními kontraceptivy byla pozorována s A771726 (viz níže).</w:t>
      </w:r>
    </w:p>
    <w:p w14:paraId="433F7FD3" w14:textId="77777777" w:rsidR="00716A1A" w:rsidRPr="00140DA1" w:rsidRDefault="00716A1A" w:rsidP="00716A1A">
      <w:pPr>
        <w:spacing w:line="240" w:lineRule="auto"/>
        <w:rPr>
          <w:lang w:val="cs-CZ"/>
        </w:rPr>
      </w:pPr>
    </w:p>
    <w:p w14:paraId="76178DC7" w14:textId="77777777" w:rsidR="00716A1A" w:rsidRPr="00140DA1" w:rsidRDefault="00716A1A" w:rsidP="00716A1A">
      <w:pPr>
        <w:spacing w:line="240" w:lineRule="auto"/>
        <w:rPr>
          <w:lang w:val="cs-CZ"/>
        </w:rPr>
      </w:pPr>
      <w:r w:rsidRPr="00140DA1">
        <w:rPr>
          <w:lang w:val="cs-CZ"/>
        </w:rPr>
        <w:t>Následující studie farmakokinetických a farmakodynamických interakcí byly provedeny s A771726 (hlavní aktivní metabolit leflunomidu). Protože podobné lékové interakce nemohou být u leflunomidu v doporučených dávkách vyloučeny, měly by být u pacientů léčených leflunomidem zváženy výsledky následujících studií a uvedená doporučení:</w:t>
      </w:r>
    </w:p>
    <w:p w14:paraId="00A6FA1E" w14:textId="77777777" w:rsidR="00716A1A" w:rsidRPr="00140DA1" w:rsidRDefault="00716A1A" w:rsidP="00716A1A">
      <w:pPr>
        <w:spacing w:line="240" w:lineRule="auto"/>
        <w:rPr>
          <w:lang w:val="cs-CZ"/>
        </w:rPr>
      </w:pPr>
    </w:p>
    <w:p w14:paraId="20D5F6E4" w14:textId="77777777" w:rsidR="00716A1A" w:rsidRPr="00140DA1" w:rsidRDefault="00716A1A" w:rsidP="00716A1A">
      <w:pPr>
        <w:spacing w:line="240" w:lineRule="auto"/>
        <w:rPr>
          <w:u w:val="single"/>
          <w:lang w:val="cs-CZ"/>
        </w:rPr>
      </w:pPr>
      <w:r w:rsidRPr="00140DA1">
        <w:rPr>
          <w:u w:val="single"/>
          <w:lang w:val="cs-CZ"/>
        </w:rPr>
        <w:t>Účinek na repaglinid (substrát CYP2C8)</w:t>
      </w:r>
    </w:p>
    <w:p w14:paraId="4B6D3FD4" w14:textId="77777777" w:rsidR="00716A1A" w:rsidRPr="00140DA1" w:rsidRDefault="00716A1A" w:rsidP="00716A1A">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repaglinidu (C</w:t>
      </w:r>
      <w:r w:rsidRPr="00140DA1">
        <w:rPr>
          <w:vertAlign w:val="subscript"/>
          <w:lang w:val="cs-CZ"/>
        </w:rPr>
        <w:t>max</w:t>
      </w:r>
      <w:r w:rsidRPr="00140DA1">
        <w:rPr>
          <w:lang w:val="cs-CZ"/>
        </w:rPr>
        <w:t xml:space="preserve"> 1,7krát a AUC 2,4krát) po opakovaných dávkách A771726 ukazuje, že A771726 je </w:t>
      </w:r>
      <w:r w:rsidRPr="00140DA1">
        <w:rPr>
          <w:i/>
          <w:lang w:val="cs-CZ"/>
        </w:rPr>
        <w:t>in vivo</w:t>
      </w:r>
      <w:r w:rsidRPr="00140DA1">
        <w:rPr>
          <w:lang w:val="cs-CZ"/>
        </w:rPr>
        <w:t xml:space="preserve"> inhibitorem CYP2C8. Z důvodu možné vyšší expozice se proto doporučuje pečlivé sledování pacientů se souběžnou léčbou léčivými přípravky metabolizovanými CYP2C8, jako například repaglinidem, paklitaxelem, pioglitazonem nebo rosiglitazonem.</w:t>
      </w:r>
    </w:p>
    <w:p w14:paraId="3936736F" w14:textId="77777777" w:rsidR="00716A1A" w:rsidRPr="00140DA1" w:rsidRDefault="00716A1A" w:rsidP="00716A1A">
      <w:pPr>
        <w:spacing w:line="240" w:lineRule="auto"/>
        <w:rPr>
          <w:lang w:val="cs-CZ"/>
        </w:rPr>
      </w:pPr>
    </w:p>
    <w:p w14:paraId="78F72929" w14:textId="77777777" w:rsidR="00716A1A" w:rsidRPr="00140DA1" w:rsidRDefault="00716A1A" w:rsidP="00716A1A">
      <w:pPr>
        <w:spacing w:line="240" w:lineRule="auto"/>
        <w:rPr>
          <w:u w:val="single"/>
          <w:lang w:val="cs-CZ"/>
        </w:rPr>
      </w:pPr>
      <w:r w:rsidRPr="00140DA1">
        <w:rPr>
          <w:u w:val="single"/>
          <w:lang w:val="cs-CZ"/>
        </w:rPr>
        <w:t>Účinek na kofein (substrát CYP1A2)</w:t>
      </w:r>
    </w:p>
    <w:p w14:paraId="3CF300CE" w14:textId="77777777" w:rsidR="00716A1A" w:rsidRPr="00140DA1" w:rsidRDefault="00716A1A" w:rsidP="00716A1A">
      <w:pPr>
        <w:spacing w:line="240" w:lineRule="auto"/>
        <w:rPr>
          <w:lang w:val="cs-CZ"/>
        </w:rPr>
      </w:pPr>
      <w:r w:rsidRPr="00140DA1">
        <w:rPr>
          <w:lang w:val="cs-CZ"/>
        </w:rPr>
        <w:t>Snížení průměrného C</w:t>
      </w:r>
      <w:r w:rsidRPr="00140DA1">
        <w:rPr>
          <w:vertAlign w:val="subscript"/>
          <w:lang w:val="cs-CZ"/>
        </w:rPr>
        <w:t>max</w:t>
      </w:r>
      <w:r w:rsidRPr="00140DA1">
        <w:rPr>
          <w:lang w:val="cs-CZ"/>
        </w:rPr>
        <w:t xml:space="preserve"> a AUC kofeinu (substrát CYP1A2) po opakovaných dávkách A771726 o 18 % u C</w:t>
      </w:r>
      <w:r w:rsidRPr="00140DA1">
        <w:rPr>
          <w:vertAlign w:val="subscript"/>
          <w:lang w:val="cs-CZ"/>
        </w:rPr>
        <w:t>max</w:t>
      </w:r>
      <w:r w:rsidRPr="00140DA1">
        <w:rPr>
          <w:lang w:val="cs-CZ"/>
        </w:rPr>
        <w:t xml:space="preserve"> a 55% u AUC ukazuje, že A771726 může být slabý induktor CYP1A2</w:t>
      </w:r>
      <w:r w:rsidRPr="00140DA1">
        <w:rPr>
          <w:i/>
          <w:lang w:val="cs-CZ"/>
        </w:rPr>
        <w:t xml:space="preserve"> in vivo</w:t>
      </w:r>
      <w:r w:rsidRPr="00140DA1">
        <w:rPr>
          <w:lang w:val="cs-CZ"/>
        </w:rPr>
        <w:t xml:space="preserve">. Léčivé přípravky metabolizované CYP1A2 (jako například duloxetin, alosetron, teofylin a tizanid) by proto měly být užívány s opatrností, protože účinnost těchto přípravků může být snížena. </w:t>
      </w:r>
    </w:p>
    <w:p w14:paraId="5172C2DD" w14:textId="77777777" w:rsidR="00716A1A" w:rsidRPr="00140DA1" w:rsidRDefault="00716A1A" w:rsidP="00716A1A">
      <w:pPr>
        <w:spacing w:line="240" w:lineRule="auto"/>
        <w:rPr>
          <w:lang w:val="cs-CZ"/>
        </w:rPr>
      </w:pPr>
    </w:p>
    <w:p w14:paraId="3AAA84EF" w14:textId="77777777" w:rsidR="00716A1A" w:rsidRPr="00140DA1" w:rsidRDefault="00716A1A" w:rsidP="00716A1A">
      <w:pPr>
        <w:spacing w:line="240" w:lineRule="auto"/>
        <w:rPr>
          <w:u w:val="single"/>
          <w:lang w:val="cs-CZ"/>
        </w:rPr>
      </w:pPr>
      <w:r w:rsidRPr="00140DA1">
        <w:rPr>
          <w:u w:val="single"/>
          <w:lang w:val="cs-CZ"/>
        </w:rPr>
        <w:t xml:space="preserve">Účinek na substráty transportéru pro organické anionty 3 (Organic anion transporter 3, OAT3) </w:t>
      </w:r>
    </w:p>
    <w:p w14:paraId="3ABA86D6" w14:textId="77777777" w:rsidR="00716A1A" w:rsidRPr="00140DA1" w:rsidRDefault="00716A1A" w:rsidP="00716A1A">
      <w:pPr>
        <w:spacing w:line="240" w:lineRule="auto"/>
        <w:rPr>
          <w:lang w:val="cs-CZ"/>
        </w:rPr>
      </w:pPr>
      <w:r w:rsidRPr="00140DA1">
        <w:rPr>
          <w:lang w:val="cs-CZ"/>
        </w:rPr>
        <w:t>Zvýšení průměrného C</w:t>
      </w:r>
      <w:r w:rsidRPr="00140DA1">
        <w:rPr>
          <w:vertAlign w:val="subscript"/>
          <w:lang w:val="cs-CZ"/>
        </w:rPr>
        <w:t>max</w:t>
      </w:r>
      <w:r w:rsidRPr="00140DA1">
        <w:rPr>
          <w:lang w:val="cs-CZ"/>
        </w:rPr>
        <w:t xml:space="preserve"> a AUC cefakloru (C</w:t>
      </w:r>
      <w:r w:rsidRPr="00140DA1">
        <w:rPr>
          <w:vertAlign w:val="subscript"/>
          <w:lang w:val="cs-CZ"/>
        </w:rPr>
        <w:t>max</w:t>
      </w:r>
      <w:r w:rsidRPr="00140DA1">
        <w:rPr>
          <w:lang w:val="cs-CZ"/>
        </w:rPr>
        <w:t xml:space="preserve"> 1,43krát a AUC 1,54krát) po opakovaných dávkách A771726 ukazuje, že A771726 je inhibitor OAT3</w:t>
      </w:r>
      <w:r w:rsidRPr="00140DA1">
        <w:rPr>
          <w:i/>
          <w:lang w:val="cs-CZ"/>
        </w:rPr>
        <w:t xml:space="preserve"> in vivo</w:t>
      </w:r>
      <w:r w:rsidRPr="00140DA1">
        <w:rPr>
          <w:lang w:val="cs-CZ"/>
        </w:rPr>
        <w:t>. V případě souběžného podávání se substráty OAT3, jako například s cefaklorem, benzylpenicilinem, ciprofloxacinem, indometacinem, ketoprofenem, furosemidem, cimetidinem, metotrexátem, zidovudinem, se doporučuje zvýšená opatrnost.</w:t>
      </w:r>
    </w:p>
    <w:p w14:paraId="20D39A8F" w14:textId="77777777" w:rsidR="00716A1A" w:rsidRPr="00140DA1" w:rsidRDefault="00716A1A" w:rsidP="00716A1A">
      <w:pPr>
        <w:spacing w:line="240" w:lineRule="auto"/>
        <w:rPr>
          <w:lang w:val="cs-CZ"/>
        </w:rPr>
      </w:pPr>
    </w:p>
    <w:p w14:paraId="70DD191E" w14:textId="77777777" w:rsidR="00716A1A" w:rsidRPr="00140DA1" w:rsidRDefault="00716A1A" w:rsidP="00716A1A">
      <w:pPr>
        <w:spacing w:line="240" w:lineRule="auto"/>
        <w:rPr>
          <w:u w:val="single"/>
          <w:lang w:val="cs-CZ"/>
        </w:rPr>
      </w:pPr>
      <w:r w:rsidRPr="00140DA1">
        <w:rPr>
          <w:u w:val="single"/>
          <w:lang w:val="cs-CZ"/>
        </w:rPr>
        <w:t>Účinky na BCRP (Breast Cancer Resistance Protein) a/nebo na substráty polypeptidu transportující organické anionty B1 a B3 (organic anion transporting polypeptide B1 a B3, OATP1B1/B3)</w:t>
      </w:r>
    </w:p>
    <w:p w14:paraId="6D198470" w14:textId="77777777" w:rsidR="00716A1A" w:rsidRPr="00140DA1" w:rsidRDefault="00716A1A" w:rsidP="00716A1A">
      <w:pPr>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 rosuvastatinu (C</w:t>
      </w:r>
      <w:r w:rsidRPr="00140DA1">
        <w:rPr>
          <w:vertAlign w:val="subscript"/>
          <w:lang w:val="cs-CZ"/>
        </w:rPr>
        <w:t>max</w:t>
      </w:r>
      <w:r w:rsidRPr="00140DA1">
        <w:rPr>
          <w:lang w:val="cs-CZ"/>
        </w:rPr>
        <w:t xml:space="preserve"> 2,65krát a AUC 2,51krát). Toto zvýšení v plasmě po expozici rosuvastatinem nicméně nemělo zřejmý vliv na aktivitu HMG-CoA reduktázy. Při souběžném užívání by dávka rosuvastatinu neměla překročit 10 mg jednou denně, pokud jsou užívány dohromady. Opatrnost se doporučuje také při souběžném podávání se substráty BCRP (např. metotrexát, topotecan, sulfasalazin, daunorubicin, doxorubicin) a s rodinou OATP, zejména s inhibitory HMG-CoA reduktázy (např. simvastatin, atorvastatin, pravastatin, metotrexát, nateglinid, repaglinid, rifampicin). Pacienti by měli být pečlivě monitorování s ohledem na znaky a příznaky nadměrné expozice léčivým přípravkem a mělo by být zváženo snížení dávky těchto léčivých přípravků.</w:t>
      </w:r>
    </w:p>
    <w:p w14:paraId="06FAB64D" w14:textId="77777777" w:rsidR="00716A1A" w:rsidRPr="00140DA1" w:rsidRDefault="00716A1A" w:rsidP="00716A1A">
      <w:pPr>
        <w:spacing w:line="240" w:lineRule="auto"/>
        <w:rPr>
          <w:lang w:val="cs-CZ"/>
        </w:rPr>
      </w:pPr>
    </w:p>
    <w:p w14:paraId="5B3053F4" w14:textId="77777777" w:rsidR="00716A1A" w:rsidRPr="00140DA1" w:rsidRDefault="00716A1A" w:rsidP="00716A1A">
      <w:pPr>
        <w:keepNext/>
        <w:spacing w:line="240" w:lineRule="auto"/>
        <w:rPr>
          <w:u w:val="single"/>
          <w:lang w:val="cs-CZ"/>
        </w:rPr>
      </w:pPr>
      <w:r w:rsidRPr="00140DA1">
        <w:rPr>
          <w:u w:val="single"/>
          <w:lang w:val="cs-CZ"/>
        </w:rPr>
        <w:t>Účinek na perorální antikoncepci (0,03 mg ethinylestradiolu a 0,15 mg levonorgestrelu)</w:t>
      </w:r>
    </w:p>
    <w:p w14:paraId="6811A961" w14:textId="77777777" w:rsidR="00716A1A" w:rsidRPr="00140DA1" w:rsidRDefault="00716A1A" w:rsidP="00716A1A">
      <w:pPr>
        <w:keepNext/>
        <w:spacing w:line="240" w:lineRule="auto"/>
        <w:rPr>
          <w:lang w:val="cs-CZ"/>
        </w:rPr>
      </w:pPr>
      <w:r w:rsidRPr="00140DA1">
        <w:rPr>
          <w:lang w:val="cs-CZ"/>
        </w:rPr>
        <w:t>Po opakovaných dávkách A771726 se zvýšilo průměrné C</w:t>
      </w:r>
      <w:r w:rsidRPr="00140DA1">
        <w:rPr>
          <w:vertAlign w:val="subscript"/>
          <w:lang w:val="cs-CZ"/>
        </w:rPr>
        <w:t>max</w:t>
      </w:r>
      <w:r w:rsidRPr="00140DA1">
        <w:rPr>
          <w:lang w:val="cs-CZ"/>
        </w:rPr>
        <w:t xml:space="preserve"> a AUC</w:t>
      </w:r>
      <w:r w:rsidRPr="00140DA1">
        <w:rPr>
          <w:vertAlign w:val="subscript"/>
          <w:lang w:val="cs-CZ"/>
        </w:rPr>
        <w:t>0-24</w:t>
      </w:r>
      <w:r w:rsidRPr="00140DA1">
        <w:rPr>
          <w:lang w:val="cs-CZ"/>
        </w:rPr>
        <w:t xml:space="preserve"> ethinylestradiolu </w:t>
      </w:r>
      <w:r w:rsidRPr="00140DA1">
        <w:rPr>
          <w:lang w:val="cs-CZ"/>
        </w:rPr>
        <w:br/>
        <w:t>(C</w:t>
      </w:r>
      <w:r w:rsidRPr="00140DA1">
        <w:rPr>
          <w:vertAlign w:val="subscript"/>
          <w:lang w:val="cs-CZ"/>
        </w:rPr>
        <w:t>max</w:t>
      </w:r>
      <w:r w:rsidRPr="00140DA1">
        <w:rPr>
          <w:lang w:val="cs-CZ"/>
        </w:rPr>
        <w:t xml:space="preserve"> 1,58krát a AUC</w:t>
      </w:r>
      <w:r w:rsidRPr="00140DA1">
        <w:rPr>
          <w:vertAlign w:val="subscript"/>
          <w:lang w:val="cs-CZ"/>
        </w:rPr>
        <w:t>0-24</w:t>
      </w:r>
      <w:r w:rsidRPr="00140DA1">
        <w:rPr>
          <w:lang w:val="cs-CZ"/>
        </w:rPr>
        <w:t xml:space="preserve"> 1,54krát) a průměrné C</w:t>
      </w:r>
      <w:r w:rsidRPr="00140DA1">
        <w:rPr>
          <w:vertAlign w:val="subscript"/>
          <w:lang w:val="cs-CZ"/>
        </w:rPr>
        <w:t>max</w:t>
      </w:r>
      <w:r w:rsidRPr="00140DA1">
        <w:rPr>
          <w:lang w:val="cs-CZ"/>
        </w:rPr>
        <w:t xml:space="preserve"> a AUC</w:t>
      </w:r>
      <w:r w:rsidRPr="00140DA1">
        <w:rPr>
          <w:vertAlign w:val="subscript"/>
          <w:lang w:val="cs-CZ"/>
        </w:rPr>
        <w:t xml:space="preserve">0-24 </w:t>
      </w:r>
      <w:r w:rsidRPr="00140DA1">
        <w:rPr>
          <w:lang w:val="cs-CZ"/>
        </w:rPr>
        <w:t>levonorgestrelu (C</w:t>
      </w:r>
      <w:r w:rsidRPr="00140DA1">
        <w:rPr>
          <w:vertAlign w:val="subscript"/>
          <w:lang w:val="cs-CZ"/>
        </w:rPr>
        <w:t>max</w:t>
      </w:r>
      <w:r w:rsidRPr="00140DA1">
        <w:rPr>
          <w:lang w:val="cs-CZ"/>
        </w:rPr>
        <w:t xml:space="preserve"> 1,33krát a AUC</w:t>
      </w:r>
      <w:r w:rsidRPr="00140DA1">
        <w:rPr>
          <w:vertAlign w:val="subscript"/>
          <w:lang w:val="cs-CZ"/>
        </w:rPr>
        <w:t>0-24</w:t>
      </w:r>
      <w:r w:rsidRPr="00140DA1">
        <w:rPr>
          <w:lang w:val="cs-CZ"/>
        </w:rPr>
        <w:t xml:space="preserve"> 1,41krát). I když se nepředpokládá, že má tato interakce vliv na účinnost perorální antikopcence, měl by být zvážen typ léčby perorální antikoncepcí.</w:t>
      </w:r>
    </w:p>
    <w:p w14:paraId="089BE41B" w14:textId="77777777" w:rsidR="00716A1A" w:rsidRPr="00140DA1" w:rsidRDefault="00716A1A" w:rsidP="00716A1A">
      <w:pPr>
        <w:spacing w:line="240" w:lineRule="auto"/>
        <w:rPr>
          <w:lang w:val="cs-CZ"/>
        </w:rPr>
      </w:pPr>
    </w:p>
    <w:p w14:paraId="5F8A8891" w14:textId="77777777" w:rsidR="00716A1A" w:rsidRPr="00140DA1" w:rsidRDefault="00716A1A" w:rsidP="00716A1A">
      <w:pPr>
        <w:spacing w:line="240" w:lineRule="auto"/>
        <w:rPr>
          <w:u w:val="single"/>
          <w:lang w:val="cs-CZ"/>
        </w:rPr>
      </w:pPr>
      <w:r w:rsidRPr="00140DA1">
        <w:rPr>
          <w:u w:val="single"/>
          <w:lang w:val="cs-CZ"/>
        </w:rPr>
        <w:t>Účinek na warfarin (substrát CYP2C9)</w:t>
      </w:r>
    </w:p>
    <w:p w14:paraId="60A61BAF" w14:textId="77777777" w:rsidR="00716A1A" w:rsidRPr="00140DA1" w:rsidRDefault="00716A1A" w:rsidP="00716A1A">
      <w:pPr>
        <w:spacing w:line="240" w:lineRule="auto"/>
        <w:rPr>
          <w:lang w:val="cs-CZ"/>
        </w:rPr>
      </w:pPr>
      <w:r w:rsidRPr="00140DA1">
        <w:rPr>
          <w:lang w:val="cs-CZ"/>
        </w:rPr>
        <w:t>Podávání opakovaných dávek A771726 nemělo žádný vliv na farmakokinetiku S-warfarinu, což signalizuje, že A771726 není inhibitorem ani induktorem CYP2C9.V porovnání s warfarinem samotným bylo nicméně při souběžném podávání A771726 s warfarinem pozorováno 25% snížení mezinárodního normalizovaného poměru (INR). Pečlivé sledování INR se proto doporučuje, pokud je warfarin podáván souběžně.</w:t>
      </w:r>
    </w:p>
    <w:p w14:paraId="5F80EFD3" w14:textId="77777777" w:rsidR="0032052C" w:rsidRPr="00140DA1" w:rsidRDefault="0032052C" w:rsidP="00716A1A">
      <w:pPr>
        <w:spacing w:line="240" w:lineRule="auto"/>
        <w:rPr>
          <w:lang w:val="cs-CZ"/>
        </w:rPr>
      </w:pPr>
    </w:p>
    <w:p w14:paraId="707D5707" w14:textId="77777777" w:rsidR="0032052C" w:rsidRPr="00140DA1" w:rsidRDefault="0046757D" w:rsidP="005416EE">
      <w:pPr>
        <w:keepNext/>
        <w:keepLines/>
        <w:numPr>
          <w:ilvl w:val="1"/>
          <w:numId w:val="17"/>
        </w:numPr>
        <w:spacing w:line="240" w:lineRule="auto"/>
        <w:ind w:left="0" w:firstLine="0"/>
        <w:jc w:val="both"/>
        <w:rPr>
          <w:b/>
          <w:lang w:val="cs-CZ"/>
        </w:rPr>
      </w:pPr>
      <w:r w:rsidRPr="00140DA1">
        <w:rPr>
          <w:b/>
          <w:lang w:val="cs-CZ"/>
        </w:rPr>
        <w:t>Fertilita, t</w:t>
      </w:r>
      <w:r w:rsidR="0032052C" w:rsidRPr="00140DA1">
        <w:rPr>
          <w:b/>
          <w:lang w:val="cs-CZ"/>
        </w:rPr>
        <w:t>ěhotenství a kojení</w:t>
      </w:r>
    </w:p>
    <w:p w14:paraId="13809E88" w14:textId="77777777" w:rsidR="0032052C" w:rsidRPr="00140DA1" w:rsidRDefault="0032052C" w:rsidP="005416EE">
      <w:pPr>
        <w:keepNext/>
        <w:keepLines/>
        <w:tabs>
          <w:tab w:val="clear" w:pos="567"/>
        </w:tabs>
        <w:spacing w:line="240" w:lineRule="auto"/>
        <w:jc w:val="both"/>
        <w:rPr>
          <w:lang w:val="cs-CZ"/>
        </w:rPr>
      </w:pPr>
    </w:p>
    <w:p w14:paraId="484E8BF7" w14:textId="77777777" w:rsidR="0032052C" w:rsidRPr="00140DA1" w:rsidRDefault="0032052C" w:rsidP="005416EE">
      <w:pPr>
        <w:pStyle w:val="Heading1"/>
        <w:keepNext/>
        <w:keepLines/>
        <w:spacing w:before="0" w:after="0" w:line="240" w:lineRule="auto"/>
        <w:ind w:left="0" w:firstLine="0"/>
        <w:rPr>
          <w:b w:val="0"/>
          <w:caps w:val="0"/>
          <w:sz w:val="22"/>
          <w:szCs w:val="22"/>
          <w:u w:val="single"/>
          <w:lang w:val="cs-CZ"/>
        </w:rPr>
      </w:pPr>
      <w:r w:rsidRPr="00140DA1">
        <w:rPr>
          <w:b w:val="0"/>
          <w:caps w:val="0"/>
          <w:sz w:val="22"/>
          <w:szCs w:val="22"/>
          <w:u w:val="single"/>
          <w:lang w:val="cs-CZ"/>
        </w:rPr>
        <w:t>Těhotenství</w:t>
      </w:r>
    </w:p>
    <w:p w14:paraId="085C644A" w14:textId="77777777" w:rsidR="0032052C" w:rsidRPr="00140DA1" w:rsidRDefault="0032052C" w:rsidP="005416EE">
      <w:pPr>
        <w:keepNext/>
        <w:keepLines/>
        <w:spacing w:line="240" w:lineRule="auto"/>
        <w:rPr>
          <w:lang w:val="cs-CZ"/>
        </w:rPr>
      </w:pPr>
    </w:p>
    <w:p w14:paraId="5B803164" w14:textId="77777777" w:rsidR="001F3BAB" w:rsidRPr="00140DA1" w:rsidRDefault="001F3BAB" w:rsidP="005416EE">
      <w:pPr>
        <w:tabs>
          <w:tab w:val="clear" w:pos="567"/>
        </w:tabs>
        <w:autoSpaceDE w:val="0"/>
        <w:autoSpaceDN w:val="0"/>
        <w:adjustRightInd w:val="0"/>
        <w:spacing w:line="240" w:lineRule="auto"/>
        <w:rPr>
          <w:lang w:val="cs-CZ"/>
        </w:rPr>
      </w:pPr>
      <w:r w:rsidRPr="00140DA1">
        <w:rPr>
          <w:lang w:val="cs-CZ"/>
        </w:rPr>
        <w:t>Aktivní metabolit leflunomidu, A771726, podávaný v průběhu těhotenství je podezřelý, že působí závažné vrozené vady.</w:t>
      </w:r>
      <w:r w:rsidR="00BC6BCF" w:rsidRPr="00140DA1">
        <w:rPr>
          <w:lang w:val="cs-CZ"/>
        </w:rPr>
        <w:t xml:space="preserve"> </w:t>
      </w:r>
      <w:r w:rsidR="00DE6CB1" w:rsidRPr="00140DA1">
        <w:rPr>
          <w:lang w:val="cs-CZ"/>
        </w:rPr>
        <w:t xml:space="preserve">Přípravek </w:t>
      </w:r>
      <w:r w:rsidRPr="00140DA1">
        <w:rPr>
          <w:lang w:val="cs-CZ"/>
        </w:rPr>
        <w:t>Arava je v těhotenství kontraindikován (viz bod 4.3)</w:t>
      </w:r>
      <w:r w:rsidR="00B01F7C" w:rsidRPr="00140DA1">
        <w:rPr>
          <w:lang w:val="cs-CZ"/>
        </w:rPr>
        <w:t>.</w:t>
      </w:r>
    </w:p>
    <w:p w14:paraId="5FF3A03E" w14:textId="77777777" w:rsidR="008D1A47" w:rsidRPr="00140DA1" w:rsidRDefault="008D1A47" w:rsidP="005416EE">
      <w:pPr>
        <w:tabs>
          <w:tab w:val="clear" w:pos="567"/>
        </w:tabs>
        <w:autoSpaceDE w:val="0"/>
        <w:autoSpaceDN w:val="0"/>
        <w:adjustRightInd w:val="0"/>
        <w:spacing w:line="240" w:lineRule="auto"/>
        <w:rPr>
          <w:lang w:val="cs-CZ"/>
        </w:rPr>
      </w:pPr>
    </w:p>
    <w:p w14:paraId="20575F57"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Ženy </w:t>
      </w:r>
      <w:r w:rsidR="00CF46F4" w:rsidRPr="00140DA1">
        <w:rPr>
          <w:lang w:val="cs-CZ"/>
        </w:rPr>
        <w:t>ve fertilním věku</w:t>
      </w:r>
      <w:r w:rsidRPr="00140DA1">
        <w:rPr>
          <w:lang w:val="cs-CZ"/>
        </w:rPr>
        <w:t xml:space="preserve"> musí užívat účinnou antikoncepci během a do 2 let po léčbě (viz níže „</w:t>
      </w:r>
      <w:r w:rsidR="0046757D" w:rsidRPr="00140DA1">
        <w:rPr>
          <w:lang w:val="cs-CZ"/>
        </w:rPr>
        <w:t>vyčkávací období</w:t>
      </w:r>
      <w:r w:rsidRPr="00140DA1">
        <w:rPr>
          <w:lang w:val="cs-CZ"/>
        </w:rPr>
        <w:t>“), nebo do 11 dnů po léčbě (viz níže zkrácen</w:t>
      </w:r>
      <w:r w:rsidR="0046757D" w:rsidRPr="00140DA1">
        <w:rPr>
          <w:lang w:val="cs-CZ"/>
        </w:rPr>
        <w:t>á</w:t>
      </w:r>
      <w:r w:rsidRPr="00140DA1">
        <w:rPr>
          <w:lang w:val="cs-CZ"/>
        </w:rPr>
        <w:t xml:space="preserve"> “eliminační </w:t>
      </w:r>
      <w:r w:rsidR="00CF46F4" w:rsidRPr="00140DA1">
        <w:rPr>
          <w:lang w:val="cs-CZ"/>
        </w:rPr>
        <w:t>procedura</w:t>
      </w:r>
      <w:r w:rsidRPr="00140DA1">
        <w:rPr>
          <w:lang w:val="cs-CZ"/>
        </w:rPr>
        <w:t>“).</w:t>
      </w:r>
    </w:p>
    <w:p w14:paraId="52F146E6" w14:textId="77777777" w:rsidR="0032052C" w:rsidRPr="00140DA1" w:rsidRDefault="0032052C" w:rsidP="005416EE">
      <w:pPr>
        <w:spacing w:line="240" w:lineRule="auto"/>
        <w:rPr>
          <w:lang w:val="cs-CZ"/>
        </w:rPr>
      </w:pPr>
    </w:p>
    <w:p w14:paraId="0D39CB89" w14:textId="77777777" w:rsidR="0032052C" w:rsidRPr="00140DA1" w:rsidRDefault="0032052C" w:rsidP="005416EE">
      <w:pPr>
        <w:spacing w:line="240" w:lineRule="auto"/>
        <w:rPr>
          <w:lang w:val="cs-CZ"/>
        </w:rPr>
      </w:pPr>
      <w:r w:rsidRPr="00140DA1">
        <w:rPr>
          <w:lang w:val="cs-CZ"/>
        </w:rPr>
        <w:t xml:space="preserve">Pacientka má být informována o nutnosti neprodleně navštívit lékaře k provedení těhotenského testu v případě, že dojde k opoždění začátku menstruačního cyklu nebo pokud existují jiné známky svědčící pro těhotenství a je-li vyšetření pozitivní, lékař musí informovat pacientku o rizicích takového těhotenství. Zahájením dále popsané </w:t>
      </w:r>
      <w:r w:rsidR="00C67AE7" w:rsidRPr="00140DA1">
        <w:rPr>
          <w:lang w:val="cs-CZ"/>
        </w:rPr>
        <w:t xml:space="preserve">procedury </w:t>
      </w:r>
      <w:r w:rsidRPr="00140DA1">
        <w:rPr>
          <w:lang w:val="cs-CZ"/>
        </w:rPr>
        <w:t>eliminace léku, kterou se dosáhne rychlého snížení koncentrace aktivního metabolitu v krvi, je možné při prvním opoždění začátku menstruačního cyklu riziko poškození plodu leflunomidem snížit.</w:t>
      </w:r>
    </w:p>
    <w:p w14:paraId="7D420269" w14:textId="77777777" w:rsidR="0032052C" w:rsidRPr="00140DA1" w:rsidRDefault="0032052C" w:rsidP="005416EE">
      <w:pPr>
        <w:spacing w:line="240" w:lineRule="auto"/>
        <w:rPr>
          <w:lang w:val="cs-CZ"/>
        </w:rPr>
      </w:pPr>
    </w:p>
    <w:p w14:paraId="68636676" w14:textId="77777777" w:rsidR="0081528A" w:rsidRPr="00140DA1" w:rsidRDefault="0081528A" w:rsidP="005416EE">
      <w:pPr>
        <w:tabs>
          <w:tab w:val="clear" w:pos="567"/>
        </w:tabs>
        <w:autoSpaceDE w:val="0"/>
        <w:autoSpaceDN w:val="0"/>
        <w:adjustRightInd w:val="0"/>
        <w:spacing w:line="240" w:lineRule="auto"/>
        <w:rPr>
          <w:lang w:val="cs-CZ"/>
        </w:rPr>
      </w:pPr>
      <w:r w:rsidRPr="00140DA1">
        <w:rPr>
          <w:rFonts w:eastAsia="MS Mincho"/>
          <w:color w:val="000080"/>
          <w:lang w:val="cs-CZ" w:eastAsia="ja-JP"/>
        </w:rPr>
        <w:t>V</w:t>
      </w:r>
      <w:r w:rsidRPr="00140DA1">
        <w:rPr>
          <w:lang w:val="cs-CZ"/>
        </w:rPr>
        <w:t xml:space="preserve"> malé prospektivní studii u žen (n=64), které nechtěně otěhotněly během léčby leflunomidem </w:t>
      </w:r>
      <w:r w:rsidR="009245B5" w:rsidRPr="00140DA1">
        <w:rPr>
          <w:lang w:val="cs-CZ"/>
        </w:rPr>
        <w:t xml:space="preserve">a nežívaly </w:t>
      </w:r>
      <w:r w:rsidRPr="00140DA1">
        <w:rPr>
          <w:lang w:val="cs-CZ"/>
        </w:rPr>
        <w:t>jej déle než tři týdny po početí a které následně prodělaly proceduru eliminace leflunomidu, nebyly pozorovány žádné statisticky významné rozdíly (p=0,13) v celkové četnosti výskytu závažných strukturálních defektů (5,4</w:t>
      </w:r>
      <w:r w:rsidR="00F4292C" w:rsidRPr="00140DA1">
        <w:rPr>
          <w:lang w:val="cs-CZ"/>
        </w:rPr>
        <w:t> </w:t>
      </w:r>
      <w:r w:rsidRPr="00140DA1">
        <w:rPr>
          <w:lang w:val="cs-CZ"/>
        </w:rPr>
        <w:t>%) v porovnání s kteroukoliv ze srovnávacích skupin (4,2</w:t>
      </w:r>
      <w:r w:rsidR="00F4292C" w:rsidRPr="00140DA1">
        <w:rPr>
          <w:lang w:val="cs-CZ"/>
        </w:rPr>
        <w:t> </w:t>
      </w:r>
      <w:r w:rsidRPr="00140DA1">
        <w:rPr>
          <w:lang w:val="cs-CZ"/>
        </w:rPr>
        <w:t>% ve skupině se stejným onemocněním [n=108] a 4,2 % u zdravých těhotných žen [n=78]).</w:t>
      </w:r>
    </w:p>
    <w:p w14:paraId="485EA17F" w14:textId="77777777" w:rsidR="0081528A" w:rsidRPr="00140DA1" w:rsidRDefault="0081528A" w:rsidP="005416EE">
      <w:pPr>
        <w:spacing w:line="240" w:lineRule="auto"/>
        <w:rPr>
          <w:lang w:val="cs-CZ"/>
        </w:rPr>
      </w:pPr>
    </w:p>
    <w:p w14:paraId="71665CCD" w14:textId="77777777" w:rsidR="0032052C" w:rsidRPr="00140DA1" w:rsidRDefault="0032052C" w:rsidP="005416EE">
      <w:pPr>
        <w:spacing w:line="240" w:lineRule="auto"/>
        <w:rPr>
          <w:lang w:val="cs-CZ"/>
        </w:rPr>
      </w:pPr>
      <w:r w:rsidRPr="00140DA1">
        <w:rPr>
          <w:lang w:val="cs-CZ"/>
        </w:rPr>
        <w:t>Ženám léčeným leflunomidem, které si přejí otěhotnět, se doporučuje provést jedno z následujících opatření, aby byla jistota, že plod nebude vystaven toxickým koncentracím metabolitu A771726 (cílová koncentrace je pod 0,02</w:t>
      </w:r>
      <w:r w:rsidR="0046757D" w:rsidRPr="00140DA1">
        <w:rPr>
          <w:lang w:val="cs-CZ"/>
        </w:rPr>
        <w:t> </w:t>
      </w:r>
      <w:r w:rsidRPr="00140DA1">
        <w:rPr>
          <w:lang w:val="cs-CZ"/>
        </w:rPr>
        <w:t>mg/l):</w:t>
      </w:r>
    </w:p>
    <w:p w14:paraId="7F03123D" w14:textId="77777777" w:rsidR="0032052C" w:rsidRPr="00140DA1" w:rsidRDefault="0032052C" w:rsidP="005416EE">
      <w:pPr>
        <w:spacing w:line="240" w:lineRule="auto"/>
        <w:rPr>
          <w:b/>
          <w:lang w:val="cs-CZ"/>
        </w:rPr>
      </w:pPr>
    </w:p>
    <w:p w14:paraId="33DFB269" w14:textId="77777777" w:rsidR="0032052C" w:rsidRPr="00140DA1" w:rsidRDefault="0032052C" w:rsidP="005416EE">
      <w:pPr>
        <w:keepNext/>
        <w:spacing w:line="240" w:lineRule="auto"/>
        <w:rPr>
          <w:i/>
          <w:lang w:val="cs-CZ"/>
        </w:rPr>
      </w:pPr>
      <w:r w:rsidRPr="00140DA1">
        <w:rPr>
          <w:i/>
          <w:lang w:val="cs-CZ"/>
        </w:rPr>
        <w:t>Vyčkávací období</w:t>
      </w:r>
    </w:p>
    <w:p w14:paraId="27CC308D" w14:textId="77777777" w:rsidR="0032052C" w:rsidRPr="00140DA1" w:rsidRDefault="0032052C" w:rsidP="005416EE">
      <w:pPr>
        <w:keepNext/>
        <w:spacing w:line="240" w:lineRule="auto"/>
        <w:rPr>
          <w:lang w:val="cs-CZ"/>
        </w:rPr>
      </w:pPr>
    </w:p>
    <w:p w14:paraId="5F6F52DC" w14:textId="77777777" w:rsidR="0032052C" w:rsidRPr="00140DA1" w:rsidRDefault="0032052C" w:rsidP="005416EE">
      <w:pPr>
        <w:keepNext/>
        <w:spacing w:line="240" w:lineRule="auto"/>
        <w:rPr>
          <w:lang w:val="cs-CZ"/>
        </w:rPr>
      </w:pPr>
      <w:r w:rsidRPr="00140DA1">
        <w:rPr>
          <w:lang w:val="cs-CZ"/>
        </w:rPr>
        <w:t>Je možné předpokládat, že plazmatické koncentrace A771726 budou přetrvávat nad hladinou 0,02</w:t>
      </w:r>
      <w:r w:rsidR="00E92F58" w:rsidRPr="00140DA1">
        <w:rPr>
          <w:lang w:val="cs-CZ"/>
        </w:rPr>
        <w:t> </w:t>
      </w:r>
      <w:r w:rsidRPr="00140DA1">
        <w:rPr>
          <w:lang w:val="cs-CZ"/>
        </w:rPr>
        <w:t>mg/l po delší dobu. Snížení koncentrace pod 0,02</w:t>
      </w:r>
      <w:r w:rsidR="0046757D" w:rsidRPr="00140DA1">
        <w:rPr>
          <w:lang w:val="cs-CZ"/>
        </w:rPr>
        <w:t> </w:t>
      </w:r>
      <w:r w:rsidRPr="00140DA1">
        <w:rPr>
          <w:lang w:val="cs-CZ"/>
        </w:rPr>
        <w:t>mg/l lze očekávat až po 2 letech od ukončení léčby leflunomidem.</w:t>
      </w:r>
    </w:p>
    <w:p w14:paraId="4CCAA042" w14:textId="77777777" w:rsidR="0032052C" w:rsidRPr="00140DA1" w:rsidRDefault="0032052C" w:rsidP="005416EE">
      <w:pPr>
        <w:spacing w:line="240" w:lineRule="auto"/>
        <w:rPr>
          <w:lang w:val="cs-CZ"/>
        </w:rPr>
      </w:pPr>
    </w:p>
    <w:p w14:paraId="1472D1C1" w14:textId="77777777" w:rsidR="0032052C" w:rsidRPr="00140DA1" w:rsidRDefault="0032052C" w:rsidP="005416EE">
      <w:pPr>
        <w:spacing w:line="240" w:lineRule="auto"/>
        <w:rPr>
          <w:lang w:val="cs-CZ"/>
        </w:rPr>
      </w:pPr>
      <w:r w:rsidRPr="00140DA1">
        <w:rPr>
          <w:lang w:val="cs-CZ"/>
        </w:rPr>
        <w:t>První měření plazmatické koncentrace A771726 se provede po 2 letech vyčkávacího období. Potom musí být plazmatická koncentrace A771726 stanovena znovu po alespoň 14denní</w:t>
      </w:r>
      <w:r w:rsidR="00697723" w:rsidRPr="00140DA1">
        <w:rPr>
          <w:lang w:val="cs-CZ"/>
        </w:rPr>
        <w:t>m</w:t>
      </w:r>
      <w:r w:rsidRPr="00140DA1">
        <w:rPr>
          <w:lang w:val="cs-CZ"/>
        </w:rPr>
        <w:t xml:space="preserve"> intervalu. Jsou-li obě hodnoty koncentrací pod 0,02</w:t>
      </w:r>
      <w:r w:rsidR="0046757D" w:rsidRPr="00140DA1">
        <w:rPr>
          <w:lang w:val="cs-CZ"/>
        </w:rPr>
        <w:t> </w:t>
      </w:r>
      <w:r w:rsidRPr="00140DA1">
        <w:rPr>
          <w:lang w:val="cs-CZ"/>
        </w:rPr>
        <w:t>mg/l, neočekává se žádné riziko ter</w:t>
      </w:r>
      <w:r w:rsidR="00697723" w:rsidRPr="00140DA1">
        <w:rPr>
          <w:lang w:val="cs-CZ"/>
        </w:rPr>
        <w:t>a</w:t>
      </w:r>
      <w:r w:rsidRPr="00140DA1">
        <w:rPr>
          <w:lang w:val="cs-CZ"/>
        </w:rPr>
        <w:t>togenity.</w:t>
      </w:r>
    </w:p>
    <w:p w14:paraId="13E5A16C" w14:textId="77777777" w:rsidR="0032052C" w:rsidRPr="00140DA1" w:rsidRDefault="0032052C" w:rsidP="005416EE">
      <w:pPr>
        <w:spacing w:line="240" w:lineRule="auto"/>
        <w:rPr>
          <w:lang w:val="cs-CZ"/>
        </w:rPr>
      </w:pPr>
    </w:p>
    <w:p w14:paraId="6B6E6A93" w14:textId="77777777" w:rsidR="0032052C" w:rsidRPr="00140DA1" w:rsidRDefault="0032052C" w:rsidP="005416EE">
      <w:pPr>
        <w:spacing w:line="240" w:lineRule="auto"/>
        <w:rPr>
          <w:lang w:val="cs-CZ"/>
        </w:rPr>
      </w:pPr>
      <w:r w:rsidRPr="00140DA1">
        <w:rPr>
          <w:lang w:val="cs-CZ"/>
        </w:rPr>
        <w:t>V případě potřeby dalších informací o vyšetřování vzorků, prosím, kontaktujte držitele rozhodnutí o registraci nebo jeho místní zastoupení (viz bod 7).</w:t>
      </w:r>
    </w:p>
    <w:p w14:paraId="05FB680A" w14:textId="77777777" w:rsidR="0032052C" w:rsidRPr="00140DA1" w:rsidRDefault="0032052C" w:rsidP="005416EE">
      <w:pPr>
        <w:spacing w:line="240" w:lineRule="auto"/>
        <w:rPr>
          <w:lang w:val="cs-CZ"/>
        </w:rPr>
      </w:pPr>
    </w:p>
    <w:p w14:paraId="18D30AFF" w14:textId="77777777" w:rsidR="0032052C" w:rsidRPr="00140DA1" w:rsidRDefault="0032052C" w:rsidP="005416EE">
      <w:pPr>
        <w:keepNext/>
        <w:keepLines/>
        <w:spacing w:line="240" w:lineRule="auto"/>
        <w:rPr>
          <w:i/>
          <w:lang w:val="cs-CZ"/>
        </w:rPr>
      </w:pPr>
      <w:r w:rsidRPr="00140DA1">
        <w:rPr>
          <w:i/>
          <w:lang w:val="cs-CZ"/>
        </w:rPr>
        <w:t xml:space="preserve">Eliminační </w:t>
      </w:r>
      <w:r w:rsidR="00CF46F4" w:rsidRPr="00140DA1">
        <w:rPr>
          <w:i/>
          <w:lang w:val="cs-CZ"/>
        </w:rPr>
        <w:t>procedura</w:t>
      </w:r>
    </w:p>
    <w:p w14:paraId="7359976C" w14:textId="77777777" w:rsidR="0032052C" w:rsidRPr="00140DA1" w:rsidRDefault="0032052C" w:rsidP="005416EE">
      <w:pPr>
        <w:keepNext/>
        <w:keepLines/>
        <w:spacing w:line="240" w:lineRule="auto"/>
        <w:rPr>
          <w:b/>
          <w:lang w:val="cs-CZ"/>
        </w:rPr>
      </w:pPr>
    </w:p>
    <w:p w14:paraId="4F1312AE" w14:textId="77777777" w:rsidR="0032052C" w:rsidRPr="00140DA1" w:rsidRDefault="0032052C" w:rsidP="005416EE">
      <w:pPr>
        <w:keepNext/>
        <w:keepLines/>
        <w:spacing w:line="240" w:lineRule="auto"/>
        <w:rPr>
          <w:lang w:val="cs-CZ"/>
        </w:rPr>
      </w:pPr>
      <w:r w:rsidRPr="00140DA1">
        <w:rPr>
          <w:lang w:val="cs-CZ"/>
        </w:rPr>
        <w:t>Po ukončení léčby leflunomidem:</w:t>
      </w:r>
    </w:p>
    <w:p w14:paraId="29C06E36" w14:textId="77777777" w:rsidR="0032052C" w:rsidRPr="00140DA1" w:rsidRDefault="0032052C" w:rsidP="005416EE">
      <w:pPr>
        <w:keepNext/>
        <w:keepLines/>
        <w:spacing w:line="240" w:lineRule="auto"/>
        <w:rPr>
          <w:lang w:val="cs-CZ"/>
        </w:rPr>
      </w:pPr>
    </w:p>
    <w:p w14:paraId="5650CEA7"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 xml:space="preserve">se podává cholestyramin </w:t>
      </w:r>
      <w:smartTag w:uri="urn:schemas-microsoft-com:office:smarttags" w:element="metricconverter">
        <w:smartTagPr>
          <w:attr w:name="ProductID" w:val="8ﾠg"/>
        </w:smartTagPr>
        <w:r w:rsidRPr="00140DA1">
          <w:rPr>
            <w:lang w:val="cs-CZ"/>
          </w:rPr>
          <w:t>8</w:t>
        </w:r>
        <w:r w:rsidR="00BC6BCF" w:rsidRPr="00140DA1">
          <w:rPr>
            <w:lang w:val="cs-CZ"/>
          </w:rPr>
          <w:t> </w:t>
        </w:r>
        <w:r w:rsidRPr="00140DA1">
          <w:rPr>
            <w:lang w:val="cs-CZ"/>
          </w:rPr>
          <w:t>g</w:t>
        </w:r>
      </w:smartTag>
      <w:r w:rsidRPr="00140DA1">
        <w:rPr>
          <w:lang w:val="cs-CZ"/>
        </w:rPr>
        <w:t xml:space="preserve"> třikrát denně po dobu 11 dní,</w:t>
      </w:r>
    </w:p>
    <w:p w14:paraId="7514CFFB" w14:textId="77777777" w:rsidR="00BC6BCF" w:rsidRPr="00140DA1" w:rsidRDefault="00BC6BCF" w:rsidP="005416EE">
      <w:pPr>
        <w:keepNext/>
        <w:keepLines/>
        <w:spacing w:line="240" w:lineRule="auto"/>
        <w:rPr>
          <w:lang w:val="cs-CZ"/>
        </w:rPr>
      </w:pPr>
    </w:p>
    <w:p w14:paraId="3A7BBEEE" w14:textId="77777777" w:rsidR="0032052C" w:rsidRPr="00140DA1" w:rsidRDefault="0032052C" w:rsidP="005416EE">
      <w:pPr>
        <w:keepNext/>
        <w:keepLines/>
        <w:numPr>
          <w:ilvl w:val="0"/>
          <w:numId w:val="6"/>
        </w:numPr>
        <w:spacing w:line="240" w:lineRule="auto"/>
        <w:ind w:left="0" w:firstLine="0"/>
        <w:rPr>
          <w:lang w:val="cs-CZ"/>
        </w:rPr>
      </w:pPr>
      <w:r w:rsidRPr="00140DA1">
        <w:rPr>
          <w:lang w:val="cs-CZ"/>
        </w:rPr>
        <w:t xml:space="preserve">alternativně se podává </w:t>
      </w:r>
      <w:smartTag w:uri="urn:schemas-microsoft-com:office:smarttags" w:element="metricconverter">
        <w:smartTagPr>
          <w:attr w:name="ProductID" w:val="50ﾠg"/>
        </w:smartTagPr>
        <w:r w:rsidRPr="00140DA1">
          <w:rPr>
            <w:lang w:val="cs-CZ"/>
          </w:rPr>
          <w:t>50</w:t>
        </w:r>
        <w:r w:rsidR="00BC6BCF" w:rsidRPr="00140DA1">
          <w:rPr>
            <w:lang w:val="cs-CZ"/>
          </w:rPr>
          <w:t> </w:t>
        </w:r>
        <w:r w:rsidRPr="00140DA1">
          <w:rPr>
            <w:lang w:val="cs-CZ"/>
          </w:rPr>
          <w:t>g</w:t>
        </w:r>
      </w:smartTag>
      <w:r w:rsidRPr="00140DA1">
        <w:rPr>
          <w:lang w:val="cs-CZ"/>
        </w:rPr>
        <w:t xml:space="preserve"> aktivního uhlí v prášku čtyřikrát denně po dobu 11 dní.</w:t>
      </w:r>
    </w:p>
    <w:p w14:paraId="385875EC" w14:textId="77777777" w:rsidR="0032052C" w:rsidRPr="00140DA1" w:rsidRDefault="0032052C" w:rsidP="005416EE">
      <w:pPr>
        <w:spacing w:line="240" w:lineRule="auto"/>
        <w:rPr>
          <w:lang w:val="cs-CZ"/>
        </w:rPr>
      </w:pPr>
    </w:p>
    <w:p w14:paraId="34B0A0D2" w14:textId="77777777" w:rsidR="0032052C" w:rsidRPr="00140DA1" w:rsidRDefault="0032052C" w:rsidP="005416EE">
      <w:pPr>
        <w:spacing w:line="240" w:lineRule="auto"/>
        <w:rPr>
          <w:lang w:val="cs-CZ"/>
        </w:rPr>
      </w:pPr>
      <w:r w:rsidRPr="00140DA1">
        <w:rPr>
          <w:lang w:val="cs-CZ"/>
        </w:rPr>
        <w:t xml:space="preserve">Po provedení jedné z těchto </w:t>
      </w:r>
      <w:r w:rsidR="00386EB6" w:rsidRPr="00140DA1">
        <w:rPr>
          <w:lang w:val="cs-CZ"/>
        </w:rPr>
        <w:t xml:space="preserve">procedur </w:t>
      </w:r>
      <w:r w:rsidRPr="00140DA1">
        <w:rPr>
          <w:lang w:val="cs-CZ"/>
        </w:rPr>
        <w:t>je však rovněž nutná verifikace výsledku provedením dvou vyšetření s odstupem nejméně 14 dní a po prvním vyšetření s hodnotou plazmatické koncentrace pod 0,02 mg/l je do fertilizace nezbytné ještě jeden a půl měsíce vyčkat.</w:t>
      </w:r>
    </w:p>
    <w:p w14:paraId="77167A11" w14:textId="77777777" w:rsidR="0032052C" w:rsidRPr="00140DA1" w:rsidRDefault="0032052C" w:rsidP="005416EE">
      <w:pPr>
        <w:spacing w:line="240" w:lineRule="auto"/>
        <w:rPr>
          <w:lang w:val="cs-CZ"/>
        </w:rPr>
      </w:pPr>
    </w:p>
    <w:p w14:paraId="3455DFF4" w14:textId="77777777" w:rsidR="0032052C" w:rsidRPr="00140DA1" w:rsidRDefault="0032052C" w:rsidP="005416EE">
      <w:pPr>
        <w:spacing w:line="240" w:lineRule="auto"/>
        <w:rPr>
          <w:lang w:val="cs-CZ"/>
        </w:rPr>
      </w:pPr>
      <w:r w:rsidRPr="00140DA1">
        <w:rPr>
          <w:lang w:val="cs-CZ"/>
        </w:rPr>
        <w:t xml:space="preserve">Ženy ve fertilním věku by měly být informovány, že budou-li chtít otěhotnět, budou muset po ukončení léčby leflunomidem do oplodnění vyčkat po dobu 2 let. Jestliže se jeví přibližně dvouleté vyčkávací období s nutností používání spolehlivé antikoncepce jako nepraktické, může být doporučeno provedení eliminační </w:t>
      </w:r>
      <w:r w:rsidR="00C67AE7" w:rsidRPr="00140DA1">
        <w:rPr>
          <w:lang w:val="cs-CZ"/>
        </w:rPr>
        <w:t>procedury</w:t>
      </w:r>
      <w:r w:rsidRPr="00140DA1">
        <w:rPr>
          <w:lang w:val="cs-CZ"/>
        </w:rPr>
        <w:t>.</w:t>
      </w:r>
    </w:p>
    <w:p w14:paraId="5D7D5E31" w14:textId="77777777" w:rsidR="0032052C" w:rsidRPr="00140DA1" w:rsidRDefault="0032052C" w:rsidP="005416EE">
      <w:pPr>
        <w:spacing w:line="240" w:lineRule="auto"/>
        <w:rPr>
          <w:lang w:val="cs-CZ"/>
        </w:rPr>
      </w:pPr>
    </w:p>
    <w:p w14:paraId="2D9373BD" w14:textId="77777777" w:rsidR="0032052C" w:rsidRPr="00140DA1" w:rsidRDefault="0032052C" w:rsidP="005416EE">
      <w:pPr>
        <w:spacing w:line="240" w:lineRule="auto"/>
        <w:rPr>
          <w:lang w:val="cs-CZ"/>
        </w:rPr>
      </w:pPr>
      <w:r w:rsidRPr="00140DA1">
        <w:rPr>
          <w:lang w:val="cs-CZ"/>
        </w:rPr>
        <w:t xml:space="preserve">Jak cholestyramin, tak i aktivní uhlí může ovlivňovat absorpci estrogenů a progestogenů </w:t>
      </w:r>
      <w:r w:rsidR="008D1A47" w:rsidRPr="00140DA1">
        <w:rPr>
          <w:lang w:val="cs-CZ"/>
        </w:rPr>
        <w:t>d</w:t>
      </w:r>
      <w:r w:rsidRPr="00140DA1">
        <w:rPr>
          <w:lang w:val="cs-CZ"/>
        </w:rPr>
        <w:t xml:space="preserve">o té míry, že v průběhu eliminační </w:t>
      </w:r>
      <w:r w:rsidR="00C67AE7" w:rsidRPr="00140DA1">
        <w:rPr>
          <w:lang w:val="cs-CZ"/>
        </w:rPr>
        <w:t xml:space="preserve">procedury </w:t>
      </w:r>
      <w:r w:rsidRPr="00140DA1">
        <w:rPr>
          <w:lang w:val="cs-CZ"/>
        </w:rPr>
        <w:t>cholestyraminem nebo aktivním uhlím nelze zaručit spolehlivý účinek perorální antikoncepce. Je proto vhodné zvolit použití jiné antikoncepční metody.</w:t>
      </w:r>
    </w:p>
    <w:p w14:paraId="0CCBEFC2" w14:textId="77777777" w:rsidR="0032052C" w:rsidRPr="00140DA1" w:rsidRDefault="0032052C" w:rsidP="005416EE">
      <w:pPr>
        <w:spacing w:line="240" w:lineRule="auto"/>
        <w:rPr>
          <w:lang w:val="cs-CZ"/>
        </w:rPr>
      </w:pPr>
    </w:p>
    <w:p w14:paraId="06B98DA4"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Kojení</w:t>
      </w:r>
    </w:p>
    <w:p w14:paraId="177B8DD8" w14:textId="77777777" w:rsidR="0032052C" w:rsidRPr="00140DA1" w:rsidRDefault="0032052C" w:rsidP="005416EE">
      <w:pPr>
        <w:spacing w:line="240" w:lineRule="auto"/>
        <w:rPr>
          <w:lang w:val="cs-CZ"/>
        </w:rPr>
      </w:pPr>
    </w:p>
    <w:p w14:paraId="79FD52F5" w14:textId="77777777" w:rsidR="0032052C" w:rsidRPr="00140DA1" w:rsidRDefault="0032052C" w:rsidP="005416EE">
      <w:pPr>
        <w:spacing w:line="240" w:lineRule="auto"/>
        <w:rPr>
          <w:lang w:val="cs-CZ"/>
        </w:rPr>
      </w:pPr>
      <w:r w:rsidRPr="00140DA1">
        <w:rPr>
          <w:lang w:val="cs-CZ"/>
        </w:rPr>
        <w:t>Studie na zvířatech ukazují, že leflunomid nebo jeho metabolity přecházejí do mateřského mléka. Kojící ženy proto nesmí leflunomid užívat.</w:t>
      </w:r>
    </w:p>
    <w:p w14:paraId="066489C0" w14:textId="77777777" w:rsidR="00CF46F4" w:rsidRPr="00140DA1" w:rsidRDefault="00CF46F4" w:rsidP="00CF46F4">
      <w:pPr>
        <w:tabs>
          <w:tab w:val="clear" w:pos="567"/>
        </w:tabs>
        <w:spacing w:line="240" w:lineRule="auto"/>
        <w:jc w:val="both"/>
        <w:rPr>
          <w:lang w:val="cs-CZ"/>
        </w:rPr>
      </w:pPr>
    </w:p>
    <w:p w14:paraId="5A055142" w14:textId="77777777" w:rsidR="00CF46F4" w:rsidRPr="00140DA1" w:rsidRDefault="00CF46F4" w:rsidP="00CF46F4">
      <w:pPr>
        <w:tabs>
          <w:tab w:val="clear" w:pos="567"/>
        </w:tabs>
        <w:spacing w:line="240" w:lineRule="auto"/>
        <w:jc w:val="both"/>
        <w:rPr>
          <w:u w:val="single"/>
          <w:lang w:val="cs-CZ"/>
        </w:rPr>
      </w:pPr>
      <w:r w:rsidRPr="00140DA1">
        <w:rPr>
          <w:u w:val="single"/>
          <w:lang w:val="cs-CZ"/>
        </w:rPr>
        <w:t>Fertilita</w:t>
      </w:r>
    </w:p>
    <w:p w14:paraId="190B27E5" w14:textId="77777777" w:rsidR="00226E96" w:rsidRPr="00140DA1" w:rsidRDefault="00226E96" w:rsidP="00CF46F4">
      <w:pPr>
        <w:tabs>
          <w:tab w:val="clear" w:pos="567"/>
        </w:tabs>
        <w:spacing w:line="240" w:lineRule="auto"/>
        <w:jc w:val="both"/>
        <w:rPr>
          <w:u w:val="single"/>
          <w:lang w:val="cs-CZ"/>
        </w:rPr>
      </w:pPr>
    </w:p>
    <w:p w14:paraId="5C064AA4" w14:textId="77777777" w:rsidR="00CF46F4" w:rsidRPr="00140DA1" w:rsidRDefault="00CF46F4" w:rsidP="00CF46F4">
      <w:pPr>
        <w:tabs>
          <w:tab w:val="clear" w:pos="567"/>
        </w:tabs>
        <w:spacing w:line="240" w:lineRule="auto"/>
        <w:jc w:val="both"/>
        <w:rPr>
          <w:lang w:val="cs-CZ"/>
        </w:rPr>
      </w:pPr>
      <w:r w:rsidRPr="00140DA1">
        <w:rPr>
          <w:lang w:val="cs-CZ"/>
        </w:rPr>
        <w:t>Výsledky studií plodnosti na zvířatech neprokázaly vliv na plodnost mužů a žen, ale ve studiích toxicity po opakovaném podání byly pozorovány nežádoucí účiny na mužské reprodukční orgány (viz bod 5.3).</w:t>
      </w:r>
    </w:p>
    <w:p w14:paraId="786A563C" w14:textId="77777777" w:rsidR="00CF46F4" w:rsidRPr="00140DA1" w:rsidRDefault="00CF46F4" w:rsidP="005416EE">
      <w:pPr>
        <w:tabs>
          <w:tab w:val="clear" w:pos="567"/>
        </w:tabs>
        <w:spacing w:line="240" w:lineRule="auto"/>
        <w:jc w:val="both"/>
        <w:rPr>
          <w:lang w:val="cs-CZ"/>
        </w:rPr>
      </w:pPr>
    </w:p>
    <w:p w14:paraId="227B21C7" w14:textId="77777777" w:rsidR="0032052C" w:rsidRPr="00140DA1" w:rsidRDefault="0032052C" w:rsidP="003D060B">
      <w:pPr>
        <w:keepNext/>
        <w:tabs>
          <w:tab w:val="clear" w:pos="567"/>
        </w:tabs>
        <w:spacing w:line="240" w:lineRule="auto"/>
        <w:jc w:val="both"/>
        <w:rPr>
          <w:lang w:val="cs-CZ"/>
        </w:rPr>
      </w:pPr>
      <w:r w:rsidRPr="00140DA1">
        <w:rPr>
          <w:b/>
          <w:lang w:val="cs-CZ"/>
        </w:rPr>
        <w:t>4.7</w:t>
      </w:r>
      <w:r w:rsidRPr="00140DA1">
        <w:rPr>
          <w:b/>
          <w:lang w:val="cs-CZ"/>
        </w:rPr>
        <w:tab/>
        <w:t>Účinky na schopnost řídit a obsluhovat stroje</w:t>
      </w:r>
    </w:p>
    <w:p w14:paraId="68CB8B02" w14:textId="77777777" w:rsidR="0032052C" w:rsidRPr="00140DA1" w:rsidRDefault="0032052C" w:rsidP="003D060B">
      <w:pPr>
        <w:keepNext/>
        <w:tabs>
          <w:tab w:val="clear" w:pos="567"/>
        </w:tabs>
        <w:spacing w:line="240" w:lineRule="auto"/>
        <w:jc w:val="both"/>
        <w:rPr>
          <w:lang w:val="cs-CZ"/>
        </w:rPr>
      </w:pPr>
    </w:p>
    <w:p w14:paraId="63A0C303" w14:textId="77777777" w:rsidR="0032052C" w:rsidRPr="00140DA1" w:rsidRDefault="0032052C" w:rsidP="003D060B">
      <w:pPr>
        <w:keepNext/>
        <w:spacing w:line="240" w:lineRule="auto"/>
        <w:rPr>
          <w:lang w:val="cs-CZ"/>
        </w:rPr>
      </w:pPr>
      <w:r w:rsidRPr="00140DA1">
        <w:rPr>
          <w:lang w:val="cs-CZ"/>
        </w:rPr>
        <w:t>V případě výskytu nežádoucích účinků, jako jsou závratě, může být narušena schopnost pacienta soustředit se a rychle reagovat. V takových případech by pacient neměl řídit vozidla ani obsluhovat stroje.</w:t>
      </w:r>
    </w:p>
    <w:p w14:paraId="29662A86" w14:textId="77777777" w:rsidR="0032052C" w:rsidRPr="00140DA1" w:rsidRDefault="0032052C" w:rsidP="005416EE">
      <w:pPr>
        <w:tabs>
          <w:tab w:val="clear" w:pos="567"/>
        </w:tabs>
        <w:spacing w:line="240" w:lineRule="auto"/>
        <w:jc w:val="both"/>
        <w:rPr>
          <w:b/>
          <w:lang w:val="cs-CZ"/>
        </w:rPr>
      </w:pPr>
    </w:p>
    <w:p w14:paraId="4F7A27C0" w14:textId="77777777" w:rsidR="0032052C" w:rsidRPr="00140DA1" w:rsidRDefault="0032052C" w:rsidP="003D060B">
      <w:pPr>
        <w:keepNext/>
        <w:tabs>
          <w:tab w:val="clear" w:pos="567"/>
        </w:tabs>
        <w:spacing w:line="240" w:lineRule="auto"/>
        <w:jc w:val="both"/>
        <w:rPr>
          <w:b/>
          <w:lang w:val="cs-CZ"/>
        </w:rPr>
      </w:pPr>
      <w:r w:rsidRPr="00140DA1">
        <w:rPr>
          <w:b/>
          <w:lang w:val="cs-CZ"/>
        </w:rPr>
        <w:t>4.8</w:t>
      </w:r>
      <w:r w:rsidRPr="00140DA1">
        <w:rPr>
          <w:b/>
          <w:lang w:val="cs-CZ"/>
        </w:rPr>
        <w:tab/>
        <w:t>Nežádoucí účinky</w:t>
      </w:r>
    </w:p>
    <w:p w14:paraId="1C53DF1F" w14:textId="77777777" w:rsidR="0032052C" w:rsidRPr="00140DA1" w:rsidRDefault="0032052C" w:rsidP="003D060B">
      <w:pPr>
        <w:keepNext/>
        <w:tabs>
          <w:tab w:val="clear" w:pos="567"/>
        </w:tabs>
        <w:spacing w:line="240" w:lineRule="auto"/>
        <w:jc w:val="both"/>
        <w:rPr>
          <w:b/>
          <w:lang w:val="cs-CZ"/>
        </w:rPr>
      </w:pPr>
    </w:p>
    <w:p w14:paraId="58A37117" w14:textId="77777777" w:rsidR="000D742F" w:rsidRPr="00140DA1" w:rsidRDefault="000D742F" w:rsidP="003D060B">
      <w:pPr>
        <w:keepNext/>
        <w:tabs>
          <w:tab w:val="clear" w:pos="567"/>
        </w:tabs>
        <w:spacing w:line="240" w:lineRule="auto"/>
        <w:jc w:val="both"/>
        <w:rPr>
          <w:u w:val="single"/>
          <w:lang w:val="cs-CZ"/>
        </w:rPr>
      </w:pPr>
      <w:r w:rsidRPr="00140DA1">
        <w:rPr>
          <w:u w:val="single"/>
          <w:lang w:val="cs-CZ"/>
        </w:rPr>
        <w:t>Souhrnný bezpečnostní profil</w:t>
      </w:r>
    </w:p>
    <w:p w14:paraId="11366E7A" w14:textId="77777777" w:rsidR="000D742F" w:rsidRPr="00140DA1" w:rsidRDefault="000D742F" w:rsidP="003D060B">
      <w:pPr>
        <w:keepNext/>
        <w:tabs>
          <w:tab w:val="clear" w:pos="567"/>
        </w:tabs>
        <w:spacing w:line="240" w:lineRule="auto"/>
        <w:jc w:val="both"/>
        <w:rPr>
          <w:b/>
          <w:lang w:val="cs-CZ"/>
        </w:rPr>
      </w:pPr>
    </w:p>
    <w:p w14:paraId="7039001B" w14:textId="77777777" w:rsidR="008D1A47" w:rsidRPr="00140DA1" w:rsidRDefault="008D1A47" w:rsidP="003D060B">
      <w:pPr>
        <w:keepNext/>
        <w:tabs>
          <w:tab w:val="clear" w:pos="567"/>
        </w:tabs>
        <w:autoSpaceDE w:val="0"/>
        <w:autoSpaceDN w:val="0"/>
        <w:adjustRightInd w:val="0"/>
        <w:spacing w:line="240" w:lineRule="auto"/>
        <w:rPr>
          <w:lang w:val="cs-CZ"/>
        </w:rPr>
      </w:pPr>
      <w:r w:rsidRPr="00140DA1">
        <w:rPr>
          <w:lang w:val="cs-CZ"/>
        </w:rPr>
        <w:t>Nejčastěji se vyskytující nežádoucí účinky leflunomidu jsou: mírné zvýšení tlaku krve, leukopenie, parest</w:t>
      </w:r>
      <w:r w:rsidR="00CF46F4" w:rsidRPr="00140DA1">
        <w:rPr>
          <w:lang w:val="cs-CZ"/>
        </w:rPr>
        <w:t>e</w:t>
      </w:r>
      <w:r w:rsidRPr="00140DA1">
        <w:rPr>
          <w:lang w:val="cs-CZ"/>
        </w:rPr>
        <w:t>zie, bolest hlavy, závrať, průjem, nausea, zvracení, onemocnění ústní sliznice (např. aft</w:t>
      </w:r>
      <w:r w:rsidR="00697723" w:rsidRPr="00140DA1">
        <w:rPr>
          <w:lang w:val="cs-CZ"/>
        </w:rPr>
        <w:t>ó</w:t>
      </w:r>
      <w:r w:rsidRPr="00140DA1">
        <w:rPr>
          <w:lang w:val="cs-CZ"/>
        </w:rPr>
        <w:t>zní stomatitis, ulcerace v ústech), bolest břicha, zvýšená ztráta vlasů, ekzém, vyrážka (včetně makulopapulózní vyrážky), svědění, suchá kůže, tenos</w:t>
      </w:r>
      <w:r w:rsidR="0046757D" w:rsidRPr="00140DA1">
        <w:rPr>
          <w:lang w:val="cs-CZ"/>
        </w:rPr>
        <w:t>y</w:t>
      </w:r>
      <w:r w:rsidRPr="00140DA1">
        <w:rPr>
          <w:lang w:val="cs-CZ"/>
        </w:rPr>
        <w:t>novitis, zvýšená CPK, anorexie, úbytek váhy (obvykle nevýrazný), ast</w:t>
      </w:r>
      <w:r w:rsidR="00CF3455" w:rsidRPr="00140DA1">
        <w:rPr>
          <w:lang w:val="cs-CZ"/>
        </w:rPr>
        <w:t>e</w:t>
      </w:r>
      <w:r w:rsidRPr="00140DA1">
        <w:rPr>
          <w:lang w:val="cs-CZ"/>
        </w:rPr>
        <w:t>nie, mírné alergické reakce a zvýšení jaterních parametrů (transaminázy (hlavně ALT), méně často gama-GT, alkalická fosfatáza, bilirubin).</w:t>
      </w:r>
    </w:p>
    <w:p w14:paraId="55C5F814" w14:textId="77777777" w:rsidR="008D1A47" w:rsidRPr="00140DA1" w:rsidRDefault="008D1A47" w:rsidP="005416EE">
      <w:pPr>
        <w:tabs>
          <w:tab w:val="clear" w:pos="567"/>
        </w:tabs>
        <w:autoSpaceDE w:val="0"/>
        <w:autoSpaceDN w:val="0"/>
        <w:adjustRightInd w:val="0"/>
        <w:spacing w:line="240" w:lineRule="auto"/>
        <w:rPr>
          <w:lang w:val="cs-CZ"/>
        </w:rPr>
      </w:pPr>
    </w:p>
    <w:p w14:paraId="26CB033D" w14:textId="77777777" w:rsidR="008D1A47" w:rsidRPr="00140DA1" w:rsidRDefault="008D1A47" w:rsidP="005416EE">
      <w:pPr>
        <w:tabs>
          <w:tab w:val="clear" w:pos="567"/>
        </w:tabs>
        <w:autoSpaceDE w:val="0"/>
        <w:autoSpaceDN w:val="0"/>
        <w:adjustRightInd w:val="0"/>
        <w:spacing w:line="240" w:lineRule="auto"/>
        <w:rPr>
          <w:lang w:val="cs-CZ"/>
        </w:rPr>
      </w:pPr>
      <w:r w:rsidRPr="00140DA1">
        <w:rPr>
          <w:lang w:val="cs-CZ"/>
        </w:rPr>
        <w:t>Klasifikace očekávané frekvence výskytu:</w:t>
      </w:r>
    </w:p>
    <w:p w14:paraId="55480B2F" w14:textId="77777777" w:rsidR="00BC6BCF" w:rsidRPr="00140DA1" w:rsidRDefault="00BC6BCF" w:rsidP="005416EE">
      <w:pPr>
        <w:tabs>
          <w:tab w:val="clear" w:pos="567"/>
        </w:tabs>
        <w:autoSpaceDE w:val="0"/>
        <w:autoSpaceDN w:val="0"/>
        <w:adjustRightInd w:val="0"/>
        <w:spacing w:line="240" w:lineRule="auto"/>
        <w:rPr>
          <w:lang w:val="cs-CZ"/>
        </w:rPr>
      </w:pPr>
    </w:p>
    <w:p w14:paraId="47E1E39D" w14:textId="77777777" w:rsidR="008D1A47" w:rsidRPr="00140DA1" w:rsidRDefault="008D1A47" w:rsidP="005416EE">
      <w:pPr>
        <w:tabs>
          <w:tab w:val="clear" w:pos="567"/>
        </w:tabs>
        <w:autoSpaceDE w:val="0"/>
        <w:autoSpaceDN w:val="0"/>
        <w:adjustRightInd w:val="0"/>
        <w:spacing w:line="240" w:lineRule="auto"/>
        <w:rPr>
          <w:lang w:val="cs-CZ"/>
        </w:rPr>
      </w:pPr>
      <w:r w:rsidRPr="00140DA1">
        <w:rPr>
          <w:lang w:val="cs-CZ"/>
        </w:rPr>
        <w:t>Velmi časté (</w:t>
      </w:r>
      <w:r w:rsidRPr="00140DA1">
        <w:rPr>
          <w:lang w:val="cs-CZ"/>
        </w:rPr>
        <w:sym w:font="Symbol" w:char="F0B3"/>
      </w:r>
      <w:r w:rsidRPr="00140DA1">
        <w:rPr>
          <w:lang w:val="cs-CZ"/>
        </w:rPr>
        <w:t>1/10); časté (</w:t>
      </w:r>
      <w:r w:rsidRPr="00140DA1">
        <w:rPr>
          <w:lang w:val="cs-CZ"/>
        </w:rPr>
        <w:sym w:font="Symbol" w:char="F0B3"/>
      </w:r>
      <w:r w:rsidRPr="00140DA1">
        <w:rPr>
          <w:lang w:val="cs-CZ"/>
        </w:rPr>
        <w:t>1/100</w:t>
      </w:r>
      <w:r w:rsidR="001F3BAB" w:rsidRPr="00140DA1">
        <w:rPr>
          <w:lang w:val="cs-CZ"/>
        </w:rPr>
        <w:t xml:space="preserve"> až </w:t>
      </w:r>
      <w:r w:rsidRPr="00140DA1">
        <w:rPr>
          <w:lang w:val="cs-CZ"/>
        </w:rPr>
        <w:t>&lt;1/10); méně časté (</w:t>
      </w:r>
      <w:r w:rsidRPr="00140DA1">
        <w:rPr>
          <w:lang w:val="cs-CZ"/>
        </w:rPr>
        <w:sym w:font="Symbol" w:char="F0B3"/>
      </w:r>
      <w:r w:rsidRPr="00140DA1">
        <w:rPr>
          <w:lang w:val="cs-CZ"/>
        </w:rPr>
        <w:t>1/1000</w:t>
      </w:r>
      <w:r w:rsidR="001F3BAB" w:rsidRPr="00140DA1">
        <w:rPr>
          <w:lang w:val="cs-CZ"/>
        </w:rPr>
        <w:t xml:space="preserve"> až </w:t>
      </w:r>
      <w:r w:rsidRPr="00140DA1">
        <w:rPr>
          <w:lang w:val="cs-CZ"/>
        </w:rPr>
        <w:t>&lt;1/100); vzácné (</w:t>
      </w:r>
      <w:r w:rsidRPr="00140DA1">
        <w:rPr>
          <w:lang w:val="cs-CZ"/>
        </w:rPr>
        <w:sym w:font="Symbol" w:char="F0B3"/>
      </w:r>
      <w:r w:rsidRPr="00140DA1">
        <w:rPr>
          <w:lang w:val="cs-CZ"/>
        </w:rPr>
        <w:t>1/10000</w:t>
      </w:r>
      <w:r w:rsidR="001F3BAB" w:rsidRPr="00140DA1">
        <w:rPr>
          <w:lang w:val="cs-CZ"/>
        </w:rPr>
        <w:t xml:space="preserve"> až </w:t>
      </w:r>
      <w:r w:rsidRPr="00140DA1">
        <w:rPr>
          <w:lang w:val="cs-CZ"/>
        </w:rPr>
        <w:t>&lt;1/1000); velmi vzácné &lt;1/10000); není známo (z dostupných údajů nelze určit).</w:t>
      </w:r>
    </w:p>
    <w:p w14:paraId="3FE5DA33" w14:textId="77777777" w:rsidR="008D1A47" w:rsidRPr="00140DA1" w:rsidRDefault="008D1A47" w:rsidP="005416EE">
      <w:pPr>
        <w:tabs>
          <w:tab w:val="clear" w:pos="567"/>
        </w:tabs>
        <w:autoSpaceDE w:val="0"/>
        <w:autoSpaceDN w:val="0"/>
        <w:adjustRightInd w:val="0"/>
        <w:spacing w:line="240" w:lineRule="auto"/>
        <w:rPr>
          <w:b/>
          <w:bCs/>
          <w:lang w:val="cs-CZ"/>
        </w:rPr>
      </w:pPr>
    </w:p>
    <w:p w14:paraId="6FF09A09" w14:textId="77777777" w:rsidR="008D1A47" w:rsidRPr="00140DA1" w:rsidRDefault="008D1A47" w:rsidP="005416EE">
      <w:pPr>
        <w:tabs>
          <w:tab w:val="clear" w:pos="567"/>
        </w:tabs>
        <w:autoSpaceDE w:val="0"/>
        <w:autoSpaceDN w:val="0"/>
        <w:adjustRightInd w:val="0"/>
        <w:spacing w:line="240" w:lineRule="auto"/>
        <w:rPr>
          <w:bCs/>
          <w:lang w:val="cs-CZ"/>
        </w:rPr>
      </w:pPr>
      <w:r w:rsidRPr="00140DA1">
        <w:rPr>
          <w:bCs/>
          <w:lang w:val="cs-CZ"/>
        </w:rPr>
        <w:t>V každé skupině četností jsou nežádoucí účinky seřazeny podle klesající závažnosti.</w:t>
      </w:r>
    </w:p>
    <w:p w14:paraId="7C523E5B" w14:textId="77777777" w:rsidR="008D1A47" w:rsidRPr="00140DA1" w:rsidRDefault="008D1A47" w:rsidP="005416EE">
      <w:pPr>
        <w:tabs>
          <w:tab w:val="clear" w:pos="567"/>
        </w:tabs>
        <w:autoSpaceDE w:val="0"/>
        <w:autoSpaceDN w:val="0"/>
        <w:adjustRightInd w:val="0"/>
        <w:spacing w:line="240" w:lineRule="auto"/>
        <w:rPr>
          <w:b/>
          <w:bCs/>
          <w:lang w:val="cs-CZ"/>
        </w:rPr>
      </w:pPr>
    </w:p>
    <w:p w14:paraId="7A2F2942" w14:textId="77777777" w:rsidR="00DE5D6A" w:rsidRPr="00140DA1" w:rsidRDefault="00DE5D6A" w:rsidP="0046757D">
      <w:pPr>
        <w:keepNext/>
        <w:tabs>
          <w:tab w:val="clear" w:pos="567"/>
        </w:tabs>
        <w:spacing w:line="240" w:lineRule="auto"/>
        <w:rPr>
          <w:bCs/>
          <w:lang w:val="cs-CZ"/>
        </w:rPr>
      </w:pPr>
      <w:r w:rsidRPr="00140DA1">
        <w:rPr>
          <w:bCs/>
          <w:i/>
          <w:lang w:val="cs-CZ"/>
        </w:rPr>
        <w:t>Infekce a infestace</w:t>
      </w:r>
    </w:p>
    <w:p w14:paraId="7E4EC115" w14:textId="77777777" w:rsidR="00DE5D6A" w:rsidRPr="00140DA1" w:rsidRDefault="00DE5D6A" w:rsidP="0046757D">
      <w:pPr>
        <w:keepNext/>
        <w:tabs>
          <w:tab w:val="clear" w:pos="567"/>
        </w:tabs>
        <w:spacing w:line="240" w:lineRule="auto"/>
        <w:rPr>
          <w:lang w:val="cs-CZ"/>
        </w:rPr>
      </w:pPr>
      <w:r w:rsidRPr="00140DA1">
        <w:rPr>
          <w:lang w:val="cs-CZ"/>
        </w:rPr>
        <w:t>Vzácné:</w:t>
      </w:r>
      <w:r w:rsidRPr="00140DA1">
        <w:rPr>
          <w:lang w:val="cs-CZ"/>
        </w:rPr>
        <w:tab/>
        <w:t>závažné infekce, včetně sepse, která může být fatální.</w:t>
      </w:r>
    </w:p>
    <w:p w14:paraId="2E52496D" w14:textId="77777777" w:rsidR="00DE5D6A" w:rsidRPr="00140DA1" w:rsidRDefault="00DE5D6A" w:rsidP="005416EE">
      <w:pPr>
        <w:tabs>
          <w:tab w:val="clear" w:pos="567"/>
        </w:tabs>
        <w:autoSpaceDE w:val="0"/>
        <w:autoSpaceDN w:val="0"/>
        <w:adjustRightInd w:val="0"/>
        <w:spacing w:line="240" w:lineRule="auto"/>
        <w:rPr>
          <w:lang w:val="cs-CZ"/>
        </w:rPr>
      </w:pPr>
    </w:p>
    <w:p w14:paraId="25D7ABBF" w14:textId="77777777" w:rsidR="00DE5D6A" w:rsidRPr="00140DA1" w:rsidRDefault="00DE5D6A" w:rsidP="005416EE">
      <w:pPr>
        <w:tabs>
          <w:tab w:val="clear" w:pos="567"/>
        </w:tabs>
        <w:autoSpaceDE w:val="0"/>
        <w:autoSpaceDN w:val="0"/>
        <w:adjustRightInd w:val="0"/>
        <w:spacing w:line="240" w:lineRule="auto"/>
        <w:rPr>
          <w:lang w:val="cs-CZ"/>
        </w:rPr>
      </w:pPr>
      <w:r w:rsidRPr="00140DA1">
        <w:rPr>
          <w:lang w:val="cs-CZ"/>
        </w:rPr>
        <w:t>Tak jako jiná léčiva s imunosupresivním potenciálem, i leflunomid může zvýšit náchylnost na infekce,</w:t>
      </w:r>
    </w:p>
    <w:p w14:paraId="5DE48D5C" w14:textId="77777777" w:rsidR="00DE5D6A" w:rsidRPr="00140DA1" w:rsidRDefault="00DE5D6A" w:rsidP="005416EE">
      <w:pPr>
        <w:tabs>
          <w:tab w:val="clear" w:pos="567"/>
        </w:tabs>
        <w:autoSpaceDE w:val="0"/>
        <w:autoSpaceDN w:val="0"/>
        <w:adjustRightInd w:val="0"/>
        <w:spacing w:line="240" w:lineRule="auto"/>
        <w:rPr>
          <w:lang w:val="cs-CZ"/>
        </w:rPr>
      </w:pPr>
      <w:r w:rsidRPr="00140DA1">
        <w:rPr>
          <w:lang w:val="cs-CZ"/>
        </w:rPr>
        <w:t>včetně oportunní</w:t>
      </w:r>
      <w:r w:rsidR="00CF46F4" w:rsidRPr="00140DA1">
        <w:rPr>
          <w:lang w:val="cs-CZ"/>
        </w:rPr>
        <w:t>ch</w:t>
      </w:r>
      <w:r w:rsidRPr="00140DA1">
        <w:rPr>
          <w:lang w:val="cs-CZ"/>
        </w:rPr>
        <w:t xml:space="preserve"> infekc</w:t>
      </w:r>
      <w:r w:rsidR="00CF46F4" w:rsidRPr="00140DA1">
        <w:rPr>
          <w:lang w:val="cs-CZ"/>
        </w:rPr>
        <w:t>í</w:t>
      </w:r>
      <w:r w:rsidRPr="00140DA1">
        <w:rPr>
          <w:lang w:val="cs-CZ"/>
        </w:rPr>
        <w:t xml:space="preserve"> (viz též bod 4.4). Celkový výskyt infekcí tedy může vzrůst (zvláště u rinitidy, bronchitidy a pneum</w:t>
      </w:r>
      <w:r w:rsidR="00CF46F4" w:rsidRPr="00140DA1">
        <w:rPr>
          <w:lang w:val="cs-CZ"/>
        </w:rPr>
        <w:t>o</w:t>
      </w:r>
      <w:r w:rsidRPr="00140DA1">
        <w:rPr>
          <w:lang w:val="cs-CZ"/>
        </w:rPr>
        <w:t>nie).</w:t>
      </w:r>
    </w:p>
    <w:p w14:paraId="240FED7F" w14:textId="77777777" w:rsidR="00DE5D6A" w:rsidRPr="00140DA1" w:rsidRDefault="00DE5D6A" w:rsidP="005416EE">
      <w:pPr>
        <w:tabs>
          <w:tab w:val="clear" w:pos="567"/>
        </w:tabs>
        <w:autoSpaceDE w:val="0"/>
        <w:autoSpaceDN w:val="0"/>
        <w:adjustRightInd w:val="0"/>
        <w:spacing w:line="240" w:lineRule="auto"/>
        <w:rPr>
          <w:bCs/>
          <w:lang w:val="cs-CZ"/>
        </w:rPr>
      </w:pPr>
    </w:p>
    <w:p w14:paraId="1216EA45" w14:textId="77777777" w:rsidR="00DE5D6A" w:rsidRPr="00140DA1" w:rsidRDefault="00DE5D6A" w:rsidP="005416EE">
      <w:pPr>
        <w:keepNext/>
        <w:tabs>
          <w:tab w:val="clear" w:pos="567"/>
        </w:tabs>
        <w:spacing w:line="240" w:lineRule="auto"/>
        <w:rPr>
          <w:bCs/>
          <w:i/>
          <w:lang w:val="cs-CZ"/>
        </w:rPr>
      </w:pPr>
      <w:r w:rsidRPr="00140DA1">
        <w:rPr>
          <w:bCs/>
          <w:i/>
          <w:lang w:val="cs-CZ"/>
        </w:rPr>
        <w:t>Novotvary benigní, maligní a blíže neurčené (zahrnující cysty a polypy)</w:t>
      </w:r>
    </w:p>
    <w:p w14:paraId="14261756" w14:textId="77777777" w:rsidR="00DE5D6A" w:rsidRPr="00140DA1" w:rsidRDefault="00DE5D6A" w:rsidP="005416EE">
      <w:pPr>
        <w:keepNext/>
        <w:tabs>
          <w:tab w:val="clear" w:pos="567"/>
        </w:tabs>
        <w:spacing w:line="240" w:lineRule="auto"/>
        <w:rPr>
          <w:lang w:val="cs-CZ"/>
        </w:rPr>
      </w:pPr>
      <w:r w:rsidRPr="00140DA1">
        <w:rPr>
          <w:lang w:val="cs-CZ"/>
        </w:rPr>
        <w:t>Užíváním některých imunosupresivních přípravků se zvyšuje riziko malignity, zvláště lymfoproliferativních poruch.</w:t>
      </w:r>
    </w:p>
    <w:p w14:paraId="1459EF8C" w14:textId="77777777" w:rsidR="00DE5D6A" w:rsidRPr="00140DA1" w:rsidRDefault="00DE5D6A" w:rsidP="005416EE">
      <w:pPr>
        <w:tabs>
          <w:tab w:val="clear" w:pos="567"/>
        </w:tabs>
        <w:autoSpaceDE w:val="0"/>
        <w:autoSpaceDN w:val="0"/>
        <w:adjustRightInd w:val="0"/>
        <w:spacing w:line="240" w:lineRule="auto"/>
        <w:rPr>
          <w:lang w:val="cs-CZ"/>
        </w:rPr>
      </w:pPr>
    </w:p>
    <w:p w14:paraId="59479544" w14:textId="77777777" w:rsidR="00DE5D6A" w:rsidRPr="00140DA1" w:rsidRDefault="00DE5D6A" w:rsidP="005416EE">
      <w:pPr>
        <w:keepNext/>
        <w:keepLines/>
        <w:tabs>
          <w:tab w:val="clear" w:pos="567"/>
        </w:tabs>
        <w:autoSpaceDE w:val="0"/>
        <w:autoSpaceDN w:val="0"/>
        <w:adjustRightInd w:val="0"/>
        <w:spacing w:line="240" w:lineRule="auto"/>
        <w:rPr>
          <w:bCs/>
          <w:i/>
          <w:lang w:val="cs-CZ"/>
        </w:rPr>
      </w:pPr>
      <w:r w:rsidRPr="00140DA1">
        <w:rPr>
          <w:bCs/>
          <w:i/>
          <w:lang w:val="cs-CZ"/>
        </w:rPr>
        <w:t>Poruchy krve a lymfatického systému</w:t>
      </w:r>
    </w:p>
    <w:p w14:paraId="2A362F84" w14:textId="77777777" w:rsidR="00DE5D6A" w:rsidRPr="00140DA1" w:rsidRDefault="00DE5D6A" w:rsidP="0046757D">
      <w:pPr>
        <w:keepNext/>
        <w:keepLines/>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leukopenie (leukocyty &gt;2 g/l)</w:t>
      </w:r>
    </w:p>
    <w:p w14:paraId="7BC99E4F"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Méně časté:</w:t>
      </w:r>
      <w:r w:rsidRPr="00140DA1">
        <w:rPr>
          <w:lang w:val="cs-CZ"/>
        </w:rPr>
        <w:tab/>
        <w:t>anemie, mírná trombocytopenie (destičky &lt;100 g/l)</w:t>
      </w:r>
    </w:p>
    <w:p w14:paraId="00CB4838"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t>pancytop</w:t>
      </w:r>
      <w:r w:rsidR="00CF3455" w:rsidRPr="00140DA1">
        <w:rPr>
          <w:lang w:val="cs-CZ"/>
        </w:rPr>
        <w:t>e</w:t>
      </w:r>
      <w:r w:rsidRPr="00140DA1">
        <w:rPr>
          <w:lang w:val="cs-CZ"/>
        </w:rPr>
        <w:t>nie (pravděpodobně antiproliferativním mechanizmem), leukop</w:t>
      </w:r>
      <w:r w:rsidR="00CF3455" w:rsidRPr="00140DA1">
        <w:rPr>
          <w:lang w:val="cs-CZ"/>
        </w:rPr>
        <w:t>e</w:t>
      </w:r>
      <w:r w:rsidRPr="00140DA1">
        <w:rPr>
          <w:lang w:val="cs-CZ"/>
        </w:rPr>
        <w:t>nie (leukocyty</w:t>
      </w:r>
      <w:r w:rsidR="006F49F9" w:rsidRPr="00140DA1">
        <w:rPr>
          <w:lang w:val="cs-CZ"/>
        </w:rPr>
        <w:t>&lt;</w:t>
      </w:r>
      <w:r w:rsidRPr="00140DA1">
        <w:rPr>
          <w:lang w:val="cs-CZ"/>
        </w:rPr>
        <w:t>2 g/l), eozinof</w:t>
      </w:r>
      <w:r w:rsidR="00697723" w:rsidRPr="00140DA1">
        <w:rPr>
          <w:lang w:val="cs-CZ"/>
        </w:rPr>
        <w:t>i</w:t>
      </w:r>
      <w:r w:rsidRPr="00140DA1">
        <w:rPr>
          <w:lang w:val="cs-CZ"/>
        </w:rPr>
        <w:t>lie</w:t>
      </w:r>
    </w:p>
    <w:p w14:paraId="119E4837"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Velmi vzácné:</w:t>
      </w:r>
      <w:r w:rsidRPr="00140DA1">
        <w:rPr>
          <w:lang w:val="cs-CZ"/>
        </w:rPr>
        <w:tab/>
        <w:t>agranulocytóza</w:t>
      </w:r>
    </w:p>
    <w:p w14:paraId="00451E7B"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p>
    <w:p w14:paraId="76AF1202"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Recentní, současné nebo následné užívání přípravků s myelotoxickým účinkem může být spojeno</w:t>
      </w:r>
    </w:p>
    <w:p w14:paraId="3552DD90"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s vyšším rizikem hematologických účinků.</w:t>
      </w:r>
    </w:p>
    <w:p w14:paraId="470AAD1C" w14:textId="77777777" w:rsidR="00DE5D6A" w:rsidRPr="00140DA1" w:rsidRDefault="00DE5D6A" w:rsidP="0046757D">
      <w:pPr>
        <w:tabs>
          <w:tab w:val="clear" w:pos="567"/>
          <w:tab w:val="left" w:pos="1680"/>
        </w:tabs>
        <w:autoSpaceDE w:val="0"/>
        <w:autoSpaceDN w:val="0"/>
        <w:adjustRightInd w:val="0"/>
        <w:spacing w:line="240" w:lineRule="auto"/>
        <w:ind w:left="1680" w:hanging="1680"/>
        <w:rPr>
          <w:b/>
          <w:bCs/>
          <w:lang w:val="cs-CZ"/>
        </w:rPr>
      </w:pPr>
    </w:p>
    <w:p w14:paraId="7F9FF62A" w14:textId="77777777" w:rsidR="00DE5D6A" w:rsidRPr="00140DA1" w:rsidRDefault="00DE5D6A" w:rsidP="0046757D">
      <w:pPr>
        <w:keepNext/>
        <w:tabs>
          <w:tab w:val="clear" w:pos="567"/>
          <w:tab w:val="left" w:pos="1680"/>
        </w:tabs>
        <w:spacing w:line="240" w:lineRule="auto"/>
        <w:ind w:left="1680" w:hanging="1680"/>
        <w:rPr>
          <w:bCs/>
          <w:i/>
          <w:lang w:val="cs-CZ"/>
        </w:rPr>
      </w:pPr>
      <w:r w:rsidRPr="00140DA1">
        <w:rPr>
          <w:bCs/>
          <w:i/>
          <w:lang w:val="cs-CZ"/>
        </w:rPr>
        <w:t>Poruchy imunitního systému</w:t>
      </w:r>
    </w:p>
    <w:p w14:paraId="36B3B826" w14:textId="77777777" w:rsidR="00DE5D6A" w:rsidRPr="00140DA1" w:rsidRDefault="00DE5D6A" w:rsidP="0046757D">
      <w:pPr>
        <w:keepNext/>
        <w:tabs>
          <w:tab w:val="clear" w:pos="567"/>
          <w:tab w:val="left" w:pos="1680"/>
        </w:tabs>
        <w:spacing w:line="240" w:lineRule="auto"/>
        <w:ind w:left="1680" w:hanging="1680"/>
        <w:rPr>
          <w:lang w:val="cs-CZ"/>
        </w:rPr>
      </w:pPr>
      <w:r w:rsidRPr="00140DA1">
        <w:rPr>
          <w:lang w:val="cs-CZ"/>
        </w:rPr>
        <w:t>Časté:</w:t>
      </w:r>
      <w:r w:rsidRPr="00140DA1">
        <w:rPr>
          <w:lang w:val="cs-CZ"/>
        </w:rPr>
        <w:tab/>
      </w:r>
      <w:r w:rsidRPr="00140DA1">
        <w:rPr>
          <w:lang w:val="cs-CZ"/>
        </w:rPr>
        <w:tab/>
        <w:t>mírné alergické reakce</w:t>
      </w:r>
    </w:p>
    <w:p w14:paraId="27AC4C45" w14:textId="77777777" w:rsidR="00DE5D6A" w:rsidRPr="00140DA1" w:rsidRDefault="00DE5D6A" w:rsidP="0046757D">
      <w:pPr>
        <w:keepNext/>
        <w:tabs>
          <w:tab w:val="clear" w:pos="567"/>
          <w:tab w:val="left" w:pos="1680"/>
        </w:tabs>
        <w:spacing w:line="240" w:lineRule="auto"/>
        <w:ind w:left="1680" w:hanging="1680"/>
        <w:rPr>
          <w:lang w:val="cs-CZ"/>
        </w:rPr>
      </w:pPr>
      <w:r w:rsidRPr="00140DA1">
        <w:rPr>
          <w:lang w:val="cs-CZ"/>
        </w:rPr>
        <w:t>Velmi vzácné:</w:t>
      </w:r>
      <w:r w:rsidRPr="00140DA1">
        <w:rPr>
          <w:lang w:val="cs-CZ"/>
        </w:rPr>
        <w:tab/>
        <w:t>různé anafylaktické/ anafylaktoidní reakce, vaskulitida, včetně kožní nekrotizující vaskulitidy.</w:t>
      </w:r>
    </w:p>
    <w:p w14:paraId="17F6AAF7" w14:textId="77777777" w:rsidR="00DE5D6A" w:rsidRPr="00140DA1" w:rsidRDefault="00DE5D6A" w:rsidP="0046757D">
      <w:pPr>
        <w:tabs>
          <w:tab w:val="clear" w:pos="567"/>
          <w:tab w:val="left" w:pos="1680"/>
        </w:tabs>
        <w:autoSpaceDE w:val="0"/>
        <w:autoSpaceDN w:val="0"/>
        <w:adjustRightInd w:val="0"/>
        <w:spacing w:line="240" w:lineRule="auto"/>
        <w:ind w:left="1680" w:hanging="1680"/>
        <w:rPr>
          <w:b/>
          <w:bCs/>
          <w:lang w:val="cs-CZ"/>
        </w:rPr>
      </w:pPr>
    </w:p>
    <w:p w14:paraId="6D098C89" w14:textId="77777777" w:rsidR="00DE5D6A" w:rsidRPr="00140DA1" w:rsidRDefault="00DE5D6A" w:rsidP="0046757D">
      <w:pPr>
        <w:keepLines/>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metabolismu a výživy</w:t>
      </w:r>
    </w:p>
    <w:p w14:paraId="22615690" w14:textId="77777777" w:rsidR="00DE5D6A" w:rsidRPr="00140DA1" w:rsidRDefault="00DE5D6A" w:rsidP="0046757D">
      <w:pPr>
        <w:keepLines/>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zvýšení CPK</w:t>
      </w:r>
    </w:p>
    <w:p w14:paraId="0B429048"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Méně časté:</w:t>
      </w:r>
      <w:r w:rsidRPr="00140DA1">
        <w:rPr>
          <w:lang w:val="cs-CZ"/>
        </w:rPr>
        <w:tab/>
      </w:r>
      <w:r w:rsidRPr="00140DA1">
        <w:rPr>
          <w:lang w:val="cs-CZ"/>
        </w:rPr>
        <w:tab/>
        <w:t>hypokal</w:t>
      </w:r>
      <w:r w:rsidR="00CF46F4" w:rsidRPr="00140DA1">
        <w:rPr>
          <w:lang w:val="cs-CZ"/>
        </w:rPr>
        <w:t>e</w:t>
      </w:r>
      <w:r w:rsidRPr="00140DA1">
        <w:rPr>
          <w:lang w:val="cs-CZ"/>
        </w:rPr>
        <w:t>mie, hyperlipid</w:t>
      </w:r>
      <w:r w:rsidR="00CF46F4" w:rsidRPr="00140DA1">
        <w:rPr>
          <w:lang w:val="cs-CZ"/>
        </w:rPr>
        <w:t>e</w:t>
      </w:r>
      <w:r w:rsidRPr="00140DA1">
        <w:rPr>
          <w:lang w:val="cs-CZ"/>
        </w:rPr>
        <w:t>mie, hypofosfat</w:t>
      </w:r>
      <w:r w:rsidR="00CF46F4" w:rsidRPr="00140DA1">
        <w:rPr>
          <w:lang w:val="cs-CZ"/>
        </w:rPr>
        <w:t>e</w:t>
      </w:r>
      <w:r w:rsidRPr="00140DA1">
        <w:rPr>
          <w:lang w:val="cs-CZ"/>
        </w:rPr>
        <w:t>mie</w:t>
      </w:r>
    </w:p>
    <w:p w14:paraId="13A5D5F4"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t>zvýšení LDH</w:t>
      </w:r>
    </w:p>
    <w:p w14:paraId="5C0DA32B"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Není známo:</w:t>
      </w:r>
      <w:r w:rsidRPr="00140DA1">
        <w:rPr>
          <w:lang w:val="cs-CZ"/>
        </w:rPr>
        <w:tab/>
        <w:t>hypourik</w:t>
      </w:r>
      <w:r w:rsidR="00CF46F4" w:rsidRPr="00140DA1">
        <w:rPr>
          <w:lang w:val="cs-CZ"/>
        </w:rPr>
        <w:t>e</w:t>
      </w:r>
      <w:r w:rsidRPr="00140DA1">
        <w:rPr>
          <w:lang w:val="cs-CZ"/>
        </w:rPr>
        <w:t>mie</w:t>
      </w:r>
    </w:p>
    <w:p w14:paraId="123984F0" w14:textId="77777777" w:rsidR="00DE5D6A" w:rsidRPr="00140DA1" w:rsidRDefault="00DE5D6A" w:rsidP="005416EE">
      <w:pPr>
        <w:tabs>
          <w:tab w:val="clear" w:pos="567"/>
        </w:tabs>
        <w:autoSpaceDE w:val="0"/>
        <w:autoSpaceDN w:val="0"/>
        <w:adjustRightInd w:val="0"/>
        <w:spacing w:line="240" w:lineRule="auto"/>
        <w:rPr>
          <w:b/>
          <w:bCs/>
          <w:lang w:val="cs-CZ"/>
        </w:rPr>
      </w:pPr>
    </w:p>
    <w:p w14:paraId="43AD9645" w14:textId="77777777" w:rsidR="00DE5D6A" w:rsidRPr="00140DA1" w:rsidRDefault="00DE5D6A" w:rsidP="005416EE">
      <w:pPr>
        <w:keepNext/>
        <w:keepLines/>
        <w:tabs>
          <w:tab w:val="clear" w:pos="567"/>
        </w:tabs>
        <w:autoSpaceDE w:val="0"/>
        <w:autoSpaceDN w:val="0"/>
        <w:adjustRightInd w:val="0"/>
        <w:spacing w:line="240" w:lineRule="auto"/>
        <w:rPr>
          <w:bCs/>
          <w:i/>
          <w:lang w:val="cs-CZ"/>
        </w:rPr>
      </w:pPr>
      <w:r w:rsidRPr="00140DA1">
        <w:rPr>
          <w:bCs/>
          <w:i/>
          <w:lang w:val="cs-CZ"/>
        </w:rPr>
        <w:t>Psychiatrické poruchy</w:t>
      </w:r>
    </w:p>
    <w:p w14:paraId="756ABFE9" w14:textId="77777777" w:rsidR="00DE5D6A" w:rsidRPr="00140DA1" w:rsidRDefault="00DE5D6A" w:rsidP="005416EE">
      <w:pPr>
        <w:keepNext/>
        <w:keepLines/>
        <w:tabs>
          <w:tab w:val="clear" w:pos="567"/>
        </w:tabs>
        <w:autoSpaceDE w:val="0"/>
        <w:autoSpaceDN w:val="0"/>
        <w:adjustRightInd w:val="0"/>
        <w:spacing w:line="240" w:lineRule="auto"/>
        <w:rPr>
          <w:lang w:val="cs-CZ"/>
        </w:rPr>
      </w:pPr>
      <w:r w:rsidRPr="00140DA1">
        <w:rPr>
          <w:lang w:val="cs-CZ"/>
        </w:rPr>
        <w:t>Méně časté:</w:t>
      </w:r>
      <w:r w:rsidRPr="00140DA1">
        <w:rPr>
          <w:lang w:val="cs-CZ"/>
        </w:rPr>
        <w:tab/>
      </w:r>
      <w:r w:rsidRPr="00140DA1">
        <w:rPr>
          <w:lang w:val="cs-CZ"/>
        </w:rPr>
        <w:tab/>
        <w:t>úzkost</w:t>
      </w:r>
    </w:p>
    <w:p w14:paraId="1B514E99" w14:textId="77777777" w:rsidR="00DE5D6A" w:rsidRPr="00140DA1" w:rsidRDefault="00DE5D6A" w:rsidP="005416EE">
      <w:pPr>
        <w:tabs>
          <w:tab w:val="clear" w:pos="567"/>
        </w:tabs>
        <w:autoSpaceDE w:val="0"/>
        <w:autoSpaceDN w:val="0"/>
        <w:adjustRightInd w:val="0"/>
        <w:spacing w:line="240" w:lineRule="auto"/>
        <w:rPr>
          <w:bCs/>
          <w:i/>
          <w:lang w:val="cs-CZ"/>
        </w:rPr>
      </w:pPr>
    </w:p>
    <w:p w14:paraId="19410E4A" w14:textId="77777777" w:rsidR="00DE5D6A" w:rsidRPr="00140DA1" w:rsidRDefault="00DE5D6A" w:rsidP="0046757D">
      <w:pPr>
        <w:tabs>
          <w:tab w:val="clear" w:pos="567"/>
          <w:tab w:val="left" w:pos="1680"/>
        </w:tabs>
        <w:autoSpaceDE w:val="0"/>
        <w:autoSpaceDN w:val="0"/>
        <w:adjustRightInd w:val="0"/>
        <w:spacing w:line="240" w:lineRule="auto"/>
        <w:ind w:left="1680" w:hanging="1680"/>
        <w:rPr>
          <w:bCs/>
          <w:i/>
          <w:lang w:val="cs-CZ"/>
        </w:rPr>
      </w:pPr>
      <w:r w:rsidRPr="00140DA1">
        <w:rPr>
          <w:bCs/>
          <w:i/>
          <w:lang w:val="cs-CZ"/>
        </w:rPr>
        <w:t>Poruchy nervového systému</w:t>
      </w:r>
    </w:p>
    <w:p w14:paraId="6FCDE407"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parestezie, bolesti hlavy, závratě</w:t>
      </w:r>
      <w:r w:rsidR="000D742F" w:rsidRPr="00140DA1">
        <w:rPr>
          <w:lang w:val="cs-CZ"/>
        </w:rPr>
        <w:t xml:space="preserve">, </w:t>
      </w:r>
      <w:r w:rsidRPr="00140DA1">
        <w:rPr>
          <w:lang w:val="cs-CZ"/>
        </w:rPr>
        <w:t>periferní neuropatie</w:t>
      </w:r>
    </w:p>
    <w:p w14:paraId="48B1D4C2"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p>
    <w:p w14:paraId="693BE5D3" w14:textId="77777777" w:rsidR="00DE5D6A" w:rsidRPr="00140DA1" w:rsidRDefault="00DE5D6A" w:rsidP="0046757D">
      <w:pPr>
        <w:tabs>
          <w:tab w:val="clear" w:pos="567"/>
          <w:tab w:val="left" w:pos="1680"/>
        </w:tabs>
        <w:autoSpaceDE w:val="0"/>
        <w:autoSpaceDN w:val="0"/>
        <w:adjustRightInd w:val="0"/>
        <w:spacing w:line="240" w:lineRule="auto"/>
        <w:ind w:left="1680" w:hanging="1680"/>
        <w:rPr>
          <w:bCs/>
          <w:i/>
          <w:lang w:val="cs-CZ"/>
        </w:rPr>
      </w:pPr>
      <w:r w:rsidRPr="00140DA1">
        <w:rPr>
          <w:bCs/>
          <w:i/>
          <w:lang w:val="cs-CZ"/>
        </w:rPr>
        <w:t>Srdeční poruchy</w:t>
      </w:r>
    </w:p>
    <w:p w14:paraId="39ECB734"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Časté:</w:t>
      </w:r>
      <w:r w:rsidRPr="00140DA1">
        <w:rPr>
          <w:lang w:val="cs-CZ"/>
        </w:rPr>
        <w:tab/>
        <w:t>mírné zvýšení krevního tlaku</w:t>
      </w:r>
    </w:p>
    <w:p w14:paraId="493D20C7"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r>
      <w:r w:rsidRPr="00140DA1">
        <w:rPr>
          <w:lang w:val="cs-CZ"/>
        </w:rPr>
        <w:tab/>
        <w:t>výrazné zvýšení krevního tlaku</w:t>
      </w:r>
    </w:p>
    <w:p w14:paraId="491F58CB" w14:textId="77777777" w:rsidR="00DE5D6A" w:rsidRPr="00140DA1" w:rsidRDefault="00DE5D6A" w:rsidP="0046757D">
      <w:pPr>
        <w:tabs>
          <w:tab w:val="clear" w:pos="567"/>
          <w:tab w:val="left" w:pos="1680"/>
        </w:tabs>
        <w:autoSpaceDE w:val="0"/>
        <w:autoSpaceDN w:val="0"/>
        <w:adjustRightInd w:val="0"/>
        <w:spacing w:line="240" w:lineRule="auto"/>
        <w:ind w:left="1680" w:hanging="1680"/>
        <w:rPr>
          <w:b/>
          <w:bCs/>
          <w:lang w:val="cs-CZ"/>
        </w:rPr>
      </w:pPr>
    </w:p>
    <w:p w14:paraId="529E502B" w14:textId="77777777" w:rsidR="00DE5D6A" w:rsidRPr="00140DA1" w:rsidRDefault="00DE5D6A" w:rsidP="0046757D">
      <w:pPr>
        <w:tabs>
          <w:tab w:val="clear" w:pos="567"/>
          <w:tab w:val="left" w:pos="1680"/>
        </w:tabs>
        <w:autoSpaceDE w:val="0"/>
        <w:autoSpaceDN w:val="0"/>
        <w:adjustRightInd w:val="0"/>
        <w:spacing w:line="240" w:lineRule="auto"/>
        <w:ind w:left="1680" w:hanging="1680"/>
        <w:rPr>
          <w:bCs/>
          <w:i/>
          <w:lang w:val="cs-CZ"/>
        </w:rPr>
      </w:pPr>
      <w:r w:rsidRPr="00140DA1">
        <w:rPr>
          <w:bCs/>
          <w:i/>
          <w:lang w:val="cs-CZ"/>
        </w:rPr>
        <w:t>Respirační, hrudní a mediastinální poruchy</w:t>
      </w:r>
    </w:p>
    <w:p w14:paraId="1E765518"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Vzácné:</w:t>
      </w:r>
      <w:r w:rsidRPr="00140DA1">
        <w:rPr>
          <w:lang w:val="cs-CZ"/>
        </w:rPr>
        <w:tab/>
        <w:t>intersticiální plicní onemocnění (včetně intersticiální pneumonitidy), které může být fatální</w:t>
      </w:r>
    </w:p>
    <w:p w14:paraId="3CAB3A88" w14:textId="77777777" w:rsidR="00BC1595" w:rsidRPr="00140DA1" w:rsidRDefault="00BC1595" w:rsidP="0046757D">
      <w:pPr>
        <w:tabs>
          <w:tab w:val="clear" w:pos="567"/>
          <w:tab w:val="left" w:pos="1680"/>
        </w:tabs>
        <w:autoSpaceDE w:val="0"/>
        <w:autoSpaceDN w:val="0"/>
        <w:adjustRightInd w:val="0"/>
        <w:spacing w:line="240" w:lineRule="auto"/>
        <w:ind w:left="1680" w:hanging="1680"/>
        <w:rPr>
          <w:lang w:val="cs-CZ"/>
        </w:rPr>
      </w:pPr>
      <w:r w:rsidRPr="00140DA1">
        <w:rPr>
          <w:lang w:val="cs-CZ"/>
        </w:rPr>
        <w:t>Není známo:</w:t>
      </w:r>
      <w:r w:rsidRPr="00140DA1">
        <w:rPr>
          <w:lang w:val="cs-CZ"/>
        </w:rPr>
        <w:tab/>
        <w:t>plicní hypertenze</w:t>
      </w:r>
      <w:ins w:id="19" w:author="Author">
        <w:r w:rsidR="002861AF">
          <w:rPr>
            <w:lang w:val="cs-CZ"/>
          </w:rPr>
          <w:t>, plicní uzel</w:t>
        </w:r>
      </w:ins>
    </w:p>
    <w:p w14:paraId="0FF151D2" w14:textId="77777777" w:rsidR="00DE5D6A" w:rsidRPr="00140DA1" w:rsidRDefault="00DE5D6A" w:rsidP="0046757D">
      <w:pPr>
        <w:tabs>
          <w:tab w:val="clear" w:pos="567"/>
          <w:tab w:val="left" w:pos="1680"/>
        </w:tabs>
        <w:autoSpaceDE w:val="0"/>
        <w:autoSpaceDN w:val="0"/>
        <w:adjustRightInd w:val="0"/>
        <w:spacing w:line="240" w:lineRule="auto"/>
        <w:ind w:left="1680" w:hanging="1680"/>
        <w:rPr>
          <w:b/>
          <w:bCs/>
          <w:lang w:val="cs-CZ"/>
        </w:rPr>
      </w:pPr>
    </w:p>
    <w:p w14:paraId="37DC93AC" w14:textId="77777777" w:rsidR="00DE5D6A" w:rsidRPr="00140DA1" w:rsidRDefault="00DE5D6A" w:rsidP="0046757D">
      <w:pPr>
        <w:tabs>
          <w:tab w:val="clear" w:pos="567"/>
          <w:tab w:val="left" w:pos="1680"/>
        </w:tabs>
        <w:autoSpaceDE w:val="0"/>
        <w:autoSpaceDN w:val="0"/>
        <w:adjustRightInd w:val="0"/>
        <w:spacing w:line="240" w:lineRule="auto"/>
        <w:ind w:left="1680" w:hanging="1680"/>
        <w:rPr>
          <w:bCs/>
          <w:i/>
          <w:lang w:val="cs-CZ"/>
        </w:rPr>
      </w:pPr>
      <w:r w:rsidRPr="00140DA1">
        <w:rPr>
          <w:bCs/>
          <w:i/>
          <w:lang w:val="cs-CZ"/>
        </w:rPr>
        <w:t>Gastrointestinální poruchy</w:t>
      </w:r>
    </w:p>
    <w:p w14:paraId="2419F1AC"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 xml:space="preserve">Časté: </w:t>
      </w:r>
      <w:r w:rsidRPr="00140DA1">
        <w:rPr>
          <w:lang w:val="cs-CZ"/>
        </w:rPr>
        <w:tab/>
      </w:r>
      <w:r w:rsidR="00CF46F4" w:rsidRPr="00140DA1">
        <w:rPr>
          <w:lang w:val="cs-CZ"/>
        </w:rPr>
        <w:t>kolitida včetně mikroskopické kolitidy, např. lymfocytární kolitida, kolagenní kolitida</w:t>
      </w:r>
      <w:r w:rsidR="00B27640" w:rsidRPr="00140DA1">
        <w:rPr>
          <w:lang w:val="cs-CZ"/>
        </w:rPr>
        <w:t>;</w:t>
      </w:r>
      <w:r w:rsidR="00CF46F4" w:rsidRPr="00140DA1">
        <w:rPr>
          <w:lang w:val="cs-CZ"/>
        </w:rPr>
        <w:t xml:space="preserve"> </w:t>
      </w:r>
      <w:r w:rsidRPr="00140DA1">
        <w:rPr>
          <w:lang w:val="cs-CZ"/>
        </w:rPr>
        <w:t>průjem, nausea, zvracení, orální slizniční poruchy (např</w:t>
      </w:r>
      <w:r w:rsidR="00697723" w:rsidRPr="00140DA1">
        <w:rPr>
          <w:lang w:val="cs-CZ"/>
        </w:rPr>
        <w:t>.</w:t>
      </w:r>
      <w:r w:rsidRPr="00140DA1">
        <w:rPr>
          <w:lang w:val="cs-CZ"/>
        </w:rPr>
        <w:t>: aftózní stomatitida, ústní ulcerace), bolesti břicha</w:t>
      </w:r>
    </w:p>
    <w:p w14:paraId="12591234"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 xml:space="preserve">Méně časté: </w:t>
      </w:r>
      <w:r w:rsidRPr="00140DA1">
        <w:rPr>
          <w:lang w:val="cs-CZ"/>
        </w:rPr>
        <w:tab/>
      </w:r>
      <w:r w:rsidRPr="00140DA1">
        <w:rPr>
          <w:lang w:val="cs-CZ"/>
        </w:rPr>
        <w:tab/>
        <w:t>nechutenství</w:t>
      </w:r>
    </w:p>
    <w:p w14:paraId="7E1C09A3" w14:textId="77777777" w:rsidR="00DE5D6A" w:rsidRPr="00140DA1" w:rsidRDefault="00DE5D6A" w:rsidP="0046757D">
      <w:pPr>
        <w:tabs>
          <w:tab w:val="clear" w:pos="567"/>
          <w:tab w:val="left" w:pos="1680"/>
        </w:tabs>
        <w:autoSpaceDE w:val="0"/>
        <w:autoSpaceDN w:val="0"/>
        <w:adjustRightInd w:val="0"/>
        <w:spacing w:line="240" w:lineRule="auto"/>
        <w:ind w:left="1680" w:hanging="1680"/>
        <w:rPr>
          <w:lang w:val="cs-CZ"/>
        </w:rPr>
      </w:pPr>
      <w:r w:rsidRPr="00140DA1">
        <w:rPr>
          <w:lang w:val="cs-CZ"/>
        </w:rPr>
        <w:t xml:space="preserve">Velmi vzácné: </w:t>
      </w:r>
      <w:r w:rsidRPr="00140DA1">
        <w:rPr>
          <w:lang w:val="cs-CZ"/>
        </w:rPr>
        <w:tab/>
        <w:t>pankreatitida</w:t>
      </w:r>
    </w:p>
    <w:p w14:paraId="14AAADA0" w14:textId="77777777" w:rsidR="00DE5D6A" w:rsidRPr="00140DA1" w:rsidRDefault="00DE5D6A" w:rsidP="0046757D">
      <w:pPr>
        <w:tabs>
          <w:tab w:val="clear" w:pos="567"/>
          <w:tab w:val="left" w:pos="1680"/>
        </w:tabs>
        <w:autoSpaceDE w:val="0"/>
        <w:autoSpaceDN w:val="0"/>
        <w:adjustRightInd w:val="0"/>
        <w:spacing w:line="240" w:lineRule="auto"/>
        <w:ind w:left="1680" w:hanging="1680"/>
        <w:rPr>
          <w:b/>
          <w:bCs/>
          <w:lang w:val="cs-CZ"/>
        </w:rPr>
      </w:pPr>
    </w:p>
    <w:p w14:paraId="72D38CE4" w14:textId="77777777" w:rsidR="00DE5D6A" w:rsidRPr="00140DA1" w:rsidRDefault="00DE5D6A" w:rsidP="00B26A9F">
      <w:pPr>
        <w:keepNext/>
        <w:keepLines/>
        <w:tabs>
          <w:tab w:val="clear" w:pos="567"/>
          <w:tab w:val="left" w:pos="1680"/>
        </w:tabs>
        <w:autoSpaceDE w:val="0"/>
        <w:autoSpaceDN w:val="0"/>
        <w:adjustRightInd w:val="0"/>
        <w:spacing w:line="240" w:lineRule="auto"/>
        <w:ind w:left="1685" w:hanging="1685"/>
        <w:rPr>
          <w:bCs/>
          <w:i/>
          <w:lang w:val="cs-CZ"/>
        </w:rPr>
      </w:pPr>
      <w:r w:rsidRPr="00140DA1">
        <w:rPr>
          <w:bCs/>
          <w:i/>
          <w:lang w:val="cs-CZ"/>
        </w:rPr>
        <w:t>Poruchy jater a žlučových cest</w:t>
      </w:r>
    </w:p>
    <w:p w14:paraId="38D108C1" w14:textId="77777777" w:rsidR="00DE5D6A" w:rsidRPr="00140DA1" w:rsidRDefault="00DE5D6A" w:rsidP="00B26A9F">
      <w:pPr>
        <w:keepNext/>
        <w:keepLines/>
        <w:tabs>
          <w:tab w:val="clear" w:pos="567"/>
          <w:tab w:val="left" w:pos="1680"/>
        </w:tabs>
        <w:autoSpaceDE w:val="0"/>
        <w:autoSpaceDN w:val="0"/>
        <w:adjustRightInd w:val="0"/>
        <w:spacing w:line="240" w:lineRule="auto"/>
        <w:ind w:left="1685" w:hanging="1685"/>
        <w:rPr>
          <w:lang w:val="cs-CZ"/>
        </w:rPr>
      </w:pPr>
      <w:r w:rsidRPr="00140DA1">
        <w:rPr>
          <w:lang w:val="cs-CZ"/>
        </w:rPr>
        <w:t>Časté:</w:t>
      </w:r>
      <w:r w:rsidRPr="00140DA1">
        <w:rPr>
          <w:lang w:val="cs-CZ"/>
        </w:rPr>
        <w:tab/>
        <w:t>zvýšení jaterních parametrů (transaminázy, /speciálně ALT/, méně často gamma-GT</w:t>
      </w:r>
      <w:r w:rsidR="0046757D" w:rsidRPr="00140DA1">
        <w:rPr>
          <w:lang w:val="cs-CZ"/>
        </w:rPr>
        <w:t xml:space="preserve">, </w:t>
      </w:r>
      <w:r w:rsidRPr="00140DA1">
        <w:rPr>
          <w:lang w:val="cs-CZ"/>
        </w:rPr>
        <w:t>alkalické fosfatázy, bilirubinu)</w:t>
      </w:r>
    </w:p>
    <w:p w14:paraId="4649ACC1" w14:textId="77777777" w:rsidR="00DE5D6A" w:rsidRPr="00140DA1" w:rsidRDefault="00DE5D6A" w:rsidP="00B26A9F">
      <w:pPr>
        <w:keepNext/>
        <w:keepLines/>
        <w:tabs>
          <w:tab w:val="clear" w:pos="567"/>
          <w:tab w:val="left" w:pos="1680"/>
        </w:tabs>
        <w:autoSpaceDE w:val="0"/>
        <w:autoSpaceDN w:val="0"/>
        <w:adjustRightInd w:val="0"/>
        <w:spacing w:line="240" w:lineRule="auto"/>
        <w:ind w:left="1685" w:hanging="1685"/>
        <w:rPr>
          <w:lang w:val="cs-CZ"/>
        </w:rPr>
      </w:pPr>
      <w:r w:rsidRPr="00140DA1">
        <w:rPr>
          <w:lang w:val="cs-CZ"/>
        </w:rPr>
        <w:t>Vzácné:</w:t>
      </w:r>
      <w:r w:rsidRPr="00140DA1">
        <w:rPr>
          <w:lang w:val="cs-CZ"/>
        </w:rPr>
        <w:tab/>
        <w:t xml:space="preserve">hepatitida, žloutenka/cholestáza </w:t>
      </w:r>
    </w:p>
    <w:p w14:paraId="13753D62" w14:textId="77777777" w:rsidR="00DE5D6A" w:rsidRPr="00140DA1" w:rsidRDefault="00DE5D6A" w:rsidP="00B26A9F">
      <w:pPr>
        <w:keepNext/>
        <w:keepLines/>
        <w:tabs>
          <w:tab w:val="clear" w:pos="567"/>
        </w:tabs>
        <w:autoSpaceDE w:val="0"/>
        <w:autoSpaceDN w:val="0"/>
        <w:adjustRightInd w:val="0"/>
        <w:spacing w:line="240" w:lineRule="auto"/>
        <w:ind w:left="1685" w:hanging="1685"/>
        <w:rPr>
          <w:lang w:val="cs-CZ"/>
        </w:rPr>
      </w:pPr>
      <w:r w:rsidRPr="00140DA1">
        <w:rPr>
          <w:bCs/>
          <w:lang w:val="cs-CZ"/>
        </w:rPr>
        <w:t>Velmi vzácné:</w:t>
      </w:r>
      <w:r w:rsidRPr="00140DA1">
        <w:rPr>
          <w:bCs/>
          <w:lang w:val="cs-CZ"/>
        </w:rPr>
        <w:tab/>
      </w:r>
      <w:r w:rsidRPr="00140DA1">
        <w:rPr>
          <w:lang w:val="cs-CZ"/>
        </w:rPr>
        <w:t>vážná jaterní onemocnění jako selhání jater a akutní hepatální nekróza, které mohou být fatální</w:t>
      </w:r>
    </w:p>
    <w:p w14:paraId="13C0A734"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p>
    <w:p w14:paraId="60DB3E1F"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r w:rsidRPr="00140DA1">
        <w:rPr>
          <w:bCs/>
          <w:i/>
          <w:lang w:val="cs-CZ"/>
        </w:rPr>
        <w:t>Poruchy kůže a podkožní tkáně</w:t>
      </w:r>
    </w:p>
    <w:p w14:paraId="55EB08FF" w14:textId="77777777" w:rsidR="00DE5D6A" w:rsidRPr="00140DA1" w:rsidRDefault="00DE5D6A" w:rsidP="0046757D">
      <w:pPr>
        <w:tabs>
          <w:tab w:val="clear" w:pos="567"/>
        </w:tabs>
        <w:autoSpaceDE w:val="0"/>
        <w:autoSpaceDN w:val="0"/>
        <w:adjustRightInd w:val="0"/>
        <w:spacing w:line="240" w:lineRule="auto"/>
        <w:ind w:left="1680" w:hanging="1680"/>
        <w:rPr>
          <w:lang w:val="cs-CZ"/>
        </w:rPr>
      </w:pPr>
      <w:r w:rsidRPr="00140DA1">
        <w:rPr>
          <w:lang w:val="cs-CZ"/>
        </w:rPr>
        <w:t>Časté:</w:t>
      </w:r>
      <w:r w:rsidRPr="00140DA1">
        <w:rPr>
          <w:lang w:val="cs-CZ"/>
        </w:rPr>
        <w:tab/>
        <w:t>zvýšená ztráta vlasů, ekzémy, vyrážka (včetně makulopapulózní vyrážky), pruritus, suchá kůže</w:t>
      </w:r>
    </w:p>
    <w:p w14:paraId="34C50165" w14:textId="77777777" w:rsidR="00DE5D6A" w:rsidRPr="00140DA1" w:rsidRDefault="00DE5D6A" w:rsidP="0046757D">
      <w:pPr>
        <w:tabs>
          <w:tab w:val="clear" w:pos="567"/>
        </w:tabs>
        <w:autoSpaceDE w:val="0"/>
        <w:autoSpaceDN w:val="0"/>
        <w:adjustRightInd w:val="0"/>
        <w:spacing w:line="240" w:lineRule="auto"/>
        <w:ind w:left="1680" w:hanging="1680"/>
        <w:rPr>
          <w:lang w:val="cs-CZ"/>
        </w:rPr>
      </w:pPr>
      <w:r w:rsidRPr="00140DA1">
        <w:rPr>
          <w:lang w:val="cs-CZ"/>
        </w:rPr>
        <w:t>Méně časté:</w:t>
      </w:r>
      <w:r w:rsidRPr="00140DA1">
        <w:rPr>
          <w:lang w:val="cs-CZ"/>
        </w:rPr>
        <w:tab/>
        <w:t>kopřivka</w:t>
      </w:r>
    </w:p>
    <w:p w14:paraId="04D3429B" w14:textId="77777777" w:rsidR="00DE5D6A" w:rsidRPr="00140DA1" w:rsidRDefault="00DE5D6A" w:rsidP="0046757D">
      <w:pPr>
        <w:tabs>
          <w:tab w:val="clear" w:pos="567"/>
        </w:tabs>
        <w:autoSpaceDE w:val="0"/>
        <w:autoSpaceDN w:val="0"/>
        <w:adjustRightInd w:val="0"/>
        <w:spacing w:line="240" w:lineRule="auto"/>
        <w:ind w:left="1680" w:hanging="1680"/>
        <w:rPr>
          <w:lang w:val="cs-CZ"/>
        </w:rPr>
      </w:pPr>
      <w:r w:rsidRPr="00140DA1">
        <w:rPr>
          <w:lang w:val="cs-CZ"/>
        </w:rPr>
        <w:t>Velmi vzácné:</w:t>
      </w:r>
      <w:r w:rsidRPr="00140DA1">
        <w:rPr>
          <w:lang w:val="cs-CZ"/>
        </w:rPr>
        <w:tab/>
        <w:t>toxická epidermální nekrolýza, Stevens-Johnsonův syndrom, multiformní erytém</w:t>
      </w:r>
    </w:p>
    <w:p w14:paraId="37AEEFA7" w14:textId="77777777" w:rsidR="00DE5D6A" w:rsidRPr="00140DA1" w:rsidRDefault="003C3C5B" w:rsidP="0046757D">
      <w:pPr>
        <w:tabs>
          <w:tab w:val="clear" w:pos="567"/>
        </w:tabs>
        <w:autoSpaceDE w:val="0"/>
        <w:autoSpaceDN w:val="0"/>
        <w:adjustRightInd w:val="0"/>
        <w:spacing w:line="240" w:lineRule="auto"/>
        <w:ind w:left="1680" w:hanging="1680"/>
        <w:rPr>
          <w:lang w:val="cs-CZ"/>
        </w:rPr>
      </w:pPr>
      <w:r w:rsidRPr="00140DA1">
        <w:rPr>
          <w:lang w:val="cs-CZ"/>
        </w:rPr>
        <w:t>Není známo:</w:t>
      </w:r>
      <w:r w:rsidRPr="00140DA1">
        <w:rPr>
          <w:lang w:val="cs-CZ"/>
        </w:rPr>
        <w:tab/>
        <w:t>kožní lupus erythematodes, pustulózní psoriáza nebo zhoršení psoriázy</w:t>
      </w:r>
      <w:r w:rsidR="00243EA0" w:rsidRPr="00140DA1">
        <w:rPr>
          <w:lang w:val="cs-CZ"/>
        </w:rPr>
        <w:t>, léková</w:t>
      </w:r>
      <w:r w:rsidR="00CB6F1A" w:rsidRPr="00140DA1">
        <w:rPr>
          <w:lang w:val="cs-CZ"/>
        </w:rPr>
        <w:t xml:space="preserve"> </w:t>
      </w:r>
      <w:r w:rsidR="00243EA0" w:rsidRPr="00140DA1">
        <w:rPr>
          <w:lang w:val="cs-CZ"/>
        </w:rPr>
        <w:t>reakce s eozinofilií a systémovými příznaky (DRESS)</w:t>
      </w:r>
      <w:r w:rsidR="00CB6A32" w:rsidRPr="00140DA1">
        <w:rPr>
          <w:lang w:val="cs-CZ"/>
        </w:rPr>
        <w:t>, kožní vřed</w:t>
      </w:r>
    </w:p>
    <w:p w14:paraId="4D2CAE1D" w14:textId="77777777" w:rsidR="003C3C5B" w:rsidRPr="00140DA1" w:rsidRDefault="003C3C5B" w:rsidP="0046757D">
      <w:pPr>
        <w:tabs>
          <w:tab w:val="clear" w:pos="567"/>
        </w:tabs>
        <w:autoSpaceDE w:val="0"/>
        <w:autoSpaceDN w:val="0"/>
        <w:adjustRightInd w:val="0"/>
        <w:spacing w:line="240" w:lineRule="auto"/>
        <w:ind w:left="1680" w:hanging="1680"/>
        <w:rPr>
          <w:bCs/>
          <w:i/>
          <w:lang w:val="cs-CZ"/>
        </w:rPr>
      </w:pPr>
    </w:p>
    <w:p w14:paraId="46205D36"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r w:rsidRPr="00140DA1">
        <w:rPr>
          <w:bCs/>
          <w:i/>
          <w:lang w:val="cs-CZ"/>
        </w:rPr>
        <w:t>Poruchy svalové a kosterní soustavy a pojivové tkáně</w:t>
      </w:r>
    </w:p>
    <w:p w14:paraId="62A4AFD1" w14:textId="77777777" w:rsidR="00DE5D6A" w:rsidRPr="00140DA1" w:rsidRDefault="00DE5D6A" w:rsidP="0046757D">
      <w:pPr>
        <w:tabs>
          <w:tab w:val="clear" w:pos="567"/>
        </w:tabs>
        <w:autoSpaceDE w:val="0"/>
        <w:autoSpaceDN w:val="0"/>
        <w:adjustRightInd w:val="0"/>
        <w:spacing w:line="240" w:lineRule="auto"/>
        <w:ind w:left="1680" w:hanging="1680"/>
        <w:rPr>
          <w:lang w:val="cs-CZ"/>
        </w:rPr>
      </w:pPr>
      <w:r w:rsidRPr="00140DA1">
        <w:rPr>
          <w:lang w:val="cs-CZ"/>
        </w:rPr>
        <w:t>Časté:</w:t>
      </w:r>
      <w:r w:rsidRPr="00140DA1">
        <w:rPr>
          <w:lang w:val="cs-CZ"/>
        </w:rPr>
        <w:tab/>
        <w:t>tendosynovitida</w:t>
      </w:r>
    </w:p>
    <w:p w14:paraId="62F9BE8A" w14:textId="77777777" w:rsidR="00DE5D6A" w:rsidRPr="00140DA1" w:rsidRDefault="00DE5D6A" w:rsidP="0046757D">
      <w:pPr>
        <w:tabs>
          <w:tab w:val="clear" w:pos="567"/>
        </w:tabs>
        <w:autoSpaceDE w:val="0"/>
        <w:autoSpaceDN w:val="0"/>
        <w:adjustRightInd w:val="0"/>
        <w:spacing w:line="240" w:lineRule="auto"/>
        <w:ind w:left="1680" w:hanging="1680"/>
        <w:rPr>
          <w:lang w:val="cs-CZ"/>
        </w:rPr>
      </w:pPr>
      <w:r w:rsidRPr="00140DA1">
        <w:rPr>
          <w:lang w:val="cs-CZ"/>
        </w:rPr>
        <w:t>Méně časté:</w:t>
      </w:r>
      <w:r w:rsidRPr="00140DA1">
        <w:rPr>
          <w:lang w:val="cs-CZ"/>
        </w:rPr>
        <w:tab/>
        <w:t>ruptura šlachy</w:t>
      </w:r>
    </w:p>
    <w:p w14:paraId="220F9744" w14:textId="77777777" w:rsidR="00DE5D6A" w:rsidRPr="00140DA1" w:rsidRDefault="00DE5D6A" w:rsidP="0046757D">
      <w:pPr>
        <w:tabs>
          <w:tab w:val="clear" w:pos="567"/>
        </w:tabs>
        <w:autoSpaceDE w:val="0"/>
        <w:autoSpaceDN w:val="0"/>
        <w:adjustRightInd w:val="0"/>
        <w:spacing w:line="240" w:lineRule="auto"/>
        <w:ind w:left="1680" w:hanging="1680"/>
        <w:rPr>
          <w:lang w:val="cs-CZ"/>
        </w:rPr>
      </w:pPr>
    </w:p>
    <w:p w14:paraId="4B2ACB18"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r w:rsidRPr="00140DA1">
        <w:rPr>
          <w:bCs/>
          <w:i/>
          <w:lang w:val="cs-CZ"/>
        </w:rPr>
        <w:t>Poruchy ledvin a močových cest</w:t>
      </w:r>
    </w:p>
    <w:p w14:paraId="43BE24D2" w14:textId="77777777" w:rsidR="00DE5D6A" w:rsidRPr="00140DA1" w:rsidRDefault="00DE5D6A" w:rsidP="0046757D">
      <w:pPr>
        <w:tabs>
          <w:tab w:val="clear" w:pos="567"/>
        </w:tabs>
        <w:autoSpaceDE w:val="0"/>
        <w:autoSpaceDN w:val="0"/>
        <w:adjustRightInd w:val="0"/>
        <w:spacing w:line="240" w:lineRule="auto"/>
        <w:ind w:left="1680" w:hanging="1680"/>
        <w:rPr>
          <w:bCs/>
          <w:lang w:val="cs-CZ"/>
        </w:rPr>
      </w:pPr>
      <w:r w:rsidRPr="00140DA1">
        <w:rPr>
          <w:bCs/>
          <w:lang w:val="cs-CZ"/>
        </w:rPr>
        <w:t xml:space="preserve">Není známo: </w:t>
      </w:r>
      <w:r w:rsidRPr="00140DA1">
        <w:rPr>
          <w:bCs/>
          <w:lang w:val="cs-CZ"/>
        </w:rPr>
        <w:tab/>
        <w:t>selhání ledvin</w:t>
      </w:r>
    </w:p>
    <w:p w14:paraId="7097629B" w14:textId="77777777" w:rsidR="00DE5D6A" w:rsidRPr="00140DA1" w:rsidRDefault="00DE5D6A" w:rsidP="0046757D">
      <w:pPr>
        <w:tabs>
          <w:tab w:val="clear" w:pos="567"/>
        </w:tabs>
        <w:autoSpaceDE w:val="0"/>
        <w:autoSpaceDN w:val="0"/>
        <w:adjustRightInd w:val="0"/>
        <w:spacing w:line="240" w:lineRule="auto"/>
        <w:ind w:left="1680" w:hanging="1680"/>
        <w:rPr>
          <w:b/>
          <w:bCs/>
          <w:lang w:val="cs-CZ"/>
        </w:rPr>
      </w:pPr>
    </w:p>
    <w:p w14:paraId="7AAEB7BC"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r w:rsidRPr="00140DA1">
        <w:rPr>
          <w:bCs/>
          <w:i/>
          <w:lang w:val="cs-CZ"/>
        </w:rPr>
        <w:t>Poruchy reprodukčního systému a prsu</w:t>
      </w:r>
    </w:p>
    <w:p w14:paraId="1BCBA900" w14:textId="77777777" w:rsidR="00DE5D6A" w:rsidRPr="00140DA1" w:rsidRDefault="00DE5D6A" w:rsidP="0046757D">
      <w:pPr>
        <w:tabs>
          <w:tab w:val="clear" w:pos="567"/>
        </w:tabs>
        <w:autoSpaceDE w:val="0"/>
        <w:autoSpaceDN w:val="0"/>
        <w:adjustRightInd w:val="0"/>
        <w:spacing w:line="240" w:lineRule="auto"/>
        <w:ind w:left="1680" w:hanging="1680"/>
        <w:rPr>
          <w:bCs/>
          <w:lang w:val="cs-CZ"/>
        </w:rPr>
      </w:pPr>
      <w:r w:rsidRPr="00140DA1">
        <w:rPr>
          <w:bCs/>
          <w:lang w:val="cs-CZ"/>
        </w:rPr>
        <w:t>Není známo:</w:t>
      </w:r>
      <w:r w:rsidRPr="00140DA1">
        <w:rPr>
          <w:bCs/>
          <w:lang w:val="cs-CZ"/>
        </w:rPr>
        <w:tab/>
        <w:t>nevýznamné (reverzibilní) snížení koncentrace spermií, celkového počtu spermií a rychlé progresivní motility</w:t>
      </w:r>
    </w:p>
    <w:p w14:paraId="6F1F28A8" w14:textId="77777777" w:rsidR="00DE5D6A" w:rsidRPr="00140DA1" w:rsidRDefault="00DE5D6A" w:rsidP="0046757D">
      <w:pPr>
        <w:tabs>
          <w:tab w:val="clear" w:pos="567"/>
        </w:tabs>
        <w:autoSpaceDE w:val="0"/>
        <w:autoSpaceDN w:val="0"/>
        <w:adjustRightInd w:val="0"/>
        <w:spacing w:line="240" w:lineRule="auto"/>
        <w:ind w:left="1680" w:hanging="1680"/>
        <w:rPr>
          <w:bCs/>
          <w:lang w:val="cs-CZ"/>
        </w:rPr>
      </w:pPr>
    </w:p>
    <w:p w14:paraId="1967B60F" w14:textId="77777777" w:rsidR="00DE5D6A" w:rsidRPr="00140DA1" w:rsidRDefault="00DE5D6A" w:rsidP="0046757D">
      <w:pPr>
        <w:tabs>
          <w:tab w:val="clear" w:pos="567"/>
        </w:tabs>
        <w:autoSpaceDE w:val="0"/>
        <w:autoSpaceDN w:val="0"/>
        <w:adjustRightInd w:val="0"/>
        <w:spacing w:line="240" w:lineRule="auto"/>
        <w:ind w:left="1680" w:hanging="1680"/>
        <w:rPr>
          <w:bCs/>
          <w:i/>
          <w:lang w:val="cs-CZ"/>
        </w:rPr>
      </w:pPr>
      <w:r w:rsidRPr="00140DA1">
        <w:rPr>
          <w:bCs/>
          <w:i/>
          <w:lang w:val="cs-CZ"/>
        </w:rPr>
        <w:t>Celkové poruchy a reakce v místě aplikace</w:t>
      </w:r>
    </w:p>
    <w:p w14:paraId="3AC02F32" w14:textId="77777777" w:rsidR="00DE5D6A" w:rsidRPr="00140DA1" w:rsidRDefault="002B5AB9" w:rsidP="0046757D">
      <w:pPr>
        <w:tabs>
          <w:tab w:val="clear" w:pos="567"/>
        </w:tabs>
        <w:autoSpaceDE w:val="0"/>
        <w:autoSpaceDN w:val="0"/>
        <w:adjustRightInd w:val="0"/>
        <w:spacing w:line="240" w:lineRule="auto"/>
        <w:ind w:left="1680" w:hanging="1680"/>
        <w:rPr>
          <w:lang w:val="cs-CZ"/>
        </w:rPr>
      </w:pPr>
      <w:r w:rsidRPr="00140DA1">
        <w:rPr>
          <w:lang w:val="cs-CZ"/>
        </w:rPr>
        <w:t>Časté:</w:t>
      </w:r>
      <w:r w:rsidRPr="00140DA1">
        <w:rPr>
          <w:lang w:val="cs-CZ"/>
        </w:rPr>
        <w:tab/>
      </w:r>
      <w:r w:rsidR="00DE5D6A" w:rsidRPr="00140DA1">
        <w:rPr>
          <w:lang w:val="cs-CZ"/>
        </w:rPr>
        <w:t>anorexie, snížení váhy (obvykle nevýrazné), ast</w:t>
      </w:r>
      <w:r w:rsidR="00CF3455" w:rsidRPr="00140DA1">
        <w:rPr>
          <w:lang w:val="cs-CZ"/>
        </w:rPr>
        <w:t>e</w:t>
      </w:r>
      <w:r w:rsidR="00DE5D6A" w:rsidRPr="00140DA1">
        <w:rPr>
          <w:lang w:val="cs-CZ"/>
        </w:rPr>
        <w:t>nie</w:t>
      </w:r>
    </w:p>
    <w:p w14:paraId="79DF7185" w14:textId="77777777" w:rsidR="00F87738" w:rsidRPr="00140DA1" w:rsidRDefault="00F87738" w:rsidP="00F87738">
      <w:pPr>
        <w:autoSpaceDE w:val="0"/>
        <w:autoSpaceDN w:val="0"/>
        <w:adjustRightInd w:val="0"/>
        <w:jc w:val="both"/>
        <w:rPr>
          <w:szCs w:val="24"/>
          <w:u w:val="single"/>
          <w:lang w:val="cs-CZ"/>
        </w:rPr>
      </w:pPr>
    </w:p>
    <w:p w14:paraId="0C12EBCA" w14:textId="77777777" w:rsidR="00F87738" w:rsidRPr="00140DA1" w:rsidRDefault="00F87738" w:rsidP="00F87738">
      <w:pPr>
        <w:autoSpaceDE w:val="0"/>
        <w:autoSpaceDN w:val="0"/>
        <w:adjustRightInd w:val="0"/>
        <w:jc w:val="both"/>
        <w:rPr>
          <w:szCs w:val="24"/>
          <w:u w:val="single"/>
          <w:lang w:val="cs-CZ"/>
        </w:rPr>
      </w:pPr>
      <w:r w:rsidRPr="00140DA1">
        <w:rPr>
          <w:szCs w:val="24"/>
          <w:u w:val="single"/>
          <w:lang w:val="cs-CZ"/>
        </w:rPr>
        <w:t>Hlášení podezření na nežádoucí účinky</w:t>
      </w:r>
    </w:p>
    <w:p w14:paraId="4CEC4A39" w14:textId="77777777" w:rsidR="0032052C" w:rsidRPr="00140DA1" w:rsidRDefault="00F87738" w:rsidP="00F87738">
      <w:pPr>
        <w:tabs>
          <w:tab w:val="clear" w:pos="567"/>
        </w:tabs>
        <w:spacing w:line="240" w:lineRule="auto"/>
        <w:jc w:val="both"/>
        <w:rPr>
          <w:szCs w:val="24"/>
          <w:lang w:val="cs-CZ"/>
        </w:rPr>
      </w:pPr>
      <w:r w:rsidRPr="00140DA1">
        <w:rPr>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140DA1">
        <w:rPr>
          <w:szCs w:val="24"/>
          <w:highlight w:val="lightGray"/>
          <w:lang w:val="cs-CZ"/>
        </w:rPr>
        <w:t xml:space="preserve">národního systému hlášení nežádoucích účinků uvedeného v </w:t>
      </w:r>
      <w:hyperlink r:id="rId13" w:history="1">
        <w:r w:rsidRPr="00140DA1">
          <w:rPr>
            <w:rStyle w:val="Hyperlink"/>
            <w:szCs w:val="24"/>
            <w:highlight w:val="lightGray"/>
            <w:lang w:val="cs-CZ"/>
          </w:rPr>
          <w:t>D</w:t>
        </w:r>
        <w:r w:rsidRPr="00140DA1">
          <w:rPr>
            <w:rStyle w:val="Hyperlink"/>
            <w:szCs w:val="20"/>
            <w:highlight w:val="lightGray"/>
            <w:lang w:val="cs-CZ"/>
          </w:rPr>
          <w:t>odatku V</w:t>
        </w:r>
      </w:hyperlink>
      <w:r w:rsidRPr="00140DA1">
        <w:rPr>
          <w:szCs w:val="24"/>
          <w:lang w:val="cs-CZ"/>
        </w:rPr>
        <w:t>.</w:t>
      </w:r>
    </w:p>
    <w:p w14:paraId="1FE83C22" w14:textId="77777777" w:rsidR="00F87738" w:rsidRPr="00140DA1" w:rsidRDefault="00F87738" w:rsidP="00F87738">
      <w:pPr>
        <w:tabs>
          <w:tab w:val="clear" w:pos="567"/>
        </w:tabs>
        <w:spacing w:line="240" w:lineRule="auto"/>
        <w:jc w:val="both"/>
        <w:rPr>
          <w:lang w:val="cs-CZ"/>
        </w:rPr>
      </w:pPr>
    </w:p>
    <w:p w14:paraId="2B57AC82" w14:textId="77777777" w:rsidR="0032052C" w:rsidRPr="00140DA1" w:rsidRDefault="0032052C" w:rsidP="00527AA2">
      <w:pPr>
        <w:keepNext/>
        <w:tabs>
          <w:tab w:val="clear" w:pos="567"/>
        </w:tabs>
        <w:spacing w:line="240" w:lineRule="auto"/>
        <w:jc w:val="both"/>
        <w:rPr>
          <w:b/>
          <w:lang w:val="cs-CZ"/>
        </w:rPr>
      </w:pPr>
      <w:r w:rsidRPr="00140DA1">
        <w:rPr>
          <w:b/>
          <w:lang w:val="cs-CZ"/>
        </w:rPr>
        <w:t>4.9</w:t>
      </w:r>
      <w:r w:rsidRPr="00140DA1">
        <w:rPr>
          <w:b/>
          <w:lang w:val="cs-CZ"/>
        </w:rPr>
        <w:tab/>
        <w:t>Předávkování</w:t>
      </w:r>
    </w:p>
    <w:p w14:paraId="5D81CDFE" w14:textId="77777777" w:rsidR="0032052C" w:rsidRPr="00140DA1" w:rsidRDefault="0032052C" w:rsidP="00527AA2">
      <w:pPr>
        <w:keepNext/>
        <w:tabs>
          <w:tab w:val="clear" w:pos="567"/>
        </w:tabs>
        <w:spacing w:line="240" w:lineRule="auto"/>
        <w:jc w:val="both"/>
        <w:rPr>
          <w:lang w:val="cs-CZ"/>
        </w:rPr>
      </w:pPr>
    </w:p>
    <w:p w14:paraId="57C87026" w14:textId="77777777" w:rsidR="0032052C" w:rsidRPr="00140DA1" w:rsidRDefault="0032052C" w:rsidP="00527AA2">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Symptomy</w:t>
      </w:r>
    </w:p>
    <w:p w14:paraId="3F834AB4" w14:textId="77777777" w:rsidR="0032052C" w:rsidRPr="00140DA1" w:rsidRDefault="0032052C" w:rsidP="00527AA2">
      <w:pPr>
        <w:keepNext/>
        <w:spacing w:line="240" w:lineRule="auto"/>
        <w:jc w:val="both"/>
        <w:rPr>
          <w:lang w:val="cs-CZ"/>
        </w:rPr>
      </w:pPr>
    </w:p>
    <w:p w14:paraId="2AD5C09F" w14:textId="77777777" w:rsidR="0032052C" w:rsidRPr="00140DA1" w:rsidRDefault="0032052C" w:rsidP="00527AA2">
      <w:pPr>
        <w:keepNext/>
        <w:spacing w:line="240" w:lineRule="auto"/>
        <w:rPr>
          <w:lang w:val="cs-CZ"/>
        </w:rPr>
      </w:pPr>
      <w:r w:rsidRPr="00140DA1">
        <w:rPr>
          <w:lang w:val="cs-CZ"/>
        </w:rPr>
        <w:t xml:space="preserve">Byly hlášeny případy chronického předávkování u pacientů užívajících </w:t>
      </w:r>
      <w:r w:rsidR="00E514E8" w:rsidRPr="00140DA1">
        <w:rPr>
          <w:lang w:val="cs-CZ"/>
        </w:rPr>
        <w:t xml:space="preserve">přípravek </w:t>
      </w:r>
      <w:r w:rsidRPr="00140DA1">
        <w:rPr>
          <w:lang w:val="cs-CZ"/>
        </w:rPr>
        <w:t>Arav</w:t>
      </w:r>
      <w:r w:rsidR="00E514E8" w:rsidRPr="00140DA1">
        <w:rPr>
          <w:lang w:val="cs-CZ"/>
        </w:rPr>
        <w:t>a</w:t>
      </w:r>
      <w:r w:rsidRPr="00140DA1">
        <w:rPr>
          <w:lang w:val="cs-CZ"/>
        </w:rPr>
        <w:t xml:space="preserve"> v denních dávkách pětinásobně vyšších než je doporučená denní dávka a případy akutního předávkování u dospělých a dětí. Ve většině případů hlášených předávkování nebyly uvedeny žádné nežádoucí účinky. Nežádoucími účinky, které byly v souladu s bezpečnostním profilem leflunomidu byly: bolest břicha, nevolnost, průjem, zvýšené jaterní enzymy, an</w:t>
      </w:r>
      <w:r w:rsidR="00CF3455" w:rsidRPr="00140DA1">
        <w:rPr>
          <w:lang w:val="cs-CZ"/>
        </w:rPr>
        <w:t>e</w:t>
      </w:r>
      <w:r w:rsidRPr="00140DA1">
        <w:rPr>
          <w:lang w:val="cs-CZ"/>
        </w:rPr>
        <w:t>mie, leukop</w:t>
      </w:r>
      <w:r w:rsidR="00CF3455" w:rsidRPr="00140DA1">
        <w:rPr>
          <w:lang w:val="cs-CZ"/>
        </w:rPr>
        <w:t>e</w:t>
      </w:r>
      <w:r w:rsidRPr="00140DA1">
        <w:rPr>
          <w:lang w:val="cs-CZ"/>
        </w:rPr>
        <w:t>nie, svědění a kožní vyrážka.</w:t>
      </w:r>
    </w:p>
    <w:p w14:paraId="654B5672" w14:textId="77777777" w:rsidR="0032052C" w:rsidRPr="00140DA1" w:rsidRDefault="0032052C" w:rsidP="005416EE">
      <w:pPr>
        <w:spacing w:line="240" w:lineRule="auto"/>
        <w:rPr>
          <w:lang w:val="cs-CZ"/>
        </w:rPr>
      </w:pPr>
    </w:p>
    <w:p w14:paraId="16404695" w14:textId="77777777" w:rsidR="0032052C" w:rsidRPr="00140DA1" w:rsidRDefault="0032052C" w:rsidP="005416EE">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Léčba</w:t>
      </w:r>
    </w:p>
    <w:p w14:paraId="3AE07C93" w14:textId="77777777" w:rsidR="0032052C" w:rsidRPr="00140DA1" w:rsidRDefault="0032052C" w:rsidP="005416EE">
      <w:pPr>
        <w:keepNext/>
        <w:spacing w:line="240" w:lineRule="auto"/>
        <w:rPr>
          <w:lang w:val="cs-CZ"/>
        </w:rPr>
      </w:pPr>
    </w:p>
    <w:p w14:paraId="5117E0F4" w14:textId="77777777" w:rsidR="0032052C" w:rsidRPr="00140DA1" w:rsidRDefault="0032052C" w:rsidP="005416EE">
      <w:pPr>
        <w:keepNext/>
        <w:spacing w:line="240" w:lineRule="auto"/>
        <w:rPr>
          <w:lang w:val="cs-CZ"/>
        </w:rPr>
      </w:pPr>
      <w:r w:rsidRPr="00140DA1">
        <w:rPr>
          <w:lang w:val="cs-CZ"/>
        </w:rPr>
        <w:t>V případě předávkování nebo toxicity je doporučeno podávat cholestyramin nebo aktivní uhlí za účelem urychlení eliminace. U tří zdravých dobrovolníků vedlo perorální podávání cholestyraminu v dávce 8</w:t>
      </w:r>
      <w:r w:rsidR="0046757D" w:rsidRPr="00140DA1">
        <w:rPr>
          <w:lang w:val="cs-CZ"/>
        </w:rPr>
        <w:t> </w:t>
      </w:r>
      <w:r w:rsidRPr="00140DA1">
        <w:rPr>
          <w:lang w:val="cs-CZ"/>
        </w:rPr>
        <w:t>g třikrát denně po dobu 24 hodin ke snížení plazmatické koncentrace A771726 přibližně o</w:t>
      </w:r>
      <w:r w:rsidR="0046757D" w:rsidRPr="00140DA1">
        <w:rPr>
          <w:lang w:val="cs-CZ"/>
        </w:rPr>
        <w:t> </w:t>
      </w:r>
      <w:r w:rsidRPr="00140DA1">
        <w:rPr>
          <w:lang w:val="cs-CZ"/>
        </w:rPr>
        <w:t>40</w:t>
      </w:r>
      <w:r w:rsidR="0046757D" w:rsidRPr="00140DA1">
        <w:rPr>
          <w:lang w:val="cs-CZ"/>
        </w:rPr>
        <w:t> </w:t>
      </w:r>
      <w:r w:rsidRPr="00140DA1">
        <w:rPr>
          <w:lang w:val="cs-CZ"/>
        </w:rPr>
        <w:t>% za 24 hodin a 49 – 65</w:t>
      </w:r>
      <w:r w:rsidR="0046757D" w:rsidRPr="00140DA1">
        <w:rPr>
          <w:lang w:val="cs-CZ"/>
        </w:rPr>
        <w:t> </w:t>
      </w:r>
      <w:r w:rsidRPr="00140DA1">
        <w:rPr>
          <w:lang w:val="cs-CZ"/>
        </w:rPr>
        <w:t>% za 48 hodin.</w:t>
      </w:r>
    </w:p>
    <w:p w14:paraId="1C1DCA68" w14:textId="77777777" w:rsidR="0032052C" w:rsidRPr="00140DA1" w:rsidRDefault="0032052C" w:rsidP="005416EE">
      <w:pPr>
        <w:spacing w:line="240" w:lineRule="auto"/>
        <w:rPr>
          <w:lang w:val="cs-CZ"/>
        </w:rPr>
      </w:pPr>
    </w:p>
    <w:p w14:paraId="3DEAC27C" w14:textId="77777777" w:rsidR="0032052C" w:rsidRPr="00140DA1" w:rsidRDefault="0032052C" w:rsidP="005416EE">
      <w:pPr>
        <w:spacing w:line="240" w:lineRule="auto"/>
        <w:rPr>
          <w:lang w:val="cs-CZ"/>
        </w:rPr>
      </w:pPr>
      <w:r w:rsidRPr="00140DA1">
        <w:rPr>
          <w:lang w:val="cs-CZ"/>
        </w:rPr>
        <w:t>Podáváním aktivního uhlí (v suspenzi připravené z prášku) perorálně nebo na</w:t>
      </w:r>
      <w:r w:rsidR="00CF46F4" w:rsidRPr="00140DA1">
        <w:rPr>
          <w:lang w:val="cs-CZ"/>
        </w:rPr>
        <w:t>z</w:t>
      </w:r>
      <w:r w:rsidRPr="00140DA1">
        <w:rPr>
          <w:lang w:val="cs-CZ"/>
        </w:rPr>
        <w:t>ogastrickou sondou (</w:t>
      </w:r>
      <w:smartTag w:uri="urn:schemas-microsoft-com:office:smarttags" w:element="metricconverter">
        <w:smartTagPr>
          <w:attr w:name="ProductID" w:val="50ﾠg"/>
        </w:smartTagPr>
        <w:r w:rsidRPr="00140DA1">
          <w:rPr>
            <w:lang w:val="cs-CZ"/>
          </w:rPr>
          <w:t>50</w:t>
        </w:r>
        <w:r w:rsidR="00B01F7C" w:rsidRPr="00140DA1">
          <w:rPr>
            <w:lang w:val="cs-CZ"/>
          </w:rPr>
          <w:t> </w:t>
        </w:r>
        <w:r w:rsidRPr="00140DA1">
          <w:rPr>
            <w:lang w:val="cs-CZ"/>
          </w:rPr>
          <w:t>g</w:t>
        </w:r>
      </w:smartTag>
      <w:r w:rsidRPr="00140DA1">
        <w:rPr>
          <w:lang w:val="cs-CZ"/>
        </w:rPr>
        <w:t xml:space="preserve"> po 6 hodinách po dobu 24 hodin) se dosáhlo snížení plazmatické koncentrace aktivního metabolitu A771726 o 37</w:t>
      </w:r>
      <w:r w:rsidR="0046757D" w:rsidRPr="00140DA1">
        <w:rPr>
          <w:lang w:val="cs-CZ"/>
        </w:rPr>
        <w:t> </w:t>
      </w:r>
      <w:r w:rsidRPr="00140DA1">
        <w:rPr>
          <w:lang w:val="cs-CZ"/>
        </w:rPr>
        <w:t>% za 24 hodin a 48</w:t>
      </w:r>
      <w:r w:rsidR="0046757D" w:rsidRPr="00140DA1">
        <w:rPr>
          <w:lang w:val="cs-CZ"/>
        </w:rPr>
        <w:t> </w:t>
      </w:r>
      <w:r w:rsidRPr="00140DA1">
        <w:rPr>
          <w:lang w:val="cs-CZ"/>
        </w:rPr>
        <w:t>% za 48 hodin.</w:t>
      </w:r>
    </w:p>
    <w:p w14:paraId="7233EC8E" w14:textId="77777777" w:rsidR="0032052C" w:rsidRPr="00140DA1" w:rsidRDefault="0032052C" w:rsidP="005416EE">
      <w:pPr>
        <w:spacing w:line="240" w:lineRule="auto"/>
        <w:rPr>
          <w:lang w:val="cs-CZ"/>
        </w:rPr>
      </w:pPr>
      <w:r w:rsidRPr="00140DA1">
        <w:rPr>
          <w:lang w:val="cs-CZ"/>
        </w:rPr>
        <w:t xml:space="preserve">Je-li z klinického hlediska zapotřebí, může se eliminační </w:t>
      </w:r>
      <w:r w:rsidR="00C01310" w:rsidRPr="00140DA1">
        <w:rPr>
          <w:lang w:val="cs-CZ"/>
        </w:rPr>
        <w:t>procedura</w:t>
      </w:r>
      <w:r w:rsidRPr="00140DA1">
        <w:rPr>
          <w:lang w:val="cs-CZ"/>
        </w:rPr>
        <w:t xml:space="preserve"> opakovat.</w:t>
      </w:r>
    </w:p>
    <w:p w14:paraId="4D06F7CD" w14:textId="77777777" w:rsidR="00DE5D6A" w:rsidRPr="00140DA1" w:rsidRDefault="00DE5D6A" w:rsidP="005416EE">
      <w:pPr>
        <w:tabs>
          <w:tab w:val="clear" w:pos="567"/>
        </w:tabs>
        <w:spacing w:line="240" w:lineRule="auto"/>
        <w:jc w:val="both"/>
        <w:rPr>
          <w:lang w:val="cs-CZ"/>
        </w:rPr>
      </w:pPr>
    </w:p>
    <w:p w14:paraId="1F5D42D3" w14:textId="77777777" w:rsidR="0032052C" w:rsidRPr="00140DA1" w:rsidRDefault="0032052C" w:rsidP="005416EE">
      <w:pPr>
        <w:tabs>
          <w:tab w:val="clear" w:pos="567"/>
        </w:tabs>
        <w:spacing w:line="240" w:lineRule="auto"/>
        <w:jc w:val="both"/>
        <w:rPr>
          <w:lang w:val="cs-CZ"/>
        </w:rPr>
      </w:pPr>
      <w:r w:rsidRPr="00140DA1">
        <w:rPr>
          <w:lang w:val="cs-CZ"/>
        </w:rPr>
        <w:t>Studie sledující jak hemodialýzu, tak CAPD (kontinuální peritoneální dialýzu) naznačují, že primární metabolit leflunomidu A771726 nelze odstranit dialýzou.</w:t>
      </w:r>
    </w:p>
    <w:p w14:paraId="57D959D7" w14:textId="77777777" w:rsidR="0032052C" w:rsidRPr="00140DA1" w:rsidRDefault="0032052C" w:rsidP="005416EE">
      <w:pPr>
        <w:tabs>
          <w:tab w:val="clear" w:pos="567"/>
        </w:tabs>
        <w:spacing w:line="240" w:lineRule="auto"/>
        <w:jc w:val="both"/>
        <w:rPr>
          <w:lang w:val="cs-CZ"/>
        </w:rPr>
      </w:pPr>
    </w:p>
    <w:p w14:paraId="485867FE" w14:textId="77777777" w:rsidR="0032052C" w:rsidRPr="00140DA1" w:rsidRDefault="0032052C" w:rsidP="005416EE">
      <w:pPr>
        <w:pStyle w:val="EndnoteText"/>
        <w:tabs>
          <w:tab w:val="clear" w:pos="567"/>
        </w:tabs>
        <w:jc w:val="both"/>
        <w:rPr>
          <w:lang w:val="cs-CZ"/>
        </w:rPr>
      </w:pPr>
    </w:p>
    <w:p w14:paraId="029A61C8" w14:textId="77777777" w:rsidR="0032052C" w:rsidRPr="00140DA1" w:rsidRDefault="0032052C" w:rsidP="005416EE">
      <w:pPr>
        <w:keepNext/>
        <w:tabs>
          <w:tab w:val="clear" w:pos="567"/>
        </w:tabs>
        <w:spacing w:line="240" w:lineRule="auto"/>
        <w:jc w:val="both"/>
        <w:rPr>
          <w:lang w:val="cs-CZ"/>
        </w:rPr>
      </w:pPr>
      <w:r w:rsidRPr="00140DA1">
        <w:rPr>
          <w:b/>
          <w:lang w:val="cs-CZ"/>
        </w:rPr>
        <w:t>5.</w:t>
      </w:r>
      <w:r w:rsidRPr="00140DA1">
        <w:rPr>
          <w:b/>
          <w:lang w:val="cs-CZ"/>
        </w:rPr>
        <w:tab/>
        <w:t>FARMAKOLOGICKÉ VLASTNOSTI</w:t>
      </w:r>
    </w:p>
    <w:p w14:paraId="77A5D559" w14:textId="77777777" w:rsidR="0032052C" w:rsidRPr="00140DA1" w:rsidRDefault="0032052C" w:rsidP="005416EE">
      <w:pPr>
        <w:keepNext/>
        <w:tabs>
          <w:tab w:val="clear" w:pos="567"/>
        </w:tabs>
        <w:spacing w:line="240" w:lineRule="auto"/>
        <w:jc w:val="both"/>
        <w:rPr>
          <w:b/>
          <w:lang w:val="cs-CZ"/>
        </w:rPr>
      </w:pPr>
    </w:p>
    <w:p w14:paraId="2FF6B12B" w14:textId="77777777" w:rsidR="0032052C" w:rsidRPr="00140DA1" w:rsidRDefault="0032052C" w:rsidP="005416EE">
      <w:pPr>
        <w:keepNext/>
        <w:tabs>
          <w:tab w:val="clear" w:pos="567"/>
        </w:tabs>
        <w:spacing w:line="240" w:lineRule="auto"/>
        <w:jc w:val="both"/>
        <w:rPr>
          <w:lang w:val="cs-CZ"/>
        </w:rPr>
      </w:pPr>
      <w:r w:rsidRPr="00140DA1">
        <w:rPr>
          <w:b/>
          <w:lang w:val="cs-CZ"/>
        </w:rPr>
        <w:t>5.1</w:t>
      </w:r>
      <w:r w:rsidRPr="00140DA1">
        <w:rPr>
          <w:b/>
          <w:lang w:val="cs-CZ"/>
        </w:rPr>
        <w:tab/>
        <w:t>Farmakodynamické vlastnosti</w:t>
      </w:r>
    </w:p>
    <w:p w14:paraId="25F79684" w14:textId="77777777" w:rsidR="0032052C" w:rsidRPr="00140DA1" w:rsidRDefault="0032052C" w:rsidP="005416EE">
      <w:pPr>
        <w:keepNext/>
        <w:spacing w:line="240" w:lineRule="auto"/>
        <w:jc w:val="both"/>
        <w:rPr>
          <w:lang w:val="cs-CZ"/>
        </w:rPr>
      </w:pPr>
    </w:p>
    <w:p w14:paraId="2655FBE7" w14:textId="77777777" w:rsidR="0032052C" w:rsidRPr="00140DA1" w:rsidRDefault="0032052C" w:rsidP="005416EE">
      <w:pPr>
        <w:tabs>
          <w:tab w:val="clear" w:pos="567"/>
        </w:tabs>
        <w:spacing w:line="240" w:lineRule="auto"/>
        <w:jc w:val="both"/>
        <w:outlineLvl w:val="0"/>
        <w:rPr>
          <w:lang w:val="cs-CZ"/>
        </w:rPr>
      </w:pPr>
      <w:r w:rsidRPr="00140DA1">
        <w:rPr>
          <w:lang w:val="cs-CZ"/>
        </w:rPr>
        <w:t>Farmakoterapeutická skupina: selektivní imunosupresiv</w:t>
      </w:r>
      <w:r w:rsidR="00DE5D6A" w:rsidRPr="00140DA1">
        <w:rPr>
          <w:lang w:val="cs-CZ"/>
        </w:rPr>
        <w:t>a</w:t>
      </w:r>
      <w:r w:rsidRPr="00140DA1">
        <w:rPr>
          <w:lang w:val="cs-CZ"/>
        </w:rPr>
        <w:t xml:space="preserve">, ATC kód: </w:t>
      </w:r>
      <w:r w:rsidR="00672882">
        <w:rPr>
          <w:lang w:val="cs-CZ"/>
        </w:rPr>
        <w:t>L04AK01</w:t>
      </w:r>
      <w:r w:rsidR="0046757D" w:rsidRPr="00140DA1">
        <w:rPr>
          <w:lang w:val="cs-CZ"/>
        </w:rPr>
        <w:t>.</w:t>
      </w:r>
    </w:p>
    <w:p w14:paraId="4BAD9E5D" w14:textId="77777777" w:rsidR="0032052C" w:rsidRPr="00140DA1" w:rsidRDefault="0032052C" w:rsidP="005416EE">
      <w:pPr>
        <w:tabs>
          <w:tab w:val="clear" w:pos="567"/>
        </w:tabs>
        <w:spacing w:line="240" w:lineRule="auto"/>
        <w:jc w:val="both"/>
        <w:outlineLvl w:val="0"/>
        <w:rPr>
          <w:lang w:val="cs-CZ"/>
        </w:rPr>
      </w:pPr>
    </w:p>
    <w:p w14:paraId="5EA140A2"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člověka</w:t>
      </w:r>
    </w:p>
    <w:p w14:paraId="6B396170" w14:textId="77777777" w:rsidR="0032052C" w:rsidRPr="00140DA1" w:rsidRDefault="0032052C" w:rsidP="005416EE">
      <w:pPr>
        <w:spacing w:line="240" w:lineRule="auto"/>
        <w:rPr>
          <w:lang w:val="cs-CZ"/>
        </w:rPr>
      </w:pPr>
    </w:p>
    <w:p w14:paraId="135BF6AF" w14:textId="77777777" w:rsidR="0032052C" w:rsidRPr="00140DA1" w:rsidRDefault="0032052C" w:rsidP="005416EE">
      <w:pPr>
        <w:spacing w:line="240" w:lineRule="auto"/>
        <w:rPr>
          <w:lang w:val="cs-CZ"/>
        </w:rPr>
      </w:pPr>
      <w:r w:rsidRPr="00140DA1">
        <w:rPr>
          <w:lang w:val="cs-CZ"/>
        </w:rPr>
        <w:t>Leflunomid je chorobu modifikující antirevmatikum s antiproliferativními vlastnostmi.</w:t>
      </w:r>
    </w:p>
    <w:p w14:paraId="4A1347C1" w14:textId="77777777" w:rsidR="0032052C" w:rsidRPr="00140DA1" w:rsidRDefault="0032052C" w:rsidP="005416EE">
      <w:pPr>
        <w:spacing w:line="240" w:lineRule="auto"/>
        <w:rPr>
          <w:lang w:val="cs-CZ"/>
        </w:rPr>
      </w:pPr>
    </w:p>
    <w:p w14:paraId="60B48915"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Farmakologie u zvířat</w:t>
      </w:r>
    </w:p>
    <w:p w14:paraId="08FBDFE5" w14:textId="77777777" w:rsidR="0032052C" w:rsidRPr="00140DA1" w:rsidRDefault="0032052C" w:rsidP="005416EE">
      <w:pPr>
        <w:spacing w:line="240" w:lineRule="auto"/>
        <w:rPr>
          <w:lang w:val="cs-CZ"/>
        </w:rPr>
      </w:pPr>
    </w:p>
    <w:p w14:paraId="41C911EF" w14:textId="77777777" w:rsidR="0032052C" w:rsidRPr="00140DA1" w:rsidRDefault="0032052C" w:rsidP="005416EE">
      <w:pPr>
        <w:spacing w:line="240" w:lineRule="auto"/>
        <w:rPr>
          <w:lang w:val="cs-CZ"/>
        </w:rPr>
      </w:pPr>
      <w:r w:rsidRPr="00140DA1">
        <w:rPr>
          <w:lang w:val="cs-CZ"/>
        </w:rPr>
        <w:t>Leflunomid je účinný u zvířecích modelů artritidy a jiných autoimunních chorob a u transplantací, zvláště je-li podáván v průběhu senzibilizační fáze. Leflunomid má imunomodulační/imunosupresivní vlastnosti, působí jako antiproliferativní agens a vyznačuje se protizánětlivými vlastnostmi. U zvířecích modelů autoimunních chorob má leflunomid nejlepší protektivní účinek, je-li podáván v časné fázi progrese choroby.</w:t>
      </w:r>
    </w:p>
    <w:p w14:paraId="59C1CB13" w14:textId="77777777" w:rsidR="0032052C" w:rsidRPr="00140DA1" w:rsidRDefault="0032052C" w:rsidP="005416EE">
      <w:pPr>
        <w:spacing w:line="240" w:lineRule="auto"/>
        <w:rPr>
          <w:lang w:val="cs-CZ"/>
        </w:rPr>
      </w:pPr>
      <w:r w:rsidRPr="00140DA1">
        <w:rPr>
          <w:i/>
          <w:lang w:val="cs-CZ"/>
        </w:rPr>
        <w:t xml:space="preserve">In vivo </w:t>
      </w:r>
      <w:r w:rsidRPr="00140DA1">
        <w:rPr>
          <w:lang w:val="cs-CZ"/>
        </w:rPr>
        <w:t xml:space="preserve">je rychle a téměř zcela metabolizován na A771726, který je aktivní </w:t>
      </w:r>
      <w:r w:rsidRPr="00140DA1">
        <w:rPr>
          <w:i/>
          <w:lang w:val="cs-CZ"/>
        </w:rPr>
        <w:t>in vitro</w:t>
      </w:r>
      <w:r w:rsidRPr="00140DA1">
        <w:rPr>
          <w:lang w:val="cs-CZ"/>
        </w:rPr>
        <w:t xml:space="preserve"> a předpokládá se, že je zodpovědný za léčebný účinek.</w:t>
      </w:r>
    </w:p>
    <w:p w14:paraId="7A987C27" w14:textId="77777777" w:rsidR="0032052C" w:rsidRPr="00140DA1" w:rsidRDefault="0032052C" w:rsidP="005416EE">
      <w:pPr>
        <w:spacing w:line="240" w:lineRule="auto"/>
        <w:rPr>
          <w:lang w:val="cs-CZ"/>
        </w:rPr>
      </w:pPr>
    </w:p>
    <w:p w14:paraId="46DFE5B8"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Mechanismus účinku</w:t>
      </w:r>
    </w:p>
    <w:p w14:paraId="167C9FEF" w14:textId="77777777" w:rsidR="0032052C" w:rsidRPr="00140DA1" w:rsidRDefault="0032052C" w:rsidP="005416EE">
      <w:pPr>
        <w:spacing w:line="240" w:lineRule="auto"/>
        <w:rPr>
          <w:lang w:val="cs-CZ"/>
        </w:rPr>
      </w:pPr>
    </w:p>
    <w:p w14:paraId="4610505E" w14:textId="77777777" w:rsidR="0032052C" w:rsidRPr="00140DA1" w:rsidRDefault="0032052C" w:rsidP="005416EE">
      <w:pPr>
        <w:spacing w:line="240" w:lineRule="auto"/>
        <w:rPr>
          <w:lang w:val="cs-CZ"/>
        </w:rPr>
      </w:pPr>
      <w:r w:rsidRPr="00140DA1">
        <w:rPr>
          <w:lang w:val="cs-CZ"/>
        </w:rPr>
        <w:t>Aktivní metabolit leflunomidu A771726 inhibuje u člověka enzym dihydroorotát dehydrogenázu (DHODH) a vykazuje antiproliferativní aktivitu.</w:t>
      </w:r>
    </w:p>
    <w:p w14:paraId="7AE7F6FE" w14:textId="77777777" w:rsidR="0032052C" w:rsidRPr="00140DA1" w:rsidRDefault="0032052C" w:rsidP="005416EE">
      <w:pPr>
        <w:pStyle w:val="Heading1"/>
        <w:spacing w:before="0" w:after="0" w:line="240" w:lineRule="auto"/>
        <w:ind w:left="0" w:firstLine="0"/>
        <w:rPr>
          <w:caps w:val="0"/>
          <w:sz w:val="22"/>
          <w:szCs w:val="22"/>
          <w:lang w:val="cs-CZ"/>
        </w:rPr>
      </w:pPr>
    </w:p>
    <w:p w14:paraId="2FFB6E1A" w14:textId="77777777" w:rsidR="000D742F" w:rsidRPr="00140DA1" w:rsidRDefault="000D742F" w:rsidP="000D742F">
      <w:pPr>
        <w:rPr>
          <w:u w:val="single"/>
          <w:lang w:val="cs-CZ"/>
        </w:rPr>
      </w:pPr>
      <w:r w:rsidRPr="00140DA1">
        <w:rPr>
          <w:u w:val="single"/>
          <w:lang w:val="cs-CZ"/>
        </w:rPr>
        <w:t>Klinická účinnost a bezpečnost</w:t>
      </w:r>
    </w:p>
    <w:p w14:paraId="5BBBB0CA" w14:textId="77777777" w:rsidR="000D742F" w:rsidRPr="00140DA1" w:rsidRDefault="000D742F" w:rsidP="000D742F">
      <w:pPr>
        <w:rPr>
          <w:u w:val="single"/>
          <w:lang w:val="cs-CZ"/>
        </w:rPr>
      </w:pPr>
    </w:p>
    <w:p w14:paraId="4A7A0AF3" w14:textId="77777777" w:rsidR="0032052C" w:rsidRPr="00140DA1" w:rsidRDefault="0032052C" w:rsidP="005416EE">
      <w:pPr>
        <w:pStyle w:val="Heading1"/>
        <w:spacing w:before="0" w:after="0" w:line="240" w:lineRule="auto"/>
        <w:ind w:left="0" w:firstLine="0"/>
        <w:rPr>
          <w:b w:val="0"/>
          <w:i/>
          <w:caps w:val="0"/>
          <w:sz w:val="22"/>
          <w:szCs w:val="22"/>
          <w:lang w:val="cs-CZ"/>
        </w:rPr>
      </w:pPr>
      <w:r w:rsidRPr="00140DA1">
        <w:rPr>
          <w:b w:val="0"/>
          <w:i/>
          <w:caps w:val="0"/>
          <w:sz w:val="22"/>
          <w:szCs w:val="22"/>
          <w:lang w:val="cs-CZ"/>
        </w:rPr>
        <w:t>Revmatoidní artritida</w:t>
      </w:r>
    </w:p>
    <w:p w14:paraId="4702F6C0" w14:textId="77777777" w:rsidR="0032052C" w:rsidRPr="00140DA1" w:rsidRDefault="0032052C" w:rsidP="005416EE">
      <w:pPr>
        <w:spacing w:line="240" w:lineRule="auto"/>
        <w:rPr>
          <w:lang w:val="cs-CZ"/>
        </w:rPr>
      </w:pPr>
      <w:r w:rsidRPr="00140DA1">
        <w:rPr>
          <w:lang w:val="cs-CZ"/>
        </w:rPr>
        <w:t>Účinnost přípravku Arava v léčbě revmatoidní artritidy byla sledována ve 4 kontrolovaných studiích (jedné ve fázi II a třech ve fázi III). Ve studii fáze II (č. YU203) bylo randomizováno 402 subjektů s aktivní revmatoidní artritidou k placebu (n=102), leflunomidu 5 mg (n=95), 10 mg (n=101) nebo 25</w:t>
      </w:r>
      <w:r w:rsidR="00B01F7C" w:rsidRPr="00140DA1">
        <w:rPr>
          <w:lang w:val="cs-CZ"/>
        </w:rPr>
        <w:t> </w:t>
      </w:r>
      <w:r w:rsidRPr="00140DA1">
        <w:rPr>
          <w:lang w:val="cs-CZ"/>
        </w:rPr>
        <w:t>mg/den (n=104). Trvání léčby bylo 6 měsíců.</w:t>
      </w:r>
    </w:p>
    <w:p w14:paraId="57C101DC" w14:textId="77777777" w:rsidR="0032052C" w:rsidRPr="00140DA1" w:rsidRDefault="0032052C" w:rsidP="005416EE">
      <w:pPr>
        <w:spacing w:line="240" w:lineRule="auto"/>
        <w:rPr>
          <w:lang w:val="cs-CZ"/>
        </w:rPr>
      </w:pPr>
      <w:r w:rsidRPr="00140DA1">
        <w:rPr>
          <w:lang w:val="cs-CZ"/>
        </w:rPr>
        <w:t>Všichni pacienti léčení leflunomidem ve studiích fáze III užívali nejprve úvodní dávku 100 mg po dobu 3 dnů.</w:t>
      </w:r>
    </w:p>
    <w:p w14:paraId="22713428" w14:textId="77777777" w:rsidR="0032052C" w:rsidRPr="00140DA1" w:rsidRDefault="0032052C" w:rsidP="005416EE">
      <w:pPr>
        <w:spacing w:line="240" w:lineRule="auto"/>
        <w:rPr>
          <w:lang w:val="cs-CZ"/>
        </w:rPr>
      </w:pPr>
      <w:r w:rsidRPr="00140DA1">
        <w:rPr>
          <w:lang w:val="cs-CZ"/>
        </w:rPr>
        <w:t>Studie MN301 randomizovala 358 subjektů s aktivní revmatoidní artritidou k leflunomidu 20 mg/den (n=133), sulfasalazinu 2 g/den (n=133), nebo placebu (n=92). Délka trvání léčby byla 6 měsíců. Studie MN303 byla připravena jako volitelné šestiměsíční zaslepené pokračování</w:t>
      </w:r>
      <w:r w:rsidR="0046757D" w:rsidRPr="00140DA1">
        <w:rPr>
          <w:lang w:val="cs-CZ"/>
        </w:rPr>
        <w:t xml:space="preserve"> </w:t>
      </w:r>
      <w:r w:rsidRPr="00140DA1">
        <w:rPr>
          <w:lang w:val="cs-CZ"/>
        </w:rPr>
        <w:t>studie MN301 bez placebové větve, což poskytlo výsledky srovnání dvanáctiměsíčního podávání leflunomidu a sulfasalazinu.</w:t>
      </w:r>
    </w:p>
    <w:p w14:paraId="6BEAB733" w14:textId="77777777" w:rsidR="0032052C" w:rsidRPr="00140DA1" w:rsidRDefault="0032052C" w:rsidP="005416EE">
      <w:pPr>
        <w:spacing w:line="240" w:lineRule="auto"/>
        <w:rPr>
          <w:lang w:val="cs-CZ"/>
        </w:rPr>
      </w:pPr>
      <w:r w:rsidRPr="00140DA1">
        <w:rPr>
          <w:lang w:val="cs-CZ"/>
        </w:rPr>
        <w:t>Studie MN302 randomizovala 999 subjektů s aktivní revmatoidní artritidou k leflunomidu v dávce 20</w:t>
      </w:r>
      <w:r w:rsidR="00B01F7C" w:rsidRPr="00140DA1">
        <w:rPr>
          <w:lang w:val="cs-CZ"/>
        </w:rPr>
        <w:t> </w:t>
      </w:r>
      <w:r w:rsidRPr="00140DA1">
        <w:rPr>
          <w:lang w:val="cs-CZ"/>
        </w:rPr>
        <w:t>mg/den (n=501) nebo k metotrexátu v dávce 7,5 mg/týden se zvýšením na 15 mg/týden (n=498). Suplementace folátu byla volitelná a využita byla pouze u 10 % pacientů. Doba léčby byla 12 měsíců.</w:t>
      </w:r>
    </w:p>
    <w:p w14:paraId="2683031C" w14:textId="77777777" w:rsidR="0032052C" w:rsidRPr="00140DA1" w:rsidRDefault="0032052C" w:rsidP="005416EE">
      <w:pPr>
        <w:spacing w:line="240" w:lineRule="auto"/>
        <w:rPr>
          <w:lang w:val="cs-CZ"/>
        </w:rPr>
      </w:pPr>
      <w:r w:rsidRPr="00140DA1">
        <w:rPr>
          <w:lang w:val="cs-CZ"/>
        </w:rPr>
        <w:t>Studie US301 randomizovala 482 subjektů s aktivní revmatoidní artritidou k leflunomidu 20 mg/den (n=182), metotrexátu 7,5 mg/týden se zvýšením na 15 mg/týden (n=182), nebo k placebu (n=118). Všichni pacienti dostávali rovněž folát v dávce 1 mg dvakrát denně. Doba léčby byla 12 měsíců.</w:t>
      </w:r>
    </w:p>
    <w:p w14:paraId="0B1B0C16" w14:textId="77777777" w:rsidR="0032052C" w:rsidRPr="00140DA1" w:rsidRDefault="0032052C" w:rsidP="005416EE">
      <w:pPr>
        <w:spacing w:line="240" w:lineRule="auto"/>
        <w:rPr>
          <w:lang w:val="cs-CZ"/>
        </w:rPr>
      </w:pPr>
    </w:p>
    <w:p w14:paraId="27AB6356" w14:textId="77777777" w:rsidR="0032052C" w:rsidRPr="00140DA1" w:rsidRDefault="0032052C" w:rsidP="005416EE">
      <w:pPr>
        <w:spacing w:line="240" w:lineRule="auto"/>
        <w:rPr>
          <w:lang w:val="cs-CZ"/>
        </w:rPr>
      </w:pPr>
      <w:r w:rsidRPr="00140DA1">
        <w:rPr>
          <w:lang w:val="cs-CZ"/>
        </w:rPr>
        <w:t>Leflunomid v denních dávkách alespoň 10 mg (10 – 25 mg ve studii YU203, 20 mg ve studiích MN301 a US301) byl statisticky významně lepší než placebo při potlačení známek a příznaků revmatoidní artritidy ve všech 3 placebem kontrolovaných studiích. Četnost klinické odpovědi dle ACR (</w:t>
      </w:r>
      <w:r w:rsidRPr="00140DA1">
        <w:rPr>
          <w:i/>
          <w:lang w:val="cs-CZ"/>
        </w:rPr>
        <w:t>American College of Rheumatology</w:t>
      </w:r>
      <w:r w:rsidRPr="00140DA1">
        <w:rPr>
          <w:lang w:val="cs-CZ"/>
        </w:rPr>
        <w:t>) klasifikace byla ve studii YU203 27,7 % u placeba, 31,9</w:t>
      </w:r>
      <w:r w:rsidR="00B01F7C" w:rsidRPr="00140DA1">
        <w:rPr>
          <w:lang w:val="cs-CZ"/>
        </w:rPr>
        <w:t> </w:t>
      </w:r>
      <w:r w:rsidRPr="00140DA1">
        <w:rPr>
          <w:lang w:val="cs-CZ"/>
        </w:rPr>
        <w:t>% u dávky 5 mg, 50,5 % u 10 mg a 54,5 % u 25 mg leflunomidu denně. Ve studiích fáze III byla četnost klinické odpovědi dle ACR u leflunomidu 20 mg/den versus placebo 54,6 % versus 28,6 % (studie MN301) a 49,4 % versus 26,3 % (studie US301). Po 12 měsících aktivní léčby byla četnost klinické odpovědi dle ACR u pacientů léčených leflunomidem 52,3 % (studie MN301/303), 50,5 % (studie MN302) a 49,4 % (studie US301) ve srovnání s 53,8 % (studie MN301/303) u pacientů léčených sulfasalazinem, s 64,8 % (studie MN302) a 43,9 % (studie US301) u pacientů léčených metotrexátem. Ve studii MN302 byl leflunomid signifikantně méně účinný než metotrex</w:t>
      </w:r>
      <w:r w:rsidR="00363627" w:rsidRPr="00140DA1">
        <w:rPr>
          <w:lang w:val="cs-CZ"/>
        </w:rPr>
        <w:t>á</w:t>
      </w:r>
      <w:r w:rsidRPr="00140DA1">
        <w:rPr>
          <w:lang w:val="cs-CZ"/>
        </w:rPr>
        <w:t>t. Ve studii US301 však nebyl pozorován žádný signifikantní rozdíl mezi leflunomidem a metotrexátem u primárních ukazatelů účinnosti. Žádný rozdíl nebyl pozorován rovněž mezi leflunomidem a sulfasalazinem (studie MN301). Účinek léčby leflunomidem byl evidentní po 1 měsíci léčby, stabilizován do 3 – 6 měsíců a přetrvával po celou dobu léčby.</w:t>
      </w:r>
    </w:p>
    <w:p w14:paraId="750EAEAF" w14:textId="77777777" w:rsidR="0032052C" w:rsidRPr="00140DA1" w:rsidRDefault="0032052C" w:rsidP="005416EE">
      <w:pPr>
        <w:spacing w:line="240" w:lineRule="auto"/>
        <w:rPr>
          <w:lang w:val="cs-CZ"/>
        </w:rPr>
      </w:pPr>
    </w:p>
    <w:p w14:paraId="4F50649D" w14:textId="77777777" w:rsidR="0032052C" w:rsidRPr="00140DA1" w:rsidRDefault="0032052C" w:rsidP="005416EE">
      <w:pPr>
        <w:spacing w:line="240" w:lineRule="auto"/>
        <w:rPr>
          <w:lang w:val="cs-CZ"/>
        </w:rPr>
      </w:pPr>
      <w:r w:rsidRPr="00140DA1">
        <w:rPr>
          <w:lang w:val="cs-CZ"/>
        </w:rPr>
        <w:t>Randomizovaná, dvojitě slepá</w:t>
      </w:r>
      <w:r w:rsidR="0046757D" w:rsidRPr="00140DA1">
        <w:rPr>
          <w:lang w:val="cs-CZ"/>
        </w:rPr>
        <w:t>,</w:t>
      </w:r>
      <w:r w:rsidRPr="00140DA1">
        <w:rPr>
          <w:lang w:val="cs-CZ"/>
        </w:rPr>
        <w:t xml:space="preserve"> non-inferioritní srovnávací studie porovnávala relativní účinnost dvou odlišných denních udržovacích dávek leflunomidu 10 mg a 20 mg. Z výsledků lze vyvodit, že účinnost byla lepší u udržovací dávky 20 mg, na druhé straně denní udržovací dávka 10 mg má lepší bezpečnostní profil.</w:t>
      </w:r>
    </w:p>
    <w:p w14:paraId="5A30AA62" w14:textId="77777777" w:rsidR="0032052C" w:rsidRPr="00140DA1" w:rsidRDefault="0032052C" w:rsidP="005416EE">
      <w:pPr>
        <w:pStyle w:val="EndnoteText"/>
        <w:rPr>
          <w:lang w:val="cs-CZ"/>
        </w:rPr>
      </w:pPr>
    </w:p>
    <w:p w14:paraId="18055928" w14:textId="77777777" w:rsidR="0032052C" w:rsidRPr="00140DA1" w:rsidRDefault="0032052C" w:rsidP="005416EE">
      <w:pPr>
        <w:spacing w:line="240" w:lineRule="auto"/>
        <w:rPr>
          <w:bCs/>
          <w:u w:val="single"/>
          <w:lang w:val="cs-CZ"/>
        </w:rPr>
      </w:pPr>
      <w:r w:rsidRPr="00140DA1">
        <w:rPr>
          <w:bCs/>
          <w:u w:val="single"/>
          <w:lang w:val="cs-CZ"/>
        </w:rPr>
        <w:t>Pediatri</w:t>
      </w:r>
      <w:r w:rsidR="000D742F" w:rsidRPr="00140DA1">
        <w:rPr>
          <w:bCs/>
          <w:u w:val="single"/>
          <w:lang w:val="cs-CZ"/>
        </w:rPr>
        <w:t>cká populace</w:t>
      </w:r>
    </w:p>
    <w:p w14:paraId="203A080F" w14:textId="77777777" w:rsidR="0032052C" w:rsidRPr="00140DA1" w:rsidRDefault="0032052C" w:rsidP="005416EE">
      <w:pPr>
        <w:spacing w:line="240" w:lineRule="auto"/>
        <w:rPr>
          <w:lang w:val="cs-CZ"/>
        </w:rPr>
      </w:pPr>
    </w:p>
    <w:p w14:paraId="6D53E796" w14:textId="77777777" w:rsidR="0032052C" w:rsidRPr="00140DA1" w:rsidRDefault="0032052C" w:rsidP="005416EE">
      <w:pPr>
        <w:spacing w:line="240" w:lineRule="auto"/>
        <w:rPr>
          <w:lang w:val="cs-CZ"/>
        </w:rPr>
      </w:pPr>
      <w:r w:rsidRPr="00140DA1">
        <w:rPr>
          <w:lang w:val="cs-CZ"/>
        </w:rPr>
        <w:t>Leflunomid byl studován v jednoduché multicentrické, randomizované, dvojitě slepé, aktivně kontrolované studii na 94 pacientech (47 v každé větvi) s juvenilní revmatoidní artritidou s polyartikulárním průběhem. Pacienti byli ve věku 3-17 let s aktivním polyartikul</w:t>
      </w:r>
      <w:r w:rsidR="00363627" w:rsidRPr="00140DA1">
        <w:rPr>
          <w:lang w:val="cs-CZ"/>
        </w:rPr>
        <w:t>á</w:t>
      </w:r>
      <w:r w:rsidRPr="00140DA1">
        <w:rPr>
          <w:lang w:val="cs-CZ"/>
        </w:rPr>
        <w:t>rním průběhem JRA bez ohledu na počáteční typ, kteří nebyli dříve léčeni metotrexátem nebo leflunomidem. V této studii byly počáteční a udržovací dávky určeny podle 3 hmotnostních kategorií: &lt;</w:t>
      </w:r>
      <w:smartTag w:uri="urn:schemas-microsoft-com:office:smarttags" w:element="metricconverter">
        <w:smartTagPr>
          <w:attr w:name="ProductID" w:val="20 kg"/>
        </w:smartTagPr>
        <w:r w:rsidRPr="00140DA1">
          <w:rPr>
            <w:lang w:val="cs-CZ"/>
          </w:rPr>
          <w:t>20 kg</w:t>
        </w:r>
      </w:smartTag>
      <w:r w:rsidRPr="00140DA1">
        <w:rPr>
          <w:lang w:val="cs-CZ"/>
        </w:rPr>
        <w:t>, 20-</w:t>
      </w:r>
      <w:smartTag w:uri="urn:schemas-microsoft-com:office:smarttags" w:element="metricconverter">
        <w:smartTagPr>
          <w:attr w:name="ProductID" w:val="40 kg"/>
        </w:smartTagPr>
        <w:r w:rsidRPr="00140DA1">
          <w:rPr>
            <w:lang w:val="cs-CZ"/>
          </w:rPr>
          <w:t>40 kg</w:t>
        </w:r>
      </w:smartTag>
      <w:r w:rsidRPr="00140DA1">
        <w:rPr>
          <w:lang w:val="cs-CZ"/>
        </w:rPr>
        <w:t xml:space="preserve"> a &gt;</w:t>
      </w:r>
      <w:smartTag w:uri="urn:schemas-microsoft-com:office:smarttags" w:element="metricconverter">
        <w:smartTagPr>
          <w:attr w:name="ProductID" w:val="40 kg"/>
        </w:smartTagPr>
        <w:r w:rsidRPr="00140DA1">
          <w:rPr>
            <w:lang w:val="cs-CZ"/>
          </w:rPr>
          <w:t>40 kg</w:t>
        </w:r>
      </w:smartTag>
      <w:r w:rsidRPr="00140DA1">
        <w:rPr>
          <w:lang w:val="cs-CZ"/>
        </w:rPr>
        <w:t xml:space="preserve">. Po 16 týdnech léčby byl rozdíl v léčebné odpovědi na JRA statisticky významný ve prospěch metotrexátu. Definice zlepšení (DOI) </w:t>
      </w:r>
      <w:r w:rsidRPr="00140DA1">
        <w:rPr>
          <w:rFonts w:ascii="Symbol" w:hAnsi="Symbol"/>
          <w:lang w:val="cs-CZ"/>
        </w:rPr>
        <w:t></w:t>
      </w:r>
      <w:r w:rsidRPr="00140DA1">
        <w:rPr>
          <w:lang w:val="cs-CZ"/>
        </w:rPr>
        <w:t>30 % (p=0,02). Podle dotazovaných se tato léčebná odpověď udržela po 48 týdnů</w:t>
      </w:r>
      <w:r w:rsidR="0046757D" w:rsidRPr="00140DA1">
        <w:rPr>
          <w:lang w:val="cs-CZ"/>
        </w:rPr>
        <w:t xml:space="preserve"> (v</w:t>
      </w:r>
      <w:r w:rsidRPr="00140DA1">
        <w:rPr>
          <w:lang w:val="cs-CZ"/>
        </w:rPr>
        <w:t>iz bod 4.2).</w:t>
      </w:r>
    </w:p>
    <w:p w14:paraId="46E851EA" w14:textId="77777777" w:rsidR="0032052C" w:rsidRPr="00140DA1" w:rsidRDefault="0032052C" w:rsidP="005416EE">
      <w:pPr>
        <w:spacing w:line="240" w:lineRule="auto"/>
        <w:rPr>
          <w:lang w:val="cs-CZ"/>
        </w:rPr>
      </w:pPr>
      <w:r w:rsidRPr="00140DA1">
        <w:rPr>
          <w:lang w:val="cs-CZ"/>
        </w:rPr>
        <w:t>Charakter nežádoucích účinků leflunomidu a metotrexátu se zdál být stejný, ale dávka použitá u pacientů s nižší tělesnou hmotností měla za následek relativně nižší expozici (viz bod 5.2). Tato data nedovolují stanovit efektivní a bezpečné doporučené dávkování.</w:t>
      </w:r>
    </w:p>
    <w:p w14:paraId="599B518D" w14:textId="77777777" w:rsidR="0032052C" w:rsidRPr="00140DA1" w:rsidRDefault="0032052C" w:rsidP="005416EE">
      <w:pPr>
        <w:spacing w:line="240" w:lineRule="auto"/>
        <w:rPr>
          <w:lang w:val="cs-CZ"/>
        </w:rPr>
      </w:pPr>
    </w:p>
    <w:p w14:paraId="36947C5E" w14:textId="77777777" w:rsidR="0032052C" w:rsidRPr="00140DA1" w:rsidRDefault="0032052C" w:rsidP="005416EE">
      <w:pPr>
        <w:pStyle w:val="Heading6"/>
        <w:keepNext w:val="0"/>
        <w:widowControl w:val="0"/>
        <w:tabs>
          <w:tab w:val="clear" w:pos="-720"/>
          <w:tab w:val="clear" w:pos="567"/>
          <w:tab w:val="clear" w:pos="4536"/>
        </w:tabs>
        <w:suppressAutoHyphens w:val="0"/>
        <w:spacing w:line="240" w:lineRule="auto"/>
        <w:rPr>
          <w:bCs/>
          <w:lang w:val="cs-CZ"/>
        </w:rPr>
      </w:pPr>
      <w:r w:rsidRPr="00140DA1">
        <w:rPr>
          <w:bCs/>
          <w:lang w:val="cs-CZ"/>
        </w:rPr>
        <w:t>Psoriatická artritida</w:t>
      </w:r>
    </w:p>
    <w:p w14:paraId="7973FC6F" w14:textId="77777777" w:rsidR="0032052C" w:rsidRPr="00140DA1" w:rsidRDefault="0032052C" w:rsidP="005416EE">
      <w:pPr>
        <w:spacing w:line="240" w:lineRule="auto"/>
        <w:rPr>
          <w:lang w:val="cs-CZ"/>
        </w:rPr>
      </w:pPr>
      <w:r w:rsidRPr="00140DA1">
        <w:rPr>
          <w:lang w:val="cs-CZ"/>
        </w:rPr>
        <w:t xml:space="preserve">Účinnost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byla prokázána u 188 pacientů s psoriatickou artritidou léčených dávkou 20 mg/den v</w:t>
      </w:r>
      <w:r w:rsidR="0046757D" w:rsidRPr="00140DA1">
        <w:rPr>
          <w:lang w:val="cs-CZ"/>
        </w:rPr>
        <w:t> </w:t>
      </w:r>
      <w:r w:rsidRPr="00140DA1">
        <w:rPr>
          <w:lang w:val="cs-CZ"/>
        </w:rPr>
        <w:t>randomizované, kontrolované dvojitě slepé studii 3L01. Léčba trvala 6 měsíců.</w:t>
      </w:r>
    </w:p>
    <w:p w14:paraId="71A829CE" w14:textId="77777777" w:rsidR="0032052C" w:rsidRPr="00140DA1" w:rsidRDefault="0032052C" w:rsidP="005416EE">
      <w:pPr>
        <w:spacing w:line="240" w:lineRule="auto"/>
        <w:rPr>
          <w:lang w:val="cs-CZ"/>
        </w:rPr>
      </w:pPr>
    </w:p>
    <w:p w14:paraId="5B58AADC" w14:textId="77777777" w:rsidR="0032052C" w:rsidRPr="00140DA1" w:rsidRDefault="0032052C" w:rsidP="005416EE">
      <w:pPr>
        <w:spacing w:line="240" w:lineRule="auto"/>
        <w:rPr>
          <w:lang w:val="cs-CZ"/>
        </w:rPr>
      </w:pPr>
      <w:r w:rsidRPr="00140DA1">
        <w:rPr>
          <w:lang w:val="cs-CZ"/>
        </w:rPr>
        <w:t>Leflunomid v dávce 20 mg/den byl u pacientů s psoriatickou artritidou významně účinnější ve zmírnění symptomů artritidy ve srovnání s placebem: pacientů s odpovědí na léčbu podle PsARC (kritéria odezvy na léčbu psoriatické artritidy) bylo ve skupině leflunomidu 59 % a ve skupině placebo 29,7 % po 6 měsících (p &lt; 0,0001). Účinek leflunomidu na zlepšení funkce a snížení kožních projevů byl mírný.</w:t>
      </w:r>
    </w:p>
    <w:p w14:paraId="739FB0D5" w14:textId="77777777" w:rsidR="00887179" w:rsidRPr="00140DA1" w:rsidRDefault="00887179" w:rsidP="00887179">
      <w:pPr>
        <w:tabs>
          <w:tab w:val="clear" w:pos="567"/>
        </w:tabs>
        <w:spacing w:line="240" w:lineRule="auto"/>
        <w:rPr>
          <w:i/>
          <w:lang w:val="cs-CZ"/>
        </w:rPr>
      </w:pPr>
    </w:p>
    <w:p w14:paraId="504FBF55" w14:textId="77777777" w:rsidR="00887179" w:rsidRPr="00140DA1" w:rsidRDefault="00887179" w:rsidP="003D060B">
      <w:pPr>
        <w:keepNext/>
        <w:tabs>
          <w:tab w:val="clear" w:pos="567"/>
        </w:tabs>
        <w:spacing w:line="240" w:lineRule="auto"/>
        <w:rPr>
          <w:i/>
          <w:lang w:val="cs-CZ"/>
        </w:rPr>
      </w:pPr>
      <w:r w:rsidRPr="00140DA1">
        <w:rPr>
          <w:i/>
          <w:lang w:val="cs-CZ"/>
        </w:rPr>
        <w:t>Studie po uvedení přípravku na trh</w:t>
      </w:r>
    </w:p>
    <w:p w14:paraId="1E6C05B5" w14:textId="77777777" w:rsidR="00887179" w:rsidRPr="00140DA1" w:rsidRDefault="00887179" w:rsidP="003D060B">
      <w:pPr>
        <w:keepNext/>
        <w:tabs>
          <w:tab w:val="clear" w:pos="567"/>
        </w:tabs>
        <w:autoSpaceDE w:val="0"/>
        <w:autoSpaceDN w:val="0"/>
        <w:adjustRightInd w:val="0"/>
        <w:spacing w:line="240" w:lineRule="auto"/>
        <w:rPr>
          <w:rFonts w:eastAsia="MS Mincho"/>
          <w:lang w:val="cs-CZ" w:eastAsia="ja-JP"/>
        </w:rPr>
      </w:pPr>
      <w:r w:rsidRPr="00140DA1">
        <w:rPr>
          <w:rFonts w:eastAsia="MS Mincho"/>
          <w:lang w:val="cs-CZ" w:eastAsia="ja-JP"/>
        </w:rPr>
        <w:t xml:space="preserve">Randomizovaná studie hodnotila míru klinické účinnosti odpovědi na léčbu u pacientů s časnou RA, kteří dosud nebyli léčeni DMARDs (n=121) a dostávali 20 mg nebo 100 mg leflunomidu ve dvou paralelních skupinách během úvodního třídenního dvojitě zaslepeného období. Toto úvodní období bylo následováno otevřenou udržovací fází v délce 3 měsíců, během nichž dostávaly obě skupiny 20 mg leflunomidu/den. U studované populace nebylo zjištěno žádné zvýšení celkové prospěšnosti při použití režimu s úvodní dávkou 100 mg. Bezpečnostní údaje v obou léčebných skupinách byly v souladu se známým bezpečnostním profilem leflunomidu, nicméně ve skupině s úvodní dávkou 100 mg leflunomidu byla tendence ke zvýšení incidence gastrointestinálních nežádoucích účinků a zvýšení </w:t>
      </w:r>
      <w:r w:rsidR="0071480D" w:rsidRPr="00140DA1">
        <w:rPr>
          <w:rFonts w:eastAsia="MS Mincho"/>
          <w:lang w:val="cs-CZ" w:eastAsia="ja-JP"/>
        </w:rPr>
        <w:t xml:space="preserve">hodnot </w:t>
      </w:r>
      <w:r w:rsidRPr="00140DA1">
        <w:rPr>
          <w:rFonts w:eastAsia="MS Mincho"/>
          <w:lang w:val="cs-CZ" w:eastAsia="ja-JP"/>
        </w:rPr>
        <w:t xml:space="preserve">jaterních enzymů. </w:t>
      </w:r>
    </w:p>
    <w:p w14:paraId="3123C4D3" w14:textId="77777777" w:rsidR="0032052C" w:rsidRPr="00140DA1" w:rsidRDefault="0032052C" w:rsidP="005416EE">
      <w:pPr>
        <w:tabs>
          <w:tab w:val="clear" w:pos="567"/>
        </w:tabs>
        <w:spacing w:line="240" w:lineRule="auto"/>
        <w:rPr>
          <w:b/>
          <w:lang w:val="cs-CZ"/>
        </w:rPr>
      </w:pPr>
    </w:p>
    <w:p w14:paraId="4442A4D9" w14:textId="77777777" w:rsidR="0032052C" w:rsidRPr="00140DA1" w:rsidRDefault="0032052C" w:rsidP="005416EE">
      <w:pPr>
        <w:tabs>
          <w:tab w:val="clear" w:pos="567"/>
        </w:tabs>
        <w:spacing w:line="240" w:lineRule="auto"/>
        <w:jc w:val="both"/>
        <w:rPr>
          <w:lang w:val="cs-CZ"/>
        </w:rPr>
      </w:pPr>
      <w:r w:rsidRPr="00140DA1">
        <w:rPr>
          <w:b/>
          <w:lang w:val="cs-CZ"/>
        </w:rPr>
        <w:t>5.2</w:t>
      </w:r>
      <w:r w:rsidRPr="00140DA1">
        <w:rPr>
          <w:b/>
          <w:lang w:val="cs-CZ"/>
        </w:rPr>
        <w:tab/>
        <w:t>Farmakokinetické vlastnosti</w:t>
      </w:r>
    </w:p>
    <w:p w14:paraId="4BBAFCA3" w14:textId="77777777" w:rsidR="0032052C" w:rsidRPr="00140DA1" w:rsidRDefault="0032052C" w:rsidP="005416EE">
      <w:pPr>
        <w:spacing w:line="240" w:lineRule="auto"/>
        <w:rPr>
          <w:lang w:val="cs-CZ"/>
        </w:rPr>
      </w:pPr>
    </w:p>
    <w:p w14:paraId="5F7AD0F4" w14:textId="77777777" w:rsidR="0032052C" w:rsidRPr="00140DA1" w:rsidRDefault="0032052C" w:rsidP="005416EE">
      <w:pPr>
        <w:spacing w:line="240" w:lineRule="auto"/>
        <w:rPr>
          <w:lang w:val="cs-CZ"/>
        </w:rPr>
      </w:pPr>
      <w:r w:rsidRPr="00140DA1">
        <w:rPr>
          <w:lang w:val="cs-CZ"/>
        </w:rPr>
        <w:t xml:space="preserve">Leflunomid je rychle přeměňován na aktivní metabolit A771726 cestou metabolismu prvního průchodu (otevření kruhu) ve střevní stěně a játrech. Ve studii s radioaktivně značeným </w:t>
      </w:r>
      <w:r w:rsidRPr="00140DA1">
        <w:rPr>
          <w:vertAlign w:val="superscript"/>
          <w:lang w:val="cs-CZ"/>
        </w:rPr>
        <w:t>14</w:t>
      </w:r>
      <w:r w:rsidRPr="00140DA1">
        <w:rPr>
          <w:lang w:val="cs-CZ"/>
        </w:rPr>
        <w:t xml:space="preserve">C-leflunomidem na třech zdravých dobrovolnících nebyl v plazmě, moči ani stolici detekován žádný nezměněný leflunomid. V  jiných studiích byly nezměněné koncentrace leflunomidu v plazmě detekovány pouze vzácně, avšak v hodnotách ng/ml. Jediným detekovaným radioaktivně značeným metabolitem v plazmě byl A771726. Tento metabolit je zodpovědný za veškerou </w:t>
      </w:r>
      <w:r w:rsidRPr="00140DA1">
        <w:rPr>
          <w:i/>
          <w:lang w:val="cs-CZ"/>
        </w:rPr>
        <w:t>in</w:t>
      </w:r>
      <w:r w:rsidR="00DE5D6A" w:rsidRPr="00140DA1">
        <w:rPr>
          <w:i/>
          <w:lang w:val="cs-CZ"/>
        </w:rPr>
        <w:t xml:space="preserve"> </w:t>
      </w:r>
      <w:r w:rsidRPr="00140DA1">
        <w:rPr>
          <w:i/>
          <w:lang w:val="cs-CZ"/>
        </w:rPr>
        <w:t xml:space="preserve">vivo </w:t>
      </w:r>
      <w:r w:rsidRPr="00140DA1">
        <w:rPr>
          <w:lang w:val="cs-CZ"/>
        </w:rPr>
        <w:t>aktivitu přípravku Arava.</w:t>
      </w:r>
    </w:p>
    <w:p w14:paraId="05AF1562" w14:textId="77777777" w:rsidR="0032052C" w:rsidRPr="00140DA1" w:rsidRDefault="0032052C" w:rsidP="005416EE">
      <w:pPr>
        <w:spacing w:line="240" w:lineRule="auto"/>
        <w:rPr>
          <w:lang w:val="cs-CZ"/>
        </w:rPr>
      </w:pPr>
    </w:p>
    <w:p w14:paraId="28D403EE" w14:textId="77777777" w:rsidR="0032052C" w:rsidRPr="00140DA1" w:rsidRDefault="0032052C"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Absorpce</w:t>
      </w:r>
    </w:p>
    <w:p w14:paraId="68A78532" w14:textId="77777777" w:rsidR="0032052C" w:rsidRPr="00140DA1" w:rsidRDefault="0032052C" w:rsidP="005416EE">
      <w:pPr>
        <w:spacing w:line="240" w:lineRule="auto"/>
        <w:rPr>
          <w:lang w:val="cs-CZ"/>
        </w:rPr>
      </w:pPr>
    </w:p>
    <w:p w14:paraId="7DADB0CB" w14:textId="77777777" w:rsidR="0032052C" w:rsidRPr="00140DA1" w:rsidRDefault="0032052C" w:rsidP="005416EE">
      <w:pPr>
        <w:spacing w:line="240" w:lineRule="auto"/>
        <w:rPr>
          <w:lang w:val="cs-CZ"/>
        </w:rPr>
      </w:pPr>
      <w:r w:rsidRPr="00140DA1">
        <w:rPr>
          <w:lang w:val="cs-CZ"/>
        </w:rPr>
        <w:t xml:space="preserve">Údaje o vylučování ze studie s </w:t>
      </w:r>
      <w:smartTag w:uri="urn:schemas-microsoft-com:office:smarttags" w:element="metricconverter">
        <w:smartTagPr>
          <w:attr w:name="ProductID" w:val="14C"/>
        </w:smartTagPr>
        <w:r w:rsidRPr="00140DA1">
          <w:rPr>
            <w:vertAlign w:val="superscript"/>
            <w:lang w:val="cs-CZ"/>
          </w:rPr>
          <w:t>14</w:t>
        </w:r>
        <w:r w:rsidRPr="00140DA1">
          <w:rPr>
            <w:lang w:val="cs-CZ"/>
          </w:rPr>
          <w:t>C</w:t>
        </w:r>
      </w:smartTag>
      <w:r w:rsidRPr="00140DA1">
        <w:rPr>
          <w:lang w:val="cs-CZ"/>
        </w:rPr>
        <w:t xml:space="preserve"> ukazují, že se nejméně 82 – 95 % dávky vstřebává. Čas pro dosažení maximálních plazmatických koncentrací A771726 je velmi variabilní; maximální plazmatické hladiny mohou být dosaženy mezi 1 hodinou a 24 hodinami po jednorázovém podání. Leflunomid se může podávat s jídlem, protože míra vstřebávání po jídle je srovnatelná s mírou vstřebávání nalačno. Vzhledem k velmi dlouhému poločasu A 771726 (přibližně 2 týdny) byla v klinických studiích pro</w:t>
      </w:r>
      <w:r w:rsidR="0046757D" w:rsidRPr="00140DA1">
        <w:rPr>
          <w:lang w:val="cs-CZ"/>
        </w:rPr>
        <w:t xml:space="preserve"> </w:t>
      </w:r>
      <w:r w:rsidRPr="00140DA1">
        <w:rPr>
          <w:lang w:val="cs-CZ"/>
        </w:rPr>
        <w:t>usnadnění rychlého dosažení rovnovážného stavu hladin A771726 podávána po 3 dny úvodní dávka 100 mg. Odhaduje se, že bez této úvodní dávky by dosažení rovnovážného stavu plazmatických koncentrací vyžadovalo téměř dva měsíce podávání udržovací dávky. Ve vícedávkových studiích u pacientů s revmatoidní artritidou byly farmakokinetické parametry A771726 lineární v rozmezí dávek 5 - 25 mg. V těchto studiích klinický účinek úzce souvisel s plazmatickou koncentrací A771726 a s denní dávkou leflunomidu. Při dávce 20 mg/den je průměrná plazmatická koncentrace A771726 za rovnovážného stavu přibližně 35 µg/ml. Za rovnovážného stavu dochází ke 33- až 35-násobné kumulaci plazmatických hladin ve srovnání s jednorázovým podáním.</w:t>
      </w:r>
    </w:p>
    <w:p w14:paraId="0B644F97" w14:textId="77777777" w:rsidR="0032052C" w:rsidRPr="00140DA1" w:rsidRDefault="0032052C" w:rsidP="005416EE">
      <w:pPr>
        <w:spacing w:line="240" w:lineRule="auto"/>
        <w:jc w:val="both"/>
        <w:rPr>
          <w:lang w:val="cs-CZ"/>
        </w:rPr>
      </w:pPr>
    </w:p>
    <w:p w14:paraId="224E0071" w14:textId="77777777" w:rsidR="0032052C" w:rsidRPr="00140DA1" w:rsidRDefault="0032052C" w:rsidP="005416EE">
      <w:pPr>
        <w:pStyle w:val="Heading1"/>
        <w:widowControl w:val="0"/>
        <w:spacing w:before="0" w:after="0" w:line="240" w:lineRule="auto"/>
        <w:ind w:left="0" w:firstLine="0"/>
        <w:rPr>
          <w:b w:val="0"/>
          <w:caps w:val="0"/>
          <w:sz w:val="22"/>
          <w:szCs w:val="22"/>
          <w:u w:val="single"/>
          <w:lang w:val="cs-CZ"/>
        </w:rPr>
      </w:pPr>
      <w:r w:rsidRPr="00140DA1">
        <w:rPr>
          <w:b w:val="0"/>
          <w:caps w:val="0"/>
          <w:sz w:val="22"/>
          <w:szCs w:val="22"/>
          <w:u w:val="single"/>
          <w:lang w:val="cs-CZ"/>
        </w:rPr>
        <w:t>Distribuce</w:t>
      </w:r>
    </w:p>
    <w:p w14:paraId="2573A573" w14:textId="77777777" w:rsidR="0032052C" w:rsidRPr="00140DA1" w:rsidRDefault="0032052C" w:rsidP="005416EE">
      <w:pPr>
        <w:widowControl w:val="0"/>
        <w:spacing w:line="240" w:lineRule="auto"/>
        <w:rPr>
          <w:lang w:val="cs-CZ"/>
        </w:rPr>
      </w:pPr>
    </w:p>
    <w:p w14:paraId="609F01AB" w14:textId="77777777" w:rsidR="0032052C" w:rsidRPr="00140DA1" w:rsidRDefault="0032052C" w:rsidP="005416EE">
      <w:pPr>
        <w:widowControl w:val="0"/>
        <w:spacing w:line="240" w:lineRule="auto"/>
        <w:rPr>
          <w:lang w:val="cs-CZ"/>
        </w:rPr>
      </w:pPr>
      <w:r w:rsidRPr="00140DA1">
        <w:rPr>
          <w:lang w:val="cs-CZ"/>
        </w:rPr>
        <w:t xml:space="preserve">V lidské plazmě se A771726 vysoce váže na bílkoviny (albumin). Volná frakce A771726 je přibližně 0,62 %. Vazba A771726 je v rozsahu terapeutických koncentrací lineární. Vazba A771726 byla mírně snížená a více proměnlivá v plazmě pacientů s revmatoidní artritidou nebo chronickou renální insuficiencí. Rozsáhlá vazba A771726 na bílkoviny by mohla způsobit vytěsnění jiných vysoce vázaných léků. Studie </w:t>
      </w:r>
      <w:r w:rsidRPr="00140DA1">
        <w:rPr>
          <w:i/>
          <w:lang w:val="cs-CZ"/>
        </w:rPr>
        <w:t>in-vitro</w:t>
      </w:r>
      <w:r w:rsidRPr="00140DA1">
        <w:rPr>
          <w:lang w:val="cs-CZ"/>
        </w:rPr>
        <w:t xml:space="preserve"> sledující interakce vazeb na plazmatické bílkoviny s warfarinem v klinicky účinných koncentracích však neprokázaly žádné interakce. Podobné studie ukazují, že ani ibuprofen a diklofenak nevytěsňují A771726 z vazby, zatímco volná frakce A771726 se zvýší 2-3násobně v přítomnosti tolbutamidu. A771726 vytěsňuje ibuprofen, diklofenak a tolbutamid, ale volná frakce těchto l</w:t>
      </w:r>
      <w:r w:rsidR="00FC63ED" w:rsidRPr="00140DA1">
        <w:rPr>
          <w:lang w:val="cs-CZ"/>
        </w:rPr>
        <w:t>éčivých l</w:t>
      </w:r>
      <w:r w:rsidRPr="00140DA1">
        <w:rPr>
          <w:lang w:val="cs-CZ"/>
        </w:rPr>
        <w:t xml:space="preserve">átek je zvýšena pouze o 10–50 %. Nic nesvědčí pro to, že jsou tyto účinky klinicky významné. V souladu s vysokou vazebností má A771726 nízký zdánlivý distribuční objem (přibližně </w:t>
      </w:r>
      <w:smartTag w:uri="urn:schemas-microsoft-com:office:smarttags" w:element="metricconverter">
        <w:smartTagPr>
          <w:attr w:name="ProductID" w:val="11 litrů"/>
        </w:smartTagPr>
        <w:r w:rsidRPr="00140DA1">
          <w:rPr>
            <w:lang w:val="cs-CZ"/>
          </w:rPr>
          <w:t>11 litrů</w:t>
        </w:r>
      </w:smartTag>
      <w:r w:rsidRPr="00140DA1">
        <w:rPr>
          <w:lang w:val="cs-CZ"/>
        </w:rPr>
        <w:t>). Preferenční absorpce erytrocyty není zjištěna.</w:t>
      </w:r>
    </w:p>
    <w:p w14:paraId="4F0FF59B" w14:textId="77777777" w:rsidR="0032052C" w:rsidRPr="00140DA1" w:rsidRDefault="0032052C" w:rsidP="005416EE">
      <w:pPr>
        <w:spacing w:line="240" w:lineRule="auto"/>
        <w:rPr>
          <w:lang w:val="cs-CZ"/>
        </w:rPr>
      </w:pPr>
    </w:p>
    <w:p w14:paraId="324E1825"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Biotransformace</w:t>
      </w:r>
    </w:p>
    <w:p w14:paraId="79011F4D" w14:textId="77777777" w:rsidR="0032052C" w:rsidRPr="00140DA1" w:rsidRDefault="0032052C" w:rsidP="005416EE">
      <w:pPr>
        <w:spacing w:line="240" w:lineRule="auto"/>
        <w:rPr>
          <w:lang w:val="cs-CZ"/>
        </w:rPr>
      </w:pPr>
    </w:p>
    <w:p w14:paraId="3B1AC156" w14:textId="77777777" w:rsidR="0032052C" w:rsidRPr="00140DA1" w:rsidRDefault="0032052C" w:rsidP="005416EE">
      <w:pPr>
        <w:spacing w:line="240" w:lineRule="auto"/>
        <w:rPr>
          <w:lang w:val="cs-CZ"/>
        </w:rPr>
      </w:pPr>
      <w:r w:rsidRPr="00140DA1">
        <w:rPr>
          <w:lang w:val="cs-CZ"/>
        </w:rPr>
        <w:t xml:space="preserve">Leflunomid je metabolizován na jeden hlavní (A771726) a mnoho vedlejších metabolitů, včetně TFMA (4-trifluorometylanilin). Metabolická biotransformace leflunomidu na A771726 a následný metabolismus A771726 nejsou řízeny jediným enzymem a bylo prokázáno, že k nim dochází v mikrozomální a cytosolové buněčné frakci. Interakční studie s cimetidinem (nespecifický inhibitor cytochromu P450) a rifampicinem (nespecifický induktor cytochromu P450) ukazují, že CYP enzymy se účastní </w:t>
      </w:r>
      <w:r w:rsidRPr="00140DA1">
        <w:rPr>
          <w:i/>
          <w:lang w:val="cs-CZ"/>
        </w:rPr>
        <w:t>in-vivo</w:t>
      </w:r>
      <w:r w:rsidRPr="00140DA1">
        <w:rPr>
          <w:lang w:val="cs-CZ"/>
        </w:rPr>
        <w:t xml:space="preserve"> metabolismu leflunomidu pouze v malém rozsahu.</w:t>
      </w:r>
    </w:p>
    <w:p w14:paraId="0C77DD88" w14:textId="77777777" w:rsidR="0032052C" w:rsidRPr="00140DA1" w:rsidRDefault="0032052C" w:rsidP="005416EE">
      <w:pPr>
        <w:spacing w:line="240" w:lineRule="auto"/>
        <w:rPr>
          <w:lang w:val="cs-CZ"/>
        </w:rPr>
      </w:pPr>
    </w:p>
    <w:p w14:paraId="6D7A6359" w14:textId="77777777" w:rsidR="0032052C" w:rsidRPr="00140DA1" w:rsidRDefault="0032052C" w:rsidP="005416EE">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Eliminace</w:t>
      </w:r>
      <w:r w:rsidR="000D742F" w:rsidRPr="00140DA1">
        <w:rPr>
          <w:b w:val="0"/>
          <w:caps w:val="0"/>
          <w:sz w:val="22"/>
          <w:szCs w:val="22"/>
          <w:u w:val="single"/>
          <w:lang w:val="cs-CZ"/>
        </w:rPr>
        <w:t xml:space="preserve"> </w:t>
      </w:r>
    </w:p>
    <w:p w14:paraId="0B424F56" w14:textId="77777777" w:rsidR="0032052C" w:rsidRPr="00140DA1" w:rsidRDefault="0032052C" w:rsidP="005416EE">
      <w:pPr>
        <w:keepNext/>
        <w:spacing w:line="240" w:lineRule="auto"/>
        <w:rPr>
          <w:lang w:val="cs-CZ"/>
        </w:rPr>
      </w:pPr>
    </w:p>
    <w:p w14:paraId="09EA4F6B" w14:textId="77777777" w:rsidR="0032052C" w:rsidRPr="00140DA1" w:rsidRDefault="0032052C" w:rsidP="005416EE">
      <w:pPr>
        <w:pStyle w:val="BodyText"/>
        <w:keepNext/>
        <w:spacing w:line="240" w:lineRule="auto"/>
        <w:rPr>
          <w:b w:val="0"/>
          <w:i w:val="0"/>
          <w:lang w:val="cs-CZ"/>
        </w:rPr>
      </w:pPr>
      <w:r w:rsidRPr="00140DA1">
        <w:rPr>
          <w:b w:val="0"/>
          <w:i w:val="0"/>
          <w:lang w:val="cs-CZ"/>
        </w:rPr>
        <w:t>Eliminace A771726 je pomalá s clearancí okolo 31 ml/hod. Eliminační poločas u pacientů je přibližně 2 týdny. Po podání radioaktivně značené dávky leflunomidu byla radioaktivita ve stejné míře detekována ve stolici (pravděpodobně biliární vylučování) a moči. A771726 byl detekovatelný v moči a ve stolici ještě 36 dní po jednorázovém podání. Základními metabolity v moči byly glukuronové deriváty leflunomidu (zvláště ve vzorcích odebraných v průběhu 0-24 hod) a A771726 deriváty kyseliny oxanilové. Základní látkou ve stolici byl A771726.</w:t>
      </w:r>
    </w:p>
    <w:p w14:paraId="7CF55FAF" w14:textId="77777777" w:rsidR="0032052C" w:rsidRPr="00140DA1" w:rsidRDefault="0032052C" w:rsidP="005416EE">
      <w:pPr>
        <w:spacing w:line="240" w:lineRule="auto"/>
        <w:rPr>
          <w:lang w:val="cs-CZ"/>
        </w:rPr>
      </w:pPr>
      <w:r w:rsidRPr="00140DA1">
        <w:rPr>
          <w:lang w:val="cs-CZ"/>
        </w:rPr>
        <w:t>U člověka bylo prokázáno, že perorální podávání práškového aktivního uhlí v suspenzi nebo cholestyraminu vede k rychlému a signifikantnímu zvýšení rychlosti eliminace A771726 a postupnému poklesu plazmatických koncentrací (viz bod 4.9). Předpokládá se, že je to způsobeno gastrointestinální dialýzou a/nebo přerušením enterohepatální recyklace.</w:t>
      </w:r>
    </w:p>
    <w:p w14:paraId="6C64B608" w14:textId="77777777" w:rsidR="0032052C" w:rsidRPr="00140DA1" w:rsidRDefault="0032052C" w:rsidP="005416EE">
      <w:pPr>
        <w:spacing w:line="240" w:lineRule="auto"/>
        <w:rPr>
          <w:lang w:val="cs-CZ"/>
        </w:rPr>
      </w:pPr>
    </w:p>
    <w:p w14:paraId="6EA83BAD" w14:textId="77777777" w:rsidR="0032052C" w:rsidRPr="00140DA1" w:rsidRDefault="000D742F" w:rsidP="00760E42">
      <w:pPr>
        <w:pStyle w:val="Heading1"/>
        <w:keepNext/>
        <w:spacing w:before="0" w:after="0" w:line="240" w:lineRule="auto"/>
        <w:ind w:left="0" w:firstLine="0"/>
        <w:rPr>
          <w:b w:val="0"/>
          <w:caps w:val="0"/>
          <w:sz w:val="22"/>
          <w:szCs w:val="22"/>
          <w:u w:val="single"/>
          <w:lang w:val="cs-CZ"/>
        </w:rPr>
      </w:pPr>
      <w:r w:rsidRPr="00140DA1">
        <w:rPr>
          <w:b w:val="0"/>
          <w:caps w:val="0"/>
          <w:sz w:val="22"/>
          <w:szCs w:val="22"/>
          <w:u w:val="single"/>
          <w:lang w:val="cs-CZ"/>
        </w:rPr>
        <w:t>Porucha funkce</w:t>
      </w:r>
      <w:r w:rsidR="0032052C" w:rsidRPr="00140DA1">
        <w:rPr>
          <w:b w:val="0"/>
          <w:caps w:val="0"/>
          <w:sz w:val="22"/>
          <w:szCs w:val="22"/>
          <w:u w:val="single"/>
          <w:lang w:val="cs-CZ"/>
        </w:rPr>
        <w:t xml:space="preserve"> ledvin</w:t>
      </w:r>
    </w:p>
    <w:p w14:paraId="470655E8" w14:textId="77777777" w:rsidR="0032052C" w:rsidRPr="00140DA1" w:rsidRDefault="0032052C" w:rsidP="00760E42">
      <w:pPr>
        <w:keepNext/>
        <w:spacing w:line="240" w:lineRule="auto"/>
        <w:rPr>
          <w:lang w:val="cs-CZ"/>
        </w:rPr>
      </w:pPr>
    </w:p>
    <w:p w14:paraId="591A7B13" w14:textId="77777777" w:rsidR="0032052C" w:rsidRPr="00140DA1" w:rsidRDefault="0032052C" w:rsidP="00760E42">
      <w:pPr>
        <w:keepNext/>
        <w:spacing w:line="240" w:lineRule="auto"/>
        <w:rPr>
          <w:lang w:val="cs-CZ"/>
        </w:rPr>
      </w:pPr>
      <w:r w:rsidRPr="00140DA1">
        <w:rPr>
          <w:lang w:val="cs-CZ"/>
        </w:rPr>
        <w:t>Leflunomid byl podán perorálně v jednorázové dávce 100 mg třem hemodialyzovaným pacientům a třem pacientům na kontinuální peritoneální dialýze (CAPD). Farmakokinetické parametry A 771726 u CAPD pacientů vypadaly podobně jako u zdravých dobrovolníků. Rychlejší eliminace A771726, pozorovaná u hemodialyzovaných pacientů, nebyla způsobena extrakcí lé</w:t>
      </w:r>
      <w:r w:rsidR="009964BD" w:rsidRPr="00140DA1">
        <w:rPr>
          <w:lang w:val="cs-CZ"/>
        </w:rPr>
        <w:t>čivého</w:t>
      </w:r>
      <w:r w:rsidR="00FC63ED" w:rsidRPr="00140DA1">
        <w:rPr>
          <w:lang w:val="cs-CZ"/>
        </w:rPr>
        <w:t xml:space="preserve"> přípravku</w:t>
      </w:r>
      <w:r w:rsidRPr="00140DA1">
        <w:rPr>
          <w:lang w:val="cs-CZ"/>
        </w:rPr>
        <w:t xml:space="preserve"> do dialyzačního roztoku.</w:t>
      </w:r>
    </w:p>
    <w:p w14:paraId="67F060EA" w14:textId="77777777" w:rsidR="0032052C" w:rsidRPr="00140DA1" w:rsidRDefault="0032052C" w:rsidP="005416EE">
      <w:pPr>
        <w:spacing w:line="240" w:lineRule="auto"/>
        <w:rPr>
          <w:lang w:val="cs-CZ"/>
        </w:rPr>
      </w:pPr>
    </w:p>
    <w:p w14:paraId="0BC2E91F" w14:textId="77777777" w:rsidR="0032052C" w:rsidRPr="00140DA1" w:rsidRDefault="000D742F" w:rsidP="005416EE">
      <w:pPr>
        <w:pStyle w:val="Heading1"/>
        <w:spacing w:before="0" w:after="0" w:line="240" w:lineRule="auto"/>
        <w:ind w:left="0" w:firstLine="0"/>
        <w:rPr>
          <w:b w:val="0"/>
          <w:caps w:val="0"/>
          <w:sz w:val="22"/>
          <w:szCs w:val="22"/>
          <w:u w:val="single"/>
          <w:lang w:val="cs-CZ"/>
        </w:rPr>
      </w:pPr>
      <w:r w:rsidRPr="00140DA1">
        <w:rPr>
          <w:b w:val="0"/>
          <w:caps w:val="0"/>
          <w:sz w:val="22"/>
          <w:szCs w:val="22"/>
          <w:u w:val="single"/>
          <w:lang w:val="cs-CZ"/>
        </w:rPr>
        <w:t>Porucha funkce</w:t>
      </w:r>
      <w:r w:rsidR="0032052C" w:rsidRPr="00140DA1">
        <w:rPr>
          <w:b w:val="0"/>
          <w:caps w:val="0"/>
          <w:sz w:val="22"/>
          <w:szCs w:val="22"/>
          <w:u w:val="single"/>
          <w:lang w:val="cs-CZ"/>
        </w:rPr>
        <w:t xml:space="preserve"> jater</w:t>
      </w:r>
    </w:p>
    <w:p w14:paraId="4F760441" w14:textId="77777777" w:rsidR="0032052C" w:rsidRPr="00140DA1" w:rsidRDefault="0032052C" w:rsidP="005416EE">
      <w:pPr>
        <w:spacing w:line="240" w:lineRule="auto"/>
        <w:rPr>
          <w:lang w:val="cs-CZ"/>
        </w:rPr>
      </w:pPr>
    </w:p>
    <w:p w14:paraId="7D8E2214" w14:textId="77777777" w:rsidR="0032052C" w:rsidRPr="00140DA1" w:rsidRDefault="0032052C" w:rsidP="005416EE">
      <w:pPr>
        <w:spacing w:line="240" w:lineRule="auto"/>
        <w:rPr>
          <w:lang w:val="cs-CZ"/>
        </w:rPr>
      </w:pPr>
      <w:r w:rsidRPr="00140DA1">
        <w:rPr>
          <w:lang w:val="cs-CZ"/>
        </w:rPr>
        <w:t>O léčbě pacientů s</w:t>
      </w:r>
      <w:r w:rsidR="00CE3014" w:rsidRPr="00140DA1">
        <w:rPr>
          <w:lang w:val="cs-CZ"/>
        </w:rPr>
        <w:t xml:space="preserve"> poruchou funkce </w:t>
      </w:r>
      <w:r w:rsidRPr="00140DA1">
        <w:rPr>
          <w:lang w:val="cs-CZ"/>
        </w:rPr>
        <w:t>jater nejsou k dispozici žádné informace. Aktivní metabolit A771726 se vysoce váže na bílkoviny a je vylučován cestou jaterního metabolismu a biliární sekrecí. Tyto procesy mohou být při dysfunkci jater ovlivněny.</w:t>
      </w:r>
    </w:p>
    <w:p w14:paraId="50BE4BC1" w14:textId="77777777" w:rsidR="0032052C" w:rsidRPr="00140DA1" w:rsidRDefault="0032052C" w:rsidP="005416EE">
      <w:pPr>
        <w:spacing w:line="240" w:lineRule="auto"/>
        <w:rPr>
          <w:lang w:val="cs-CZ"/>
        </w:rPr>
      </w:pPr>
    </w:p>
    <w:p w14:paraId="2F6D19EF" w14:textId="77777777" w:rsidR="0032052C" w:rsidRPr="00140DA1" w:rsidRDefault="000D742F" w:rsidP="005416EE">
      <w:pPr>
        <w:keepNext/>
        <w:spacing w:line="240" w:lineRule="auto"/>
        <w:rPr>
          <w:u w:val="single"/>
          <w:lang w:val="cs-CZ"/>
        </w:rPr>
      </w:pPr>
      <w:r w:rsidRPr="00140DA1">
        <w:rPr>
          <w:bCs/>
          <w:u w:val="single"/>
          <w:lang w:val="cs-CZ"/>
        </w:rPr>
        <w:t>Pediatrická populace</w:t>
      </w:r>
    </w:p>
    <w:p w14:paraId="0788B21B" w14:textId="77777777" w:rsidR="0032052C" w:rsidRPr="00140DA1" w:rsidRDefault="0032052C" w:rsidP="005416EE">
      <w:pPr>
        <w:keepNext/>
        <w:spacing w:line="240" w:lineRule="auto"/>
        <w:rPr>
          <w:lang w:val="cs-CZ"/>
        </w:rPr>
      </w:pPr>
    </w:p>
    <w:p w14:paraId="222565D7" w14:textId="77777777" w:rsidR="0032052C" w:rsidRPr="00140DA1" w:rsidRDefault="0032052C" w:rsidP="005416EE">
      <w:pPr>
        <w:keepNext/>
        <w:spacing w:line="240" w:lineRule="auto"/>
        <w:rPr>
          <w:lang w:val="cs-CZ"/>
        </w:rPr>
      </w:pPr>
      <w:r w:rsidRPr="00140DA1">
        <w:rPr>
          <w:lang w:val="cs-CZ"/>
        </w:rPr>
        <w:t xml:space="preserve">Farmakokinetika A771726 následující po perorálním podání leflunomidu byla zkoumána na 73 dětských pacientech ve věku od 3 do 17 let s polyartikulárním průběhem juvenilní revmatoidní artritidy (JRA). Výsledky farmakokinetických analýz populace těchto studií ukázaly, že dětští pacienti s tělesnou hmotností </w:t>
      </w:r>
      <w:r w:rsidRPr="00140DA1">
        <w:rPr>
          <w:rFonts w:ascii="Symbol" w:hAnsi="Symbol"/>
          <w:lang w:val="cs-CZ"/>
        </w:rPr>
        <w:t></w:t>
      </w:r>
      <w:r w:rsidRPr="00140DA1">
        <w:rPr>
          <w:lang w:val="cs-CZ"/>
        </w:rPr>
        <w:t>40 kg mají sníženou systémovou expozici (měřeno podle C</w:t>
      </w:r>
      <w:r w:rsidRPr="00140DA1">
        <w:rPr>
          <w:vertAlign w:val="subscript"/>
          <w:lang w:val="cs-CZ"/>
        </w:rPr>
        <w:t>ss</w:t>
      </w:r>
      <w:r w:rsidRPr="00140DA1">
        <w:rPr>
          <w:lang w:val="cs-CZ"/>
        </w:rPr>
        <w:t>) A771726 vzhledem k dospělým pacientům s revmatoidní artritidou (viz bod 4.2).</w:t>
      </w:r>
    </w:p>
    <w:p w14:paraId="0FC0AD25" w14:textId="77777777" w:rsidR="0032052C" w:rsidRPr="00140DA1" w:rsidRDefault="0032052C" w:rsidP="005416EE">
      <w:pPr>
        <w:spacing w:line="240" w:lineRule="auto"/>
        <w:rPr>
          <w:lang w:val="cs-CZ"/>
        </w:rPr>
      </w:pPr>
    </w:p>
    <w:p w14:paraId="6DBF1538" w14:textId="77777777" w:rsidR="0032052C" w:rsidRPr="00140DA1" w:rsidRDefault="000D742F" w:rsidP="005416EE">
      <w:pPr>
        <w:spacing w:line="240" w:lineRule="auto"/>
        <w:rPr>
          <w:u w:val="single"/>
          <w:lang w:val="cs-CZ"/>
        </w:rPr>
      </w:pPr>
      <w:r w:rsidRPr="00140DA1">
        <w:rPr>
          <w:bCs/>
          <w:u w:val="single"/>
          <w:lang w:val="cs-CZ"/>
        </w:rPr>
        <w:t>Starší pacienti</w:t>
      </w:r>
    </w:p>
    <w:p w14:paraId="569DE8B3" w14:textId="77777777" w:rsidR="0032052C" w:rsidRPr="00140DA1" w:rsidRDefault="0032052C" w:rsidP="005416EE">
      <w:pPr>
        <w:spacing w:line="240" w:lineRule="auto"/>
        <w:rPr>
          <w:lang w:val="cs-CZ"/>
        </w:rPr>
      </w:pPr>
    </w:p>
    <w:p w14:paraId="02F4EF7A" w14:textId="77777777" w:rsidR="0032052C" w:rsidRPr="00140DA1" w:rsidRDefault="0032052C" w:rsidP="005416EE">
      <w:pPr>
        <w:spacing w:line="240" w:lineRule="auto"/>
        <w:rPr>
          <w:lang w:val="cs-CZ"/>
        </w:rPr>
      </w:pPr>
      <w:r w:rsidRPr="00140DA1">
        <w:rPr>
          <w:lang w:val="cs-CZ"/>
        </w:rPr>
        <w:t>Omezené farmakokinetické údaje u starších osob (&gt;65 let) se v podstatě shodují s farmakokinetikou mladších dospělých jedinců.</w:t>
      </w:r>
    </w:p>
    <w:p w14:paraId="0993C3A3" w14:textId="77777777" w:rsidR="0032052C" w:rsidRPr="00140DA1" w:rsidRDefault="0032052C" w:rsidP="005416EE">
      <w:pPr>
        <w:spacing w:line="240" w:lineRule="auto"/>
        <w:jc w:val="both"/>
        <w:rPr>
          <w:lang w:val="cs-CZ"/>
        </w:rPr>
      </w:pPr>
    </w:p>
    <w:p w14:paraId="04C4ED0F" w14:textId="77777777" w:rsidR="0032052C" w:rsidRPr="00140DA1" w:rsidRDefault="0032052C" w:rsidP="005416EE">
      <w:pPr>
        <w:numPr>
          <w:ilvl w:val="1"/>
          <w:numId w:val="18"/>
        </w:numPr>
        <w:spacing w:line="240" w:lineRule="auto"/>
        <w:ind w:left="0" w:firstLine="0"/>
        <w:jc w:val="both"/>
        <w:rPr>
          <w:b/>
          <w:lang w:val="cs-CZ"/>
        </w:rPr>
      </w:pPr>
      <w:r w:rsidRPr="00140DA1">
        <w:rPr>
          <w:b/>
          <w:lang w:val="cs-CZ"/>
        </w:rPr>
        <w:t>Předklinické údaje vztahující se k bezpečnosti</w:t>
      </w:r>
    </w:p>
    <w:p w14:paraId="11C6FC55" w14:textId="77777777" w:rsidR="0032052C" w:rsidRPr="00140DA1" w:rsidRDefault="0032052C" w:rsidP="005416EE">
      <w:pPr>
        <w:tabs>
          <w:tab w:val="clear" w:pos="567"/>
        </w:tabs>
        <w:spacing w:line="240" w:lineRule="auto"/>
        <w:jc w:val="both"/>
        <w:rPr>
          <w:lang w:val="cs-CZ"/>
        </w:rPr>
      </w:pPr>
    </w:p>
    <w:p w14:paraId="19CB13B0" w14:textId="77777777" w:rsidR="0032052C" w:rsidRPr="00140DA1" w:rsidRDefault="0032052C" w:rsidP="005416EE">
      <w:pPr>
        <w:spacing w:line="240" w:lineRule="auto"/>
        <w:rPr>
          <w:lang w:val="cs-CZ"/>
        </w:rPr>
      </w:pPr>
      <w:r w:rsidRPr="00140DA1">
        <w:rPr>
          <w:lang w:val="cs-CZ"/>
        </w:rPr>
        <w:t>Akutní toxicita leflunomidu byla hodnocena ve studiích u myší a potkanů po perorálním a intraperitoneálním podání. Opakované perorální dávky leflunomidu podávané po dobu až 3 měsíců myším, až 6 měsíců potkanům a psům a až 1 měsíc opicím prokázaly, že hlavními cílovými orgány toxicity jsou kostní dřeň, krev, gastrointestinální trakt, kůže, slezina, thymus a lymfatické uzliny. Hlavními účinky byly an</w:t>
      </w:r>
      <w:r w:rsidR="00CF3455" w:rsidRPr="00140DA1">
        <w:rPr>
          <w:lang w:val="cs-CZ"/>
        </w:rPr>
        <w:t>e</w:t>
      </w:r>
      <w:r w:rsidRPr="00140DA1">
        <w:rPr>
          <w:lang w:val="cs-CZ"/>
        </w:rPr>
        <w:t>mie, leukopenie, snížení počtu trombocytů a panmyelopatie, které odrážejí základní mechanismus účinku látky (inhibice syntézy DNA). U potkanů a psů byla nalezena Heinzova  a/nebo Howell-Jollyho tělíska. Další účinky postihující srdce, játra, rohovku a dýchací ústrojí jsou infekce způsob</w:t>
      </w:r>
      <w:r w:rsidR="00FC63ED" w:rsidRPr="00140DA1">
        <w:rPr>
          <w:lang w:val="cs-CZ"/>
        </w:rPr>
        <w:t>e</w:t>
      </w:r>
      <w:r w:rsidRPr="00140DA1">
        <w:rPr>
          <w:lang w:val="cs-CZ"/>
        </w:rPr>
        <w:t>né v důsledku imunosuprese. Dávky vyvolávající toxicitu u zvířat jsou ekvivalentní terapeutickým dávkám u člověka.</w:t>
      </w:r>
    </w:p>
    <w:p w14:paraId="1EBF0C79" w14:textId="77777777" w:rsidR="0032052C" w:rsidRPr="00140DA1" w:rsidRDefault="0032052C" w:rsidP="005416EE">
      <w:pPr>
        <w:spacing w:line="240" w:lineRule="auto"/>
        <w:rPr>
          <w:lang w:val="cs-CZ"/>
        </w:rPr>
      </w:pPr>
    </w:p>
    <w:p w14:paraId="224E4704" w14:textId="77777777" w:rsidR="0032052C" w:rsidRPr="00140DA1" w:rsidRDefault="0032052C" w:rsidP="005416EE">
      <w:pPr>
        <w:spacing w:line="240" w:lineRule="auto"/>
        <w:rPr>
          <w:lang w:val="cs-CZ"/>
        </w:rPr>
      </w:pPr>
      <w:r w:rsidRPr="00140DA1">
        <w:rPr>
          <w:lang w:val="cs-CZ"/>
        </w:rPr>
        <w:t xml:space="preserve">Leflunomid neprokázal žádné mutagenní účinky. Vedlejší metabolit TFMA (4-trifluorometylanilin) sice způsoboval </w:t>
      </w:r>
      <w:r w:rsidRPr="00140DA1">
        <w:rPr>
          <w:i/>
          <w:lang w:val="cs-CZ"/>
        </w:rPr>
        <w:t xml:space="preserve">in-vitro </w:t>
      </w:r>
      <w:r w:rsidRPr="00140DA1">
        <w:rPr>
          <w:lang w:val="cs-CZ"/>
        </w:rPr>
        <w:t xml:space="preserve">klastogenicitu a bodovou mutaci, ale o jeho potenciálu vyvolávat tento účinek </w:t>
      </w:r>
      <w:r w:rsidRPr="00140DA1">
        <w:rPr>
          <w:i/>
          <w:lang w:val="cs-CZ"/>
        </w:rPr>
        <w:t>in-vivo</w:t>
      </w:r>
      <w:r w:rsidRPr="00140DA1">
        <w:rPr>
          <w:lang w:val="cs-CZ"/>
        </w:rPr>
        <w:t xml:space="preserve"> nejsou dostatečné informace.</w:t>
      </w:r>
    </w:p>
    <w:p w14:paraId="30071BC0" w14:textId="77777777" w:rsidR="0032052C" w:rsidRPr="00140DA1" w:rsidRDefault="0032052C" w:rsidP="005416EE">
      <w:pPr>
        <w:spacing w:line="240" w:lineRule="auto"/>
        <w:rPr>
          <w:lang w:val="cs-CZ"/>
        </w:rPr>
      </w:pPr>
    </w:p>
    <w:p w14:paraId="1BC0708A" w14:textId="77777777" w:rsidR="0032052C" w:rsidRPr="00140DA1" w:rsidRDefault="0032052C" w:rsidP="005416EE">
      <w:pPr>
        <w:spacing w:line="240" w:lineRule="auto"/>
        <w:rPr>
          <w:lang w:val="cs-CZ"/>
        </w:rPr>
      </w:pPr>
      <w:r w:rsidRPr="00140DA1">
        <w:rPr>
          <w:lang w:val="cs-CZ"/>
        </w:rPr>
        <w:t>V jedné studii kancerogenity na potkanech neprokázal leflunomid žádný kancerogenní potenciál. Ve studii kancerogenity na myších byla vyšší incidence maligního lymfomu u samců ze skupiny dostávající nejvyšší dávky. Předpokládá se, že to bylo výsledkem imunosupresivní aktivity leflunomidu. U samic myší byla zaznamenána v závislosti na dávce vyšší incidence bronchiolo-alveolárního adenomu a karcinomu plic. Aplikace těchto nálezů u myší je v rámci klinického použití leflunomidu nejistá.</w:t>
      </w:r>
    </w:p>
    <w:p w14:paraId="40AA252A" w14:textId="77777777" w:rsidR="0032052C" w:rsidRPr="00140DA1" w:rsidRDefault="0032052C" w:rsidP="005416EE">
      <w:pPr>
        <w:spacing w:line="240" w:lineRule="auto"/>
        <w:rPr>
          <w:lang w:val="cs-CZ"/>
        </w:rPr>
      </w:pPr>
    </w:p>
    <w:p w14:paraId="5A609D97" w14:textId="77777777" w:rsidR="0032052C" w:rsidRPr="00140DA1" w:rsidRDefault="0032052C" w:rsidP="005416EE">
      <w:pPr>
        <w:spacing w:line="240" w:lineRule="auto"/>
        <w:rPr>
          <w:lang w:val="cs-CZ"/>
        </w:rPr>
      </w:pPr>
      <w:r w:rsidRPr="00140DA1">
        <w:rPr>
          <w:lang w:val="cs-CZ"/>
        </w:rPr>
        <w:t>Ve zvířecích modelech neměl leflunomid antigenní účinek.</w:t>
      </w:r>
    </w:p>
    <w:p w14:paraId="478A81D2" w14:textId="77777777" w:rsidR="0032052C" w:rsidRPr="00140DA1" w:rsidRDefault="0032052C" w:rsidP="005416EE">
      <w:pPr>
        <w:spacing w:line="240" w:lineRule="auto"/>
        <w:rPr>
          <w:lang w:val="cs-CZ"/>
        </w:rPr>
      </w:pPr>
      <w:r w:rsidRPr="00140DA1">
        <w:rPr>
          <w:lang w:val="cs-CZ"/>
        </w:rPr>
        <w:t>Leflunomid byl embryotoxický a teratogenní u potkanů a králíků v dávkách odpovídajících terapeutickému rozmezí u člověka a vyvolal nežádoucí účinky v samčích reprodukčních orgánech (studie toxicity po opakovaném podávání). Fertilita nebyla snížena.</w:t>
      </w:r>
    </w:p>
    <w:p w14:paraId="27A33892" w14:textId="77777777" w:rsidR="0032052C" w:rsidRPr="00140DA1" w:rsidRDefault="0032052C" w:rsidP="005416EE">
      <w:pPr>
        <w:tabs>
          <w:tab w:val="clear" w:pos="567"/>
        </w:tabs>
        <w:spacing w:line="240" w:lineRule="auto"/>
        <w:jc w:val="both"/>
        <w:rPr>
          <w:lang w:val="cs-CZ"/>
        </w:rPr>
      </w:pPr>
    </w:p>
    <w:p w14:paraId="3BBE065E" w14:textId="77777777" w:rsidR="0032052C" w:rsidRPr="00140DA1" w:rsidRDefault="0032052C" w:rsidP="005416EE">
      <w:pPr>
        <w:tabs>
          <w:tab w:val="clear" w:pos="567"/>
        </w:tabs>
        <w:spacing w:line="240" w:lineRule="auto"/>
        <w:jc w:val="both"/>
        <w:rPr>
          <w:lang w:val="cs-CZ"/>
        </w:rPr>
      </w:pPr>
    </w:p>
    <w:p w14:paraId="04070903" w14:textId="77777777" w:rsidR="0032052C" w:rsidRPr="00140DA1" w:rsidRDefault="0032052C" w:rsidP="005416EE">
      <w:pPr>
        <w:keepNext/>
        <w:keepLines/>
        <w:spacing w:line="240" w:lineRule="auto"/>
        <w:jc w:val="both"/>
        <w:rPr>
          <w:b/>
          <w:lang w:val="cs-CZ"/>
        </w:rPr>
      </w:pPr>
      <w:r w:rsidRPr="00140DA1">
        <w:rPr>
          <w:b/>
          <w:lang w:val="cs-CZ"/>
        </w:rPr>
        <w:t>6.</w:t>
      </w:r>
      <w:r w:rsidRPr="00140DA1">
        <w:rPr>
          <w:b/>
          <w:lang w:val="cs-CZ"/>
        </w:rPr>
        <w:tab/>
        <w:t>FARMACEUTICKÉ ÚDAJE</w:t>
      </w:r>
    </w:p>
    <w:p w14:paraId="1CF168CC" w14:textId="77777777" w:rsidR="0032052C" w:rsidRPr="00140DA1" w:rsidRDefault="0032052C" w:rsidP="005416EE">
      <w:pPr>
        <w:keepNext/>
        <w:keepLines/>
        <w:tabs>
          <w:tab w:val="clear" w:pos="567"/>
        </w:tabs>
        <w:spacing w:line="240" w:lineRule="auto"/>
        <w:jc w:val="both"/>
        <w:rPr>
          <w:lang w:val="cs-CZ"/>
        </w:rPr>
      </w:pPr>
    </w:p>
    <w:p w14:paraId="744E1021" w14:textId="77777777" w:rsidR="0032052C" w:rsidRPr="00140DA1" w:rsidRDefault="0032052C" w:rsidP="005416EE">
      <w:pPr>
        <w:keepNext/>
        <w:keepLines/>
        <w:numPr>
          <w:ilvl w:val="1"/>
          <w:numId w:val="19"/>
        </w:numPr>
        <w:spacing w:line="240" w:lineRule="auto"/>
        <w:ind w:left="0" w:firstLine="0"/>
        <w:jc w:val="both"/>
        <w:rPr>
          <w:b/>
          <w:lang w:val="cs-CZ"/>
        </w:rPr>
      </w:pPr>
      <w:r w:rsidRPr="00140DA1">
        <w:rPr>
          <w:b/>
          <w:lang w:val="cs-CZ"/>
        </w:rPr>
        <w:t>Seznam pomocných látek</w:t>
      </w:r>
    </w:p>
    <w:p w14:paraId="71CDC0C4" w14:textId="77777777" w:rsidR="0032052C" w:rsidRPr="00140DA1" w:rsidRDefault="0032052C" w:rsidP="005416EE">
      <w:pPr>
        <w:keepNext/>
        <w:keepLines/>
        <w:spacing w:line="240" w:lineRule="auto"/>
        <w:rPr>
          <w:lang w:val="cs-CZ"/>
        </w:rPr>
      </w:pPr>
    </w:p>
    <w:p w14:paraId="7D6905ED" w14:textId="77777777" w:rsidR="008D1A47" w:rsidRPr="00140DA1" w:rsidRDefault="008D1A47" w:rsidP="005416EE">
      <w:pPr>
        <w:keepNext/>
        <w:keepLines/>
        <w:spacing w:line="240" w:lineRule="auto"/>
        <w:rPr>
          <w:i/>
          <w:lang w:val="cs-CZ"/>
        </w:rPr>
      </w:pPr>
      <w:r w:rsidRPr="00140DA1">
        <w:rPr>
          <w:i/>
          <w:lang w:val="cs-CZ"/>
        </w:rPr>
        <w:t xml:space="preserve">Jádro tablety: </w:t>
      </w:r>
    </w:p>
    <w:p w14:paraId="41155680" w14:textId="77777777" w:rsidR="008D1A47" w:rsidRPr="00140DA1" w:rsidRDefault="008D1A47" w:rsidP="005416EE">
      <w:pPr>
        <w:spacing w:line="240" w:lineRule="auto"/>
        <w:rPr>
          <w:lang w:val="cs-CZ"/>
        </w:rPr>
      </w:pPr>
      <w:r w:rsidRPr="00140DA1">
        <w:rPr>
          <w:lang w:val="cs-CZ"/>
        </w:rPr>
        <w:t xml:space="preserve">Kukuřičný škrob </w:t>
      </w:r>
    </w:p>
    <w:p w14:paraId="6AA43AA6" w14:textId="77777777" w:rsidR="008D1A47" w:rsidRPr="00140DA1" w:rsidRDefault="00DE5D6A" w:rsidP="005416EE">
      <w:pPr>
        <w:spacing w:line="240" w:lineRule="auto"/>
        <w:rPr>
          <w:lang w:val="cs-CZ"/>
        </w:rPr>
      </w:pPr>
      <w:r w:rsidRPr="00140DA1">
        <w:rPr>
          <w:lang w:val="cs-CZ"/>
        </w:rPr>
        <w:t>P</w:t>
      </w:r>
      <w:r w:rsidR="008D1A47" w:rsidRPr="00140DA1">
        <w:rPr>
          <w:lang w:val="cs-CZ"/>
        </w:rPr>
        <w:t xml:space="preserve">ovidon (E1201) </w:t>
      </w:r>
    </w:p>
    <w:p w14:paraId="396ADD74" w14:textId="77777777" w:rsidR="008D1A47" w:rsidRPr="00140DA1" w:rsidRDefault="00DE5D6A" w:rsidP="005416EE">
      <w:pPr>
        <w:spacing w:line="240" w:lineRule="auto"/>
        <w:rPr>
          <w:lang w:val="cs-CZ"/>
        </w:rPr>
      </w:pPr>
      <w:r w:rsidRPr="00140DA1">
        <w:rPr>
          <w:lang w:val="cs-CZ"/>
        </w:rPr>
        <w:t>K</w:t>
      </w:r>
      <w:r w:rsidR="008D1A47" w:rsidRPr="00140DA1">
        <w:rPr>
          <w:lang w:val="cs-CZ"/>
        </w:rPr>
        <w:t>rospovidon (E1202)</w:t>
      </w:r>
    </w:p>
    <w:p w14:paraId="53BE7B3D" w14:textId="77777777" w:rsidR="00147074" w:rsidRPr="00140DA1" w:rsidRDefault="00DE5D6A" w:rsidP="005416EE">
      <w:pPr>
        <w:spacing w:line="240" w:lineRule="auto"/>
        <w:rPr>
          <w:lang w:val="cs-CZ"/>
        </w:rPr>
      </w:pPr>
      <w:r w:rsidRPr="00140DA1">
        <w:rPr>
          <w:lang w:val="cs-CZ"/>
        </w:rPr>
        <w:t>M</w:t>
      </w:r>
      <w:r w:rsidR="00147074" w:rsidRPr="00140DA1">
        <w:rPr>
          <w:lang w:val="cs-CZ"/>
        </w:rPr>
        <w:t>astek (E553b)</w:t>
      </w:r>
    </w:p>
    <w:p w14:paraId="4D8AB3AB" w14:textId="77777777" w:rsidR="008D1A47" w:rsidRPr="00140DA1" w:rsidRDefault="00DE5D6A" w:rsidP="005416EE">
      <w:pPr>
        <w:spacing w:line="240" w:lineRule="auto"/>
        <w:rPr>
          <w:lang w:val="cs-CZ"/>
        </w:rPr>
      </w:pPr>
      <w:r w:rsidRPr="00140DA1">
        <w:rPr>
          <w:lang w:val="cs-CZ"/>
        </w:rPr>
        <w:t>K</w:t>
      </w:r>
      <w:r w:rsidR="008D1A47" w:rsidRPr="00140DA1">
        <w:rPr>
          <w:lang w:val="cs-CZ"/>
        </w:rPr>
        <w:t xml:space="preserve">oloidní bezvodý oxid křemičitý </w:t>
      </w:r>
    </w:p>
    <w:p w14:paraId="5D1B7F29" w14:textId="77777777" w:rsidR="008D1A47" w:rsidRPr="00140DA1" w:rsidRDefault="00DE5D6A" w:rsidP="005416EE">
      <w:pPr>
        <w:spacing w:line="240" w:lineRule="auto"/>
        <w:rPr>
          <w:lang w:val="cs-CZ"/>
        </w:rPr>
      </w:pPr>
      <w:r w:rsidRPr="00140DA1">
        <w:rPr>
          <w:lang w:val="cs-CZ"/>
        </w:rPr>
        <w:t>M</w:t>
      </w:r>
      <w:r w:rsidR="008D1A47" w:rsidRPr="00140DA1">
        <w:rPr>
          <w:lang w:val="cs-CZ"/>
        </w:rPr>
        <w:t xml:space="preserve">agnesium-stearát (E470b) </w:t>
      </w:r>
    </w:p>
    <w:p w14:paraId="02EA3226" w14:textId="77777777" w:rsidR="008D1A47" w:rsidRPr="00140DA1" w:rsidRDefault="00DE5D6A" w:rsidP="005416EE">
      <w:pPr>
        <w:spacing w:line="240" w:lineRule="auto"/>
        <w:rPr>
          <w:lang w:val="cs-CZ"/>
        </w:rPr>
      </w:pPr>
      <w:r w:rsidRPr="00140DA1">
        <w:rPr>
          <w:lang w:val="cs-CZ"/>
        </w:rPr>
        <w:t>M</w:t>
      </w:r>
      <w:r w:rsidR="008D1A47" w:rsidRPr="00140DA1">
        <w:rPr>
          <w:lang w:val="cs-CZ"/>
        </w:rPr>
        <w:t>onohydrát lakt</w:t>
      </w:r>
      <w:r w:rsidR="0018499B" w:rsidRPr="00140DA1">
        <w:rPr>
          <w:lang w:val="cs-CZ"/>
        </w:rPr>
        <w:t>os</w:t>
      </w:r>
      <w:r w:rsidR="008D1A47" w:rsidRPr="00140DA1">
        <w:rPr>
          <w:lang w:val="cs-CZ"/>
        </w:rPr>
        <w:t>y</w:t>
      </w:r>
    </w:p>
    <w:p w14:paraId="6D927EA5" w14:textId="77777777" w:rsidR="008D1A47" w:rsidRPr="00140DA1" w:rsidRDefault="008D1A47" w:rsidP="005416EE">
      <w:pPr>
        <w:spacing w:line="240" w:lineRule="auto"/>
        <w:rPr>
          <w:lang w:val="cs-CZ"/>
        </w:rPr>
      </w:pPr>
    </w:p>
    <w:p w14:paraId="28116B8B" w14:textId="77777777" w:rsidR="008D1A47" w:rsidRPr="00140DA1" w:rsidRDefault="00DE5D6A" w:rsidP="005416EE">
      <w:pPr>
        <w:keepNext/>
        <w:spacing w:line="240" w:lineRule="auto"/>
        <w:rPr>
          <w:i/>
          <w:lang w:val="cs-CZ"/>
        </w:rPr>
      </w:pPr>
      <w:r w:rsidRPr="00140DA1">
        <w:rPr>
          <w:i/>
          <w:lang w:val="cs-CZ"/>
        </w:rPr>
        <w:t>P</w:t>
      </w:r>
      <w:r w:rsidR="008D1A47" w:rsidRPr="00140DA1">
        <w:rPr>
          <w:i/>
          <w:lang w:val="cs-CZ"/>
        </w:rPr>
        <w:t xml:space="preserve">otah tablety: </w:t>
      </w:r>
    </w:p>
    <w:p w14:paraId="3F5777C2" w14:textId="77777777" w:rsidR="008D1A47" w:rsidRPr="00140DA1" w:rsidRDefault="008D1A47" w:rsidP="005416EE">
      <w:pPr>
        <w:keepNext/>
        <w:spacing w:line="240" w:lineRule="auto"/>
        <w:rPr>
          <w:lang w:val="cs-CZ"/>
        </w:rPr>
      </w:pPr>
      <w:r w:rsidRPr="00140DA1">
        <w:rPr>
          <w:lang w:val="cs-CZ"/>
        </w:rPr>
        <w:t>Mastek (E553b)</w:t>
      </w:r>
    </w:p>
    <w:p w14:paraId="199A132A" w14:textId="77777777" w:rsidR="008D1A47" w:rsidRPr="00140DA1" w:rsidRDefault="00DE5D6A" w:rsidP="005416EE">
      <w:pPr>
        <w:spacing w:line="240" w:lineRule="auto"/>
        <w:rPr>
          <w:lang w:val="cs-CZ"/>
        </w:rPr>
      </w:pPr>
      <w:r w:rsidRPr="00140DA1">
        <w:rPr>
          <w:lang w:val="cs-CZ"/>
        </w:rPr>
        <w:t>H</w:t>
      </w:r>
      <w:r w:rsidR="008D1A47" w:rsidRPr="00140DA1">
        <w:rPr>
          <w:lang w:val="cs-CZ"/>
        </w:rPr>
        <w:t>ypromel</w:t>
      </w:r>
      <w:r w:rsidR="0018499B" w:rsidRPr="00140DA1">
        <w:rPr>
          <w:lang w:val="cs-CZ"/>
        </w:rPr>
        <w:t>os</w:t>
      </w:r>
      <w:r w:rsidR="008D1A47" w:rsidRPr="00140DA1">
        <w:rPr>
          <w:lang w:val="cs-CZ"/>
        </w:rPr>
        <w:t>a (E464)</w:t>
      </w:r>
    </w:p>
    <w:p w14:paraId="46DDE2E3" w14:textId="77777777" w:rsidR="008D1A47" w:rsidRPr="00140DA1" w:rsidRDefault="00DE5D6A" w:rsidP="005416EE">
      <w:pPr>
        <w:spacing w:line="240" w:lineRule="auto"/>
        <w:rPr>
          <w:lang w:val="cs-CZ"/>
        </w:rPr>
      </w:pPr>
      <w:r w:rsidRPr="00140DA1">
        <w:rPr>
          <w:lang w:val="cs-CZ"/>
        </w:rPr>
        <w:t>O</w:t>
      </w:r>
      <w:r w:rsidR="008D1A47" w:rsidRPr="00140DA1">
        <w:rPr>
          <w:lang w:val="cs-CZ"/>
        </w:rPr>
        <w:t>xid titaničitý (E171)</w:t>
      </w:r>
    </w:p>
    <w:p w14:paraId="4955F3E2" w14:textId="77777777" w:rsidR="008D1A47" w:rsidRPr="00140DA1" w:rsidRDefault="00DE5D6A" w:rsidP="005416EE">
      <w:pPr>
        <w:spacing w:line="240" w:lineRule="auto"/>
        <w:rPr>
          <w:lang w:val="cs-CZ"/>
        </w:rPr>
      </w:pPr>
      <w:r w:rsidRPr="00140DA1">
        <w:rPr>
          <w:lang w:val="cs-CZ"/>
        </w:rPr>
        <w:t>M</w:t>
      </w:r>
      <w:r w:rsidR="008D1A47" w:rsidRPr="00140DA1">
        <w:rPr>
          <w:lang w:val="cs-CZ"/>
        </w:rPr>
        <w:t>akrogol 8000</w:t>
      </w:r>
    </w:p>
    <w:p w14:paraId="017A01A4" w14:textId="77777777" w:rsidR="0032052C" w:rsidRPr="00140DA1" w:rsidRDefault="0032052C" w:rsidP="005416EE">
      <w:pPr>
        <w:tabs>
          <w:tab w:val="clear" w:pos="567"/>
        </w:tabs>
        <w:spacing w:line="240" w:lineRule="auto"/>
        <w:jc w:val="both"/>
        <w:rPr>
          <w:b/>
          <w:lang w:val="cs-CZ"/>
        </w:rPr>
      </w:pPr>
    </w:p>
    <w:p w14:paraId="409DB091" w14:textId="77777777" w:rsidR="0032052C" w:rsidRPr="00140DA1" w:rsidRDefault="0032052C" w:rsidP="005416EE">
      <w:pPr>
        <w:tabs>
          <w:tab w:val="clear" w:pos="567"/>
        </w:tabs>
        <w:spacing w:line="240" w:lineRule="auto"/>
        <w:jc w:val="both"/>
        <w:rPr>
          <w:lang w:val="cs-CZ"/>
        </w:rPr>
      </w:pPr>
      <w:r w:rsidRPr="00140DA1">
        <w:rPr>
          <w:b/>
          <w:lang w:val="cs-CZ"/>
        </w:rPr>
        <w:t>6.2</w:t>
      </w:r>
      <w:r w:rsidRPr="00140DA1">
        <w:rPr>
          <w:b/>
          <w:lang w:val="cs-CZ"/>
        </w:rPr>
        <w:tab/>
        <w:t>Inkompatibility</w:t>
      </w:r>
    </w:p>
    <w:p w14:paraId="7C8B8928" w14:textId="77777777" w:rsidR="0032052C" w:rsidRPr="00140DA1" w:rsidRDefault="0032052C" w:rsidP="005416EE">
      <w:pPr>
        <w:tabs>
          <w:tab w:val="clear" w:pos="567"/>
        </w:tabs>
        <w:spacing w:line="240" w:lineRule="auto"/>
        <w:jc w:val="both"/>
        <w:rPr>
          <w:lang w:val="cs-CZ"/>
        </w:rPr>
      </w:pPr>
    </w:p>
    <w:p w14:paraId="1019D113" w14:textId="77777777" w:rsidR="0032052C" w:rsidRPr="00140DA1" w:rsidRDefault="0032052C" w:rsidP="005416EE">
      <w:pPr>
        <w:tabs>
          <w:tab w:val="clear" w:pos="567"/>
        </w:tabs>
        <w:spacing w:line="240" w:lineRule="auto"/>
        <w:jc w:val="both"/>
        <w:rPr>
          <w:lang w:val="cs-CZ"/>
        </w:rPr>
      </w:pPr>
      <w:r w:rsidRPr="00140DA1">
        <w:rPr>
          <w:lang w:val="cs-CZ"/>
        </w:rPr>
        <w:t>Neuplatňuje se.</w:t>
      </w:r>
    </w:p>
    <w:p w14:paraId="49767E06" w14:textId="77777777" w:rsidR="0032052C" w:rsidRPr="00140DA1" w:rsidRDefault="0032052C" w:rsidP="005416EE">
      <w:pPr>
        <w:tabs>
          <w:tab w:val="clear" w:pos="567"/>
        </w:tabs>
        <w:spacing w:line="240" w:lineRule="auto"/>
        <w:jc w:val="both"/>
        <w:rPr>
          <w:lang w:val="cs-CZ"/>
        </w:rPr>
      </w:pPr>
    </w:p>
    <w:p w14:paraId="61CD87E4" w14:textId="77777777" w:rsidR="0032052C" w:rsidRPr="00140DA1" w:rsidRDefault="0032052C" w:rsidP="005416EE">
      <w:pPr>
        <w:tabs>
          <w:tab w:val="clear" w:pos="567"/>
        </w:tabs>
        <w:spacing w:line="240" w:lineRule="auto"/>
        <w:jc w:val="both"/>
        <w:rPr>
          <w:lang w:val="cs-CZ"/>
        </w:rPr>
      </w:pPr>
      <w:r w:rsidRPr="00140DA1">
        <w:rPr>
          <w:b/>
          <w:lang w:val="cs-CZ"/>
        </w:rPr>
        <w:t>6.3</w:t>
      </w:r>
      <w:r w:rsidRPr="00140DA1">
        <w:rPr>
          <w:b/>
          <w:lang w:val="cs-CZ"/>
        </w:rPr>
        <w:tab/>
        <w:t>Doba použitelnosti</w:t>
      </w:r>
    </w:p>
    <w:p w14:paraId="24E31C42" w14:textId="77777777" w:rsidR="0032052C" w:rsidRPr="00140DA1" w:rsidRDefault="0032052C" w:rsidP="005416EE">
      <w:pPr>
        <w:tabs>
          <w:tab w:val="clear" w:pos="567"/>
        </w:tabs>
        <w:spacing w:line="240" w:lineRule="auto"/>
        <w:jc w:val="both"/>
        <w:rPr>
          <w:lang w:val="cs-CZ"/>
        </w:rPr>
      </w:pPr>
    </w:p>
    <w:p w14:paraId="37BFCF11" w14:textId="77777777" w:rsidR="0032052C" w:rsidRPr="00140DA1" w:rsidRDefault="0032052C" w:rsidP="005416EE">
      <w:pPr>
        <w:tabs>
          <w:tab w:val="clear" w:pos="567"/>
        </w:tabs>
        <w:spacing w:line="240" w:lineRule="auto"/>
        <w:jc w:val="both"/>
        <w:rPr>
          <w:lang w:val="cs-CZ"/>
        </w:rPr>
      </w:pPr>
      <w:r w:rsidRPr="00140DA1">
        <w:rPr>
          <w:lang w:val="cs-CZ"/>
        </w:rPr>
        <w:t>3 roky</w:t>
      </w:r>
    </w:p>
    <w:p w14:paraId="547796C4" w14:textId="77777777" w:rsidR="0032052C" w:rsidRPr="00140DA1" w:rsidRDefault="0032052C" w:rsidP="005416EE">
      <w:pPr>
        <w:tabs>
          <w:tab w:val="clear" w:pos="567"/>
        </w:tabs>
        <w:spacing w:line="240" w:lineRule="auto"/>
        <w:jc w:val="both"/>
        <w:rPr>
          <w:lang w:val="cs-CZ"/>
        </w:rPr>
      </w:pPr>
    </w:p>
    <w:p w14:paraId="0ADFC402" w14:textId="77777777" w:rsidR="0032052C" w:rsidRPr="00140DA1" w:rsidRDefault="0032052C" w:rsidP="005416EE">
      <w:pPr>
        <w:tabs>
          <w:tab w:val="clear" w:pos="567"/>
        </w:tabs>
        <w:spacing w:line="240" w:lineRule="auto"/>
        <w:jc w:val="both"/>
        <w:rPr>
          <w:lang w:val="cs-CZ"/>
        </w:rPr>
      </w:pPr>
      <w:r w:rsidRPr="00140DA1">
        <w:rPr>
          <w:b/>
          <w:lang w:val="cs-CZ"/>
        </w:rPr>
        <w:t>6.4</w:t>
      </w:r>
      <w:r w:rsidRPr="00140DA1">
        <w:rPr>
          <w:b/>
          <w:lang w:val="cs-CZ"/>
        </w:rPr>
        <w:tab/>
        <w:t>Zvláštní opatření pro uchovávání</w:t>
      </w:r>
    </w:p>
    <w:p w14:paraId="456F3C4B" w14:textId="77777777" w:rsidR="0032052C" w:rsidRPr="00140DA1" w:rsidRDefault="0032052C" w:rsidP="005416EE">
      <w:pPr>
        <w:tabs>
          <w:tab w:val="clear" w:pos="567"/>
        </w:tabs>
        <w:spacing w:line="240" w:lineRule="auto"/>
        <w:jc w:val="both"/>
        <w:rPr>
          <w:lang w:val="cs-CZ"/>
        </w:rPr>
      </w:pPr>
    </w:p>
    <w:p w14:paraId="5768F298" w14:textId="77777777" w:rsidR="0032052C" w:rsidRPr="00140DA1" w:rsidRDefault="0032052C" w:rsidP="005416EE">
      <w:pPr>
        <w:tabs>
          <w:tab w:val="clear" w:pos="567"/>
        </w:tabs>
        <w:spacing w:line="240" w:lineRule="auto"/>
        <w:jc w:val="both"/>
        <w:rPr>
          <w:lang w:val="cs-CZ"/>
        </w:rPr>
      </w:pPr>
      <w:r w:rsidRPr="00140DA1">
        <w:rPr>
          <w:lang w:val="cs-CZ"/>
        </w:rPr>
        <w:t>Uchovávejte v původním obalu</w:t>
      </w:r>
    </w:p>
    <w:p w14:paraId="702F99E4" w14:textId="77777777" w:rsidR="0032052C" w:rsidRPr="00140DA1" w:rsidRDefault="0032052C" w:rsidP="005416EE">
      <w:pPr>
        <w:tabs>
          <w:tab w:val="clear" w:pos="567"/>
        </w:tabs>
        <w:spacing w:line="240" w:lineRule="auto"/>
        <w:jc w:val="both"/>
        <w:rPr>
          <w:lang w:val="cs-CZ"/>
        </w:rPr>
      </w:pPr>
    </w:p>
    <w:p w14:paraId="6D2FB683" w14:textId="77777777" w:rsidR="0032052C" w:rsidRPr="00140DA1" w:rsidRDefault="0032052C" w:rsidP="005416EE">
      <w:pPr>
        <w:keepNext/>
        <w:keepLines/>
        <w:widowControl w:val="0"/>
        <w:tabs>
          <w:tab w:val="clear" w:pos="567"/>
        </w:tabs>
        <w:spacing w:line="240" w:lineRule="auto"/>
        <w:jc w:val="both"/>
        <w:rPr>
          <w:b/>
          <w:lang w:val="cs-CZ"/>
        </w:rPr>
      </w:pPr>
      <w:r w:rsidRPr="00140DA1">
        <w:rPr>
          <w:b/>
          <w:lang w:val="cs-CZ"/>
        </w:rPr>
        <w:t>6.5</w:t>
      </w:r>
      <w:r w:rsidRPr="00140DA1">
        <w:rPr>
          <w:b/>
          <w:lang w:val="cs-CZ"/>
        </w:rPr>
        <w:tab/>
        <w:t xml:space="preserve">Druh obalu a </w:t>
      </w:r>
      <w:r w:rsidR="000D742F" w:rsidRPr="00140DA1">
        <w:rPr>
          <w:b/>
          <w:lang w:val="cs-CZ"/>
        </w:rPr>
        <w:t xml:space="preserve">obsah </w:t>
      </w:r>
      <w:r w:rsidRPr="00140DA1">
        <w:rPr>
          <w:b/>
          <w:lang w:val="cs-CZ"/>
        </w:rPr>
        <w:t>balení</w:t>
      </w:r>
    </w:p>
    <w:p w14:paraId="5A79B500" w14:textId="77777777" w:rsidR="0032052C" w:rsidRPr="00140DA1" w:rsidRDefault="0032052C" w:rsidP="005416EE">
      <w:pPr>
        <w:pStyle w:val="BodyTextIndent"/>
        <w:keepNext/>
        <w:keepLines/>
        <w:widowControl w:val="0"/>
        <w:ind w:left="0" w:firstLine="0"/>
        <w:jc w:val="both"/>
        <w:rPr>
          <w:b w:val="0"/>
          <w:color w:val="auto"/>
          <w:lang w:val="cs-CZ"/>
        </w:rPr>
      </w:pPr>
    </w:p>
    <w:p w14:paraId="0A21B31F" w14:textId="77777777" w:rsidR="0032052C" w:rsidRPr="00140DA1" w:rsidRDefault="0032052C" w:rsidP="005416EE">
      <w:pPr>
        <w:pStyle w:val="BodyTextIndent"/>
        <w:keepNext/>
        <w:keepLines/>
        <w:widowControl w:val="0"/>
        <w:ind w:left="0" w:firstLine="0"/>
        <w:jc w:val="both"/>
        <w:rPr>
          <w:b w:val="0"/>
          <w:color w:val="auto"/>
          <w:lang w:val="cs-CZ"/>
        </w:rPr>
      </w:pPr>
      <w:r w:rsidRPr="00140DA1">
        <w:rPr>
          <w:b w:val="0"/>
          <w:color w:val="auto"/>
          <w:lang w:val="cs-CZ"/>
        </w:rPr>
        <w:t>Al/Al blistr. Velikost balení: 3 potahované tablety</w:t>
      </w:r>
    </w:p>
    <w:p w14:paraId="49E151E0" w14:textId="77777777" w:rsidR="0032052C" w:rsidRPr="00140DA1" w:rsidRDefault="0032052C" w:rsidP="005416EE">
      <w:pPr>
        <w:pStyle w:val="EndnoteText"/>
        <w:keepNext/>
        <w:keepLines/>
        <w:widowControl w:val="0"/>
        <w:tabs>
          <w:tab w:val="clear" w:pos="567"/>
        </w:tabs>
        <w:jc w:val="both"/>
        <w:rPr>
          <w:lang w:val="cs-CZ"/>
        </w:rPr>
      </w:pPr>
    </w:p>
    <w:p w14:paraId="640EDF41" w14:textId="77777777" w:rsidR="0032052C" w:rsidRPr="00140DA1" w:rsidRDefault="0032052C" w:rsidP="005416EE">
      <w:pPr>
        <w:keepNext/>
        <w:keepLines/>
        <w:widowControl w:val="0"/>
        <w:tabs>
          <w:tab w:val="clear" w:pos="567"/>
        </w:tabs>
        <w:spacing w:line="240" w:lineRule="auto"/>
        <w:jc w:val="both"/>
        <w:rPr>
          <w:lang w:val="cs-CZ"/>
        </w:rPr>
      </w:pPr>
      <w:r w:rsidRPr="00140DA1">
        <w:rPr>
          <w:b/>
          <w:lang w:val="cs-CZ"/>
        </w:rPr>
        <w:t>6.6</w:t>
      </w:r>
      <w:r w:rsidRPr="00140DA1">
        <w:rPr>
          <w:b/>
          <w:lang w:val="cs-CZ"/>
        </w:rPr>
        <w:tab/>
      </w:r>
      <w:r w:rsidR="008D1A47" w:rsidRPr="00140DA1">
        <w:rPr>
          <w:b/>
          <w:lang w:val="cs-CZ"/>
        </w:rPr>
        <w:t xml:space="preserve">Zvláštní opatření pro likvidaci přípravku </w:t>
      </w:r>
    </w:p>
    <w:p w14:paraId="2997BB7F" w14:textId="77777777" w:rsidR="0032052C" w:rsidRPr="00140DA1" w:rsidRDefault="0032052C" w:rsidP="005416EE">
      <w:pPr>
        <w:keepNext/>
        <w:tabs>
          <w:tab w:val="clear" w:pos="567"/>
        </w:tabs>
        <w:spacing w:line="240" w:lineRule="auto"/>
        <w:jc w:val="both"/>
        <w:rPr>
          <w:lang w:val="cs-CZ"/>
        </w:rPr>
      </w:pPr>
    </w:p>
    <w:p w14:paraId="3D00CCC8" w14:textId="77777777" w:rsidR="0032052C" w:rsidRPr="00140DA1" w:rsidRDefault="0032052C" w:rsidP="005416EE">
      <w:pPr>
        <w:keepNext/>
        <w:tabs>
          <w:tab w:val="clear" w:pos="567"/>
        </w:tabs>
        <w:spacing w:line="240" w:lineRule="auto"/>
        <w:jc w:val="both"/>
        <w:rPr>
          <w:lang w:val="cs-CZ"/>
        </w:rPr>
      </w:pPr>
      <w:r w:rsidRPr="00140DA1">
        <w:rPr>
          <w:lang w:val="cs-CZ"/>
        </w:rPr>
        <w:t>Žádné zvláštní požadavky</w:t>
      </w:r>
      <w:r w:rsidR="00AD3882" w:rsidRPr="00140DA1">
        <w:rPr>
          <w:lang w:val="cs-CZ"/>
        </w:rPr>
        <w:t xml:space="preserve"> pro likvidaci</w:t>
      </w:r>
      <w:r w:rsidRPr="00140DA1">
        <w:rPr>
          <w:lang w:val="cs-CZ"/>
        </w:rPr>
        <w:t>.</w:t>
      </w:r>
    </w:p>
    <w:p w14:paraId="62BCDFBC" w14:textId="77777777" w:rsidR="0032052C" w:rsidRPr="00140DA1" w:rsidRDefault="0032052C" w:rsidP="005416EE">
      <w:pPr>
        <w:tabs>
          <w:tab w:val="clear" w:pos="567"/>
        </w:tabs>
        <w:spacing w:line="240" w:lineRule="auto"/>
        <w:jc w:val="both"/>
        <w:rPr>
          <w:lang w:val="cs-CZ"/>
        </w:rPr>
      </w:pPr>
    </w:p>
    <w:p w14:paraId="02E0094A" w14:textId="77777777" w:rsidR="0032052C" w:rsidRPr="00140DA1" w:rsidRDefault="0032052C" w:rsidP="005416EE">
      <w:pPr>
        <w:pStyle w:val="EndnoteText"/>
        <w:tabs>
          <w:tab w:val="clear" w:pos="567"/>
        </w:tabs>
        <w:jc w:val="both"/>
        <w:rPr>
          <w:lang w:val="cs-CZ"/>
        </w:rPr>
      </w:pPr>
    </w:p>
    <w:p w14:paraId="67D11520" w14:textId="77777777" w:rsidR="0032052C" w:rsidRPr="00140DA1" w:rsidRDefault="0032052C" w:rsidP="005416EE">
      <w:pPr>
        <w:keepNext/>
        <w:keepLines/>
        <w:tabs>
          <w:tab w:val="clear" w:pos="567"/>
        </w:tabs>
        <w:spacing w:line="240" w:lineRule="auto"/>
        <w:jc w:val="both"/>
        <w:rPr>
          <w:lang w:val="cs-CZ"/>
        </w:rPr>
      </w:pPr>
      <w:r w:rsidRPr="00140DA1">
        <w:rPr>
          <w:b/>
          <w:lang w:val="cs-CZ"/>
        </w:rPr>
        <w:t>7.</w:t>
      </w:r>
      <w:r w:rsidRPr="00140DA1">
        <w:rPr>
          <w:b/>
          <w:lang w:val="cs-CZ"/>
        </w:rPr>
        <w:tab/>
        <w:t>DRŽITEL ROZHODNUTÍ O REGISTRACI</w:t>
      </w:r>
    </w:p>
    <w:p w14:paraId="5B246423" w14:textId="77777777" w:rsidR="0032052C" w:rsidRPr="00140DA1" w:rsidRDefault="0032052C" w:rsidP="005416EE">
      <w:pPr>
        <w:keepNext/>
        <w:keepLines/>
        <w:tabs>
          <w:tab w:val="clear" w:pos="567"/>
        </w:tabs>
        <w:spacing w:line="240" w:lineRule="auto"/>
        <w:jc w:val="both"/>
        <w:rPr>
          <w:lang w:val="cs-CZ"/>
        </w:rPr>
      </w:pPr>
    </w:p>
    <w:p w14:paraId="1E2278B2" w14:textId="77777777" w:rsidR="00DE5D6A" w:rsidRPr="00140DA1" w:rsidRDefault="008D1A47" w:rsidP="005416EE">
      <w:pPr>
        <w:keepNext/>
        <w:keepLines/>
        <w:spacing w:line="240" w:lineRule="auto"/>
        <w:rPr>
          <w:lang w:val="cs-CZ"/>
        </w:rPr>
      </w:pPr>
      <w:r w:rsidRPr="00140DA1">
        <w:rPr>
          <w:lang w:val="cs-CZ"/>
        </w:rPr>
        <w:t>Sanofi-A</w:t>
      </w:r>
      <w:r w:rsidR="0032052C" w:rsidRPr="00140DA1">
        <w:rPr>
          <w:lang w:val="cs-CZ"/>
        </w:rPr>
        <w:t>ventis Deutschland GmbH</w:t>
      </w:r>
    </w:p>
    <w:p w14:paraId="2B7D004F" w14:textId="77777777" w:rsidR="00DE5D6A" w:rsidRPr="00140DA1" w:rsidRDefault="0032052C" w:rsidP="005416EE">
      <w:pPr>
        <w:keepNext/>
        <w:keepLines/>
        <w:spacing w:line="240" w:lineRule="auto"/>
        <w:rPr>
          <w:lang w:val="cs-CZ"/>
        </w:rPr>
      </w:pPr>
      <w:r w:rsidRPr="00140DA1">
        <w:rPr>
          <w:lang w:val="cs-CZ"/>
        </w:rPr>
        <w:t>D-65926 Frankfurt am Main</w:t>
      </w:r>
    </w:p>
    <w:p w14:paraId="7581A0A7" w14:textId="77777777" w:rsidR="0032052C" w:rsidRPr="00140DA1" w:rsidRDefault="0032052C" w:rsidP="005416EE">
      <w:pPr>
        <w:keepNext/>
        <w:keepLines/>
        <w:spacing w:line="240" w:lineRule="auto"/>
        <w:rPr>
          <w:lang w:val="cs-CZ"/>
        </w:rPr>
      </w:pPr>
      <w:r w:rsidRPr="00140DA1">
        <w:rPr>
          <w:lang w:val="cs-CZ"/>
        </w:rPr>
        <w:t>Německo</w:t>
      </w:r>
    </w:p>
    <w:p w14:paraId="08FD0B3A" w14:textId="77777777" w:rsidR="0032052C" w:rsidRPr="00140DA1" w:rsidRDefault="0032052C" w:rsidP="005416EE">
      <w:pPr>
        <w:tabs>
          <w:tab w:val="clear" w:pos="567"/>
        </w:tabs>
        <w:spacing w:line="240" w:lineRule="auto"/>
        <w:jc w:val="both"/>
        <w:rPr>
          <w:lang w:val="cs-CZ"/>
        </w:rPr>
      </w:pPr>
    </w:p>
    <w:p w14:paraId="6EA45A8D" w14:textId="77777777" w:rsidR="0032052C" w:rsidRPr="00140DA1" w:rsidRDefault="0032052C" w:rsidP="005416EE">
      <w:pPr>
        <w:tabs>
          <w:tab w:val="clear" w:pos="567"/>
        </w:tabs>
        <w:spacing w:line="240" w:lineRule="auto"/>
        <w:jc w:val="both"/>
        <w:rPr>
          <w:lang w:val="cs-CZ"/>
        </w:rPr>
      </w:pPr>
    </w:p>
    <w:p w14:paraId="3232D30D" w14:textId="77777777" w:rsidR="0032052C" w:rsidRPr="00140DA1" w:rsidRDefault="0032052C" w:rsidP="005416EE">
      <w:pPr>
        <w:keepNext/>
        <w:keepLines/>
        <w:tabs>
          <w:tab w:val="clear" w:pos="567"/>
        </w:tabs>
        <w:spacing w:line="240" w:lineRule="auto"/>
        <w:jc w:val="both"/>
        <w:rPr>
          <w:b/>
          <w:lang w:val="cs-CZ"/>
        </w:rPr>
      </w:pPr>
      <w:r w:rsidRPr="00140DA1">
        <w:rPr>
          <w:b/>
          <w:lang w:val="cs-CZ"/>
        </w:rPr>
        <w:t>8.</w:t>
      </w:r>
      <w:r w:rsidRPr="00140DA1">
        <w:rPr>
          <w:b/>
          <w:lang w:val="cs-CZ"/>
        </w:rPr>
        <w:tab/>
        <w:t>REGISTRAČNÍ ČÍSLO(A)</w:t>
      </w:r>
    </w:p>
    <w:p w14:paraId="62D76F10" w14:textId="77777777" w:rsidR="0032052C" w:rsidRPr="00140DA1" w:rsidRDefault="0032052C" w:rsidP="005416EE">
      <w:pPr>
        <w:keepNext/>
        <w:keepLines/>
        <w:tabs>
          <w:tab w:val="clear" w:pos="567"/>
        </w:tabs>
        <w:spacing w:line="240" w:lineRule="auto"/>
        <w:jc w:val="both"/>
        <w:rPr>
          <w:lang w:val="cs-CZ"/>
        </w:rPr>
      </w:pPr>
    </w:p>
    <w:p w14:paraId="7DCCB4BE" w14:textId="77777777" w:rsidR="0032052C" w:rsidRPr="00140DA1" w:rsidRDefault="0032052C" w:rsidP="005416EE">
      <w:pPr>
        <w:keepNext/>
        <w:keepLines/>
        <w:tabs>
          <w:tab w:val="clear" w:pos="567"/>
        </w:tabs>
        <w:spacing w:line="240" w:lineRule="auto"/>
        <w:jc w:val="both"/>
        <w:rPr>
          <w:lang w:val="cs-CZ"/>
        </w:rPr>
      </w:pPr>
      <w:r w:rsidRPr="00140DA1">
        <w:rPr>
          <w:lang w:val="cs-CZ"/>
        </w:rPr>
        <w:t>EU/1/99/118/009</w:t>
      </w:r>
    </w:p>
    <w:p w14:paraId="313EC77F" w14:textId="77777777" w:rsidR="0032052C" w:rsidRPr="00140DA1" w:rsidRDefault="0032052C" w:rsidP="005416EE">
      <w:pPr>
        <w:tabs>
          <w:tab w:val="clear" w:pos="567"/>
        </w:tabs>
        <w:spacing w:line="240" w:lineRule="auto"/>
        <w:jc w:val="both"/>
        <w:rPr>
          <w:lang w:val="cs-CZ"/>
        </w:rPr>
      </w:pPr>
    </w:p>
    <w:p w14:paraId="50783152" w14:textId="77777777" w:rsidR="0032052C" w:rsidRPr="00140DA1" w:rsidRDefault="0032052C" w:rsidP="005416EE">
      <w:pPr>
        <w:tabs>
          <w:tab w:val="clear" w:pos="567"/>
        </w:tabs>
        <w:spacing w:line="240" w:lineRule="auto"/>
        <w:jc w:val="both"/>
        <w:rPr>
          <w:lang w:val="cs-CZ"/>
        </w:rPr>
      </w:pPr>
    </w:p>
    <w:p w14:paraId="2E08FCFE" w14:textId="77777777" w:rsidR="0032052C" w:rsidRPr="00140DA1" w:rsidRDefault="0032052C" w:rsidP="00B26A9F">
      <w:pPr>
        <w:keepNext/>
        <w:keepLines/>
        <w:tabs>
          <w:tab w:val="clear" w:pos="567"/>
        </w:tabs>
        <w:spacing w:line="240" w:lineRule="auto"/>
        <w:jc w:val="both"/>
        <w:rPr>
          <w:lang w:val="cs-CZ"/>
        </w:rPr>
      </w:pPr>
      <w:r w:rsidRPr="00140DA1">
        <w:rPr>
          <w:b/>
          <w:lang w:val="cs-CZ"/>
        </w:rPr>
        <w:t>9.</w:t>
      </w:r>
      <w:r w:rsidRPr="00140DA1">
        <w:rPr>
          <w:b/>
          <w:lang w:val="cs-CZ"/>
        </w:rPr>
        <w:tab/>
        <w:t>DATUM PRVNÍ REGISTRACE/PRODLOUŽENÍ REGISTRACE</w:t>
      </w:r>
    </w:p>
    <w:p w14:paraId="29DE6CD3" w14:textId="77777777" w:rsidR="0032052C" w:rsidRPr="00140DA1" w:rsidRDefault="0032052C" w:rsidP="00B26A9F">
      <w:pPr>
        <w:keepNext/>
        <w:keepLines/>
        <w:tabs>
          <w:tab w:val="clear" w:pos="567"/>
        </w:tabs>
        <w:spacing w:line="240" w:lineRule="auto"/>
        <w:jc w:val="both"/>
        <w:rPr>
          <w:lang w:val="cs-CZ"/>
        </w:rPr>
      </w:pPr>
    </w:p>
    <w:p w14:paraId="5501983E" w14:textId="77777777" w:rsidR="0032052C" w:rsidRPr="00140DA1" w:rsidRDefault="0032052C" w:rsidP="00B26A9F">
      <w:pPr>
        <w:keepNext/>
        <w:keepLines/>
        <w:tabs>
          <w:tab w:val="clear" w:pos="567"/>
        </w:tabs>
        <w:autoSpaceDE w:val="0"/>
        <w:autoSpaceDN w:val="0"/>
        <w:adjustRightInd w:val="0"/>
        <w:spacing w:line="240" w:lineRule="auto"/>
        <w:rPr>
          <w:lang w:val="cs-CZ"/>
        </w:rPr>
      </w:pPr>
      <w:r w:rsidRPr="00140DA1">
        <w:rPr>
          <w:lang w:val="cs-CZ"/>
        </w:rPr>
        <w:t>Datum první registrace: 2. září</w:t>
      </w:r>
      <w:r w:rsidR="00032A4A" w:rsidRPr="00140DA1">
        <w:rPr>
          <w:lang w:val="cs-CZ"/>
        </w:rPr>
        <w:t xml:space="preserve"> </w:t>
      </w:r>
      <w:r w:rsidRPr="00140DA1">
        <w:rPr>
          <w:lang w:val="cs-CZ"/>
        </w:rPr>
        <w:t>1999</w:t>
      </w:r>
    </w:p>
    <w:p w14:paraId="393A6834" w14:textId="77777777" w:rsidR="0032052C" w:rsidRPr="00140DA1" w:rsidRDefault="0032052C" w:rsidP="00B26A9F">
      <w:pPr>
        <w:keepNext/>
        <w:keepLines/>
        <w:tabs>
          <w:tab w:val="clear" w:pos="567"/>
        </w:tabs>
        <w:spacing w:line="240" w:lineRule="auto"/>
        <w:jc w:val="both"/>
        <w:rPr>
          <w:lang w:val="cs-CZ"/>
        </w:rPr>
      </w:pPr>
      <w:r w:rsidRPr="00140DA1">
        <w:rPr>
          <w:lang w:val="cs-CZ"/>
        </w:rPr>
        <w:t xml:space="preserve">Datum posledního prodloužení registrace: </w:t>
      </w:r>
      <w:r w:rsidR="00254CD6">
        <w:rPr>
          <w:lang w:val="cs-CZ"/>
        </w:rPr>
        <w:t>1</w:t>
      </w:r>
      <w:r w:rsidR="00032A4A" w:rsidRPr="00140DA1">
        <w:rPr>
          <w:lang w:val="cs-CZ"/>
        </w:rPr>
        <w:t xml:space="preserve">. </w:t>
      </w:r>
      <w:r w:rsidR="00254CD6">
        <w:rPr>
          <w:lang w:val="cs-CZ"/>
        </w:rPr>
        <w:t>července</w:t>
      </w:r>
      <w:r w:rsidR="00254CD6" w:rsidRPr="00140DA1">
        <w:rPr>
          <w:lang w:val="cs-CZ"/>
        </w:rPr>
        <w:t xml:space="preserve"> </w:t>
      </w:r>
      <w:r w:rsidR="00032A4A" w:rsidRPr="00140DA1">
        <w:rPr>
          <w:lang w:val="cs-CZ"/>
        </w:rPr>
        <w:t>2009</w:t>
      </w:r>
    </w:p>
    <w:p w14:paraId="10BC5907" w14:textId="77777777" w:rsidR="0032052C" w:rsidRPr="00140DA1" w:rsidRDefault="0032052C" w:rsidP="005416EE">
      <w:pPr>
        <w:tabs>
          <w:tab w:val="clear" w:pos="567"/>
        </w:tabs>
        <w:spacing w:line="240" w:lineRule="auto"/>
        <w:jc w:val="both"/>
        <w:rPr>
          <w:lang w:val="cs-CZ"/>
        </w:rPr>
      </w:pPr>
    </w:p>
    <w:p w14:paraId="24B0159F" w14:textId="77777777" w:rsidR="0032052C" w:rsidRPr="00140DA1" w:rsidRDefault="0032052C" w:rsidP="005416EE">
      <w:pPr>
        <w:tabs>
          <w:tab w:val="clear" w:pos="567"/>
        </w:tabs>
        <w:spacing w:line="240" w:lineRule="auto"/>
        <w:jc w:val="both"/>
        <w:rPr>
          <w:lang w:val="cs-CZ"/>
        </w:rPr>
      </w:pPr>
    </w:p>
    <w:p w14:paraId="123A3175" w14:textId="77777777" w:rsidR="0032052C" w:rsidRPr="00140DA1" w:rsidRDefault="0032052C" w:rsidP="005416EE">
      <w:pPr>
        <w:tabs>
          <w:tab w:val="clear" w:pos="567"/>
        </w:tabs>
        <w:spacing w:line="240" w:lineRule="auto"/>
        <w:jc w:val="both"/>
        <w:rPr>
          <w:lang w:val="cs-CZ"/>
        </w:rPr>
      </w:pPr>
      <w:r w:rsidRPr="00140DA1">
        <w:rPr>
          <w:b/>
          <w:lang w:val="cs-CZ"/>
        </w:rPr>
        <w:t>10.</w:t>
      </w:r>
      <w:r w:rsidRPr="00140DA1">
        <w:rPr>
          <w:b/>
          <w:lang w:val="cs-CZ"/>
        </w:rPr>
        <w:tab/>
        <w:t>DATUM REVIZE TEXTU</w:t>
      </w:r>
    </w:p>
    <w:p w14:paraId="5D880DEC" w14:textId="77777777" w:rsidR="00DE5D6A" w:rsidRPr="00140DA1" w:rsidRDefault="00DE5D6A" w:rsidP="005416EE">
      <w:pPr>
        <w:spacing w:line="240" w:lineRule="auto"/>
        <w:jc w:val="both"/>
        <w:rPr>
          <w:lang w:val="cs-CZ"/>
        </w:rPr>
      </w:pPr>
    </w:p>
    <w:p w14:paraId="478B0E52" w14:textId="77777777" w:rsidR="00DE5D6A" w:rsidRPr="00140DA1" w:rsidRDefault="00DE5D6A" w:rsidP="005416EE">
      <w:pPr>
        <w:spacing w:line="240" w:lineRule="auto"/>
        <w:rPr>
          <w:lang w:val="cs-CZ"/>
        </w:rPr>
      </w:pPr>
      <w:r w:rsidRPr="00140DA1">
        <w:rPr>
          <w:lang w:val="cs-CZ"/>
        </w:rPr>
        <w:t xml:space="preserve">Podrobné informace o tomto </w:t>
      </w:r>
      <w:r w:rsidR="00AD3882" w:rsidRPr="00140DA1">
        <w:rPr>
          <w:lang w:val="cs-CZ"/>
        </w:rPr>
        <w:t xml:space="preserve">léčivém </w:t>
      </w:r>
      <w:r w:rsidRPr="00140DA1">
        <w:rPr>
          <w:lang w:val="cs-CZ"/>
        </w:rPr>
        <w:t xml:space="preserve">přípravku jsou </w:t>
      </w:r>
      <w:r w:rsidR="00AD3882" w:rsidRPr="00140DA1">
        <w:rPr>
          <w:lang w:val="cs-CZ"/>
        </w:rPr>
        <w:t xml:space="preserve">k dispozici </w:t>
      </w:r>
      <w:r w:rsidRPr="00140DA1">
        <w:rPr>
          <w:lang w:val="cs-CZ"/>
        </w:rPr>
        <w:t xml:space="preserve">na webových stránkách Evropské </w:t>
      </w:r>
      <w:r w:rsidR="0046757D" w:rsidRPr="00140DA1">
        <w:rPr>
          <w:lang w:val="cs-CZ"/>
        </w:rPr>
        <w:t>agentury pro léčivé přípravky</w:t>
      </w:r>
      <w:r w:rsidR="00AD3882" w:rsidRPr="00140DA1">
        <w:rPr>
          <w:lang w:val="cs-CZ"/>
        </w:rPr>
        <w:t xml:space="preserve"> na adrese</w:t>
      </w:r>
      <w:r w:rsidRPr="00140DA1">
        <w:rPr>
          <w:color w:val="0000FF"/>
          <w:lang w:val="cs-CZ"/>
        </w:rPr>
        <w:t xml:space="preserve"> </w:t>
      </w:r>
      <w:hyperlink r:id="rId14" w:history="1">
        <w:r w:rsidR="0002602C" w:rsidRPr="00140DA1">
          <w:rPr>
            <w:rStyle w:val="Hyperlink"/>
            <w:lang w:val="cs-CZ"/>
          </w:rPr>
          <w:t>http://www.ema.europa.eu/</w:t>
        </w:r>
      </w:hyperlink>
      <w:r w:rsidRPr="00140DA1">
        <w:rPr>
          <w:lang w:val="cs-CZ"/>
        </w:rPr>
        <w:t>.</w:t>
      </w:r>
    </w:p>
    <w:p w14:paraId="3CB135BB" w14:textId="77777777" w:rsidR="0002602C" w:rsidRPr="00140DA1" w:rsidRDefault="0002602C" w:rsidP="005416EE">
      <w:pPr>
        <w:spacing w:line="240" w:lineRule="auto"/>
        <w:rPr>
          <w:b/>
          <w:lang w:val="cs-CZ"/>
        </w:rPr>
      </w:pPr>
    </w:p>
    <w:p w14:paraId="75672DE2" w14:textId="77777777" w:rsidR="0032052C" w:rsidRPr="00140DA1" w:rsidRDefault="0032052C" w:rsidP="005416EE">
      <w:pPr>
        <w:spacing w:line="240" w:lineRule="auto"/>
        <w:jc w:val="both"/>
        <w:rPr>
          <w:lang w:val="cs-CZ"/>
        </w:rPr>
      </w:pPr>
      <w:r w:rsidRPr="00140DA1">
        <w:rPr>
          <w:lang w:val="cs-CZ"/>
        </w:rPr>
        <w:br w:type="page"/>
      </w:r>
    </w:p>
    <w:p w14:paraId="125826F9" w14:textId="77777777" w:rsidR="0032052C" w:rsidRPr="00140DA1" w:rsidRDefault="0032052C" w:rsidP="005416EE">
      <w:pPr>
        <w:spacing w:line="240" w:lineRule="auto"/>
        <w:jc w:val="both"/>
        <w:rPr>
          <w:lang w:val="cs-CZ"/>
        </w:rPr>
      </w:pPr>
    </w:p>
    <w:p w14:paraId="5ADBD946" w14:textId="77777777" w:rsidR="0032052C" w:rsidRPr="00140DA1" w:rsidRDefault="0032052C" w:rsidP="005416EE">
      <w:pPr>
        <w:spacing w:line="240" w:lineRule="auto"/>
        <w:jc w:val="both"/>
        <w:rPr>
          <w:lang w:val="cs-CZ"/>
        </w:rPr>
      </w:pPr>
    </w:p>
    <w:p w14:paraId="3F2B42D3" w14:textId="77777777" w:rsidR="0032052C" w:rsidRPr="00140DA1" w:rsidRDefault="0032052C" w:rsidP="005416EE">
      <w:pPr>
        <w:spacing w:line="240" w:lineRule="auto"/>
        <w:jc w:val="both"/>
        <w:rPr>
          <w:lang w:val="cs-CZ"/>
        </w:rPr>
      </w:pPr>
    </w:p>
    <w:p w14:paraId="79AF5DCF" w14:textId="77777777" w:rsidR="0032052C" w:rsidRPr="00140DA1" w:rsidRDefault="0032052C" w:rsidP="005416EE">
      <w:pPr>
        <w:spacing w:line="240" w:lineRule="auto"/>
        <w:jc w:val="both"/>
        <w:rPr>
          <w:lang w:val="cs-CZ"/>
        </w:rPr>
      </w:pPr>
    </w:p>
    <w:p w14:paraId="57AEC123" w14:textId="77777777" w:rsidR="0032052C" w:rsidRPr="00140DA1" w:rsidRDefault="0032052C" w:rsidP="005416EE">
      <w:pPr>
        <w:spacing w:line="240" w:lineRule="auto"/>
        <w:jc w:val="both"/>
        <w:rPr>
          <w:lang w:val="cs-CZ"/>
        </w:rPr>
      </w:pPr>
    </w:p>
    <w:p w14:paraId="66344E21" w14:textId="77777777" w:rsidR="0032052C" w:rsidRPr="00140DA1" w:rsidRDefault="0032052C" w:rsidP="005416EE">
      <w:pPr>
        <w:spacing w:line="240" w:lineRule="auto"/>
        <w:jc w:val="both"/>
        <w:rPr>
          <w:lang w:val="cs-CZ"/>
        </w:rPr>
      </w:pPr>
    </w:p>
    <w:p w14:paraId="7FA62FD6" w14:textId="77777777" w:rsidR="0032052C" w:rsidRPr="00140DA1" w:rsidRDefault="0032052C" w:rsidP="005416EE">
      <w:pPr>
        <w:spacing w:line="240" w:lineRule="auto"/>
        <w:jc w:val="both"/>
        <w:rPr>
          <w:lang w:val="cs-CZ"/>
        </w:rPr>
      </w:pPr>
    </w:p>
    <w:p w14:paraId="25861B81" w14:textId="77777777" w:rsidR="0032052C" w:rsidRPr="00140DA1" w:rsidRDefault="0032052C" w:rsidP="005416EE">
      <w:pPr>
        <w:spacing w:line="240" w:lineRule="auto"/>
        <w:jc w:val="both"/>
        <w:rPr>
          <w:lang w:val="cs-CZ"/>
        </w:rPr>
      </w:pPr>
    </w:p>
    <w:p w14:paraId="24D9F9F5" w14:textId="77777777" w:rsidR="0032052C" w:rsidRPr="00140DA1" w:rsidRDefault="0032052C" w:rsidP="005416EE">
      <w:pPr>
        <w:spacing w:line="240" w:lineRule="auto"/>
        <w:jc w:val="both"/>
        <w:rPr>
          <w:lang w:val="cs-CZ"/>
        </w:rPr>
      </w:pPr>
    </w:p>
    <w:p w14:paraId="5956FA87" w14:textId="77777777" w:rsidR="0032052C" w:rsidRPr="00140DA1" w:rsidRDefault="0032052C" w:rsidP="005416EE">
      <w:pPr>
        <w:spacing w:line="240" w:lineRule="auto"/>
        <w:jc w:val="both"/>
        <w:rPr>
          <w:lang w:val="cs-CZ"/>
        </w:rPr>
      </w:pPr>
    </w:p>
    <w:p w14:paraId="78D5F4AA" w14:textId="77777777" w:rsidR="0032052C" w:rsidRPr="00140DA1" w:rsidRDefault="0032052C" w:rsidP="005416EE">
      <w:pPr>
        <w:spacing w:line="240" w:lineRule="auto"/>
        <w:jc w:val="both"/>
        <w:rPr>
          <w:lang w:val="cs-CZ"/>
        </w:rPr>
      </w:pPr>
    </w:p>
    <w:p w14:paraId="431825FA" w14:textId="77777777" w:rsidR="0032052C" w:rsidRPr="00140DA1" w:rsidRDefault="0032052C" w:rsidP="005416EE">
      <w:pPr>
        <w:spacing w:line="240" w:lineRule="auto"/>
        <w:jc w:val="both"/>
        <w:rPr>
          <w:lang w:val="cs-CZ"/>
        </w:rPr>
      </w:pPr>
    </w:p>
    <w:p w14:paraId="1075CA5B" w14:textId="77777777" w:rsidR="0032052C" w:rsidRPr="00140DA1" w:rsidRDefault="0032052C" w:rsidP="005416EE">
      <w:pPr>
        <w:spacing w:line="240" w:lineRule="auto"/>
        <w:jc w:val="both"/>
        <w:rPr>
          <w:lang w:val="cs-CZ"/>
        </w:rPr>
      </w:pPr>
    </w:p>
    <w:p w14:paraId="11E0B311" w14:textId="77777777" w:rsidR="0032052C" w:rsidRPr="00140DA1" w:rsidRDefault="0032052C" w:rsidP="005416EE">
      <w:pPr>
        <w:spacing w:line="240" w:lineRule="auto"/>
        <w:jc w:val="both"/>
        <w:rPr>
          <w:lang w:val="cs-CZ"/>
        </w:rPr>
      </w:pPr>
    </w:p>
    <w:p w14:paraId="74425AE1" w14:textId="77777777" w:rsidR="0032052C" w:rsidRPr="00140DA1" w:rsidRDefault="0032052C" w:rsidP="005416EE">
      <w:pPr>
        <w:spacing w:line="240" w:lineRule="auto"/>
        <w:jc w:val="both"/>
        <w:rPr>
          <w:lang w:val="cs-CZ"/>
        </w:rPr>
      </w:pPr>
    </w:p>
    <w:p w14:paraId="30A5636C" w14:textId="77777777" w:rsidR="0032052C" w:rsidRPr="00140DA1" w:rsidRDefault="0032052C" w:rsidP="005416EE">
      <w:pPr>
        <w:spacing w:line="240" w:lineRule="auto"/>
        <w:jc w:val="both"/>
        <w:rPr>
          <w:lang w:val="cs-CZ"/>
        </w:rPr>
      </w:pPr>
    </w:p>
    <w:p w14:paraId="53E3FF79" w14:textId="77777777" w:rsidR="0032052C" w:rsidRPr="00140DA1" w:rsidRDefault="0032052C" w:rsidP="005416EE">
      <w:pPr>
        <w:spacing w:line="240" w:lineRule="auto"/>
        <w:jc w:val="both"/>
        <w:rPr>
          <w:lang w:val="cs-CZ"/>
        </w:rPr>
      </w:pPr>
    </w:p>
    <w:p w14:paraId="6CCCAB9B" w14:textId="77777777" w:rsidR="0032052C" w:rsidRPr="00140DA1" w:rsidRDefault="0032052C" w:rsidP="005416EE">
      <w:pPr>
        <w:spacing w:line="240" w:lineRule="auto"/>
        <w:jc w:val="both"/>
        <w:rPr>
          <w:lang w:val="cs-CZ"/>
        </w:rPr>
      </w:pPr>
    </w:p>
    <w:p w14:paraId="02E053AC" w14:textId="77777777" w:rsidR="0032052C" w:rsidRPr="00140DA1" w:rsidRDefault="0032052C" w:rsidP="005416EE">
      <w:pPr>
        <w:spacing w:line="240" w:lineRule="auto"/>
        <w:jc w:val="both"/>
        <w:rPr>
          <w:lang w:val="cs-CZ"/>
        </w:rPr>
      </w:pPr>
    </w:p>
    <w:p w14:paraId="72F6926C" w14:textId="77777777" w:rsidR="0032052C" w:rsidRPr="00140DA1" w:rsidRDefault="0032052C" w:rsidP="005416EE">
      <w:pPr>
        <w:spacing w:line="240" w:lineRule="auto"/>
        <w:jc w:val="both"/>
        <w:rPr>
          <w:lang w:val="cs-CZ"/>
        </w:rPr>
      </w:pPr>
    </w:p>
    <w:p w14:paraId="785C2821" w14:textId="77777777" w:rsidR="0032052C" w:rsidRPr="00140DA1" w:rsidRDefault="0032052C" w:rsidP="005416EE">
      <w:pPr>
        <w:spacing w:line="240" w:lineRule="auto"/>
        <w:jc w:val="both"/>
        <w:rPr>
          <w:lang w:val="cs-CZ"/>
        </w:rPr>
      </w:pPr>
    </w:p>
    <w:p w14:paraId="027C6451" w14:textId="77777777" w:rsidR="0032052C" w:rsidRPr="00140DA1" w:rsidRDefault="0032052C" w:rsidP="005416EE">
      <w:pPr>
        <w:spacing w:line="240" w:lineRule="auto"/>
        <w:jc w:val="center"/>
        <w:rPr>
          <w:lang w:val="cs-CZ"/>
        </w:rPr>
      </w:pPr>
    </w:p>
    <w:p w14:paraId="7921214F" w14:textId="77777777" w:rsidR="0032052C" w:rsidRPr="00140DA1" w:rsidRDefault="0032052C" w:rsidP="005416EE">
      <w:pPr>
        <w:spacing w:line="240" w:lineRule="auto"/>
        <w:jc w:val="center"/>
        <w:rPr>
          <w:b/>
          <w:lang w:val="cs-CZ"/>
        </w:rPr>
      </w:pPr>
      <w:r w:rsidRPr="00140DA1">
        <w:rPr>
          <w:b/>
          <w:lang w:val="cs-CZ"/>
        </w:rPr>
        <w:t>PŘÍLOHA II</w:t>
      </w:r>
    </w:p>
    <w:p w14:paraId="0707C226" w14:textId="77777777" w:rsidR="0032052C" w:rsidRPr="00140DA1" w:rsidRDefault="0032052C" w:rsidP="00252E10">
      <w:pPr>
        <w:tabs>
          <w:tab w:val="clear" w:pos="567"/>
        </w:tabs>
        <w:spacing w:line="240" w:lineRule="auto"/>
        <w:ind w:firstLine="1560"/>
        <w:jc w:val="both"/>
        <w:rPr>
          <w:lang w:val="cs-CZ"/>
        </w:rPr>
      </w:pPr>
    </w:p>
    <w:p w14:paraId="4FAFEC51" w14:textId="77777777" w:rsidR="0032052C" w:rsidRPr="00140DA1" w:rsidRDefault="0032052C" w:rsidP="00760E42">
      <w:pPr>
        <w:ind w:left="1701" w:right="1416" w:hanging="708"/>
        <w:rPr>
          <w:b/>
          <w:szCs w:val="20"/>
          <w:lang w:val="cs-CZ"/>
        </w:rPr>
      </w:pPr>
      <w:r w:rsidRPr="00140DA1">
        <w:rPr>
          <w:b/>
          <w:szCs w:val="20"/>
          <w:lang w:val="cs-CZ"/>
        </w:rPr>
        <w:t>A.</w:t>
      </w:r>
      <w:r w:rsidRPr="00140DA1">
        <w:rPr>
          <w:b/>
          <w:szCs w:val="20"/>
          <w:lang w:val="cs-CZ"/>
        </w:rPr>
        <w:tab/>
        <w:t>VÝROBCE ODPOVĚDNÝ ZA PROPOUŠTĚNÍ ŠARŽÍ</w:t>
      </w:r>
    </w:p>
    <w:p w14:paraId="2B09C854" w14:textId="77777777" w:rsidR="0032052C" w:rsidRPr="00140DA1" w:rsidRDefault="0032052C" w:rsidP="00760E42">
      <w:pPr>
        <w:ind w:left="1701" w:right="1416" w:hanging="708"/>
        <w:rPr>
          <w:b/>
          <w:szCs w:val="20"/>
          <w:lang w:val="cs-CZ"/>
        </w:rPr>
      </w:pPr>
    </w:p>
    <w:p w14:paraId="3156FD62" w14:textId="77777777" w:rsidR="0032052C" w:rsidRPr="00140DA1" w:rsidRDefault="0032052C" w:rsidP="00760E42">
      <w:pPr>
        <w:ind w:left="1701" w:right="1416" w:hanging="708"/>
        <w:rPr>
          <w:b/>
          <w:szCs w:val="20"/>
          <w:lang w:val="cs-CZ"/>
        </w:rPr>
      </w:pPr>
      <w:r w:rsidRPr="00140DA1">
        <w:rPr>
          <w:b/>
          <w:szCs w:val="20"/>
          <w:lang w:val="cs-CZ"/>
        </w:rPr>
        <w:t>B.</w:t>
      </w:r>
      <w:r w:rsidRPr="00140DA1">
        <w:rPr>
          <w:b/>
          <w:szCs w:val="20"/>
          <w:lang w:val="cs-CZ"/>
        </w:rPr>
        <w:tab/>
        <w:t xml:space="preserve">PODMÍNKY </w:t>
      </w:r>
      <w:r w:rsidR="00B1316B" w:rsidRPr="00140DA1">
        <w:rPr>
          <w:b/>
          <w:szCs w:val="20"/>
          <w:lang w:val="cs-CZ"/>
        </w:rPr>
        <w:t>NEBO OMEZENÍ VÝDEJE A POUŽITÍ</w:t>
      </w:r>
    </w:p>
    <w:p w14:paraId="71435B49" w14:textId="77777777" w:rsidR="0032052C" w:rsidRPr="00140DA1" w:rsidRDefault="0032052C" w:rsidP="00760E42">
      <w:pPr>
        <w:ind w:left="1701" w:right="1416" w:hanging="708"/>
        <w:rPr>
          <w:b/>
          <w:szCs w:val="20"/>
          <w:lang w:val="cs-CZ"/>
        </w:rPr>
      </w:pPr>
    </w:p>
    <w:p w14:paraId="4011F2AF" w14:textId="77777777" w:rsidR="00B1316B" w:rsidRPr="00140DA1" w:rsidRDefault="00B1316B" w:rsidP="00760E42">
      <w:pPr>
        <w:ind w:left="1701" w:right="1416" w:hanging="708"/>
        <w:rPr>
          <w:b/>
          <w:szCs w:val="20"/>
          <w:lang w:val="cs-CZ"/>
        </w:rPr>
      </w:pPr>
      <w:r w:rsidRPr="00140DA1">
        <w:rPr>
          <w:b/>
          <w:szCs w:val="20"/>
          <w:lang w:val="cs-CZ"/>
        </w:rPr>
        <w:t>C.</w:t>
      </w:r>
      <w:r w:rsidRPr="00140DA1">
        <w:rPr>
          <w:b/>
          <w:szCs w:val="20"/>
          <w:lang w:val="cs-CZ"/>
        </w:rPr>
        <w:tab/>
        <w:t>DALŠÍ PODMÍNKY A POŽADAVKY REGISTRACE</w:t>
      </w:r>
    </w:p>
    <w:p w14:paraId="0B980476" w14:textId="77777777" w:rsidR="00CF3455" w:rsidRPr="00140DA1" w:rsidRDefault="00CF3455" w:rsidP="00760E42">
      <w:pPr>
        <w:ind w:left="1701" w:right="1416" w:hanging="708"/>
        <w:rPr>
          <w:b/>
          <w:szCs w:val="20"/>
          <w:lang w:val="cs-CZ"/>
        </w:rPr>
      </w:pPr>
    </w:p>
    <w:p w14:paraId="61EFD105" w14:textId="77777777" w:rsidR="00CF3455" w:rsidRPr="00140DA1" w:rsidRDefault="00CF3455" w:rsidP="00760E42">
      <w:pPr>
        <w:ind w:left="1701" w:right="1416" w:hanging="708"/>
        <w:rPr>
          <w:b/>
          <w:szCs w:val="20"/>
          <w:lang w:val="cs-CZ"/>
        </w:rPr>
      </w:pPr>
      <w:r w:rsidRPr="00140DA1">
        <w:rPr>
          <w:b/>
          <w:szCs w:val="20"/>
          <w:lang w:val="cs-CZ"/>
        </w:rPr>
        <w:t xml:space="preserve">D. </w:t>
      </w:r>
      <w:r w:rsidRPr="00140DA1">
        <w:rPr>
          <w:b/>
          <w:szCs w:val="20"/>
          <w:lang w:val="cs-CZ"/>
        </w:rPr>
        <w:tab/>
        <w:t>PODMÍNKY NEBO OMEZENÍ S OHLEDEM NA BEZPEČNÉ A ÚČINNÉ POUŽÍVÁNÍ LÉČIVÉHO PŘÍPRAVKU</w:t>
      </w:r>
    </w:p>
    <w:p w14:paraId="4832A8D3" w14:textId="77777777" w:rsidR="0032052C" w:rsidRPr="00140DA1" w:rsidRDefault="0032052C" w:rsidP="005416EE">
      <w:pPr>
        <w:pStyle w:val="TitleB"/>
        <w:spacing w:line="240" w:lineRule="auto"/>
      </w:pPr>
      <w:r w:rsidRPr="00140DA1">
        <w:br w:type="page"/>
        <w:t>A.</w:t>
      </w:r>
      <w:r w:rsidRPr="00140DA1">
        <w:tab/>
        <w:t>VÝROBCE ODPOVĚDNÝ ZA PROPOUŠTĚNÍ ŠARŽÍ</w:t>
      </w:r>
    </w:p>
    <w:p w14:paraId="5A8371BB" w14:textId="77777777" w:rsidR="0032052C" w:rsidRPr="00140DA1" w:rsidRDefault="0032052C" w:rsidP="005416EE">
      <w:pPr>
        <w:spacing w:line="240" w:lineRule="auto"/>
        <w:rPr>
          <w:lang w:val="cs-CZ"/>
        </w:rPr>
      </w:pPr>
    </w:p>
    <w:p w14:paraId="7FAEECEB" w14:textId="77777777" w:rsidR="0032052C" w:rsidRPr="00140DA1" w:rsidRDefault="0032052C" w:rsidP="005416EE">
      <w:pPr>
        <w:spacing w:line="240" w:lineRule="auto"/>
        <w:rPr>
          <w:lang w:val="cs-CZ"/>
        </w:rPr>
      </w:pPr>
      <w:r w:rsidRPr="00140DA1">
        <w:rPr>
          <w:u w:val="single"/>
          <w:lang w:val="cs-CZ"/>
        </w:rPr>
        <w:t xml:space="preserve">Název a adresa výrobce odpovědného za propouštění šarží </w:t>
      </w:r>
    </w:p>
    <w:p w14:paraId="74C3F957" w14:textId="77777777" w:rsidR="0032052C" w:rsidRPr="00140DA1" w:rsidRDefault="0032052C" w:rsidP="005416EE">
      <w:pPr>
        <w:spacing w:line="240" w:lineRule="auto"/>
        <w:rPr>
          <w:lang w:val="cs-CZ"/>
        </w:rPr>
      </w:pPr>
    </w:p>
    <w:p w14:paraId="1D41761E" w14:textId="77777777" w:rsidR="001B1497" w:rsidRPr="00140DA1" w:rsidRDefault="001B1497" w:rsidP="001B1497">
      <w:pPr>
        <w:keepNext/>
        <w:keepLines/>
        <w:autoSpaceDE w:val="0"/>
        <w:autoSpaceDN w:val="0"/>
        <w:adjustRightInd w:val="0"/>
        <w:rPr>
          <w:lang w:val="cs-CZ"/>
        </w:rPr>
      </w:pPr>
      <w:r w:rsidRPr="00140DA1">
        <w:rPr>
          <w:lang w:val="cs-CZ"/>
        </w:rPr>
        <w:t>Opella Healthcare International SAS</w:t>
      </w:r>
    </w:p>
    <w:p w14:paraId="735D2BF2" w14:textId="77777777" w:rsidR="001B1497" w:rsidRPr="00140DA1" w:rsidRDefault="001B1497" w:rsidP="001B1497">
      <w:pPr>
        <w:keepNext/>
        <w:keepLines/>
        <w:autoSpaceDE w:val="0"/>
        <w:autoSpaceDN w:val="0"/>
        <w:adjustRightInd w:val="0"/>
        <w:rPr>
          <w:lang w:val="cs-CZ"/>
        </w:rPr>
      </w:pPr>
      <w:r w:rsidRPr="00140DA1">
        <w:rPr>
          <w:lang w:val="cs-CZ"/>
        </w:rPr>
        <w:t>56, Route de Choisy</w:t>
      </w:r>
    </w:p>
    <w:p w14:paraId="586BD4F4" w14:textId="77777777" w:rsidR="001B1497" w:rsidRPr="00140DA1" w:rsidRDefault="001B1497" w:rsidP="001B1497">
      <w:pPr>
        <w:keepNext/>
        <w:keepLines/>
        <w:autoSpaceDE w:val="0"/>
        <w:autoSpaceDN w:val="0"/>
        <w:adjustRightInd w:val="0"/>
        <w:rPr>
          <w:lang w:val="cs-CZ"/>
        </w:rPr>
      </w:pPr>
      <w:r w:rsidRPr="00140DA1">
        <w:rPr>
          <w:lang w:val="cs-CZ"/>
        </w:rPr>
        <w:t>60200 Compiègne</w:t>
      </w:r>
    </w:p>
    <w:p w14:paraId="3BD5802A" w14:textId="77777777" w:rsidR="0032052C" w:rsidRPr="00140DA1" w:rsidRDefault="0032052C" w:rsidP="005416EE">
      <w:pPr>
        <w:spacing w:line="240" w:lineRule="auto"/>
        <w:rPr>
          <w:lang w:val="cs-CZ"/>
        </w:rPr>
      </w:pPr>
      <w:r w:rsidRPr="00140DA1">
        <w:rPr>
          <w:lang w:val="cs-CZ"/>
        </w:rPr>
        <w:t>Francie</w:t>
      </w:r>
    </w:p>
    <w:p w14:paraId="08A297D7" w14:textId="77777777" w:rsidR="0032052C" w:rsidRPr="00140DA1" w:rsidRDefault="0032052C" w:rsidP="005416EE">
      <w:pPr>
        <w:spacing w:line="240" w:lineRule="auto"/>
        <w:rPr>
          <w:lang w:val="cs-CZ"/>
        </w:rPr>
      </w:pPr>
    </w:p>
    <w:p w14:paraId="60A7B8A5" w14:textId="77777777" w:rsidR="0032052C" w:rsidRPr="00140DA1" w:rsidRDefault="0032052C" w:rsidP="005416EE">
      <w:pPr>
        <w:spacing w:line="240" w:lineRule="auto"/>
        <w:rPr>
          <w:lang w:val="cs-CZ"/>
        </w:rPr>
      </w:pPr>
    </w:p>
    <w:p w14:paraId="1D636BDC" w14:textId="77777777" w:rsidR="0032052C" w:rsidRPr="00140DA1" w:rsidRDefault="0032052C" w:rsidP="005416EE">
      <w:pPr>
        <w:pStyle w:val="TitleB"/>
        <w:spacing w:line="240" w:lineRule="auto"/>
      </w:pPr>
      <w:r w:rsidRPr="00140DA1">
        <w:t>B.</w:t>
      </w:r>
      <w:r w:rsidRPr="00140DA1">
        <w:tab/>
        <w:t xml:space="preserve">PODMÍNKY </w:t>
      </w:r>
      <w:r w:rsidR="00B1316B" w:rsidRPr="00140DA1">
        <w:t>NEBO OMEZENÍ VÝDEJE A POUŽITÍ</w:t>
      </w:r>
    </w:p>
    <w:p w14:paraId="0A2D8934" w14:textId="77777777" w:rsidR="0032052C" w:rsidRPr="00140DA1" w:rsidRDefault="0032052C" w:rsidP="005416EE">
      <w:pPr>
        <w:spacing w:line="240" w:lineRule="auto"/>
        <w:rPr>
          <w:lang w:val="cs-CZ"/>
        </w:rPr>
      </w:pPr>
    </w:p>
    <w:p w14:paraId="0FF53ECD" w14:textId="77777777" w:rsidR="0032052C" w:rsidRPr="00140DA1" w:rsidRDefault="0032052C" w:rsidP="005416EE">
      <w:pPr>
        <w:numPr>
          <w:ilvl w:val="12"/>
          <w:numId w:val="0"/>
        </w:numPr>
        <w:spacing w:line="240" w:lineRule="auto"/>
        <w:rPr>
          <w:lang w:val="cs-CZ"/>
        </w:rPr>
      </w:pPr>
      <w:r w:rsidRPr="00140DA1">
        <w:rPr>
          <w:lang w:val="cs-CZ"/>
        </w:rPr>
        <w:t>Výdej léčivého přípravku je vázán na lékařský předpis s omezením (viz Příloha I: Souhrn údajů o přípravku, bod 4.2)</w:t>
      </w:r>
      <w:r w:rsidR="002D4169" w:rsidRPr="00140DA1">
        <w:rPr>
          <w:lang w:val="cs-CZ"/>
        </w:rPr>
        <w:t>.</w:t>
      </w:r>
    </w:p>
    <w:p w14:paraId="4E76E6B5" w14:textId="77777777" w:rsidR="000F4D76" w:rsidRPr="00140DA1" w:rsidRDefault="000F4D76" w:rsidP="005416EE">
      <w:pPr>
        <w:spacing w:line="240" w:lineRule="auto"/>
        <w:rPr>
          <w:lang w:val="cs-CZ"/>
        </w:rPr>
      </w:pPr>
    </w:p>
    <w:p w14:paraId="427D9C59" w14:textId="77777777" w:rsidR="0039404B" w:rsidRPr="00140DA1" w:rsidRDefault="0039404B" w:rsidP="005416EE">
      <w:pPr>
        <w:spacing w:line="240" w:lineRule="auto"/>
        <w:rPr>
          <w:lang w:val="cs-CZ"/>
        </w:rPr>
      </w:pPr>
    </w:p>
    <w:p w14:paraId="67E3E011" w14:textId="77777777" w:rsidR="0032052C" w:rsidRPr="00140DA1" w:rsidRDefault="00B1316B" w:rsidP="00955E76">
      <w:pPr>
        <w:pStyle w:val="TitleB"/>
        <w:spacing w:line="240" w:lineRule="auto"/>
      </w:pPr>
      <w:r w:rsidRPr="00140DA1">
        <w:t>C.</w:t>
      </w:r>
      <w:r w:rsidRPr="00140DA1">
        <w:tab/>
      </w:r>
      <w:r w:rsidR="0032052C" w:rsidRPr="00140DA1">
        <w:t>DALŠÍ PODMÍNKY</w:t>
      </w:r>
      <w:r w:rsidRPr="00140DA1">
        <w:t xml:space="preserve"> A POŽADAVKY REGISTRACE</w:t>
      </w:r>
    </w:p>
    <w:p w14:paraId="2C17CEEF" w14:textId="77777777" w:rsidR="0032052C" w:rsidRPr="00140DA1" w:rsidRDefault="0032052C" w:rsidP="005416EE">
      <w:pPr>
        <w:tabs>
          <w:tab w:val="clear" w:pos="567"/>
        </w:tabs>
        <w:spacing w:line="240" w:lineRule="auto"/>
        <w:jc w:val="both"/>
        <w:rPr>
          <w:lang w:val="cs-CZ"/>
        </w:rPr>
      </w:pPr>
    </w:p>
    <w:p w14:paraId="286A69BD" w14:textId="77777777" w:rsidR="0039404B" w:rsidRPr="00140DA1" w:rsidRDefault="0039404B" w:rsidP="0039404B">
      <w:pPr>
        <w:numPr>
          <w:ilvl w:val="0"/>
          <w:numId w:val="39"/>
        </w:numPr>
        <w:ind w:right="-1" w:hanging="720"/>
        <w:rPr>
          <w:b/>
          <w:lang w:val="cs-CZ"/>
        </w:rPr>
      </w:pPr>
      <w:r w:rsidRPr="00140DA1">
        <w:rPr>
          <w:b/>
          <w:lang w:val="cs-CZ"/>
        </w:rPr>
        <w:t>Pravidelně aktualizované zprávy o bezpečnosti</w:t>
      </w:r>
    </w:p>
    <w:p w14:paraId="15673302" w14:textId="77777777" w:rsidR="0039404B" w:rsidRPr="00140DA1" w:rsidRDefault="0039404B" w:rsidP="0039404B">
      <w:pPr>
        <w:ind w:left="720" w:right="-1"/>
        <w:rPr>
          <w:b/>
          <w:lang w:val="cs-CZ"/>
        </w:rPr>
      </w:pPr>
    </w:p>
    <w:p w14:paraId="331C81CF" w14:textId="77777777" w:rsidR="0039404B" w:rsidRPr="00140DA1" w:rsidRDefault="0039404B" w:rsidP="005416EE">
      <w:pPr>
        <w:tabs>
          <w:tab w:val="clear" w:pos="567"/>
        </w:tabs>
        <w:spacing w:line="240" w:lineRule="auto"/>
        <w:jc w:val="both"/>
        <w:rPr>
          <w:lang w:val="cs-CZ"/>
        </w:rPr>
      </w:pPr>
      <w:r w:rsidRPr="00140DA1">
        <w:rPr>
          <w:lang w:val="cs-CZ"/>
        </w:rPr>
        <w:t>Požadavky pro předkládání pravidelně aktualizovaných zpráv o bezpečnosti pro tento léčivý přípravek jsou uvedeny v seznamu referenčních dat Unie (seznam EURD) stanoveném v čl. 107c odst. 7 směrnice 2001/83/ES a jakékoli následné změny jsou zveřejněny na evropském webovém portálu pro léčivé přípravky.</w:t>
      </w:r>
    </w:p>
    <w:p w14:paraId="67ACB0DF" w14:textId="77777777" w:rsidR="00955E76" w:rsidRPr="00140DA1" w:rsidRDefault="00955E76" w:rsidP="005416EE">
      <w:pPr>
        <w:tabs>
          <w:tab w:val="clear" w:pos="567"/>
        </w:tabs>
        <w:spacing w:line="240" w:lineRule="auto"/>
        <w:jc w:val="both"/>
        <w:rPr>
          <w:lang w:val="cs-CZ"/>
        </w:rPr>
      </w:pPr>
    </w:p>
    <w:p w14:paraId="670A5092" w14:textId="77777777" w:rsidR="00955E76" w:rsidRPr="00140DA1" w:rsidRDefault="00955E76" w:rsidP="00955E76">
      <w:pPr>
        <w:spacing w:line="240" w:lineRule="auto"/>
        <w:rPr>
          <w:lang w:val="cs-CZ"/>
        </w:rPr>
      </w:pPr>
    </w:p>
    <w:p w14:paraId="11C1F105" w14:textId="77777777" w:rsidR="00955E76" w:rsidRPr="00140DA1" w:rsidRDefault="0039404B" w:rsidP="00760E42">
      <w:pPr>
        <w:tabs>
          <w:tab w:val="left" w:pos="567"/>
        </w:tabs>
        <w:spacing w:line="240" w:lineRule="auto"/>
        <w:ind w:left="567" w:hanging="567"/>
        <w:rPr>
          <w:b/>
          <w:bCs/>
          <w:caps/>
          <w:lang w:val="cs-CZ"/>
        </w:rPr>
      </w:pPr>
      <w:r w:rsidRPr="00140DA1">
        <w:rPr>
          <w:b/>
          <w:bCs/>
          <w:caps/>
          <w:lang w:val="cs-CZ"/>
        </w:rPr>
        <w:t xml:space="preserve">D. </w:t>
      </w:r>
      <w:r w:rsidRPr="00140DA1">
        <w:rPr>
          <w:b/>
          <w:bCs/>
          <w:caps/>
          <w:lang w:val="cs-CZ"/>
        </w:rPr>
        <w:tab/>
      </w:r>
      <w:r w:rsidR="00955E76" w:rsidRPr="00140DA1">
        <w:rPr>
          <w:b/>
          <w:bCs/>
          <w:caps/>
          <w:lang w:val="cs-CZ"/>
        </w:rPr>
        <w:t>PODMÍNKY NEBO OMEZENÍ S OHLEDEM NA BEZPEČNÉ A ÚČINNÉ POUŽÍVÁNÍ tohoto LÉČIVÉHO PŘÍPRAVKU</w:t>
      </w:r>
    </w:p>
    <w:p w14:paraId="58480995" w14:textId="77777777" w:rsidR="0039404B" w:rsidRPr="00140DA1" w:rsidRDefault="0039404B" w:rsidP="00760E42">
      <w:pPr>
        <w:tabs>
          <w:tab w:val="clear" w:pos="567"/>
        </w:tabs>
        <w:spacing w:line="240" w:lineRule="auto"/>
        <w:ind w:right="-1"/>
        <w:rPr>
          <w:i/>
          <w:lang w:val="cs-CZ"/>
        </w:rPr>
      </w:pPr>
    </w:p>
    <w:p w14:paraId="5EA47EE1" w14:textId="77777777" w:rsidR="0039404B" w:rsidRPr="00140DA1" w:rsidRDefault="0039404B" w:rsidP="0039404B">
      <w:pPr>
        <w:numPr>
          <w:ilvl w:val="0"/>
          <w:numId w:val="42"/>
        </w:numPr>
        <w:tabs>
          <w:tab w:val="clear" w:pos="567"/>
        </w:tabs>
        <w:spacing w:line="240" w:lineRule="auto"/>
        <w:ind w:right="-1" w:hanging="720"/>
        <w:rPr>
          <w:i/>
          <w:lang w:val="cs-CZ"/>
        </w:rPr>
      </w:pPr>
      <w:r w:rsidRPr="00140DA1">
        <w:rPr>
          <w:b/>
          <w:lang w:val="cs-CZ"/>
        </w:rPr>
        <w:t>Plán řízení rizik (RMP)</w:t>
      </w:r>
    </w:p>
    <w:p w14:paraId="67A47133" w14:textId="77777777" w:rsidR="0039404B" w:rsidRPr="00140DA1" w:rsidRDefault="0039404B" w:rsidP="0039404B">
      <w:pPr>
        <w:ind w:right="-1"/>
        <w:rPr>
          <w:i/>
          <w:u w:val="single"/>
          <w:lang w:val="cs-CZ"/>
        </w:rPr>
      </w:pPr>
    </w:p>
    <w:p w14:paraId="2A97AE36" w14:textId="77777777" w:rsidR="0039404B" w:rsidRPr="00140DA1" w:rsidRDefault="0039404B" w:rsidP="0039404B">
      <w:pPr>
        <w:ind w:right="-1"/>
        <w:rPr>
          <w:lang w:val="cs-CZ"/>
        </w:rPr>
      </w:pPr>
      <w:r w:rsidRPr="00140DA1">
        <w:rPr>
          <w:lang w:val="cs-CZ"/>
        </w:rPr>
        <w:t xml:space="preserve">Držitel rozhodnutí o registraci uskuteční požadované činnosti a intervence v oblasti farmakovigilance podrobně popsané ve schváleném RMP uvedeném v modulu 1.8.2 registrace a ve veškerých schválených následných aktualizacích RMP. </w:t>
      </w:r>
    </w:p>
    <w:p w14:paraId="18030AB0" w14:textId="77777777" w:rsidR="0039404B" w:rsidRPr="00140DA1" w:rsidRDefault="0039404B" w:rsidP="0039404B">
      <w:pPr>
        <w:pStyle w:val="Date"/>
        <w:rPr>
          <w:lang w:val="cs-CZ"/>
        </w:rPr>
      </w:pPr>
    </w:p>
    <w:p w14:paraId="47BDB6D6" w14:textId="77777777" w:rsidR="0039404B" w:rsidRPr="00140DA1" w:rsidRDefault="0039404B" w:rsidP="0039404B">
      <w:pPr>
        <w:ind w:right="-1"/>
        <w:rPr>
          <w:lang w:val="cs-CZ"/>
        </w:rPr>
      </w:pPr>
      <w:r w:rsidRPr="00140DA1">
        <w:rPr>
          <w:lang w:val="cs-CZ"/>
        </w:rPr>
        <w:t>Aktualizovaný RMP je třeba předložit:</w:t>
      </w:r>
    </w:p>
    <w:p w14:paraId="541C12B9" w14:textId="77777777" w:rsidR="0039404B" w:rsidRPr="00140DA1" w:rsidRDefault="0039404B" w:rsidP="0039404B">
      <w:pPr>
        <w:numPr>
          <w:ilvl w:val="0"/>
          <w:numId w:val="41"/>
        </w:numPr>
        <w:tabs>
          <w:tab w:val="clear" w:pos="567"/>
        </w:tabs>
        <w:spacing w:line="240" w:lineRule="auto"/>
        <w:ind w:right="-1"/>
        <w:rPr>
          <w:lang w:val="cs-CZ"/>
        </w:rPr>
      </w:pPr>
      <w:r w:rsidRPr="00140DA1">
        <w:rPr>
          <w:lang w:val="cs-CZ"/>
        </w:rPr>
        <w:t>na žádost Evropské agentury pro léčivé přípravky,</w:t>
      </w:r>
    </w:p>
    <w:p w14:paraId="54071B06" w14:textId="77777777" w:rsidR="0039404B" w:rsidRPr="00140DA1" w:rsidRDefault="0039404B" w:rsidP="0039404B">
      <w:pPr>
        <w:numPr>
          <w:ilvl w:val="0"/>
          <w:numId w:val="41"/>
        </w:numPr>
        <w:tabs>
          <w:tab w:val="clear" w:pos="567"/>
        </w:tabs>
        <w:spacing w:line="240" w:lineRule="auto"/>
        <w:ind w:right="-1"/>
        <w:rPr>
          <w:lang w:val="cs-CZ"/>
        </w:rPr>
      </w:pPr>
      <w:r w:rsidRPr="00140DA1">
        <w:rPr>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2FA48A86" w14:textId="77777777" w:rsidR="0039404B" w:rsidRPr="00140DA1" w:rsidRDefault="0039404B" w:rsidP="0039404B">
      <w:pPr>
        <w:rPr>
          <w:lang w:val="cs-CZ"/>
        </w:rPr>
      </w:pPr>
    </w:p>
    <w:p w14:paraId="56630C3F" w14:textId="77777777" w:rsidR="0039404B" w:rsidRPr="00140DA1" w:rsidRDefault="0039404B" w:rsidP="0039404B">
      <w:pPr>
        <w:numPr>
          <w:ilvl w:val="0"/>
          <w:numId w:val="42"/>
        </w:numPr>
        <w:tabs>
          <w:tab w:val="clear" w:pos="567"/>
        </w:tabs>
        <w:spacing w:line="240" w:lineRule="auto"/>
        <w:ind w:right="-1" w:hanging="720"/>
        <w:rPr>
          <w:i/>
          <w:lang w:val="cs-CZ"/>
        </w:rPr>
      </w:pPr>
      <w:r w:rsidRPr="00140DA1">
        <w:rPr>
          <w:b/>
          <w:lang w:val="cs-CZ"/>
        </w:rPr>
        <w:t>Další opatření k minimalizaci rizik</w:t>
      </w:r>
    </w:p>
    <w:p w14:paraId="30D9B75C" w14:textId="77777777" w:rsidR="00955E76" w:rsidRPr="00140DA1" w:rsidRDefault="00955E76" w:rsidP="00955E76">
      <w:pPr>
        <w:tabs>
          <w:tab w:val="left" w:pos="567"/>
        </w:tabs>
        <w:spacing w:line="240" w:lineRule="auto"/>
        <w:rPr>
          <w:lang w:val="cs-CZ"/>
        </w:rPr>
      </w:pPr>
    </w:p>
    <w:p w14:paraId="2B5C2289" w14:textId="77777777" w:rsidR="00955E76" w:rsidRPr="00140DA1" w:rsidRDefault="00955E76" w:rsidP="00955E76">
      <w:pPr>
        <w:spacing w:line="240" w:lineRule="auto"/>
        <w:rPr>
          <w:lang w:val="cs-CZ"/>
        </w:rPr>
      </w:pPr>
      <w:r w:rsidRPr="00140DA1">
        <w:rPr>
          <w:lang w:val="cs-CZ"/>
        </w:rPr>
        <w:t xml:space="preserve">Držitel rozhodnutí o registraci musí zajistit, </w:t>
      </w:r>
      <w:r w:rsidR="00843FE5" w:rsidRPr="00140DA1">
        <w:rPr>
          <w:lang w:val="cs-CZ"/>
        </w:rPr>
        <w:t>aby</w:t>
      </w:r>
      <w:r w:rsidRPr="00140DA1">
        <w:rPr>
          <w:lang w:val="cs-CZ"/>
        </w:rPr>
        <w:t xml:space="preserve"> všichni lékaři, </w:t>
      </w:r>
      <w:r w:rsidR="00843FE5" w:rsidRPr="00140DA1">
        <w:rPr>
          <w:lang w:val="cs-CZ"/>
        </w:rPr>
        <w:t>u kterých se předpokládá, že budou</w:t>
      </w:r>
      <w:r w:rsidRPr="00140DA1">
        <w:rPr>
          <w:lang w:val="cs-CZ"/>
        </w:rPr>
        <w:t xml:space="preserve"> předepisovat/</w:t>
      </w:r>
      <w:r w:rsidR="00BD37B4" w:rsidRPr="00140DA1">
        <w:rPr>
          <w:lang w:val="cs-CZ"/>
        </w:rPr>
        <w:t>po</w:t>
      </w:r>
      <w:r w:rsidR="003505C4" w:rsidRPr="00140DA1">
        <w:rPr>
          <w:lang w:val="cs-CZ"/>
        </w:rPr>
        <w:t>užívat</w:t>
      </w:r>
      <w:r w:rsidRPr="00140DA1">
        <w:rPr>
          <w:lang w:val="cs-CZ"/>
        </w:rPr>
        <w:t xml:space="preserve"> přípravek Arava, obdrž</w:t>
      </w:r>
      <w:r w:rsidR="00843FE5" w:rsidRPr="00140DA1">
        <w:rPr>
          <w:lang w:val="cs-CZ"/>
        </w:rPr>
        <w:t>eli</w:t>
      </w:r>
      <w:r w:rsidRPr="00140DA1">
        <w:rPr>
          <w:lang w:val="cs-CZ"/>
        </w:rPr>
        <w:t xml:space="preserve"> edukační materiál pro lékaře, který bude obsahovat: </w:t>
      </w:r>
    </w:p>
    <w:p w14:paraId="08A59AA5"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Souhrn údajů o přípravku</w:t>
      </w:r>
    </w:p>
    <w:p w14:paraId="542A5A3F"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Informační leták pro lékaře</w:t>
      </w:r>
    </w:p>
    <w:p w14:paraId="77D50677" w14:textId="77777777" w:rsidR="00955E76" w:rsidRPr="00140DA1" w:rsidRDefault="00955E76" w:rsidP="00955E76">
      <w:pPr>
        <w:tabs>
          <w:tab w:val="left" w:pos="600"/>
        </w:tabs>
        <w:spacing w:line="240" w:lineRule="auto"/>
        <w:ind w:left="600" w:hanging="600"/>
        <w:rPr>
          <w:lang w:val="cs-CZ"/>
        </w:rPr>
      </w:pPr>
      <w:r w:rsidRPr="00140DA1">
        <w:rPr>
          <w:lang w:val="cs-CZ"/>
        </w:rPr>
        <w:t xml:space="preserve">Informační leták pro lékaře musí obsahovat následující klíčová sdělení: </w:t>
      </w:r>
    </w:p>
    <w:p w14:paraId="4265EC6E"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Informaci o tom, že existuje riziko závažného poškození jater, a proto je důležité pravidelně měřit hladiny ALT (SGPT) a kontrolovat funkci jater. Tento leták musí poskytovat informace o snížení dávek, ukončení léčby a eliminační kúře.</w:t>
      </w:r>
    </w:p>
    <w:p w14:paraId="5B2C12B3"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Informaci o zjištěném riziku synergické</w:t>
      </w:r>
      <w:r w:rsidR="006679CD" w:rsidRPr="00140DA1">
        <w:rPr>
          <w:lang w:val="cs-CZ"/>
        </w:rPr>
        <w:t>ho</w:t>
      </w:r>
      <w:r w:rsidRPr="00140DA1">
        <w:rPr>
          <w:lang w:val="cs-CZ"/>
        </w:rPr>
        <w:t xml:space="preserve"> hepato- nebo hematotoxic</w:t>
      </w:r>
      <w:r w:rsidR="006679CD" w:rsidRPr="00140DA1">
        <w:rPr>
          <w:lang w:val="cs-CZ"/>
        </w:rPr>
        <w:t>kého účinku při </w:t>
      </w:r>
      <w:r w:rsidRPr="00140DA1">
        <w:rPr>
          <w:lang w:val="cs-CZ"/>
        </w:rPr>
        <w:t>kombin</w:t>
      </w:r>
      <w:r w:rsidR="006679CD" w:rsidRPr="00140DA1">
        <w:rPr>
          <w:lang w:val="cs-CZ"/>
        </w:rPr>
        <w:t>aci s</w:t>
      </w:r>
      <w:r w:rsidRPr="00140DA1">
        <w:rPr>
          <w:lang w:val="cs-CZ"/>
        </w:rPr>
        <w:t xml:space="preserve"> terapií jinými </w:t>
      </w:r>
      <w:r w:rsidR="006679CD" w:rsidRPr="00140DA1">
        <w:rPr>
          <w:lang w:val="cs-CZ"/>
        </w:rPr>
        <w:t xml:space="preserve">chorobu </w:t>
      </w:r>
      <w:r w:rsidRPr="00140DA1">
        <w:rPr>
          <w:lang w:val="cs-CZ"/>
        </w:rPr>
        <w:t xml:space="preserve">modifikujícími </w:t>
      </w:r>
      <w:r w:rsidR="006679CD" w:rsidRPr="00140DA1">
        <w:rPr>
          <w:lang w:val="cs-CZ"/>
        </w:rPr>
        <w:t xml:space="preserve">léky </w:t>
      </w:r>
      <w:r w:rsidRPr="00140DA1">
        <w:rPr>
          <w:lang w:val="cs-CZ"/>
        </w:rPr>
        <w:t>(DMARDs) (např. metotrexát).</w:t>
      </w:r>
    </w:p>
    <w:p w14:paraId="44D63598"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 xml:space="preserve">Informaci o riziku teratogenity a tudíž o nutnosti vyvarovat se otěhotnění, dokud nejsou </w:t>
      </w:r>
      <w:r w:rsidR="005C17F7" w:rsidRPr="00140DA1">
        <w:rPr>
          <w:lang w:val="cs-CZ"/>
        </w:rPr>
        <w:t xml:space="preserve">plazmatické </w:t>
      </w:r>
      <w:r w:rsidRPr="00140DA1">
        <w:rPr>
          <w:lang w:val="cs-CZ"/>
        </w:rPr>
        <w:t>hladiny leflunomidu na přijatelné úrovni. Lékaře i pacienty je zapotřebí upozornit, že je pro tento účel dostupná poradenská služba, která poskytne informace o laboratorním stanovení hladiny leflunomidu v plazmě.</w:t>
      </w:r>
    </w:p>
    <w:p w14:paraId="68D2D684"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Informaci o riziku infekcí, včetně oportunních infekcí, a kontraindikaci u pacientů se sníženou funkcí imunitního systému.</w:t>
      </w:r>
    </w:p>
    <w:p w14:paraId="7B7C7F09" w14:textId="77777777" w:rsidR="00955E76" w:rsidRPr="00140DA1" w:rsidRDefault="00955E76" w:rsidP="00955E76">
      <w:pPr>
        <w:numPr>
          <w:ilvl w:val="0"/>
          <w:numId w:val="36"/>
        </w:numPr>
        <w:tabs>
          <w:tab w:val="clear" w:pos="360"/>
          <w:tab w:val="clear" w:pos="567"/>
          <w:tab w:val="left" w:pos="600"/>
        </w:tabs>
        <w:spacing w:line="240" w:lineRule="auto"/>
        <w:ind w:left="600" w:hanging="600"/>
        <w:rPr>
          <w:lang w:val="cs-CZ"/>
        </w:rPr>
      </w:pPr>
      <w:r w:rsidRPr="00140DA1">
        <w:rPr>
          <w:lang w:val="cs-CZ"/>
        </w:rPr>
        <w:t xml:space="preserve">Informaci o tom, že je zapotřebí pacienty upozornit na </w:t>
      </w:r>
      <w:r w:rsidR="00125442" w:rsidRPr="00140DA1">
        <w:rPr>
          <w:lang w:val="cs-CZ"/>
        </w:rPr>
        <w:t>závažná</w:t>
      </w:r>
      <w:r w:rsidRPr="00140DA1">
        <w:rPr>
          <w:lang w:val="cs-CZ"/>
        </w:rPr>
        <w:t xml:space="preserve"> rizika spojená s léčbou leflunomidem a </w:t>
      </w:r>
      <w:r w:rsidR="00125442" w:rsidRPr="00140DA1">
        <w:rPr>
          <w:lang w:val="cs-CZ"/>
        </w:rPr>
        <w:t>poskytnout radu ohledně</w:t>
      </w:r>
      <w:r w:rsidRPr="00140DA1">
        <w:rPr>
          <w:lang w:val="cs-CZ"/>
        </w:rPr>
        <w:t xml:space="preserve"> </w:t>
      </w:r>
      <w:r w:rsidR="005C17F7" w:rsidRPr="00140DA1">
        <w:rPr>
          <w:lang w:val="cs-CZ"/>
        </w:rPr>
        <w:t>vhodn</w:t>
      </w:r>
      <w:r w:rsidR="00125442" w:rsidRPr="00140DA1">
        <w:rPr>
          <w:lang w:val="cs-CZ"/>
        </w:rPr>
        <w:t>ých</w:t>
      </w:r>
      <w:r w:rsidRPr="00140DA1">
        <w:rPr>
          <w:lang w:val="cs-CZ"/>
        </w:rPr>
        <w:t xml:space="preserve"> </w:t>
      </w:r>
      <w:r w:rsidR="005C17F7" w:rsidRPr="00140DA1">
        <w:rPr>
          <w:lang w:val="cs-CZ"/>
        </w:rPr>
        <w:t>preventivní</w:t>
      </w:r>
      <w:r w:rsidR="00125442" w:rsidRPr="00140DA1">
        <w:rPr>
          <w:lang w:val="cs-CZ"/>
        </w:rPr>
        <w:t xml:space="preserve">ch </w:t>
      </w:r>
      <w:r w:rsidRPr="00140DA1">
        <w:rPr>
          <w:lang w:val="cs-CZ"/>
        </w:rPr>
        <w:t>opatření</w:t>
      </w:r>
      <w:r w:rsidR="005C17F7" w:rsidRPr="00140DA1">
        <w:rPr>
          <w:lang w:val="cs-CZ"/>
        </w:rPr>
        <w:t xml:space="preserve"> v průběhu léčby</w:t>
      </w:r>
      <w:r w:rsidRPr="00140DA1">
        <w:rPr>
          <w:lang w:val="cs-CZ"/>
        </w:rPr>
        <w:t xml:space="preserve">. </w:t>
      </w:r>
    </w:p>
    <w:p w14:paraId="72226A7C" w14:textId="77777777" w:rsidR="0032052C" w:rsidRPr="00140DA1" w:rsidRDefault="0032052C" w:rsidP="005416EE">
      <w:pPr>
        <w:tabs>
          <w:tab w:val="clear" w:pos="567"/>
        </w:tabs>
        <w:spacing w:line="240" w:lineRule="auto"/>
        <w:jc w:val="both"/>
        <w:rPr>
          <w:lang w:val="cs-CZ"/>
        </w:rPr>
      </w:pPr>
      <w:r w:rsidRPr="00140DA1">
        <w:rPr>
          <w:lang w:val="cs-CZ"/>
        </w:rPr>
        <w:br w:type="page"/>
      </w:r>
    </w:p>
    <w:p w14:paraId="2D5C1EBE" w14:textId="77777777" w:rsidR="0032052C" w:rsidRPr="00140DA1" w:rsidRDefault="0032052C" w:rsidP="005416EE">
      <w:pPr>
        <w:tabs>
          <w:tab w:val="clear" w:pos="567"/>
        </w:tabs>
        <w:spacing w:line="240" w:lineRule="auto"/>
        <w:jc w:val="both"/>
        <w:rPr>
          <w:lang w:val="cs-CZ"/>
        </w:rPr>
      </w:pPr>
    </w:p>
    <w:p w14:paraId="42143710" w14:textId="77777777" w:rsidR="0032052C" w:rsidRPr="00140DA1" w:rsidRDefault="0032052C" w:rsidP="005416EE">
      <w:pPr>
        <w:tabs>
          <w:tab w:val="clear" w:pos="567"/>
        </w:tabs>
        <w:spacing w:line="240" w:lineRule="auto"/>
        <w:jc w:val="both"/>
        <w:rPr>
          <w:lang w:val="cs-CZ"/>
        </w:rPr>
      </w:pPr>
    </w:p>
    <w:p w14:paraId="1C914B10" w14:textId="77777777" w:rsidR="0032052C" w:rsidRPr="00140DA1" w:rsidRDefault="0032052C" w:rsidP="005416EE">
      <w:pPr>
        <w:tabs>
          <w:tab w:val="clear" w:pos="567"/>
        </w:tabs>
        <w:spacing w:line="240" w:lineRule="auto"/>
        <w:jc w:val="both"/>
        <w:rPr>
          <w:lang w:val="cs-CZ"/>
        </w:rPr>
      </w:pPr>
    </w:p>
    <w:p w14:paraId="0CF96E05" w14:textId="77777777" w:rsidR="0032052C" w:rsidRPr="00140DA1" w:rsidRDefault="0032052C" w:rsidP="005416EE">
      <w:pPr>
        <w:tabs>
          <w:tab w:val="clear" w:pos="567"/>
        </w:tabs>
        <w:spacing w:line="240" w:lineRule="auto"/>
        <w:jc w:val="both"/>
        <w:rPr>
          <w:lang w:val="cs-CZ"/>
        </w:rPr>
      </w:pPr>
    </w:p>
    <w:p w14:paraId="57FE7B0D" w14:textId="77777777" w:rsidR="0032052C" w:rsidRPr="00140DA1" w:rsidRDefault="0032052C" w:rsidP="005416EE">
      <w:pPr>
        <w:tabs>
          <w:tab w:val="clear" w:pos="567"/>
        </w:tabs>
        <w:spacing w:line="240" w:lineRule="auto"/>
        <w:jc w:val="both"/>
        <w:rPr>
          <w:lang w:val="cs-CZ"/>
        </w:rPr>
      </w:pPr>
    </w:p>
    <w:p w14:paraId="58C37544" w14:textId="77777777" w:rsidR="0032052C" w:rsidRPr="00140DA1" w:rsidRDefault="0032052C" w:rsidP="005416EE">
      <w:pPr>
        <w:tabs>
          <w:tab w:val="clear" w:pos="567"/>
        </w:tabs>
        <w:spacing w:line="240" w:lineRule="auto"/>
        <w:jc w:val="both"/>
        <w:rPr>
          <w:lang w:val="cs-CZ"/>
        </w:rPr>
      </w:pPr>
    </w:p>
    <w:p w14:paraId="5D769FD9" w14:textId="77777777" w:rsidR="0032052C" w:rsidRPr="00140DA1" w:rsidRDefault="0032052C" w:rsidP="005416EE">
      <w:pPr>
        <w:tabs>
          <w:tab w:val="clear" w:pos="567"/>
        </w:tabs>
        <w:spacing w:line="240" w:lineRule="auto"/>
        <w:jc w:val="both"/>
        <w:rPr>
          <w:lang w:val="cs-CZ"/>
        </w:rPr>
      </w:pPr>
    </w:p>
    <w:p w14:paraId="2ADF221F" w14:textId="77777777" w:rsidR="0032052C" w:rsidRPr="00140DA1" w:rsidRDefault="0032052C" w:rsidP="005416EE">
      <w:pPr>
        <w:tabs>
          <w:tab w:val="clear" w:pos="567"/>
        </w:tabs>
        <w:spacing w:line="240" w:lineRule="auto"/>
        <w:jc w:val="both"/>
        <w:rPr>
          <w:lang w:val="cs-CZ"/>
        </w:rPr>
      </w:pPr>
    </w:p>
    <w:p w14:paraId="4D2CD461" w14:textId="77777777" w:rsidR="0032052C" w:rsidRPr="00140DA1" w:rsidRDefault="0032052C" w:rsidP="005416EE">
      <w:pPr>
        <w:tabs>
          <w:tab w:val="clear" w:pos="567"/>
        </w:tabs>
        <w:spacing w:line="240" w:lineRule="auto"/>
        <w:jc w:val="both"/>
        <w:rPr>
          <w:lang w:val="cs-CZ"/>
        </w:rPr>
      </w:pPr>
    </w:p>
    <w:p w14:paraId="4BDC7444" w14:textId="77777777" w:rsidR="0032052C" w:rsidRPr="00140DA1" w:rsidRDefault="0032052C" w:rsidP="005416EE">
      <w:pPr>
        <w:tabs>
          <w:tab w:val="clear" w:pos="567"/>
        </w:tabs>
        <w:spacing w:line="240" w:lineRule="auto"/>
        <w:jc w:val="both"/>
        <w:rPr>
          <w:lang w:val="cs-CZ"/>
        </w:rPr>
      </w:pPr>
    </w:p>
    <w:p w14:paraId="6365252D" w14:textId="77777777" w:rsidR="0032052C" w:rsidRPr="00140DA1" w:rsidRDefault="0032052C" w:rsidP="005416EE">
      <w:pPr>
        <w:tabs>
          <w:tab w:val="clear" w:pos="567"/>
        </w:tabs>
        <w:spacing w:line="240" w:lineRule="auto"/>
        <w:jc w:val="both"/>
        <w:rPr>
          <w:lang w:val="cs-CZ"/>
        </w:rPr>
      </w:pPr>
    </w:p>
    <w:p w14:paraId="3A500C56" w14:textId="77777777" w:rsidR="0032052C" w:rsidRPr="00140DA1" w:rsidRDefault="0032052C" w:rsidP="005416EE">
      <w:pPr>
        <w:tabs>
          <w:tab w:val="clear" w:pos="567"/>
        </w:tabs>
        <w:spacing w:line="240" w:lineRule="auto"/>
        <w:jc w:val="both"/>
        <w:rPr>
          <w:lang w:val="cs-CZ"/>
        </w:rPr>
      </w:pPr>
    </w:p>
    <w:p w14:paraId="2BF602AE" w14:textId="77777777" w:rsidR="0032052C" w:rsidRPr="00140DA1" w:rsidRDefault="0032052C" w:rsidP="005416EE">
      <w:pPr>
        <w:tabs>
          <w:tab w:val="clear" w:pos="567"/>
        </w:tabs>
        <w:spacing w:line="240" w:lineRule="auto"/>
        <w:jc w:val="both"/>
        <w:rPr>
          <w:lang w:val="cs-CZ"/>
        </w:rPr>
      </w:pPr>
    </w:p>
    <w:p w14:paraId="17D192F9" w14:textId="77777777" w:rsidR="0032052C" w:rsidRPr="00140DA1" w:rsidRDefault="0032052C" w:rsidP="005416EE">
      <w:pPr>
        <w:tabs>
          <w:tab w:val="clear" w:pos="567"/>
        </w:tabs>
        <w:spacing w:line="240" w:lineRule="auto"/>
        <w:jc w:val="both"/>
        <w:rPr>
          <w:lang w:val="cs-CZ"/>
        </w:rPr>
      </w:pPr>
    </w:p>
    <w:p w14:paraId="5E00120D" w14:textId="77777777" w:rsidR="0032052C" w:rsidRPr="00140DA1" w:rsidRDefault="0032052C" w:rsidP="005416EE">
      <w:pPr>
        <w:tabs>
          <w:tab w:val="clear" w:pos="567"/>
        </w:tabs>
        <w:spacing w:line="240" w:lineRule="auto"/>
        <w:jc w:val="both"/>
        <w:rPr>
          <w:lang w:val="cs-CZ"/>
        </w:rPr>
      </w:pPr>
    </w:p>
    <w:p w14:paraId="43C17462" w14:textId="77777777" w:rsidR="0032052C" w:rsidRPr="00140DA1" w:rsidRDefault="0032052C" w:rsidP="005416EE">
      <w:pPr>
        <w:tabs>
          <w:tab w:val="clear" w:pos="567"/>
        </w:tabs>
        <w:spacing w:line="240" w:lineRule="auto"/>
        <w:jc w:val="both"/>
        <w:rPr>
          <w:lang w:val="cs-CZ"/>
        </w:rPr>
      </w:pPr>
    </w:p>
    <w:p w14:paraId="6F9AB083" w14:textId="77777777" w:rsidR="0032052C" w:rsidRPr="00140DA1" w:rsidRDefault="0032052C" w:rsidP="005416EE">
      <w:pPr>
        <w:tabs>
          <w:tab w:val="clear" w:pos="567"/>
        </w:tabs>
        <w:spacing w:line="240" w:lineRule="auto"/>
        <w:jc w:val="both"/>
        <w:rPr>
          <w:lang w:val="cs-CZ"/>
        </w:rPr>
      </w:pPr>
    </w:p>
    <w:p w14:paraId="1C72746C" w14:textId="77777777" w:rsidR="0032052C" w:rsidRPr="00140DA1" w:rsidRDefault="0032052C" w:rsidP="005416EE">
      <w:pPr>
        <w:tabs>
          <w:tab w:val="clear" w:pos="567"/>
        </w:tabs>
        <w:spacing w:line="240" w:lineRule="auto"/>
        <w:jc w:val="both"/>
        <w:rPr>
          <w:lang w:val="cs-CZ"/>
        </w:rPr>
      </w:pPr>
    </w:p>
    <w:p w14:paraId="6DE91D30" w14:textId="77777777" w:rsidR="0032052C" w:rsidRPr="00140DA1" w:rsidRDefault="0032052C" w:rsidP="005416EE">
      <w:pPr>
        <w:tabs>
          <w:tab w:val="clear" w:pos="567"/>
        </w:tabs>
        <w:spacing w:line="240" w:lineRule="auto"/>
        <w:jc w:val="both"/>
        <w:rPr>
          <w:lang w:val="cs-CZ"/>
        </w:rPr>
      </w:pPr>
    </w:p>
    <w:p w14:paraId="23119EFE" w14:textId="77777777" w:rsidR="0032052C" w:rsidRPr="00140DA1" w:rsidRDefault="0032052C" w:rsidP="005416EE">
      <w:pPr>
        <w:tabs>
          <w:tab w:val="clear" w:pos="567"/>
        </w:tabs>
        <w:spacing w:line="240" w:lineRule="auto"/>
        <w:jc w:val="both"/>
        <w:rPr>
          <w:lang w:val="cs-CZ"/>
        </w:rPr>
      </w:pPr>
    </w:p>
    <w:p w14:paraId="760D471E" w14:textId="77777777" w:rsidR="0032052C" w:rsidRPr="00140DA1" w:rsidRDefault="0032052C" w:rsidP="005416EE">
      <w:pPr>
        <w:tabs>
          <w:tab w:val="clear" w:pos="567"/>
        </w:tabs>
        <w:spacing w:line="240" w:lineRule="auto"/>
        <w:jc w:val="both"/>
        <w:rPr>
          <w:lang w:val="cs-CZ"/>
        </w:rPr>
      </w:pPr>
    </w:p>
    <w:p w14:paraId="766E49B9" w14:textId="77777777" w:rsidR="0032052C" w:rsidRPr="00140DA1" w:rsidRDefault="0032052C" w:rsidP="005416EE">
      <w:pPr>
        <w:tabs>
          <w:tab w:val="clear" w:pos="567"/>
        </w:tabs>
        <w:spacing w:line="240" w:lineRule="auto"/>
        <w:jc w:val="both"/>
        <w:rPr>
          <w:lang w:val="cs-CZ"/>
        </w:rPr>
      </w:pPr>
    </w:p>
    <w:p w14:paraId="000F39EB" w14:textId="77777777" w:rsidR="0032052C" w:rsidRPr="00140DA1" w:rsidRDefault="0032052C" w:rsidP="005416EE">
      <w:pPr>
        <w:tabs>
          <w:tab w:val="clear" w:pos="567"/>
        </w:tabs>
        <w:spacing w:line="240" w:lineRule="auto"/>
        <w:jc w:val="center"/>
        <w:outlineLvl w:val="0"/>
        <w:rPr>
          <w:b/>
          <w:lang w:val="cs-CZ"/>
        </w:rPr>
      </w:pPr>
      <w:r w:rsidRPr="00140DA1">
        <w:rPr>
          <w:b/>
          <w:lang w:val="cs-CZ"/>
        </w:rPr>
        <w:t>PŘÍLOHA III</w:t>
      </w:r>
    </w:p>
    <w:p w14:paraId="632D9BA6" w14:textId="77777777" w:rsidR="0032052C" w:rsidRPr="00140DA1" w:rsidRDefault="0032052C" w:rsidP="005416EE">
      <w:pPr>
        <w:tabs>
          <w:tab w:val="clear" w:pos="567"/>
        </w:tabs>
        <w:spacing w:line="240" w:lineRule="auto"/>
        <w:jc w:val="center"/>
        <w:rPr>
          <w:b/>
          <w:lang w:val="cs-CZ"/>
        </w:rPr>
      </w:pPr>
    </w:p>
    <w:p w14:paraId="67B920BF" w14:textId="77777777" w:rsidR="0032052C" w:rsidRPr="00140DA1" w:rsidRDefault="0032052C" w:rsidP="005416EE">
      <w:pPr>
        <w:tabs>
          <w:tab w:val="clear" w:pos="567"/>
        </w:tabs>
        <w:spacing w:line="240" w:lineRule="auto"/>
        <w:jc w:val="center"/>
        <w:outlineLvl w:val="0"/>
        <w:rPr>
          <w:b/>
          <w:lang w:val="cs-CZ"/>
        </w:rPr>
      </w:pPr>
      <w:r w:rsidRPr="00140DA1">
        <w:rPr>
          <w:b/>
          <w:lang w:val="cs-CZ"/>
        </w:rPr>
        <w:t>OZNAČENÍ NA OBALU A PŘÍBALOVÁ INFORMACE</w:t>
      </w:r>
    </w:p>
    <w:p w14:paraId="442A2703" w14:textId="77777777" w:rsidR="0032052C" w:rsidRPr="00140DA1" w:rsidRDefault="0032052C" w:rsidP="005416EE">
      <w:pPr>
        <w:tabs>
          <w:tab w:val="clear" w:pos="567"/>
        </w:tabs>
        <w:spacing w:line="240" w:lineRule="auto"/>
        <w:jc w:val="both"/>
        <w:rPr>
          <w:lang w:val="cs-CZ"/>
        </w:rPr>
      </w:pPr>
      <w:r w:rsidRPr="00140DA1">
        <w:rPr>
          <w:lang w:val="cs-CZ"/>
        </w:rPr>
        <w:br w:type="page"/>
      </w:r>
    </w:p>
    <w:p w14:paraId="20277FF3" w14:textId="77777777" w:rsidR="0032052C" w:rsidRPr="00140DA1" w:rsidRDefault="0032052C" w:rsidP="005416EE">
      <w:pPr>
        <w:tabs>
          <w:tab w:val="clear" w:pos="567"/>
        </w:tabs>
        <w:spacing w:line="240" w:lineRule="auto"/>
        <w:jc w:val="both"/>
        <w:rPr>
          <w:lang w:val="cs-CZ"/>
        </w:rPr>
      </w:pPr>
    </w:p>
    <w:p w14:paraId="2664494C" w14:textId="77777777" w:rsidR="0032052C" w:rsidRPr="00140DA1" w:rsidRDefault="0032052C" w:rsidP="005416EE">
      <w:pPr>
        <w:tabs>
          <w:tab w:val="clear" w:pos="567"/>
        </w:tabs>
        <w:spacing w:line="240" w:lineRule="auto"/>
        <w:jc w:val="both"/>
        <w:rPr>
          <w:lang w:val="cs-CZ"/>
        </w:rPr>
      </w:pPr>
    </w:p>
    <w:p w14:paraId="705CAF0A" w14:textId="77777777" w:rsidR="0032052C" w:rsidRPr="00140DA1" w:rsidRDefault="0032052C" w:rsidP="005416EE">
      <w:pPr>
        <w:tabs>
          <w:tab w:val="clear" w:pos="567"/>
        </w:tabs>
        <w:spacing w:line="240" w:lineRule="auto"/>
        <w:jc w:val="both"/>
        <w:rPr>
          <w:lang w:val="cs-CZ"/>
        </w:rPr>
      </w:pPr>
    </w:p>
    <w:p w14:paraId="2EB408F2" w14:textId="77777777" w:rsidR="0032052C" w:rsidRPr="00140DA1" w:rsidRDefault="0032052C" w:rsidP="005416EE">
      <w:pPr>
        <w:tabs>
          <w:tab w:val="clear" w:pos="567"/>
        </w:tabs>
        <w:spacing w:line="240" w:lineRule="auto"/>
        <w:jc w:val="both"/>
        <w:rPr>
          <w:lang w:val="cs-CZ"/>
        </w:rPr>
      </w:pPr>
    </w:p>
    <w:p w14:paraId="4BC7FE8F" w14:textId="77777777" w:rsidR="0032052C" w:rsidRPr="00140DA1" w:rsidRDefault="0032052C" w:rsidP="005416EE">
      <w:pPr>
        <w:tabs>
          <w:tab w:val="clear" w:pos="567"/>
        </w:tabs>
        <w:spacing w:line="240" w:lineRule="auto"/>
        <w:jc w:val="both"/>
        <w:rPr>
          <w:lang w:val="cs-CZ"/>
        </w:rPr>
      </w:pPr>
    </w:p>
    <w:p w14:paraId="527D9B33" w14:textId="77777777" w:rsidR="0032052C" w:rsidRPr="00140DA1" w:rsidRDefault="0032052C" w:rsidP="005416EE">
      <w:pPr>
        <w:tabs>
          <w:tab w:val="clear" w:pos="567"/>
        </w:tabs>
        <w:spacing w:line="240" w:lineRule="auto"/>
        <w:jc w:val="both"/>
        <w:rPr>
          <w:lang w:val="cs-CZ"/>
        </w:rPr>
      </w:pPr>
    </w:p>
    <w:p w14:paraId="37B7D8E8" w14:textId="77777777" w:rsidR="0032052C" w:rsidRPr="00140DA1" w:rsidRDefault="0032052C" w:rsidP="005416EE">
      <w:pPr>
        <w:tabs>
          <w:tab w:val="clear" w:pos="567"/>
        </w:tabs>
        <w:spacing w:line="240" w:lineRule="auto"/>
        <w:jc w:val="both"/>
        <w:rPr>
          <w:lang w:val="cs-CZ"/>
        </w:rPr>
      </w:pPr>
    </w:p>
    <w:p w14:paraId="23090CE8" w14:textId="77777777" w:rsidR="0032052C" w:rsidRPr="00140DA1" w:rsidRDefault="0032052C" w:rsidP="005416EE">
      <w:pPr>
        <w:tabs>
          <w:tab w:val="clear" w:pos="567"/>
        </w:tabs>
        <w:spacing w:line="240" w:lineRule="auto"/>
        <w:jc w:val="both"/>
        <w:rPr>
          <w:lang w:val="cs-CZ"/>
        </w:rPr>
      </w:pPr>
    </w:p>
    <w:p w14:paraId="2D40E4D8" w14:textId="77777777" w:rsidR="0032052C" w:rsidRPr="00140DA1" w:rsidRDefault="0032052C" w:rsidP="005416EE">
      <w:pPr>
        <w:tabs>
          <w:tab w:val="clear" w:pos="567"/>
        </w:tabs>
        <w:spacing w:line="240" w:lineRule="auto"/>
        <w:jc w:val="both"/>
        <w:rPr>
          <w:lang w:val="cs-CZ"/>
        </w:rPr>
      </w:pPr>
    </w:p>
    <w:p w14:paraId="2D97EDAA" w14:textId="77777777" w:rsidR="0032052C" w:rsidRPr="00140DA1" w:rsidRDefault="0032052C" w:rsidP="005416EE">
      <w:pPr>
        <w:tabs>
          <w:tab w:val="clear" w:pos="567"/>
        </w:tabs>
        <w:spacing w:line="240" w:lineRule="auto"/>
        <w:jc w:val="both"/>
        <w:rPr>
          <w:lang w:val="cs-CZ"/>
        </w:rPr>
      </w:pPr>
    </w:p>
    <w:p w14:paraId="38855944" w14:textId="77777777" w:rsidR="0032052C" w:rsidRPr="00140DA1" w:rsidRDefault="0032052C" w:rsidP="005416EE">
      <w:pPr>
        <w:tabs>
          <w:tab w:val="clear" w:pos="567"/>
        </w:tabs>
        <w:spacing w:line="240" w:lineRule="auto"/>
        <w:jc w:val="both"/>
        <w:rPr>
          <w:lang w:val="cs-CZ"/>
        </w:rPr>
      </w:pPr>
    </w:p>
    <w:p w14:paraId="6EBE5C9E" w14:textId="77777777" w:rsidR="0032052C" w:rsidRPr="00140DA1" w:rsidRDefault="0032052C" w:rsidP="005416EE">
      <w:pPr>
        <w:tabs>
          <w:tab w:val="clear" w:pos="567"/>
        </w:tabs>
        <w:spacing w:line="240" w:lineRule="auto"/>
        <w:jc w:val="both"/>
        <w:rPr>
          <w:lang w:val="cs-CZ"/>
        </w:rPr>
      </w:pPr>
    </w:p>
    <w:p w14:paraId="17F40E37" w14:textId="77777777" w:rsidR="0032052C" w:rsidRPr="00140DA1" w:rsidRDefault="0032052C" w:rsidP="005416EE">
      <w:pPr>
        <w:tabs>
          <w:tab w:val="clear" w:pos="567"/>
        </w:tabs>
        <w:spacing w:line="240" w:lineRule="auto"/>
        <w:jc w:val="both"/>
        <w:rPr>
          <w:lang w:val="cs-CZ"/>
        </w:rPr>
      </w:pPr>
    </w:p>
    <w:p w14:paraId="08D20E5A" w14:textId="77777777" w:rsidR="0032052C" w:rsidRPr="00140DA1" w:rsidRDefault="0032052C" w:rsidP="005416EE">
      <w:pPr>
        <w:tabs>
          <w:tab w:val="clear" w:pos="567"/>
        </w:tabs>
        <w:spacing w:line="240" w:lineRule="auto"/>
        <w:jc w:val="both"/>
        <w:rPr>
          <w:lang w:val="cs-CZ"/>
        </w:rPr>
      </w:pPr>
    </w:p>
    <w:p w14:paraId="7D7D5946" w14:textId="77777777" w:rsidR="0032052C" w:rsidRPr="00140DA1" w:rsidRDefault="0032052C" w:rsidP="005416EE">
      <w:pPr>
        <w:tabs>
          <w:tab w:val="clear" w:pos="567"/>
        </w:tabs>
        <w:spacing w:line="240" w:lineRule="auto"/>
        <w:jc w:val="both"/>
        <w:rPr>
          <w:lang w:val="cs-CZ"/>
        </w:rPr>
      </w:pPr>
    </w:p>
    <w:p w14:paraId="4CD6D6AD" w14:textId="77777777" w:rsidR="0032052C" w:rsidRPr="00140DA1" w:rsidRDefault="0032052C" w:rsidP="005416EE">
      <w:pPr>
        <w:tabs>
          <w:tab w:val="clear" w:pos="567"/>
        </w:tabs>
        <w:spacing w:line="240" w:lineRule="auto"/>
        <w:jc w:val="both"/>
        <w:rPr>
          <w:lang w:val="cs-CZ"/>
        </w:rPr>
      </w:pPr>
    </w:p>
    <w:p w14:paraId="68F69B9D" w14:textId="77777777" w:rsidR="0032052C" w:rsidRPr="00140DA1" w:rsidRDefault="0032052C" w:rsidP="005416EE">
      <w:pPr>
        <w:tabs>
          <w:tab w:val="clear" w:pos="567"/>
        </w:tabs>
        <w:spacing w:line="240" w:lineRule="auto"/>
        <w:jc w:val="both"/>
        <w:rPr>
          <w:lang w:val="cs-CZ"/>
        </w:rPr>
      </w:pPr>
    </w:p>
    <w:p w14:paraId="57BCBE09" w14:textId="77777777" w:rsidR="0032052C" w:rsidRPr="00140DA1" w:rsidRDefault="0032052C" w:rsidP="005416EE">
      <w:pPr>
        <w:tabs>
          <w:tab w:val="clear" w:pos="567"/>
        </w:tabs>
        <w:spacing w:line="240" w:lineRule="auto"/>
        <w:jc w:val="both"/>
        <w:rPr>
          <w:lang w:val="cs-CZ"/>
        </w:rPr>
      </w:pPr>
    </w:p>
    <w:p w14:paraId="7ED33D9A" w14:textId="77777777" w:rsidR="0032052C" w:rsidRPr="00140DA1" w:rsidRDefault="0032052C" w:rsidP="005416EE">
      <w:pPr>
        <w:tabs>
          <w:tab w:val="clear" w:pos="567"/>
        </w:tabs>
        <w:spacing w:line="240" w:lineRule="auto"/>
        <w:jc w:val="both"/>
        <w:rPr>
          <w:lang w:val="cs-CZ"/>
        </w:rPr>
      </w:pPr>
    </w:p>
    <w:p w14:paraId="08EF3116" w14:textId="77777777" w:rsidR="00B260A7" w:rsidRPr="00140DA1" w:rsidRDefault="00B260A7" w:rsidP="005416EE">
      <w:pPr>
        <w:tabs>
          <w:tab w:val="clear" w:pos="567"/>
        </w:tabs>
        <w:spacing w:line="240" w:lineRule="auto"/>
        <w:jc w:val="both"/>
        <w:rPr>
          <w:lang w:val="cs-CZ"/>
        </w:rPr>
      </w:pPr>
    </w:p>
    <w:p w14:paraId="5B3AE172" w14:textId="77777777" w:rsidR="0032052C" w:rsidRPr="00140DA1" w:rsidRDefault="0032052C" w:rsidP="005416EE">
      <w:pPr>
        <w:tabs>
          <w:tab w:val="clear" w:pos="567"/>
        </w:tabs>
        <w:spacing w:line="240" w:lineRule="auto"/>
        <w:jc w:val="both"/>
        <w:rPr>
          <w:lang w:val="cs-CZ"/>
        </w:rPr>
      </w:pPr>
    </w:p>
    <w:p w14:paraId="7CE7C50D" w14:textId="77777777" w:rsidR="0032052C" w:rsidRPr="00140DA1" w:rsidRDefault="0032052C" w:rsidP="005416EE">
      <w:pPr>
        <w:tabs>
          <w:tab w:val="clear" w:pos="567"/>
        </w:tabs>
        <w:spacing w:line="240" w:lineRule="auto"/>
        <w:jc w:val="both"/>
        <w:rPr>
          <w:lang w:val="cs-CZ"/>
        </w:rPr>
      </w:pPr>
    </w:p>
    <w:p w14:paraId="627F807A" w14:textId="77777777" w:rsidR="0032052C" w:rsidRPr="00140DA1" w:rsidRDefault="00D875DF" w:rsidP="005416EE">
      <w:pPr>
        <w:pStyle w:val="TitleA"/>
      </w:pPr>
      <w:r w:rsidRPr="00140DA1">
        <w:t xml:space="preserve">A. </w:t>
      </w:r>
      <w:r w:rsidRPr="00140DA1">
        <w:tab/>
      </w:r>
      <w:r w:rsidR="0032052C" w:rsidRPr="00140DA1">
        <w:t>OZNAČENÍ NA OBALU</w:t>
      </w:r>
    </w:p>
    <w:p w14:paraId="5070B2CB" w14:textId="77777777" w:rsidR="0032052C" w:rsidRPr="00140DA1" w:rsidRDefault="0032052C" w:rsidP="005416EE">
      <w:pPr>
        <w:spacing w:line="240" w:lineRule="auto"/>
        <w:rPr>
          <w:lang w:val="cs-CZ"/>
        </w:rPr>
      </w:pPr>
      <w:r w:rsidRPr="00140DA1">
        <w:rPr>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EA1F517" w14:textId="77777777" w:rsidTr="002D4169">
        <w:tblPrEx>
          <w:tblCellMar>
            <w:top w:w="0" w:type="dxa"/>
            <w:bottom w:w="0" w:type="dxa"/>
          </w:tblCellMar>
        </w:tblPrEx>
        <w:trPr>
          <w:trHeight w:val="872"/>
        </w:trPr>
        <w:tc>
          <w:tcPr>
            <w:tcW w:w="9287" w:type="dxa"/>
            <w:tcBorders>
              <w:top w:val="single" w:sz="4" w:space="0" w:color="auto"/>
              <w:left w:val="single" w:sz="4" w:space="0" w:color="auto"/>
              <w:bottom w:val="single" w:sz="4" w:space="0" w:color="auto"/>
              <w:right w:val="single" w:sz="4" w:space="0" w:color="auto"/>
            </w:tcBorders>
          </w:tcPr>
          <w:p w14:paraId="0E87F3DC" w14:textId="77777777" w:rsidR="0032052C" w:rsidRPr="00140DA1" w:rsidRDefault="0032052C" w:rsidP="005416EE">
            <w:pPr>
              <w:tabs>
                <w:tab w:val="clear" w:pos="567"/>
              </w:tabs>
              <w:spacing w:line="240" w:lineRule="auto"/>
              <w:rPr>
                <w:b/>
                <w:lang w:val="cs-CZ"/>
              </w:rPr>
            </w:pPr>
            <w:r w:rsidRPr="00140DA1">
              <w:rPr>
                <w:b/>
                <w:lang w:val="cs-CZ"/>
              </w:rPr>
              <w:br w:type="page"/>
            </w:r>
            <w:r w:rsidRPr="00140DA1">
              <w:rPr>
                <w:lang w:val="cs-CZ"/>
              </w:rPr>
              <w:br w:type="page"/>
            </w:r>
            <w:r w:rsidRPr="00140DA1">
              <w:rPr>
                <w:b/>
                <w:lang w:val="cs-CZ"/>
              </w:rPr>
              <w:t xml:space="preserve">ÚDAJE UVÁDÉNÉ NA VNÉJŠÍM OBALU </w:t>
            </w:r>
          </w:p>
          <w:p w14:paraId="10A2F7CC" w14:textId="77777777" w:rsidR="002D4169" w:rsidRPr="00140DA1" w:rsidRDefault="002D4169" w:rsidP="005416EE">
            <w:pPr>
              <w:spacing w:line="240" w:lineRule="auto"/>
              <w:rPr>
                <w:b/>
                <w:caps/>
                <w:lang w:val="cs-CZ"/>
              </w:rPr>
            </w:pPr>
          </w:p>
          <w:p w14:paraId="5708FB6A" w14:textId="77777777" w:rsidR="0032052C" w:rsidRPr="00140DA1" w:rsidRDefault="0032052C" w:rsidP="005416EE">
            <w:pPr>
              <w:spacing w:line="240" w:lineRule="auto"/>
              <w:rPr>
                <w:b/>
                <w:caps/>
                <w:lang w:val="cs-CZ"/>
              </w:rPr>
            </w:pPr>
            <w:r w:rsidRPr="00140DA1">
              <w:rPr>
                <w:b/>
                <w:caps/>
                <w:lang w:val="cs-CZ"/>
              </w:rPr>
              <w:t>Vnější obal pro balení v blistru</w:t>
            </w:r>
          </w:p>
        </w:tc>
      </w:tr>
    </w:tbl>
    <w:p w14:paraId="76443630" w14:textId="77777777" w:rsidR="0032052C" w:rsidRPr="00140DA1" w:rsidRDefault="0032052C" w:rsidP="005416EE">
      <w:pPr>
        <w:tabs>
          <w:tab w:val="clear" w:pos="567"/>
        </w:tabs>
        <w:spacing w:line="240" w:lineRule="auto"/>
        <w:jc w:val="both"/>
        <w:rPr>
          <w:lang w:val="cs-CZ"/>
        </w:rPr>
      </w:pPr>
    </w:p>
    <w:p w14:paraId="31DFD08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5867F34"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25016C5"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13CA9648" w14:textId="77777777" w:rsidR="0032052C" w:rsidRPr="00140DA1" w:rsidRDefault="0032052C" w:rsidP="005416EE">
      <w:pPr>
        <w:tabs>
          <w:tab w:val="clear" w:pos="567"/>
        </w:tabs>
        <w:spacing w:line="240" w:lineRule="auto"/>
        <w:jc w:val="both"/>
        <w:rPr>
          <w:lang w:val="cs-CZ"/>
        </w:rPr>
      </w:pPr>
    </w:p>
    <w:p w14:paraId="5DF3F7F6" w14:textId="77777777" w:rsidR="0032052C" w:rsidRPr="00140DA1" w:rsidRDefault="0032052C" w:rsidP="005416EE">
      <w:pPr>
        <w:tabs>
          <w:tab w:val="clear" w:pos="567"/>
        </w:tabs>
        <w:spacing w:line="240" w:lineRule="auto"/>
        <w:jc w:val="both"/>
        <w:rPr>
          <w:bCs/>
          <w:lang w:val="cs-CZ"/>
        </w:rPr>
      </w:pPr>
      <w:r w:rsidRPr="00140DA1">
        <w:rPr>
          <w:bCs/>
          <w:lang w:val="cs-CZ"/>
        </w:rPr>
        <w:t>Arava 10 mg potahované tablety</w:t>
      </w:r>
    </w:p>
    <w:p w14:paraId="737C6DDC" w14:textId="77777777" w:rsidR="0032052C" w:rsidRPr="00140DA1" w:rsidRDefault="00955E76" w:rsidP="005416EE">
      <w:pPr>
        <w:tabs>
          <w:tab w:val="clear" w:pos="567"/>
        </w:tabs>
        <w:spacing w:line="240" w:lineRule="auto"/>
        <w:jc w:val="both"/>
        <w:rPr>
          <w:lang w:val="cs-CZ"/>
        </w:rPr>
      </w:pPr>
      <w:r w:rsidRPr="00140DA1">
        <w:rPr>
          <w:lang w:val="cs-CZ"/>
        </w:rPr>
        <w:t>l</w:t>
      </w:r>
      <w:r w:rsidR="0032052C" w:rsidRPr="00140DA1">
        <w:rPr>
          <w:lang w:val="cs-CZ"/>
        </w:rPr>
        <w:t>eflunomid</w:t>
      </w:r>
      <w:del w:id="20" w:author="Author">
        <w:r w:rsidR="0032052C" w:rsidRPr="00140DA1" w:rsidDel="00E24270">
          <w:rPr>
            <w:lang w:val="cs-CZ"/>
          </w:rPr>
          <w:delText>um</w:delText>
        </w:r>
      </w:del>
    </w:p>
    <w:p w14:paraId="078F746E" w14:textId="77777777" w:rsidR="0032052C" w:rsidRPr="00140DA1" w:rsidRDefault="0032052C" w:rsidP="005416EE">
      <w:pPr>
        <w:tabs>
          <w:tab w:val="clear" w:pos="567"/>
        </w:tabs>
        <w:spacing w:line="240" w:lineRule="auto"/>
        <w:jc w:val="both"/>
        <w:rPr>
          <w:lang w:val="cs-CZ"/>
        </w:rPr>
      </w:pPr>
    </w:p>
    <w:p w14:paraId="25725BD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390139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F39B2E0"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594B737F" w14:textId="77777777" w:rsidR="0032052C" w:rsidRPr="00140DA1" w:rsidRDefault="0032052C" w:rsidP="005416EE">
      <w:pPr>
        <w:tabs>
          <w:tab w:val="clear" w:pos="567"/>
        </w:tabs>
        <w:spacing w:line="240" w:lineRule="auto"/>
        <w:jc w:val="both"/>
        <w:rPr>
          <w:lang w:val="cs-CZ"/>
        </w:rPr>
      </w:pPr>
    </w:p>
    <w:p w14:paraId="3E9AB677" w14:textId="77777777" w:rsidR="0032052C" w:rsidRPr="00140DA1" w:rsidRDefault="0032052C" w:rsidP="005416EE">
      <w:pPr>
        <w:tabs>
          <w:tab w:val="clear" w:pos="567"/>
        </w:tabs>
        <w:spacing w:line="240" w:lineRule="auto"/>
        <w:jc w:val="both"/>
        <w:rPr>
          <w:lang w:val="cs-CZ"/>
        </w:rPr>
      </w:pPr>
      <w:r w:rsidRPr="00140DA1">
        <w:rPr>
          <w:lang w:val="cs-CZ"/>
        </w:rPr>
        <w:t>Jedna potahovaná tableta obsahuje 10 mg leflunomidu</w:t>
      </w:r>
      <w:r w:rsidR="00753E1D" w:rsidRPr="00140DA1">
        <w:rPr>
          <w:lang w:val="cs-CZ"/>
        </w:rPr>
        <w:t>.</w:t>
      </w:r>
    </w:p>
    <w:p w14:paraId="5056B936" w14:textId="77777777" w:rsidR="0032052C" w:rsidRPr="00140DA1" w:rsidRDefault="0032052C" w:rsidP="005416EE">
      <w:pPr>
        <w:tabs>
          <w:tab w:val="clear" w:pos="567"/>
        </w:tabs>
        <w:spacing w:line="240" w:lineRule="auto"/>
        <w:jc w:val="both"/>
        <w:rPr>
          <w:lang w:val="cs-CZ"/>
        </w:rPr>
      </w:pPr>
    </w:p>
    <w:p w14:paraId="2A0C3F7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BEC473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2EC3CFB"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2275079D" w14:textId="77777777" w:rsidR="0032052C" w:rsidRPr="00140DA1" w:rsidRDefault="0032052C" w:rsidP="005416EE">
      <w:pPr>
        <w:tabs>
          <w:tab w:val="clear" w:pos="567"/>
        </w:tabs>
        <w:spacing w:line="240" w:lineRule="auto"/>
        <w:jc w:val="both"/>
        <w:rPr>
          <w:lang w:val="cs-CZ"/>
        </w:rPr>
      </w:pPr>
    </w:p>
    <w:p w14:paraId="7EB1C475" w14:textId="77777777" w:rsidR="0032052C" w:rsidRPr="00140DA1" w:rsidRDefault="0032052C" w:rsidP="005416EE">
      <w:pPr>
        <w:tabs>
          <w:tab w:val="clear" w:pos="567"/>
        </w:tabs>
        <w:spacing w:line="240" w:lineRule="auto"/>
        <w:jc w:val="both"/>
        <w:rPr>
          <w:lang w:val="cs-CZ"/>
        </w:rPr>
      </w:pPr>
      <w:r w:rsidRPr="00140DA1">
        <w:rPr>
          <w:lang w:val="cs-CZ"/>
        </w:rPr>
        <w:t>Tento lé</w:t>
      </w:r>
      <w:r w:rsidR="002D4169" w:rsidRPr="00140DA1">
        <w:rPr>
          <w:lang w:val="cs-CZ"/>
        </w:rPr>
        <w:t>čivý</w:t>
      </w:r>
      <w:r w:rsidRPr="00140DA1">
        <w:rPr>
          <w:lang w:val="cs-CZ"/>
        </w:rPr>
        <w:t xml:space="preserve"> přípravek obsahuje lakt</w:t>
      </w:r>
      <w:r w:rsidR="0039404B" w:rsidRPr="00140DA1">
        <w:rPr>
          <w:lang w:val="cs-CZ"/>
        </w:rPr>
        <w:t>os</w:t>
      </w:r>
      <w:r w:rsidRPr="00140DA1">
        <w:rPr>
          <w:lang w:val="cs-CZ"/>
        </w:rPr>
        <w:t>u (další informace viz Příbalová informace)</w:t>
      </w:r>
      <w:r w:rsidR="00753E1D" w:rsidRPr="00140DA1">
        <w:rPr>
          <w:lang w:val="cs-CZ"/>
        </w:rPr>
        <w:t>.</w:t>
      </w:r>
    </w:p>
    <w:p w14:paraId="04CAC614" w14:textId="77777777" w:rsidR="0032052C" w:rsidRPr="00140DA1" w:rsidRDefault="0032052C" w:rsidP="005416EE">
      <w:pPr>
        <w:tabs>
          <w:tab w:val="clear" w:pos="567"/>
        </w:tabs>
        <w:spacing w:line="240" w:lineRule="auto"/>
        <w:jc w:val="both"/>
        <w:rPr>
          <w:lang w:val="cs-CZ"/>
        </w:rPr>
      </w:pPr>
    </w:p>
    <w:p w14:paraId="721D8D42"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3027CA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2C10C51"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41741A69" w14:textId="77777777" w:rsidR="0032052C" w:rsidRPr="00140DA1" w:rsidRDefault="0032052C" w:rsidP="005416EE">
      <w:pPr>
        <w:tabs>
          <w:tab w:val="clear" w:pos="567"/>
        </w:tabs>
        <w:spacing w:line="240" w:lineRule="auto"/>
        <w:jc w:val="both"/>
        <w:rPr>
          <w:lang w:val="cs-CZ"/>
        </w:rPr>
      </w:pPr>
    </w:p>
    <w:p w14:paraId="1E25F39B"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30FF4366"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4BC95B79" w14:textId="77777777" w:rsidR="0032052C" w:rsidRPr="00140DA1" w:rsidRDefault="0032052C" w:rsidP="005416EE">
      <w:pPr>
        <w:tabs>
          <w:tab w:val="clear" w:pos="567"/>
        </w:tabs>
        <w:spacing w:line="240" w:lineRule="auto"/>
        <w:jc w:val="both"/>
        <w:rPr>
          <w:lang w:val="cs-CZ"/>
        </w:rPr>
      </w:pPr>
    </w:p>
    <w:p w14:paraId="06C70C60"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10F52C0"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D326311"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33E665D8" w14:textId="77777777" w:rsidR="0032052C" w:rsidRPr="00140DA1" w:rsidRDefault="0032052C" w:rsidP="005416EE">
      <w:pPr>
        <w:tabs>
          <w:tab w:val="clear" w:pos="567"/>
        </w:tabs>
        <w:spacing w:line="240" w:lineRule="auto"/>
        <w:jc w:val="both"/>
        <w:rPr>
          <w:lang w:val="cs-CZ"/>
        </w:rPr>
      </w:pPr>
    </w:p>
    <w:p w14:paraId="28DDDDFF" w14:textId="77777777" w:rsidR="000F4D76" w:rsidRPr="00140DA1" w:rsidRDefault="000F4D76"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629A40E6"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2D4169" w:rsidRPr="00140DA1">
        <w:rPr>
          <w:lang w:val="cs-CZ"/>
        </w:rPr>
        <w:t>.</w:t>
      </w:r>
    </w:p>
    <w:p w14:paraId="52B89969" w14:textId="77777777" w:rsidR="0032052C" w:rsidRPr="00140DA1" w:rsidRDefault="0032052C" w:rsidP="005416EE">
      <w:pPr>
        <w:tabs>
          <w:tab w:val="clear" w:pos="567"/>
        </w:tabs>
        <w:spacing w:line="240" w:lineRule="auto"/>
        <w:jc w:val="both"/>
        <w:rPr>
          <w:lang w:val="cs-CZ"/>
        </w:rPr>
      </w:pPr>
    </w:p>
    <w:p w14:paraId="0EE2338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8838046"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6DF887A" w14:textId="77777777" w:rsidR="0032052C" w:rsidRPr="00140DA1" w:rsidRDefault="0032052C" w:rsidP="005416EE">
            <w:pPr>
              <w:tabs>
                <w:tab w:val="clear" w:pos="567"/>
                <w:tab w:val="left" w:pos="142"/>
              </w:tabs>
              <w:spacing w:line="240" w:lineRule="auto"/>
              <w:rPr>
                <w:b/>
                <w:lang w:val="cs-CZ"/>
              </w:rPr>
            </w:pPr>
            <w:r w:rsidRPr="00140DA1">
              <w:rPr>
                <w:b/>
                <w:lang w:val="cs-CZ"/>
              </w:rPr>
              <w:t>6.</w:t>
            </w:r>
            <w:r w:rsidRPr="00140DA1">
              <w:rPr>
                <w:b/>
                <w:lang w:val="cs-CZ"/>
              </w:rPr>
              <w:tab/>
              <w:t>ZVLÁŠTNÍ UPOZORNĚNÍ, ŽE LÉČIVÝ PŘÍPRAVEK MUSÍ BÝT UCHOVÁVÁN MIMO DOHLED</w:t>
            </w:r>
            <w:r w:rsidR="00955E76" w:rsidRPr="00140DA1">
              <w:rPr>
                <w:b/>
                <w:lang w:val="cs-CZ"/>
              </w:rPr>
              <w:t xml:space="preserve"> A DOSAH</w:t>
            </w:r>
            <w:r w:rsidRPr="00140DA1">
              <w:rPr>
                <w:b/>
                <w:lang w:val="cs-CZ"/>
              </w:rPr>
              <w:t xml:space="preserve"> DĚTÍ</w:t>
            </w:r>
          </w:p>
        </w:tc>
      </w:tr>
    </w:tbl>
    <w:p w14:paraId="07DCA9A4" w14:textId="77777777" w:rsidR="0032052C" w:rsidRPr="00140DA1" w:rsidRDefault="0032052C" w:rsidP="005416EE">
      <w:pPr>
        <w:tabs>
          <w:tab w:val="clear" w:pos="567"/>
        </w:tabs>
        <w:spacing w:line="240" w:lineRule="auto"/>
        <w:jc w:val="both"/>
        <w:rPr>
          <w:lang w:val="cs-CZ"/>
        </w:rPr>
      </w:pPr>
    </w:p>
    <w:p w14:paraId="3764B280" w14:textId="77777777" w:rsidR="0032052C" w:rsidRPr="00140DA1" w:rsidRDefault="0032052C" w:rsidP="005416EE">
      <w:pPr>
        <w:tabs>
          <w:tab w:val="clear" w:pos="567"/>
        </w:tabs>
        <w:spacing w:line="240" w:lineRule="auto"/>
        <w:jc w:val="both"/>
        <w:outlineLvl w:val="0"/>
        <w:rPr>
          <w:lang w:val="cs-CZ"/>
        </w:rPr>
      </w:pPr>
      <w:r w:rsidRPr="00140DA1">
        <w:rPr>
          <w:lang w:val="cs-CZ"/>
        </w:rPr>
        <w:t xml:space="preserve">Uchovávejte mimo dohled </w:t>
      </w:r>
      <w:r w:rsidR="00955E76" w:rsidRPr="00140DA1">
        <w:rPr>
          <w:lang w:val="cs-CZ"/>
        </w:rPr>
        <w:t xml:space="preserve">a dosah </w:t>
      </w:r>
      <w:r w:rsidRPr="00140DA1">
        <w:rPr>
          <w:lang w:val="cs-CZ"/>
        </w:rPr>
        <w:t>dětí</w:t>
      </w:r>
      <w:r w:rsidR="00753E1D" w:rsidRPr="00140DA1">
        <w:rPr>
          <w:lang w:val="cs-CZ"/>
        </w:rPr>
        <w:t>.</w:t>
      </w:r>
    </w:p>
    <w:p w14:paraId="2D209BA3" w14:textId="77777777" w:rsidR="0032052C" w:rsidRPr="00140DA1" w:rsidRDefault="0032052C" w:rsidP="005416EE">
      <w:pPr>
        <w:tabs>
          <w:tab w:val="clear" w:pos="567"/>
        </w:tabs>
        <w:spacing w:line="240" w:lineRule="auto"/>
        <w:jc w:val="both"/>
        <w:rPr>
          <w:lang w:val="cs-CZ"/>
        </w:rPr>
      </w:pPr>
    </w:p>
    <w:p w14:paraId="56FF8C76"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D86C1D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4BC7950"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65C7FFEB" w14:textId="77777777" w:rsidR="0032052C" w:rsidRPr="00140DA1" w:rsidRDefault="0032052C" w:rsidP="005416EE">
      <w:pPr>
        <w:tabs>
          <w:tab w:val="clear" w:pos="567"/>
        </w:tabs>
        <w:spacing w:line="240" w:lineRule="auto"/>
        <w:jc w:val="both"/>
        <w:rPr>
          <w:lang w:val="cs-CZ"/>
        </w:rPr>
      </w:pPr>
    </w:p>
    <w:p w14:paraId="44B1C2E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799FBD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28EB3F0"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195F587A" w14:textId="77777777" w:rsidR="0032052C" w:rsidRPr="00140DA1" w:rsidRDefault="0032052C" w:rsidP="005416EE">
      <w:pPr>
        <w:tabs>
          <w:tab w:val="clear" w:pos="567"/>
        </w:tabs>
        <w:spacing w:line="240" w:lineRule="auto"/>
        <w:jc w:val="both"/>
        <w:rPr>
          <w:lang w:val="cs-CZ"/>
        </w:rPr>
      </w:pPr>
    </w:p>
    <w:p w14:paraId="79D1ECF9" w14:textId="77777777" w:rsidR="0032052C" w:rsidRPr="00140DA1" w:rsidRDefault="006B6B0A" w:rsidP="005416EE">
      <w:pPr>
        <w:tabs>
          <w:tab w:val="clear" w:pos="567"/>
        </w:tabs>
        <w:spacing w:line="240" w:lineRule="auto"/>
        <w:jc w:val="both"/>
        <w:outlineLvl w:val="0"/>
        <w:rPr>
          <w:lang w:val="cs-CZ"/>
        </w:rPr>
      </w:pPr>
      <w:r>
        <w:rPr>
          <w:lang w:val="cs-CZ"/>
        </w:rPr>
        <w:t>EXP</w:t>
      </w:r>
      <w:r w:rsidR="0032052C" w:rsidRPr="00140DA1">
        <w:rPr>
          <w:lang w:val="cs-CZ"/>
        </w:rPr>
        <w:t xml:space="preserve"> </w:t>
      </w:r>
    </w:p>
    <w:p w14:paraId="057D168E" w14:textId="77777777" w:rsidR="0032052C" w:rsidRPr="00140DA1" w:rsidRDefault="0032052C" w:rsidP="005416EE">
      <w:pPr>
        <w:tabs>
          <w:tab w:val="clear" w:pos="567"/>
        </w:tabs>
        <w:spacing w:line="240" w:lineRule="auto"/>
        <w:jc w:val="both"/>
        <w:rPr>
          <w:lang w:val="cs-CZ"/>
        </w:rPr>
      </w:pPr>
    </w:p>
    <w:p w14:paraId="2AD6F012"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06D478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2C4BC02" w14:textId="77777777" w:rsidR="0032052C" w:rsidRPr="00140DA1" w:rsidRDefault="0032052C" w:rsidP="005416EE">
            <w:pPr>
              <w:keepNext/>
              <w:keepLines/>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1B5F0095" w14:textId="77777777" w:rsidR="0032052C" w:rsidRPr="00140DA1" w:rsidRDefault="0032052C" w:rsidP="005416EE">
      <w:pPr>
        <w:keepNext/>
        <w:keepLines/>
        <w:tabs>
          <w:tab w:val="clear" w:pos="567"/>
        </w:tabs>
        <w:spacing w:line="240" w:lineRule="auto"/>
        <w:jc w:val="both"/>
        <w:rPr>
          <w:lang w:val="cs-CZ"/>
        </w:rPr>
      </w:pPr>
    </w:p>
    <w:p w14:paraId="26A6207C" w14:textId="77777777" w:rsidR="0032052C" w:rsidRPr="00140DA1" w:rsidRDefault="0032052C" w:rsidP="005416EE">
      <w:pPr>
        <w:keepNext/>
        <w:keepLines/>
        <w:tabs>
          <w:tab w:val="clear" w:pos="567"/>
        </w:tabs>
        <w:spacing w:line="240" w:lineRule="auto"/>
        <w:jc w:val="both"/>
        <w:rPr>
          <w:lang w:val="cs-CZ"/>
        </w:rPr>
      </w:pPr>
      <w:r w:rsidRPr="00140DA1">
        <w:rPr>
          <w:lang w:val="cs-CZ"/>
        </w:rPr>
        <w:t>Uchovávejte v původním obalu</w:t>
      </w:r>
      <w:r w:rsidR="00753E1D" w:rsidRPr="00140DA1">
        <w:rPr>
          <w:lang w:val="cs-CZ"/>
        </w:rPr>
        <w:t>.</w:t>
      </w:r>
    </w:p>
    <w:p w14:paraId="4E38EC0B" w14:textId="77777777" w:rsidR="0032052C" w:rsidRPr="00140DA1" w:rsidRDefault="0032052C" w:rsidP="005416EE">
      <w:pPr>
        <w:tabs>
          <w:tab w:val="clear" w:pos="567"/>
        </w:tabs>
        <w:spacing w:line="240" w:lineRule="auto"/>
        <w:jc w:val="both"/>
        <w:rPr>
          <w:lang w:val="cs-CZ"/>
        </w:rPr>
      </w:pPr>
    </w:p>
    <w:p w14:paraId="78C4484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C672FB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D157CF3" w14:textId="77777777" w:rsidR="0032052C" w:rsidRPr="00140DA1" w:rsidRDefault="0032052C" w:rsidP="005416EE">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xml:space="preserve"> POKUD JE TO VHODNÉ</w:t>
            </w:r>
          </w:p>
        </w:tc>
      </w:tr>
    </w:tbl>
    <w:p w14:paraId="7D9F9870" w14:textId="77777777" w:rsidR="0032052C" w:rsidRPr="00140DA1" w:rsidRDefault="0032052C" w:rsidP="005416EE">
      <w:pPr>
        <w:tabs>
          <w:tab w:val="clear" w:pos="567"/>
        </w:tabs>
        <w:spacing w:line="240" w:lineRule="auto"/>
        <w:jc w:val="both"/>
        <w:rPr>
          <w:lang w:val="cs-CZ"/>
        </w:rPr>
      </w:pPr>
    </w:p>
    <w:p w14:paraId="6EA7E9A9"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54039B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ABBE4AB"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1BF38AF6" w14:textId="77777777" w:rsidR="0032052C" w:rsidRPr="00140DA1" w:rsidRDefault="0032052C" w:rsidP="005416EE">
      <w:pPr>
        <w:keepNext/>
        <w:tabs>
          <w:tab w:val="clear" w:pos="567"/>
        </w:tabs>
        <w:spacing w:line="240" w:lineRule="auto"/>
        <w:jc w:val="both"/>
        <w:rPr>
          <w:lang w:val="cs-CZ"/>
        </w:rPr>
      </w:pPr>
    </w:p>
    <w:p w14:paraId="6926B28B"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0F4D76" w:rsidRPr="00140DA1">
        <w:rPr>
          <w:lang w:val="cs-CZ"/>
        </w:rPr>
        <w:t>A</w:t>
      </w:r>
      <w:r w:rsidRPr="00140DA1">
        <w:rPr>
          <w:lang w:val="cs-CZ"/>
        </w:rPr>
        <w:t>ventis Deutschland GmbH</w:t>
      </w:r>
    </w:p>
    <w:p w14:paraId="0C9C5AA9" w14:textId="77777777" w:rsidR="002D4169" w:rsidRPr="00140DA1" w:rsidRDefault="0032052C" w:rsidP="005416EE">
      <w:pPr>
        <w:keepNext/>
        <w:tabs>
          <w:tab w:val="clear" w:pos="567"/>
        </w:tabs>
        <w:spacing w:line="240" w:lineRule="auto"/>
        <w:jc w:val="both"/>
        <w:rPr>
          <w:lang w:val="cs-CZ"/>
        </w:rPr>
      </w:pPr>
      <w:r w:rsidRPr="00140DA1">
        <w:rPr>
          <w:lang w:val="cs-CZ"/>
        </w:rPr>
        <w:t>D-65926 Frankfurt am Main</w:t>
      </w:r>
    </w:p>
    <w:p w14:paraId="654EC8E7" w14:textId="77777777" w:rsidR="0032052C" w:rsidRPr="00140DA1" w:rsidRDefault="0032052C" w:rsidP="005416EE">
      <w:pPr>
        <w:keepNext/>
        <w:tabs>
          <w:tab w:val="clear" w:pos="567"/>
        </w:tabs>
        <w:spacing w:line="240" w:lineRule="auto"/>
        <w:jc w:val="both"/>
        <w:rPr>
          <w:lang w:val="cs-CZ"/>
        </w:rPr>
      </w:pPr>
      <w:r w:rsidRPr="00140DA1">
        <w:rPr>
          <w:lang w:val="cs-CZ"/>
        </w:rPr>
        <w:t>Německo</w:t>
      </w:r>
    </w:p>
    <w:p w14:paraId="1A7E3903" w14:textId="77777777" w:rsidR="0032052C" w:rsidRPr="00140DA1" w:rsidRDefault="0032052C" w:rsidP="005416EE">
      <w:pPr>
        <w:tabs>
          <w:tab w:val="clear" w:pos="567"/>
        </w:tabs>
        <w:spacing w:line="240" w:lineRule="auto"/>
        <w:jc w:val="both"/>
        <w:rPr>
          <w:lang w:val="cs-CZ"/>
        </w:rPr>
      </w:pPr>
    </w:p>
    <w:p w14:paraId="775DDB9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FCEFED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6BD1B58"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43148D2C" w14:textId="77777777" w:rsidR="0032052C" w:rsidRPr="00140DA1" w:rsidRDefault="0032052C" w:rsidP="005416EE">
      <w:pPr>
        <w:tabs>
          <w:tab w:val="clear" w:pos="567"/>
        </w:tabs>
        <w:spacing w:line="240" w:lineRule="auto"/>
        <w:jc w:val="both"/>
        <w:rPr>
          <w:lang w:val="cs-CZ"/>
        </w:rPr>
      </w:pPr>
    </w:p>
    <w:p w14:paraId="0678BB03" w14:textId="77777777" w:rsidR="0032052C" w:rsidRPr="00140DA1" w:rsidRDefault="0032052C" w:rsidP="005416EE">
      <w:pPr>
        <w:tabs>
          <w:tab w:val="clear" w:pos="567"/>
        </w:tabs>
        <w:spacing w:line="240" w:lineRule="auto"/>
        <w:jc w:val="both"/>
        <w:outlineLvl w:val="0"/>
        <w:rPr>
          <w:lang w:val="cs-CZ"/>
        </w:rPr>
      </w:pPr>
      <w:r w:rsidRPr="00140DA1">
        <w:rPr>
          <w:lang w:val="cs-CZ"/>
        </w:rPr>
        <w:t xml:space="preserve">EU/1/99/118/001 </w:t>
      </w:r>
      <w:r w:rsidRPr="00140DA1">
        <w:rPr>
          <w:highlight w:val="lightGray"/>
          <w:lang w:val="cs-CZ"/>
        </w:rPr>
        <w:t>30 tablet</w:t>
      </w:r>
    </w:p>
    <w:p w14:paraId="60AB1663" w14:textId="77777777" w:rsidR="0032052C" w:rsidRPr="00140DA1" w:rsidRDefault="0032052C" w:rsidP="005416EE">
      <w:pPr>
        <w:tabs>
          <w:tab w:val="clear" w:pos="567"/>
        </w:tabs>
        <w:spacing w:line="240" w:lineRule="auto"/>
        <w:jc w:val="both"/>
        <w:rPr>
          <w:lang w:val="cs-CZ"/>
        </w:rPr>
      </w:pPr>
      <w:r w:rsidRPr="00140DA1">
        <w:rPr>
          <w:highlight w:val="lightGray"/>
          <w:lang w:val="cs-CZ"/>
        </w:rPr>
        <w:t>EU/1/99/118/002 100 tablet</w:t>
      </w:r>
    </w:p>
    <w:p w14:paraId="1E86CBED" w14:textId="77777777" w:rsidR="0032052C" w:rsidRPr="00140DA1" w:rsidRDefault="0032052C" w:rsidP="005416EE">
      <w:pPr>
        <w:tabs>
          <w:tab w:val="clear" w:pos="567"/>
        </w:tabs>
        <w:spacing w:line="240" w:lineRule="auto"/>
        <w:jc w:val="both"/>
        <w:rPr>
          <w:lang w:val="cs-CZ"/>
        </w:rPr>
      </w:pPr>
    </w:p>
    <w:p w14:paraId="344A1585"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D37822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92861AA"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15884837" w14:textId="77777777" w:rsidR="0032052C" w:rsidRPr="00140DA1" w:rsidRDefault="0032052C" w:rsidP="005416EE">
      <w:pPr>
        <w:tabs>
          <w:tab w:val="clear" w:pos="567"/>
        </w:tabs>
        <w:spacing w:line="240" w:lineRule="auto"/>
        <w:jc w:val="both"/>
        <w:rPr>
          <w:lang w:val="cs-CZ"/>
        </w:rPr>
      </w:pPr>
    </w:p>
    <w:p w14:paraId="2847351B" w14:textId="77777777" w:rsidR="0032052C" w:rsidRPr="00140DA1" w:rsidRDefault="0032052C" w:rsidP="005416EE">
      <w:pPr>
        <w:tabs>
          <w:tab w:val="clear" w:pos="567"/>
        </w:tabs>
        <w:spacing w:line="240" w:lineRule="auto"/>
        <w:jc w:val="both"/>
        <w:rPr>
          <w:lang w:val="cs-CZ"/>
        </w:rPr>
      </w:pPr>
      <w:r w:rsidRPr="00140DA1">
        <w:rPr>
          <w:lang w:val="cs-CZ"/>
        </w:rPr>
        <w:t>č.š.</w:t>
      </w:r>
    </w:p>
    <w:p w14:paraId="4ECD1F74" w14:textId="77777777" w:rsidR="0032052C" w:rsidRPr="00140DA1" w:rsidRDefault="0032052C" w:rsidP="005416EE">
      <w:pPr>
        <w:tabs>
          <w:tab w:val="clear" w:pos="567"/>
        </w:tabs>
        <w:spacing w:line="240" w:lineRule="auto"/>
        <w:jc w:val="both"/>
        <w:rPr>
          <w:lang w:val="cs-CZ"/>
        </w:rPr>
      </w:pPr>
    </w:p>
    <w:p w14:paraId="2E3C8C6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C94996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3E2BDB4"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3BCCE2CC" w14:textId="77777777" w:rsidR="0032052C" w:rsidRPr="00140DA1" w:rsidRDefault="0032052C" w:rsidP="005416EE">
      <w:pPr>
        <w:tabs>
          <w:tab w:val="clear" w:pos="567"/>
        </w:tabs>
        <w:spacing w:line="240" w:lineRule="auto"/>
        <w:jc w:val="both"/>
        <w:rPr>
          <w:lang w:val="cs-CZ"/>
        </w:rPr>
      </w:pPr>
    </w:p>
    <w:p w14:paraId="3E258DAB" w14:textId="77777777" w:rsidR="0032052C" w:rsidRPr="00140DA1" w:rsidRDefault="0032052C" w:rsidP="005416EE">
      <w:pPr>
        <w:tabs>
          <w:tab w:val="clear" w:pos="567"/>
        </w:tabs>
        <w:spacing w:line="240" w:lineRule="auto"/>
        <w:jc w:val="both"/>
        <w:rPr>
          <w:lang w:val="cs-CZ"/>
        </w:rPr>
      </w:pPr>
      <w:r w:rsidRPr="00140DA1">
        <w:rPr>
          <w:lang w:val="cs-CZ"/>
        </w:rPr>
        <w:t>Výdej léčivého přípravku vázán na lékařský předpis.</w:t>
      </w:r>
    </w:p>
    <w:p w14:paraId="41B89FA1" w14:textId="77777777" w:rsidR="0032052C" w:rsidRPr="00140DA1" w:rsidRDefault="0032052C" w:rsidP="005416EE">
      <w:pPr>
        <w:tabs>
          <w:tab w:val="clear" w:pos="567"/>
        </w:tabs>
        <w:spacing w:line="240" w:lineRule="auto"/>
        <w:jc w:val="both"/>
        <w:rPr>
          <w:lang w:val="cs-CZ"/>
        </w:rPr>
      </w:pPr>
    </w:p>
    <w:p w14:paraId="62D0BA6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072161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C8BF63A"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53C6567B" w14:textId="77777777" w:rsidR="000F4D76" w:rsidRPr="00140DA1" w:rsidRDefault="000F4D76" w:rsidP="005416EE">
      <w:pPr>
        <w:tabs>
          <w:tab w:val="clear" w:pos="567"/>
        </w:tabs>
        <w:spacing w:line="240" w:lineRule="auto"/>
        <w:jc w:val="both"/>
        <w:rPr>
          <w:b/>
          <w:u w:val="single"/>
          <w:lang w:val="cs-CZ"/>
        </w:rPr>
      </w:pPr>
    </w:p>
    <w:p w14:paraId="7AF09CA0" w14:textId="77777777" w:rsidR="000F4D76" w:rsidRPr="00140DA1" w:rsidRDefault="000F4D76"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4D76" w:rsidRPr="00140DA1" w14:paraId="7F1D1FE7" w14:textId="77777777">
        <w:tblPrEx>
          <w:tblCellMar>
            <w:top w:w="0" w:type="dxa"/>
            <w:bottom w:w="0" w:type="dxa"/>
          </w:tblCellMar>
        </w:tblPrEx>
        <w:tc>
          <w:tcPr>
            <w:tcW w:w="9287" w:type="dxa"/>
          </w:tcPr>
          <w:p w14:paraId="7BB58E32" w14:textId="77777777" w:rsidR="000F4D76" w:rsidRPr="00140DA1" w:rsidRDefault="000F4D76"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1B5DD7FB" w14:textId="77777777" w:rsidR="000F4D76" w:rsidRPr="00140DA1" w:rsidRDefault="000F4D76" w:rsidP="005416EE">
      <w:pPr>
        <w:spacing w:line="240" w:lineRule="auto"/>
        <w:rPr>
          <w:b/>
          <w:u w:val="single"/>
          <w:lang w:val="cs-CZ"/>
        </w:rPr>
      </w:pPr>
    </w:p>
    <w:p w14:paraId="7A3383C8" w14:textId="77777777" w:rsidR="0002602C" w:rsidRPr="00140DA1" w:rsidRDefault="000F4D76" w:rsidP="005416EE">
      <w:pPr>
        <w:tabs>
          <w:tab w:val="clear" w:pos="567"/>
        </w:tabs>
        <w:spacing w:line="240" w:lineRule="auto"/>
        <w:rPr>
          <w:b/>
          <w:u w:val="single"/>
          <w:lang w:val="cs-CZ"/>
        </w:rPr>
      </w:pPr>
      <w:r w:rsidRPr="00140DA1">
        <w:rPr>
          <w:bCs/>
          <w:lang w:val="cs-CZ"/>
        </w:rPr>
        <w:t>Arava 10 mg</w:t>
      </w:r>
      <w:r w:rsidRPr="00140DA1">
        <w:rPr>
          <w:b/>
          <w:u w:val="single"/>
          <w:lang w:val="cs-CZ"/>
        </w:rPr>
        <w:t xml:space="preserve"> </w:t>
      </w:r>
    </w:p>
    <w:p w14:paraId="25539A6D" w14:textId="77777777" w:rsidR="00FD2080" w:rsidRPr="00140DA1" w:rsidRDefault="00FD2080" w:rsidP="00FD2080">
      <w:pPr>
        <w:tabs>
          <w:tab w:val="clear" w:pos="567"/>
        </w:tabs>
        <w:spacing w:line="240" w:lineRule="auto"/>
        <w:rPr>
          <w:lang w:val="cs-CZ" w:eastAsia="fr-LU"/>
        </w:rPr>
      </w:pPr>
    </w:p>
    <w:p w14:paraId="13580A5D" w14:textId="77777777" w:rsidR="00FD2080" w:rsidRPr="00140DA1" w:rsidRDefault="00FD2080" w:rsidP="00FD2080">
      <w:pPr>
        <w:tabs>
          <w:tab w:val="clear" w:pos="567"/>
        </w:tabs>
        <w:spacing w:line="240" w:lineRule="auto"/>
        <w:rPr>
          <w:lang w:val="cs-CZ"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0C8F177E" w14:textId="77777777" w:rsidTr="007C4308">
        <w:tc>
          <w:tcPr>
            <w:tcW w:w="9287" w:type="dxa"/>
          </w:tcPr>
          <w:p w14:paraId="33923F31"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17.</w:t>
            </w:r>
            <w:r w:rsidRPr="00140DA1">
              <w:rPr>
                <w:b/>
                <w:lang w:val="cs-CZ" w:eastAsia="fr-LU"/>
              </w:rPr>
              <w:tab/>
            </w:r>
            <w:r w:rsidRPr="00140DA1">
              <w:rPr>
                <w:b/>
                <w:lang w:val="cs-CZ" w:eastAsia="fr-LU" w:bidi="cs-CZ"/>
              </w:rPr>
              <w:t>JEDINEČNÝ IDENTIFIKÁTOR – 2D ČÁROVÝ KÓD</w:t>
            </w:r>
          </w:p>
        </w:tc>
      </w:tr>
    </w:tbl>
    <w:p w14:paraId="6884E455" w14:textId="77777777" w:rsidR="00FD2080" w:rsidRPr="00140DA1" w:rsidRDefault="00FD2080" w:rsidP="00FD2080">
      <w:pPr>
        <w:tabs>
          <w:tab w:val="clear" w:pos="567"/>
        </w:tabs>
        <w:spacing w:line="240" w:lineRule="auto"/>
        <w:rPr>
          <w:u w:val="single"/>
          <w:lang w:val="cs-CZ" w:eastAsia="fr-LU"/>
        </w:rPr>
      </w:pPr>
    </w:p>
    <w:p w14:paraId="4D388D7C" w14:textId="77777777" w:rsidR="00FD2080" w:rsidRPr="00140DA1" w:rsidRDefault="00FD2080" w:rsidP="00FD2080">
      <w:pPr>
        <w:shd w:val="clear" w:color="auto" w:fill="E6E6E6"/>
        <w:tabs>
          <w:tab w:val="clear" w:pos="567"/>
        </w:tabs>
        <w:spacing w:line="240" w:lineRule="auto"/>
        <w:rPr>
          <w:lang w:val="cs-CZ" w:eastAsia="fr-LU" w:bidi="cs-CZ"/>
        </w:rPr>
      </w:pPr>
      <w:r w:rsidRPr="00140DA1">
        <w:rPr>
          <w:highlight w:val="lightGray"/>
          <w:lang w:val="cs-CZ" w:eastAsia="fr-LU" w:bidi="cs-CZ"/>
        </w:rPr>
        <w:t>2D čárový kód s jedinečným identifikátorem.</w:t>
      </w:r>
    </w:p>
    <w:p w14:paraId="0D98AA83" w14:textId="77777777" w:rsidR="00FD2080" w:rsidRPr="00140DA1" w:rsidRDefault="00FD2080" w:rsidP="00FD2080">
      <w:pPr>
        <w:tabs>
          <w:tab w:val="clear" w:pos="567"/>
        </w:tabs>
        <w:spacing w:line="240" w:lineRule="auto"/>
        <w:rPr>
          <w:lang w:val="cs-CZ" w:eastAsia="fr-LU" w:bidi="cs-CZ"/>
        </w:rPr>
      </w:pPr>
    </w:p>
    <w:p w14:paraId="34D21C9C" w14:textId="77777777" w:rsidR="00FD2080" w:rsidRPr="00140DA1" w:rsidRDefault="00FD2080" w:rsidP="00FD2080">
      <w:pPr>
        <w:tabs>
          <w:tab w:val="clear" w:pos="567"/>
        </w:tabs>
        <w:spacing w:line="240" w:lineRule="auto"/>
        <w:rPr>
          <w:lang w:val="cs-CZ" w:eastAsia="fr-LU" w:bidi="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54D9D221" w14:textId="77777777" w:rsidTr="007C4308">
        <w:tc>
          <w:tcPr>
            <w:tcW w:w="9287" w:type="dxa"/>
          </w:tcPr>
          <w:p w14:paraId="7BA06F46"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18.</w:t>
            </w:r>
            <w:r w:rsidRPr="00140DA1">
              <w:rPr>
                <w:b/>
                <w:lang w:val="cs-CZ" w:eastAsia="fr-LU"/>
              </w:rPr>
              <w:tab/>
            </w:r>
            <w:r w:rsidRPr="00140DA1">
              <w:rPr>
                <w:b/>
                <w:lang w:val="cs-CZ" w:eastAsia="fr-LU" w:bidi="cs-CZ"/>
              </w:rPr>
              <w:t>JEDINEČNÝ IDENTIFIKÁTOR – DATA ČITELNÁ OKEM</w:t>
            </w:r>
          </w:p>
        </w:tc>
      </w:tr>
    </w:tbl>
    <w:p w14:paraId="435F2603" w14:textId="77777777" w:rsidR="00FD2080" w:rsidRPr="00140DA1" w:rsidRDefault="00FD2080" w:rsidP="00FD2080">
      <w:pPr>
        <w:tabs>
          <w:tab w:val="clear" w:pos="567"/>
        </w:tabs>
        <w:spacing w:line="240" w:lineRule="auto"/>
        <w:rPr>
          <w:u w:val="single"/>
          <w:lang w:val="cs-CZ" w:eastAsia="fr-LU"/>
        </w:rPr>
      </w:pPr>
    </w:p>
    <w:p w14:paraId="34421BC1"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 xml:space="preserve">PC: </w:t>
      </w:r>
    </w:p>
    <w:p w14:paraId="672F8CB5"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SN:</w:t>
      </w:r>
    </w:p>
    <w:p w14:paraId="2635F48A" w14:textId="77777777" w:rsidR="00FD2080" w:rsidRPr="00140DA1" w:rsidRDefault="00FD2080" w:rsidP="00FD2080">
      <w:pPr>
        <w:tabs>
          <w:tab w:val="clear" w:pos="567"/>
        </w:tabs>
        <w:spacing w:line="240" w:lineRule="auto"/>
        <w:rPr>
          <w:lang w:val="cs-CZ" w:eastAsia="fr-LU" w:bidi="cs-CZ"/>
        </w:rPr>
      </w:pPr>
      <w:r w:rsidRPr="00187347">
        <w:rPr>
          <w:highlight w:val="lightGray"/>
          <w:lang w:val="cs-CZ" w:eastAsia="fr-LU" w:bidi="cs-CZ"/>
          <w:rPrChange w:id="21" w:author="Author">
            <w:rPr>
              <w:lang w:val="cs-CZ" w:eastAsia="fr-LU" w:bidi="cs-CZ"/>
            </w:rPr>
          </w:rPrChange>
        </w:rPr>
        <w:t>NN:</w:t>
      </w:r>
      <w:r w:rsidRPr="00140DA1">
        <w:rPr>
          <w:lang w:val="cs-CZ" w:eastAsia="fr-LU" w:bidi="cs-CZ"/>
        </w:rPr>
        <w:t xml:space="preserve"> </w:t>
      </w:r>
    </w:p>
    <w:p w14:paraId="7EF3247A" w14:textId="77777777" w:rsidR="0032052C" w:rsidRPr="00140DA1" w:rsidRDefault="0032052C" w:rsidP="005416EE">
      <w:pPr>
        <w:tabs>
          <w:tab w:val="clear" w:pos="567"/>
        </w:tabs>
        <w:spacing w:line="240" w:lineRule="auto"/>
        <w:rPr>
          <w:b/>
          <w:lang w:val="cs-CZ"/>
        </w:rPr>
      </w:pPr>
      <w:r w:rsidRPr="00140DA1">
        <w:rPr>
          <w:b/>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27E8B7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0CB4E10" w14:textId="77777777" w:rsidR="0032052C" w:rsidRPr="00140DA1" w:rsidRDefault="0032052C" w:rsidP="005416EE">
            <w:pPr>
              <w:tabs>
                <w:tab w:val="clear" w:pos="567"/>
              </w:tabs>
              <w:spacing w:line="240" w:lineRule="auto"/>
              <w:jc w:val="both"/>
              <w:rPr>
                <w:b/>
                <w:lang w:val="cs-CZ"/>
              </w:rPr>
            </w:pPr>
            <w:r w:rsidRPr="00140DA1">
              <w:rPr>
                <w:b/>
                <w:lang w:val="cs-CZ"/>
              </w:rPr>
              <w:t>MINIMÁLNÍ ÚDAJE UVÁDĚNÉ NA BLISTRECH A STRIPECH</w:t>
            </w:r>
          </w:p>
        </w:tc>
      </w:tr>
    </w:tbl>
    <w:p w14:paraId="6BB90AED" w14:textId="77777777" w:rsidR="0032052C" w:rsidRPr="00140DA1" w:rsidRDefault="0032052C" w:rsidP="005416EE">
      <w:pPr>
        <w:tabs>
          <w:tab w:val="clear" w:pos="567"/>
        </w:tabs>
        <w:spacing w:line="240" w:lineRule="auto"/>
        <w:jc w:val="both"/>
        <w:rPr>
          <w:b/>
          <w:lang w:val="cs-CZ"/>
        </w:rPr>
      </w:pPr>
    </w:p>
    <w:p w14:paraId="34E516D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2D322B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3AB045C"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58E80339" w14:textId="77777777" w:rsidR="0032052C" w:rsidRPr="00140DA1" w:rsidRDefault="0032052C" w:rsidP="005416EE">
      <w:pPr>
        <w:tabs>
          <w:tab w:val="clear" w:pos="567"/>
        </w:tabs>
        <w:spacing w:line="240" w:lineRule="auto"/>
        <w:jc w:val="both"/>
        <w:rPr>
          <w:lang w:val="cs-CZ"/>
        </w:rPr>
      </w:pPr>
    </w:p>
    <w:p w14:paraId="57D090C0" w14:textId="77777777" w:rsidR="0032052C" w:rsidRPr="00140DA1" w:rsidRDefault="0032052C" w:rsidP="005416EE">
      <w:pPr>
        <w:tabs>
          <w:tab w:val="clear" w:pos="567"/>
        </w:tabs>
        <w:spacing w:line="240" w:lineRule="auto"/>
        <w:jc w:val="both"/>
        <w:rPr>
          <w:bCs/>
          <w:lang w:val="cs-CZ"/>
        </w:rPr>
      </w:pPr>
      <w:r w:rsidRPr="00140DA1">
        <w:rPr>
          <w:bCs/>
          <w:lang w:val="cs-CZ"/>
        </w:rPr>
        <w:t>Arava 10 mg potahované tablety</w:t>
      </w:r>
    </w:p>
    <w:p w14:paraId="774DF6EE" w14:textId="77777777" w:rsidR="0032052C" w:rsidRPr="00140DA1" w:rsidRDefault="00955E76" w:rsidP="005416EE">
      <w:pPr>
        <w:tabs>
          <w:tab w:val="clear" w:pos="567"/>
        </w:tabs>
        <w:spacing w:line="240" w:lineRule="auto"/>
        <w:jc w:val="both"/>
        <w:rPr>
          <w:lang w:val="cs-CZ"/>
        </w:rPr>
      </w:pPr>
      <w:r w:rsidRPr="00140DA1">
        <w:rPr>
          <w:lang w:val="cs-CZ"/>
        </w:rPr>
        <w:t>l</w:t>
      </w:r>
      <w:r w:rsidR="0032052C" w:rsidRPr="00140DA1">
        <w:rPr>
          <w:lang w:val="cs-CZ"/>
        </w:rPr>
        <w:t>eflunomid</w:t>
      </w:r>
      <w:del w:id="22" w:author="Author">
        <w:r w:rsidR="0032052C" w:rsidRPr="00140DA1" w:rsidDel="00E24270">
          <w:rPr>
            <w:lang w:val="cs-CZ"/>
          </w:rPr>
          <w:delText>um</w:delText>
        </w:r>
      </w:del>
    </w:p>
    <w:p w14:paraId="0506F8DB" w14:textId="77777777" w:rsidR="0032052C" w:rsidRPr="00140DA1" w:rsidRDefault="0032052C" w:rsidP="005416EE">
      <w:pPr>
        <w:tabs>
          <w:tab w:val="clear" w:pos="567"/>
        </w:tabs>
        <w:spacing w:line="240" w:lineRule="auto"/>
        <w:jc w:val="both"/>
        <w:rPr>
          <w:lang w:val="cs-CZ"/>
        </w:rPr>
      </w:pPr>
    </w:p>
    <w:p w14:paraId="7785AEB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24D1C4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E8C956B"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NÁZEV DRŽITELE ROZHODNUTÍ O REGISTRACI</w:t>
            </w:r>
          </w:p>
        </w:tc>
      </w:tr>
    </w:tbl>
    <w:p w14:paraId="7343045E" w14:textId="77777777" w:rsidR="0032052C" w:rsidRPr="00140DA1" w:rsidRDefault="0032052C" w:rsidP="005416EE">
      <w:pPr>
        <w:tabs>
          <w:tab w:val="clear" w:pos="567"/>
        </w:tabs>
        <w:spacing w:line="240" w:lineRule="auto"/>
        <w:jc w:val="both"/>
        <w:rPr>
          <w:lang w:val="cs-CZ"/>
        </w:rPr>
      </w:pPr>
    </w:p>
    <w:p w14:paraId="6D0B80E8" w14:textId="77777777" w:rsidR="0032052C" w:rsidRPr="00140DA1" w:rsidRDefault="0032052C" w:rsidP="005416EE">
      <w:pPr>
        <w:tabs>
          <w:tab w:val="clear" w:pos="567"/>
        </w:tabs>
        <w:spacing w:line="240" w:lineRule="auto"/>
        <w:jc w:val="both"/>
        <w:rPr>
          <w:lang w:val="cs-CZ"/>
        </w:rPr>
      </w:pPr>
      <w:r w:rsidRPr="00140DA1">
        <w:rPr>
          <w:lang w:val="cs-CZ"/>
        </w:rPr>
        <w:t>Sanofi-</w:t>
      </w:r>
      <w:r w:rsidR="00EE3971" w:rsidRPr="00140DA1">
        <w:rPr>
          <w:lang w:val="cs-CZ"/>
        </w:rPr>
        <w:t>A</w:t>
      </w:r>
      <w:r w:rsidRPr="00140DA1">
        <w:rPr>
          <w:lang w:val="cs-CZ"/>
        </w:rPr>
        <w:t>ventis</w:t>
      </w:r>
    </w:p>
    <w:p w14:paraId="6D5D40BC" w14:textId="77777777" w:rsidR="0032052C" w:rsidRPr="00140DA1" w:rsidRDefault="0032052C" w:rsidP="005416EE">
      <w:pPr>
        <w:tabs>
          <w:tab w:val="clear" w:pos="567"/>
        </w:tabs>
        <w:spacing w:line="240" w:lineRule="auto"/>
        <w:jc w:val="both"/>
        <w:rPr>
          <w:lang w:val="cs-CZ"/>
        </w:rPr>
      </w:pPr>
    </w:p>
    <w:p w14:paraId="2D89614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21611A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A650FA6"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POUŽITELNOST</w:t>
            </w:r>
          </w:p>
        </w:tc>
      </w:tr>
    </w:tbl>
    <w:p w14:paraId="03AFC594" w14:textId="77777777" w:rsidR="0032052C" w:rsidRPr="00140DA1" w:rsidRDefault="0032052C" w:rsidP="005416EE">
      <w:pPr>
        <w:tabs>
          <w:tab w:val="clear" w:pos="567"/>
        </w:tabs>
        <w:spacing w:line="240" w:lineRule="auto"/>
        <w:jc w:val="both"/>
        <w:rPr>
          <w:lang w:val="cs-CZ"/>
        </w:rPr>
      </w:pPr>
    </w:p>
    <w:p w14:paraId="093B820E" w14:textId="77777777" w:rsidR="0032052C" w:rsidRPr="00140DA1" w:rsidRDefault="0032052C" w:rsidP="005416EE">
      <w:pPr>
        <w:tabs>
          <w:tab w:val="clear" w:pos="567"/>
        </w:tabs>
        <w:spacing w:line="240" w:lineRule="auto"/>
        <w:jc w:val="both"/>
        <w:rPr>
          <w:lang w:val="cs-CZ"/>
        </w:rPr>
      </w:pPr>
      <w:r w:rsidRPr="00140DA1">
        <w:rPr>
          <w:lang w:val="cs-CZ"/>
        </w:rPr>
        <w:t>EXP</w:t>
      </w:r>
    </w:p>
    <w:p w14:paraId="4AF90AE8" w14:textId="77777777" w:rsidR="0032052C" w:rsidRPr="00140DA1" w:rsidRDefault="0032052C" w:rsidP="005416EE">
      <w:pPr>
        <w:tabs>
          <w:tab w:val="clear" w:pos="567"/>
        </w:tabs>
        <w:spacing w:line="240" w:lineRule="auto"/>
        <w:jc w:val="both"/>
        <w:rPr>
          <w:lang w:val="cs-CZ"/>
        </w:rPr>
      </w:pPr>
    </w:p>
    <w:p w14:paraId="4F244C7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225082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E970198"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ČÍSLO ŠARŽE</w:t>
            </w:r>
          </w:p>
        </w:tc>
      </w:tr>
    </w:tbl>
    <w:p w14:paraId="21B765AA" w14:textId="77777777" w:rsidR="0032052C" w:rsidRPr="00140DA1" w:rsidRDefault="0032052C" w:rsidP="005416EE">
      <w:pPr>
        <w:tabs>
          <w:tab w:val="clear" w:pos="567"/>
        </w:tabs>
        <w:spacing w:line="240" w:lineRule="auto"/>
        <w:jc w:val="both"/>
        <w:rPr>
          <w:lang w:val="cs-CZ"/>
        </w:rPr>
      </w:pPr>
    </w:p>
    <w:p w14:paraId="13C3F0E5" w14:textId="77777777" w:rsidR="0032052C" w:rsidRPr="00140DA1" w:rsidRDefault="0032052C" w:rsidP="005416EE">
      <w:pPr>
        <w:tabs>
          <w:tab w:val="clear" w:pos="567"/>
        </w:tabs>
        <w:spacing w:line="240" w:lineRule="auto"/>
        <w:jc w:val="both"/>
        <w:rPr>
          <w:lang w:val="cs-CZ"/>
        </w:rPr>
      </w:pPr>
      <w:r w:rsidRPr="00140DA1">
        <w:rPr>
          <w:lang w:val="cs-CZ"/>
        </w:rPr>
        <w:t>č.š.</w:t>
      </w:r>
    </w:p>
    <w:p w14:paraId="5EFD3544" w14:textId="77777777" w:rsidR="00EE3971" w:rsidRPr="00140DA1" w:rsidRDefault="00EE3971" w:rsidP="005416EE">
      <w:pPr>
        <w:spacing w:line="240" w:lineRule="auto"/>
        <w:rPr>
          <w:lang w:val="cs-CZ"/>
        </w:rPr>
      </w:pPr>
    </w:p>
    <w:p w14:paraId="32F154C2" w14:textId="77777777" w:rsidR="00753E1D" w:rsidRPr="00140DA1" w:rsidRDefault="00753E1D" w:rsidP="005416EE">
      <w:pPr>
        <w:spacing w:line="240" w:lineRule="auto"/>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E3971" w:rsidRPr="00140DA1" w14:paraId="09985C91" w14:textId="77777777">
        <w:tblPrEx>
          <w:tblCellMar>
            <w:top w:w="0" w:type="dxa"/>
            <w:bottom w:w="0" w:type="dxa"/>
          </w:tblCellMar>
        </w:tblPrEx>
        <w:tc>
          <w:tcPr>
            <w:tcW w:w="9287" w:type="dxa"/>
          </w:tcPr>
          <w:p w14:paraId="6F4D7542" w14:textId="77777777" w:rsidR="00EE3971" w:rsidRPr="00140DA1" w:rsidRDefault="00EE3971" w:rsidP="005416EE">
            <w:pPr>
              <w:tabs>
                <w:tab w:val="left" w:pos="142"/>
              </w:tabs>
              <w:spacing w:line="240" w:lineRule="auto"/>
              <w:rPr>
                <w:b/>
                <w:lang w:val="cs-CZ"/>
              </w:rPr>
            </w:pPr>
            <w:r w:rsidRPr="00140DA1">
              <w:rPr>
                <w:b/>
                <w:lang w:val="cs-CZ"/>
              </w:rPr>
              <w:t>5.</w:t>
            </w:r>
            <w:r w:rsidRPr="00140DA1">
              <w:rPr>
                <w:b/>
                <w:lang w:val="cs-CZ"/>
              </w:rPr>
              <w:tab/>
              <w:t>JINÉ</w:t>
            </w:r>
          </w:p>
        </w:tc>
      </w:tr>
    </w:tbl>
    <w:p w14:paraId="3523D642" w14:textId="77777777" w:rsidR="0032052C" w:rsidRPr="00140DA1" w:rsidRDefault="0032052C" w:rsidP="005416EE">
      <w:pPr>
        <w:tabs>
          <w:tab w:val="clear" w:pos="567"/>
        </w:tabs>
        <w:spacing w:line="240" w:lineRule="auto"/>
        <w:jc w:val="both"/>
        <w:rPr>
          <w:b/>
          <w:lang w:val="cs-CZ"/>
        </w:rPr>
      </w:pPr>
    </w:p>
    <w:p w14:paraId="3ADF6291" w14:textId="77777777" w:rsidR="00EE3971" w:rsidRPr="00140DA1" w:rsidRDefault="00753E1D" w:rsidP="005416EE">
      <w:pPr>
        <w:tabs>
          <w:tab w:val="clear" w:pos="567"/>
        </w:tabs>
        <w:spacing w:line="240" w:lineRule="auto"/>
        <w:jc w:val="both"/>
        <w:rPr>
          <w:lang w:val="cs-CZ"/>
        </w:rPr>
      </w:pPr>
      <w:r w:rsidRPr="00140DA1">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C7DF7F9" w14:textId="77777777" w:rsidTr="002D4169">
        <w:tblPrEx>
          <w:tblCellMar>
            <w:top w:w="0" w:type="dxa"/>
            <w:bottom w:w="0" w:type="dxa"/>
          </w:tblCellMar>
        </w:tblPrEx>
        <w:trPr>
          <w:trHeight w:val="872"/>
        </w:trPr>
        <w:tc>
          <w:tcPr>
            <w:tcW w:w="9287" w:type="dxa"/>
            <w:tcBorders>
              <w:top w:val="single" w:sz="4" w:space="0" w:color="auto"/>
              <w:left w:val="single" w:sz="4" w:space="0" w:color="auto"/>
              <w:bottom w:val="single" w:sz="4" w:space="0" w:color="auto"/>
              <w:right w:val="single" w:sz="4" w:space="0" w:color="auto"/>
            </w:tcBorders>
          </w:tcPr>
          <w:p w14:paraId="26D51E2F" w14:textId="77777777" w:rsidR="0032052C" w:rsidRPr="00140DA1" w:rsidRDefault="0032052C" w:rsidP="005416EE">
            <w:pPr>
              <w:tabs>
                <w:tab w:val="clear" w:pos="567"/>
              </w:tabs>
              <w:spacing w:line="240" w:lineRule="auto"/>
              <w:rPr>
                <w:b/>
                <w:lang w:val="cs-CZ"/>
              </w:rPr>
            </w:pPr>
            <w:r w:rsidRPr="00140DA1">
              <w:rPr>
                <w:b/>
                <w:lang w:val="cs-CZ"/>
              </w:rPr>
              <w:t xml:space="preserve">ÚDAJE UVÁDÉNÉ NA VNÉJŠÍM OBALU </w:t>
            </w:r>
          </w:p>
          <w:p w14:paraId="58F3ABD1" w14:textId="77777777" w:rsidR="002D4169" w:rsidRPr="00140DA1" w:rsidRDefault="002D4169" w:rsidP="005416EE">
            <w:pPr>
              <w:spacing w:line="240" w:lineRule="auto"/>
              <w:rPr>
                <w:b/>
                <w:caps/>
                <w:lang w:val="cs-CZ"/>
              </w:rPr>
            </w:pPr>
          </w:p>
          <w:p w14:paraId="17135A5A" w14:textId="77777777" w:rsidR="0032052C" w:rsidRPr="00140DA1" w:rsidRDefault="0032052C" w:rsidP="005416EE">
            <w:pPr>
              <w:spacing w:line="240" w:lineRule="auto"/>
              <w:rPr>
                <w:b/>
                <w:caps/>
                <w:lang w:val="cs-CZ"/>
              </w:rPr>
            </w:pPr>
            <w:r w:rsidRPr="00140DA1">
              <w:rPr>
                <w:b/>
                <w:caps/>
                <w:lang w:val="cs-CZ"/>
              </w:rPr>
              <w:t>Vnější obal pro balení v lahvičce</w:t>
            </w:r>
          </w:p>
        </w:tc>
      </w:tr>
    </w:tbl>
    <w:p w14:paraId="679EFE05" w14:textId="77777777" w:rsidR="0032052C" w:rsidRPr="00140DA1" w:rsidRDefault="0032052C" w:rsidP="005416EE">
      <w:pPr>
        <w:tabs>
          <w:tab w:val="clear" w:pos="567"/>
        </w:tabs>
        <w:spacing w:line="240" w:lineRule="auto"/>
        <w:jc w:val="both"/>
        <w:rPr>
          <w:lang w:val="cs-CZ"/>
        </w:rPr>
      </w:pPr>
    </w:p>
    <w:p w14:paraId="5983FB9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D6E78F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7583177"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2224B584" w14:textId="77777777" w:rsidR="0032052C" w:rsidRPr="00140DA1" w:rsidRDefault="0032052C" w:rsidP="005416EE">
      <w:pPr>
        <w:tabs>
          <w:tab w:val="clear" w:pos="567"/>
        </w:tabs>
        <w:spacing w:line="240" w:lineRule="auto"/>
        <w:jc w:val="both"/>
        <w:rPr>
          <w:lang w:val="cs-CZ"/>
        </w:rPr>
      </w:pPr>
    </w:p>
    <w:p w14:paraId="75544B7D" w14:textId="77777777" w:rsidR="0032052C" w:rsidRPr="00140DA1" w:rsidRDefault="0032052C" w:rsidP="005416EE">
      <w:pPr>
        <w:tabs>
          <w:tab w:val="clear" w:pos="567"/>
        </w:tabs>
        <w:spacing w:line="240" w:lineRule="auto"/>
        <w:jc w:val="both"/>
        <w:rPr>
          <w:bCs/>
          <w:lang w:val="cs-CZ"/>
        </w:rPr>
      </w:pPr>
      <w:r w:rsidRPr="00140DA1">
        <w:rPr>
          <w:bCs/>
          <w:lang w:val="cs-CZ"/>
        </w:rPr>
        <w:t>Arava 10 mg potahované tablety</w:t>
      </w:r>
    </w:p>
    <w:p w14:paraId="3DE0DFA4"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23" w:author="Author">
        <w:r w:rsidR="0032052C" w:rsidRPr="00140DA1" w:rsidDel="00E24270">
          <w:rPr>
            <w:lang w:val="cs-CZ"/>
          </w:rPr>
          <w:delText>um</w:delText>
        </w:r>
      </w:del>
    </w:p>
    <w:p w14:paraId="76F05956" w14:textId="77777777" w:rsidR="0032052C" w:rsidRPr="00140DA1" w:rsidRDefault="0032052C" w:rsidP="005416EE">
      <w:pPr>
        <w:tabs>
          <w:tab w:val="clear" w:pos="567"/>
        </w:tabs>
        <w:spacing w:line="240" w:lineRule="auto"/>
        <w:jc w:val="both"/>
        <w:rPr>
          <w:lang w:val="cs-CZ"/>
        </w:rPr>
      </w:pPr>
    </w:p>
    <w:p w14:paraId="7DA0325F"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519470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5B969B7"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25C7B90E" w14:textId="77777777" w:rsidR="0032052C" w:rsidRPr="00140DA1" w:rsidRDefault="0032052C" w:rsidP="005416EE">
      <w:pPr>
        <w:tabs>
          <w:tab w:val="clear" w:pos="567"/>
        </w:tabs>
        <w:spacing w:line="240" w:lineRule="auto"/>
        <w:jc w:val="both"/>
        <w:rPr>
          <w:lang w:val="cs-CZ"/>
        </w:rPr>
      </w:pPr>
    </w:p>
    <w:p w14:paraId="7A13272C" w14:textId="77777777" w:rsidR="0032052C" w:rsidRPr="00140DA1" w:rsidRDefault="0032052C" w:rsidP="005416EE">
      <w:pPr>
        <w:tabs>
          <w:tab w:val="clear" w:pos="567"/>
        </w:tabs>
        <w:spacing w:line="240" w:lineRule="auto"/>
        <w:jc w:val="both"/>
        <w:rPr>
          <w:lang w:val="cs-CZ"/>
        </w:rPr>
      </w:pPr>
      <w:r w:rsidRPr="00140DA1">
        <w:rPr>
          <w:lang w:val="cs-CZ"/>
        </w:rPr>
        <w:t>Jedna potahovaná tableta obsahuje 10 mg leflunomidu</w:t>
      </w:r>
      <w:del w:id="24" w:author="Author">
        <w:r w:rsidR="005E7C3C" w:rsidRPr="00140DA1" w:rsidDel="00E24270">
          <w:rPr>
            <w:lang w:val="cs-CZ"/>
          </w:rPr>
          <w:delText>m</w:delText>
        </w:r>
      </w:del>
      <w:r w:rsidR="00753E1D" w:rsidRPr="00140DA1">
        <w:rPr>
          <w:lang w:val="cs-CZ"/>
        </w:rPr>
        <w:t>.</w:t>
      </w:r>
    </w:p>
    <w:p w14:paraId="4BD2C210" w14:textId="77777777" w:rsidR="0032052C" w:rsidRPr="00140DA1" w:rsidRDefault="0032052C" w:rsidP="005416EE">
      <w:pPr>
        <w:tabs>
          <w:tab w:val="clear" w:pos="567"/>
        </w:tabs>
        <w:spacing w:line="240" w:lineRule="auto"/>
        <w:jc w:val="both"/>
        <w:rPr>
          <w:lang w:val="cs-CZ"/>
        </w:rPr>
      </w:pPr>
    </w:p>
    <w:p w14:paraId="6F6BBC0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8DFD8A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31A0934"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6E871A17" w14:textId="77777777" w:rsidR="0032052C" w:rsidRPr="00140DA1" w:rsidRDefault="0032052C" w:rsidP="005416EE">
      <w:pPr>
        <w:tabs>
          <w:tab w:val="clear" w:pos="567"/>
        </w:tabs>
        <w:spacing w:line="240" w:lineRule="auto"/>
        <w:jc w:val="both"/>
        <w:rPr>
          <w:lang w:val="cs-CZ"/>
        </w:rPr>
      </w:pPr>
    </w:p>
    <w:p w14:paraId="5000D0A0" w14:textId="77777777" w:rsidR="0032052C" w:rsidRPr="00140DA1" w:rsidRDefault="0032052C" w:rsidP="005416EE">
      <w:pPr>
        <w:tabs>
          <w:tab w:val="clear" w:pos="567"/>
        </w:tabs>
        <w:spacing w:line="240" w:lineRule="auto"/>
        <w:jc w:val="both"/>
        <w:rPr>
          <w:lang w:val="cs-CZ"/>
        </w:rPr>
      </w:pPr>
      <w:r w:rsidRPr="00140DA1">
        <w:rPr>
          <w:lang w:val="cs-CZ"/>
        </w:rPr>
        <w:t xml:space="preserve">Tento </w:t>
      </w:r>
      <w:r w:rsidR="002D4169" w:rsidRPr="00140DA1">
        <w:rPr>
          <w:lang w:val="cs-CZ"/>
        </w:rPr>
        <w:t xml:space="preserve">léčivý </w:t>
      </w:r>
      <w:r w:rsidRPr="00140DA1">
        <w:rPr>
          <w:lang w:val="cs-CZ"/>
        </w:rPr>
        <w:t>přípravek obsahuje lakt</w:t>
      </w:r>
      <w:r w:rsidR="0039404B" w:rsidRPr="00140DA1">
        <w:rPr>
          <w:lang w:val="cs-CZ"/>
        </w:rPr>
        <w:t>os</w:t>
      </w:r>
      <w:r w:rsidRPr="00140DA1">
        <w:rPr>
          <w:lang w:val="cs-CZ"/>
        </w:rPr>
        <w:t>u (další informace viz Příbalová informace)</w:t>
      </w:r>
      <w:r w:rsidR="00753E1D" w:rsidRPr="00140DA1">
        <w:rPr>
          <w:lang w:val="cs-CZ"/>
        </w:rPr>
        <w:t>.</w:t>
      </w:r>
    </w:p>
    <w:p w14:paraId="4A507619" w14:textId="77777777" w:rsidR="00753E1D" w:rsidRPr="00140DA1" w:rsidRDefault="00753E1D" w:rsidP="005416EE">
      <w:pPr>
        <w:tabs>
          <w:tab w:val="clear" w:pos="567"/>
        </w:tabs>
        <w:spacing w:line="240" w:lineRule="auto"/>
        <w:jc w:val="both"/>
        <w:rPr>
          <w:lang w:val="cs-CZ"/>
        </w:rPr>
      </w:pPr>
    </w:p>
    <w:p w14:paraId="0BCF6D1C" w14:textId="77777777" w:rsidR="00EE3971" w:rsidRPr="00140DA1" w:rsidRDefault="00EE3971"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E90F87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F997E59"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0A99E3A7" w14:textId="77777777" w:rsidR="0032052C" w:rsidRPr="00140DA1" w:rsidRDefault="0032052C" w:rsidP="005416EE">
      <w:pPr>
        <w:tabs>
          <w:tab w:val="clear" w:pos="567"/>
        </w:tabs>
        <w:spacing w:line="240" w:lineRule="auto"/>
        <w:jc w:val="both"/>
        <w:rPr>
          <w:lang w:val="cs-CZ"/>
        </w:rPr>
      </w:pPr>
    </w:p>
    <w:p w14:paraId="4CBF2408"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5BD620BE"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40B3110F" w14:textId="77777777" w:rsidR="0032052C" w:rsidRPr="00140DA1" w:rsidRDefault="0032052C" w:rsidP="005416EE">
      <w:pPr>
        <w:tabs>
          <w:tab w:val="clear" w:pos="567"/>
        </w:tabs>
        <w:spacing w:line="240" w:lineRule="auto"/>
        <w:jc w:val="both"/>
        <w:rPr>
          <w:lang w:val="cs-CZ"/>
        </w:rPr>
      </w:pPr>
    </w:p>
    <w:p w14:paraId="30A245D7"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0B1E3A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C5E1754"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637689D4" w14:textId="77777777" w:rsidR="0032052C" w:rsidRPr="00140DA1" w:rsidRDefault="0032052C" w:rsidP="005416EE">
      <w:pPr>
        <w:tabs>
          <w:tab w:val="clear" w:pos="567"/>
        </w:tabs>
        <w:spacing w:line="240" w:lineRule="auto"/>
        <w:jc w:val="both"/>
        <w:rPr>
          <w:lang w:val="cs-CZ"/>
        </w:rPr>
      </w:pPr>
    </w:p>
    <w:p w14:paraId="55926AE6" w14:textId="77777777" w:rsidR="00EE3971" w:rsidRPr="00140DA1" w:rsidRDefault="00EE3971"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6D1BCE12"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2D4169" w:rsidRPr="00140DA1">
        <w:rPr>
          <w:lang w:val="cs-CZ"/>
        </w:rPr>
        <w:t>.</w:t>
      </w:r>
    </w:p>
    <w:p w14:paraId="5EBD848B" w14:textId="77777777" w:rsidR="0032052C" w:rsidRPr="00140DA1" w:rsidRDefault="0032052C" w:rsidP="005416EE">
      <w:pPr>
        <w:tabs>
          <w:tab w:val="clear" w:pos="567"/>
        </w:tabs>
        <w:spacing w:line="240" w:lineRule="auto"/>
        <w:jc w:val="both"/>
        <w:rPr>
          <w:lang w:val="cs-CZ"/>
        </w:rPr>
      </w:pPr>
    </w:p>
    <w:p w14:paraId="2792BA04"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4E435D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2F6E60C" w14:textId="77777777" w:rsidR="0032052C" w:rsidRPr="00140DA1" w:rsidRDefault="0032052C" w:rsidP="005416EE">
            <w:pPr>
              <w:tabs>
                <w:tab w:val="clear" w:pos="567"/>
                <w:tab w:val="left" w:pos="142"/>
              </w:tabs>
              <w:spacing w:line="240" w:lineRule="auto"/>
              <w:rPr>
                <w:b/>
                <w:lang w:val="cs-CZ"/>
              </w:rPr>
            </w:pPr>
            <w:r w:rsidRPr="00140DA1">
              <w:rPr>
                <w:b/>
                <w:lang w:val="cs-CZ"/>
              </w:rPr>
              <w:t>6.</w:t>
            </w:r>
            <w:r w:rsidRPr="00140DA1">
              <w:rPr>
                <w:b/>
                <w:lang w:val="cs-CZ"/>
              </w:rPr>
              <w:tab/>
              <w:t>ZVLÁŠTNÍ UPOZORNĚNÍ, ŽE LÉČIVÝ PŘÍPRAVEK MUSÍ BÝT UCHOVÁVÁN MIMO DOHLED</w:t>
            </w:r>
            <w:r w:rsidR="00D55913" w:rsidRPr="00140DA1">
              <w:rPr>
                <w:b/>
                <w:lang w:val="cs-CZ"/>
              </w:rPr>
              <w:t xml:space="preserve"> A DOSAH</w:t>
            </w:r>
            <w:r w:rsidRPr="00140DA1">
              <w:rPr>
                <w:b/>
                <w:lang w:val="cs-CZ"/>
              </w:rPr>
              <w:t xml:space="preserve"> DĚTÍ</w:t>
            </w:r>
          </w:p>
        </w:tc>
      </w:tr>
    </w:tbl>
    <w:p w14:paraId="11F2975B" w14:textId="77777777" w:rsidR="0032052C" w:rsidRPr="00140DA1" w:rsidRDefault="0032052C" w:rsidP="005416EE">
      <w:pPr>
        <w:tabs>
          <w:tab w:val="clear" w:pos="567"/>
        </w:tabs>
        <w:spacing w:line="240" w:lineRule="auto"/>
        <w:jc w:val="both"/>
        <w:rPr>
          <w:lang w:val="cs-CZ"/>
        </w:rPr>
      </w:pPr>
    </w:p>
    <w:p w14:paraId="22A54983" w14:textId="77777777" w:rsidR="0032052C" w:rsidRPr="00140DA1" w:rsidRDefault="0032052C" w:rsidP="005416EE">
      <w:pPr>
        <w:tabs>
          <w:tab w:val="clear" w:pos="567"/>
        </w:tabs>
        <w:spacing w:line="240" w:lineRule="auto"/>
        <w:jc w:val="both"/>
        <w:outlineLvl w:val="0"/>
        <w:rPr>
          <w:lang w:val="cs-CZ"/>
        </w:rPr>
      </w:pPr>
      <w:r w:rsidRPr="00140DA1">
        <w:rPr>
          <w:lang w:val="cs-CZ"/>
        </w:rPr>
        <w:t>Uchovávejte mimo dohled</w:t>
      </w:r>
      <w:r w:rsidR="00D55913" w:rsidRPr="00140DA1">
        <w:rPr>
          <w:lang w:val="cs-CZ"/>
        </w:rPr>
        <w:t xml:space="preserve"> a dosah</w:t>
      </w:r>
      <w:r w:rsidRPr="00140DA1">
        <w:rPr>
          <w:lang w:val="cs-CZ"/>
        </w:rPr>
        <w:t xml:space="preserve"> dětí</w:t>
      </w:r>
      <w:r w:rsidR="00753E1D" w:rsidRPr="00140DA1">
        <w:rPr>
          <w:lang w:val="cs-CZ"/>
        </w:rPr>
        <w:t>.</w:t>
      </w:r>
    </w:p>
    <w:p w14:paraId="3A01FD0F" w14:textId="77777777" w:rsidR="0032052C" w:rsidRPr="00140DA1" w:rsidRDefault="0032052C" w:rsidP="005416EE">
      <w:pPr>
        <w:tabs>
          <w:tab w:val="clear" w:pos="567"/>
        </w:tabs>
        <w:spacing w:line="240" w:lineRule="auto"/>
        <w:jc w:val="both"/>
        <w:rPr>
          <w:lang w:val="cs-CZ"/>
        </w:rPr>
      </w:pPr>
    </w:p>
    <w:p w14:paraId="7955F37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6CD149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1697C29"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349D0EF9" w14:textId="77777777" w:rsidR="0032052C" w:rsidRPr="00140DA1" w:rsidRDefault="0032052C" w:rsidP="005416EE">
      <w:pPr>
        <w:tabs>
          <w:tab w:val="clear" w:pos="567"/>
        </w:tabs>
        <w:spacing w:line="240" w:lineRule="auto"/>
        <w:jc w:val="both"/>
        <w:rPr>
          <w:lang w:val="cs-CZ"/>
        </w:rPr>
      </w:pPr>
    </w:p>
    <w:p w14:paraId="0854400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F0D7CF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327F5CD"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53809C46" w14:textId="77777777" w:rsidR="0032052C" w:rsidRPr="00140DA1" w:rsidRDefault="0032052C" w:rsidP="005416EE">
      <w:pPr>
        <w:tabs>
          <w:tab w:val="clear" w:pos="567"/>
        </w:tabs>
        <w:spacing w:line="240" w:lineRule="auto"/>
        <w:jc w:val="both"/>
        <w:rPr>
          <w:lang w:val="cs-CZ"/>
        </w:rPr>
      </w:pPr>
    </w:p>
    <w:p w14:paraId="07F80346" w14:textId="77777777" w:rsidR="0032052C" w:rsidRPr="00140DA1" w:rsidRDefault="008D38BB" w:rsidP="005416EE">
      <w:pPr>
        <w:tabs>
          <w:tab w:val="clear" w:pos="567"/>
        </w:tabs>
        <w:spacing w:line="240" w:lineRule="auto"/>
        <w:jc w:val="both"/>
        <w:outlineLvl w:val="0"/>
        <w:rPr>
          <w:lang w:val="cs-CZ"/>
        </w:rPr>
      </w:pPr>
      <w:r>
        <w:rPr>
          <w:lang w:val="cs-CZ"/>
        </w:rPr>
        <w:t>EXP</w:t>
      </w:r>
      <w:r w:rsidR="0032052C" w:rsidRPr="00140DA1">
        <w:rPr>
          <w:lang w:val="cs-CZ"/>
        </w:rPr>
        <w:t xml:space="preserve"> </w:t>
      </w:r>
    </w:p>
    <w:p w14:paraId="50A23FBD" w14:textId="77777777" w:rsidR="0032052C" w:rsidRPr="00140DA1" w:rsidRDefault="0032052C" w:rsidP="005416EE">
      <w:pPr>
        <w:tabs>
          <w:tab w:val="clear" w:pos="567"/>
        </w:tabs>
        <w:spacing w:line="240" w:lineRule="auto"/>
        <w:jc w:val="both"/>
        <w:rPr>
          <w:lang w:val="cs-CZ"/>
        </w:rPr>
      </w:pPr>
    </w:p>
    <w:p w14:paraId="7B740F0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E3FBD0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E7233F3" w14:textId="77777777" w:rsidR="0032052C" w:rsidRPr="00140DA1" w:rsidRDefault="0032052C" w:rsidP="005416EE">
            <w:pPr>
              <w:keepNext/>
              <w:keepLines/>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1E43A7E3" w14:textId="77777777" w:rsidR="0032052C" w:rsidRPr="00140DA1" w:rsidRDefault="0032052C" w:rsidP="005416EE">
      <w:pPr>
        <w:keepNext/>
        <w:keepLines/>
        <w:tabs>
          <w:tab w:val="clear" w:pos="567"/>
        </w:tabs>
        <w:spacing w:line="240" w:lineRule="auto"/>
        <w:jc w:val="both"/>
        <w:rPr>
          <w:lang w:val="cs-CZ"/>
        </w:rPr>
      </w:pPr>
    </w:p>
    <w:p w14:paraId="248C6A23" w14:textId="77777777" w:rsidR="0032052C" w:rsidRPr="00140DA1" w:rsidRDefault="0032052C" w:rsidP="005416EE">
      <w:pPr>
        <w:keepNext/>
        <w:keepLines/>
        <w:tabs>
          <w:tab w:val="clear" w:pos="567"/>
        </w:tabs>
        <w:spacing w:line="240" w:lineRule="auto"/>
        <w:jc w:val="both"/>
        <w:rPr>
          <w:lang w:val="cs-CZ"/>
        </w:rPr>
      </w:pPr>
      <w:r w:rsidRPr="00140DA1">
        <w:rPr>
          <w:lang w:val="cs-CZ"/>
        </w:rPr>
        <w:t>Uchovávejte v dobře uzavřené</w:t>
      </w:r>
      <w:r w:rsidR="0039404B" w:rsidRPr="00140DA1">
        <w:rPr>
          <w:lang w:val="cs-CZ"/>
        </w:rPr>
        <w:t xml:space="preserve"> lahvičce</w:t>
      </w:r>
      <w:r w:rsidR="00753E1D" w:rsidRPr="00140DA1">
        <w:rPr>
          <w:lang w:val="cs-CZ"/>
        </w:rPr>
        <w:t>.</w:t>
      </w:r>
    </w:p>
    <w:p w14:paraId="39D07CCF" w14:textId="77777777" w:rsidR="0032052C" w:rsidRPr="00140DA1" w:rsidRDefault="0032052C" w:rsidP="005416EE">
      <w:pPr>
        <w:tabs>
          <w:tab w:val="clear" w:pos="567"/>
        </w:tabs>
        <w:spacing w:line="240" w:lineRule="auto"/>
        <w:jc w:val="both"/>
        <w:rPr>
          <w:lang w:val="cs-CZ"/>
        </w:rPr>
      </w:pPr>
    </w:p>
    <w:p w14:paraId="0E50DE9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DB0CFE0"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F7885C6" w14:textId="77777777" w:rsidR="0032052C" w:rsidRPr="00140DA1" w:rsidRDefault="0032052C" w:rsidP="005416EE">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w:t>
            </w:r>
            <w:r w:rsidR="00D55913" w:rsidRPr="00140DA1">
              <w:rPr>
                <w:b/>
                <w:lang w:val="cs-CZ"/>
              </w:rPr>
              <w:t> NICH</w:t>
            </w:r>
            <w:r w:rsidRPr="00140DA1">
              <w:rPr>
                <w:b/>
                <w:lang w:val="cs-CZ"/>
              </w:rPr>
              <w:t>, POKUD JE TO VHODNÉ</w:t>
            </w:r>
          </w:p>
        </w:tc>
      </w:tr>
    </w:tbl>
    <w:p w14:paraId="6323A122" w14:textId="77777777" w:rsidR="0032052C" w:rsidRPr="00140DA1" w:rsidRDefault="0032052C" w:rsidP="005416EE">
      <w:pPr>
        <w:tabs>
          <w:tab w:val="clear" w:pos="567"/>
        </w:tabs>
        <w:spacing w:line="240" w:lineRule="auto"/>
        <w:jc w:val="both"/>
        <w:rPr>
          <w:lang w:val="cs-CZ"/>
        </w:rPr>
      </w:pPr>
    </w:p>
    <w:p w14:paraId="68E9909B"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56F8296"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35D82CB"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71F169FD" w14:textId="77777777" w:rsidR="0032052C" w:rsidRPr="00140DA1" w:rsidRDefault="0032052C" w:rsidP="005416EE">
      <w:pPr>
        <w:keepNext/>
        <w:tabs>
          <w:tab w:val="clear" w:pos="567"/>
        </w:tabs>
        <w:spacing w:line="240" w:lineRule="auto"/>
        <w:jc w:val="both"/>
        <w:rPr>
          <w:lang w:val="cs-CZ"/>
        </w:rPr>
      </w:pPr>
    </w:p>
    <w:p w14:paraId="557C0346"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C26B0B" w:rsidRPr="00140DA1">
        <w:rPr>
          <w:lang w:val="cs-CZ"/>
        </w:rPr>
        <w:t>A</w:t>
      </w:r>
      <w:r w:rsidRPr="00140DA1">
        <w:rPr>
          <w:lang w:val="cs-CZ"/>
        </w:rPr>
        <w:t>ventis Deutschland GmbH</w:t>
      </w:r>
    </w:p>
    <w:p w14:paraId="119671B8" w14:textId="77777777" w:rsidR="002D4169" w:rsidRPr="00140DA1" w:rsidRDefault="0032052C" w:rsidP="005416EE">
      <w:pPr>
        <w:pStyle w:val="EndnoteText"/>
        <w:keepNext/>
        <w:tabs>
          <w:tab w:val="clear" w:pos="567"/>
        </w:tabs>
        <w:jc w:val="both"/>
        <w:rPr>
          <w:lang w:val="cs-CZ"/>
        </w:rPr>
      </w:pPr>
      <w:r w:rsidRPr="00140DA1">
        <w:rPr>
          <w:lang w:val="cs-CZ"/>
        </w:rPr>
        <w:t>D-65926 Frankfurt am Main</w:t>
      </w:r>
    </w:p>
    <w:p w14:paraId="539558CA" w14:textId="77777777" w:rsidR="0032052C" w:rsidRPr="00140DA1" w:rsidRDefault="0032052C" w:rsidP="005416EE">
      <w:pPr>
        <w:pStyle w:val="EndnoteText"/>
        <w:keepNext/>
        <w:tabs>
          <w:tab w:val="clear" w:pos="567"/>
        </w:tabs>
        <w:jc w:val="both"/>
        <w:rPr>
          <w:lang w:val="cs-CZ"/>
        </w:rPr>
      </w:pPr>
      <w:r w:rsidRPr="00140DA1">
        <w:rPr>
          <w:lang w:val="cs-CZ"/>
        </w:rPr>
        <w:t>Německo</w:t>
      </w:r>
    </w:p>
    <w:p w14:paraId="237C1906" w14:textId="77777777" w:rsidR="00753E1D" w:rsidRPr="00140DA1" w:rsidRDefault="00753E1D" w:rsidP="005416EE">
      <w:pPr>
        <w:spacing w:line="240" w:lineRule="auto"/>
        <w:rPr>
          <w:lang w:val="cs-CZ"/>
        </w:rPr>
      </w:pPr>
    </w:p>
    <w:p w14:paraId="6AD8B446" w14:textId="77777777" w:rsidR="0032052C" w:rsidRPr="00140DA1" w:rsidRDefault="0032052C" w:rsidP="005416EE">
      <w:pPr>
        <w:keepNext/>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8E0BCA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688CB02"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00B243F7" w14:textId="77777777" w:rsidR="0032052C" w:rsidRPr="00140DA1" w:rsidRDefault="0032052C" w:rsidP="005416EE">
      <w:pPr>
        <w:tabs>
          <w:tab w:val="clear" w:pos="567"/>
        </w:tabs>
        <w:spacing w:line="240" w:lineRule="auto"/>
        <w:jc w:val="both"/>
        <w:rPr>
          <w:lang w:val="cs-CZ"/>
        </w:rPr>
      </w:pPr>
    </w:p>
    <w:p w14:paraId="51E6006B" w14:textId="77777777" w:rsidR="0032052C" w:rsidRPr="00140DA1" w:rsidRDefault="0032052C" w:rsidP="005416EE">
      <w:pPr>
        <w:tabs>
          <w:tab w:val="clear" w:pos="567"/>
        </w:tabs>
        <w:spacing w:line="240" w:lineRule="auto"/>
        <w:jc w:val="both"/>
        <w:outlineLvl w:val="0"/>
        <w:rPr>
          <w:highlight w:val="lightGray"/>
          <w:lang w:val="cs-CZ"/>
        </w:rPr>
      </w:pPr>
      <w:r w:rsidRPr="00140DA1">
        <w:rPr>
          <w:lang w:val="cs-CZ"/>
        </w:rPr>
        <w:t xml:space="preserve">EU/1/99/118/003 </w:t>
      </w:r>
      <w:r w:rsidRPr="00140DA1">
        <w:rPr>
          <w:highlight w:val="lightGray"/>
          <w:lang w:val="cs-CZ"/>
        </w:rPr>
        <w:t>30 tablet</w:t>
      </w:r>
    </w:p>
    <w:p w14:paraId="7FAAF0B8" w14:textId="77777777" w:rsidR="0032052C" w:rsidRPr="00140DA1" w:rsidRDefault="0032052C" w:rsidP="005416EE">
      <w:pPr>
        <w:tabs>
          <w:tab w:val="clear" w:pos="567"/>
        </w:tabs>
        <w:spacing w:line="240" w:lineRule="auto"/>
        <w:jc w:val="both"/>
        <w:rPr>
          <w:lang w:val="cs-CZ"/>
        </w:rPr>
      </w:pPr>
      <w:r w:rsidRPr="00140DA1">
        <w:rPr>
          <w:highlight w:val="lightGray"/>
          <w:lang w:val="cs-CZ"/>
        </w:rPr>
        <w:t>EU/1/99/118/004 100 tablet</w:t>
      </w:r>
    </w:p>
    <w:p w14:paraId="5BE1C511" w14:textId="77777777" w:rsidR="00753E1D" w:rsidRPr="00140DA1" w:rsidRDefault="00753E1D" w:rsidP="005416EE">
      <w:pPr>
        <w:tabs>
          <w:tab w:val="clear" w:pos="567"/>
        </w:tabs>
        <w:spacing w:line="240" w:lineRule="auto"/>
        <w:jc w:val="both"/>
        <w:rPr>
          <w:lang w:val="cs-CZ"/>
        </w:rPr>
      </w:pPr>
    </w:p>
    <w:p w14:paraId="7F5211B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A74B43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A7D7817"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3A33769B" w14:textId="77777777" w:rsidR="0032052C" w:rsidRPr="00140DA1" w:rsidRDefault="0032052C" w:rsidP="005416EE">
      <w:pPr>
        <w:tabs>
          <w:tab w:val="clear" w:pos="567"/>
        </w:tabs>
        <w:spacing w:line="240" w:lineRule="auto"/>
        <w:jc w:val="both"/>
        <w:rPr>
          <w:lang w:val="cs-CZ"/>
        </w:rPr>
      </w:pPr>
    </w:p>
    <w:p w14:paraId="6359E81B" w14:textId="77777777" w:rsidR="0032052C" w:rsidRPr="00140DA1" w:rsidRDefault="0032052C" w:rsidP="005416EE">
      <w:pPr>
        <w:tabs>
          <w:tab w:val="clear" w:pos="567"/>
        </w:tabs>
        <w:spacing w:line="240" w:lineRule="auto"/>
        <w:jc w:val="both"/>
        <w:rPr>
          <w:lang w:val="cs-CZ"/>
        </w:rPr>
      </w:pPr>
      <w:r w:rsidRPr="00140DA1">
        <w:rPr>
          <w:lang w:val="cs-CZ"/>
        </w:rPr>
        <w:t>č.š.</w:t>
      </w:r>
    </w:p>
    <w:p w14:paraId="0B2A3ECF" w14:textId="77777777" w:rsidR="0032052C" w:rsidRPr="00140DA1" w:rsidRDefault="0032052C" w:rsidP="005416EE">
      <w:pPr>
        <w:tabs>
          <w:tab w:val="clear" w:pos="567"/>
        </w:tabs>
        <w:spacing w:line="240" w:lineRule="auto"/>
        <w:jc w:val="both"/>
        <w:rPr>
          <w:lang w:val="cs-CZ"/>
        </w:rPr>
      </w:pPr>
    </w:p>
    <w:p w14:paraId="6EB84D5C"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CBF8E6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F7CAB2C"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3BC7C477" w14:textId="77777777" w:rsidR="0032052C" w:rsidRPr="00140DA1" w:rsidRDefault="0032052C" w:rsidP="005416EE">
      <w:pPr>
        <w:tabs>
          <w:tab w:val="clear" w:pos="567"/>
        </w:tabs>
        <w:spacing w:line="240" w:lineRule="auto"/>
        <w:jc w:val="both"/>
        <w:rPr>
          <w:lang w:val="cs-CZ"/>
        </w:rPr>
      </w:pPr>
    </w:p>
    <w:p w14:paraId="79C8CD0A" w14:textId="77777777" w:rsidR="0032052C" w:rsidRPr="00140DA1" w:rsidRDefault="0032052C" w:rsidP="005416EE">
      <w:pPr>
        <w:tabs>
          <w:tab w:val="clear" w:pos="567"/>
        </w:tabs>
        <w:spacing w:line="240" w:lineRule="auto"/>
        <w:jc w:val="both"/>
        <w:rPr>
          <w:lang w:val="cs-CZ"/>
        </w:rPr>
      </w:pPr>
      <w:r w:rsidRPr="00140DA1">
        <w:rPr>
          <w:lang w:val="cs-CZ"/>
        </w:rPr>
        <w:t>Výdej léčivého přípravku vázán na lékařský předpis.</w:t>
      </w:r>
    </w:p>
    <w:p w14:paraId="276EE13C" w14:textId="77777777" w:rsidR="0032052C" w:rsidRPr="00140DA1" w:rsidRDefault="0032052C" w:rsidP="005416EE">
      <w:pPr>
        <w:tabs>
          <w:tab w:val="clear" w:pos="567"/>
        </w:tabs>
        <w:spacing w:line="240" w:lineRule="auto"/>
        <w:jc w:val="both"/>
        <w:rPr>
          <w:lang w:val="cs-CZ"/>
        </w:rPr>
      </w:pPr>
    </w:p>
    <w:p w14:paraId="63C38426"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F3A97E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EB19F56"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65E28E2C" w14:textId="77777777" w:rsidR="00C26B0B" w:rsidRPr="00140DA1" w:rsidRDefault="00C26B0B" w:rsidP="005416EE">
      <w:pPr>
        <w:tabs>
          <w:tab w:val="clear" w:pos="567"/>
        </w:tabs>
        <w:spacing w:line="240" w:lineRule="auto"/>
        <w:jc w:val="both"/>
        <w:rPr>
          <w:b/>
          <w:u w:val="single"/>
          <w:lang w:val="cs-CZ"/>
        </w:rPr>
      </w:pPr>
    </w:p>
    <w:p w14:paraId="3F752798" w14:textId="77777777" w:rsidR="00C26B0B" w:rsidRPr="00140DA1" w:rsidRDefault="00C26B0B"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6B0B" w:rsidRPr="00140DA1" w14:paraId="298ADA2F" w14:textId="77777777">
        <w:tblPrEx>
          <w:tblCellMar>
            <w:top w:w="0" w:type="dxa"/>
            <w:bottom w:w="0" w:type="dxa"/>
          </w:tblCellMar>
        </w:tblPrEx>
        <w:tc>
          <w:tcPr>
            <w:tcW w:w="9287" w:type="dxa"/>
          </w:tcPr>
          <w:p w14:paraId="0C7CC47E" w14:textId="77777777" w:rsidR="00C26B0B" w:rsidRPr="00140DA1" w:rsidRDefault="00C26B0B"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4EE110B2" w14:textId="77777777" w:rsidR="00C26B0B" w:rsidRPr="00140DA1" w:rsidRDefault="00C26B0B" w:rsidP="005416EE">
      <w:pPr>
        <w:spacing w:line="240" w:lineRule="auto"/>
        <w:rPr>
          <w:b/>
          <w:u w:val="single"/>
          <w:lang w:val="cs-CZ"/>
        </w:rPr>
      </w:pPr>
    </w:p>
    <w:p w14:paraId="2B4A4B6A" w14:textId="77777777" w:rsidR="0002602C" w:rsidRPr="00140DA1" w:rsidRDefault="00C26B0B" w:rsidP="005416EE">
      <w:pPr>
        <w:tabs>
          <w:tab w:val="clear" w:pos="567"/>
        </w:tabs>
        <w:spacing w:line="240" w:lineRule="auto"/>
        <w:rPr>
          <w:b/>
          <w:u w:val="single"/>
          <w:lang w:val="cs-CZ"/>
        </w:rPr>
      </w:pPr>
      <w:r w:rsidRPr="00140DA1">
        <w:rPr>
          <w:bCs/>
          <w:lang w:val="cs-CZ"/>
        </w:rPr>
        <w:t>Arava 10 mg</w:t>
      </w:r>
      <w:r w:rsidRPr="00140DA1">
        <w:rPr>
          <w:b/>
          <w:u w:val="single"/>
          <w:lang w:val="cs-CZ"/>
        </w:rPr>
        <w:t xml:space="preserve"> </w:t>
      </w:r>
    </w:p>
    <w:p w14:paraId="5C3BF7AD" w14:textId="77777777" w:rsidR="00FD2080" w:rsidRPr="00140DA1" w:rsidRDefault="00FD2080" w:rsidP="00FD2080">
      <w:pPr>
        <w:tabs>
          <w:tab w:val="clear" w:pos="567"/>
        </w:tabs>
        <w:spacing w:line="240" w:lineRule="auto"/>
        <w:rPr>
          <w:lang w:val="cs-CZ" w:eastAsia="fr-LU"/>
        </w:rPr>
      </w:pPr>
    </w:p>
    <w:p w14:paraId="03997D58" w14:textId="77777777" w:rsidR="00FD2080" w:rsidRPr="00140DA1" w:rsidRDefault="00FD2080" w:rsidP="00FD2080">
      <w:pPr>
        <w:tabs>
          <w:tab w:val="clear" w:pos="567"/>
        </w:tabs>
        <w:spacing w:line="240" w:lineRule="auto"/>
        <w:rPr>
          <w:lang w:val="cs-CZ"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34765267" w14:textId="77777777" w:rsidTr="007C4308">
        <w:tc>
          <w:tcPr>
            <w:tcW w:w="9287" w:type="dxa"/>
          </w:tcPr>
          <w:p w14:paraId="326A561D"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17.</w:t>
            </w:r>
            <w:r w:rsidRPr="00140DA1">
              <w:rPr>
                <w:b/>
                <w:lang w:val="cs-CZ" w:eastAsia="fr-LU"/>
              </w:rPr>
              <w:tab/>
            </w:r>
            <w:r w:rsidRPr="00140DA1">
              <w:rPr>
                <w:b/>
                <w:lang w:val="cs-CZ" w:eastAsia="fr-LU" w:bidi="cs-CZ"/>
              </w:rPr>
              <w:t>JEDINEČNÝ IDENTIFIKÁTOR – 2D ČÁROVÝ KÓD</w:t>
            </w:r>
          </w:p>
        </w:tc>
      </w:tr>
    </w:tbl>
    <w:p w14:paraId="3A441847" w14:textId="77777777" w:rsidR="00FD2080" w:rsidRPr="00140DA1" w:rsidRDefault="00FD2080" w:rsidP="00FD2080">
      <w:pPr>
        <w:tabs>
          <w:tab w:val="clear" w:pos="567"/>
        </w:tabs>
        <w:spacing w:line="240" w:lineRule="auto"/>
        <w:rPr>
          <w:u w:val="single"/>
          <w:lang w:val="cs-CZ" w:eastAsia="fr-LU"/>
        </w:rPr>
      </w:pPr>
    </w:p>
    <w:p w14:paraId="616433FB" w14:textId="77777777" w:rsidR="00FD2080" w:rsidRPr="00140DA1" w:rsidRDefault="00FD2080" w:rsidP="00FD2080">
      <w:pPr>
        <w:shd w:val="clear" w:color="auto" w:fill="E6E6E6"/>
        <w:tabs>
          <w:tab w:val="clear" w:pos="567"/>
        </w:tabs>
        <w:spacing w:line="240" w:lineRule="auto"/>
        <w:rPr>
          <w:lang w:val="cs-CZ" w:eastAsia="fr-LU" w:bidi="cs-CZ"/>
        </w:rPr>
      </w:pPr>
      <w:r w:rsidRPr="00140DA1">
        <w:rPr>
          <w:highlight w:val="lightGray"/>
          <w:lang w:val="cs-CZ" w:eastAsia="fr-LU" w:bidi="cs-CZ"/>
        </w:rPr>
        <w:t>2D čárový kód s jedinečným identifikátorem.</w:t>
      </w:r>
    </w:p>
    <w:p w14:paraId="5C2B1C5E" w14:textId="77777777" w:rsidR="00FD2080" w:rsidRPr="00140DA1" w:rsidRDefault="00FD2080" w:rsidP="00FD2080">
      <w:pPr>
        <w:tabs>
          <w:tab w:val="clear" w:pos="567"/>
        </w:tabs>
        <w:spacing w:line="240" w:lineRule="auto"/>
        <w:rPr>
          <w:lang w:val="cs-CZ" w:eastAsia="fr-LU" w:bidi="cs-CZ"/>
        </w:rPr>
      </w:pPr>
    </w:p>
    <w:p w14:paraId="7CEC2979" w14:textId="77777777" w:rsidR="00FD2080" w:rsidRPr="00140DA1" w:rsidRDefault="00FD2080" w:rsidP="00FD2080">
      <w:pPr>
        <w:tabs>
          <w:tab w:val="clear" w:pos="567"/>
        </w:tabs>
        <w:spacing w:line="240" w:lineRule="auto"/>
        <w:rPr>
          <w:lang w:val="cs-CZ" w:eastAsia="fr-LU" w:bidi="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1825C3FE" w14:textId="77777777" w:rsidTr="007C4308">
        <w:tc>
          <w:tcPr>
            <w:tcW w:w="9287" w:type="dxa"/>
          </w:tcPr>
          <w:p w14:paraId="0AFFF34F"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18.</w:t>
            </w:r>
            <w:r w:rsidRPr="00140DA1">
              <w:rPr>
                <w:b/>
                <w:lang w:val="cs-CZ" w:eastAsia="fr-LU"/>
              </w:rPr>
              <w:tab/>
            </w:r>
            <w:r w:rsidRPr="00140DA1">
              <w:rPr>
                <w:b/>
                <w:lang w:val="cs-CZ" w:eastAsia="fr-LU" w:bidi="cs-CZ"/>
              </w:rPr>
              <w:t>JEDINEČNÝ IDENTIFIKÁTOR – DATA ČITELNÁ OKEM</w:t>
            </w:r>
          </w:p>
        </w:tc>
      </w:tr>
    </w:tbl>
    <w:p w14:paraId="7BDC93C7" w14:textId="77777777" w:rsidR="00FD2080" w:rsidRPr="00140DA1" w:rsidRDefault="00FD2080" w:rsidP="00FD2080">
      <w:pPr>
        <w:tabs>
          <w:tab w:val="clear" w:pos="567"/>
        </w:tabs>
        <w:spacing w:line="240" w:lineRule="auto"/>
        <w:rPr>
          <w:u w:val="single"/>
          <w:lang w:val="cs-CZ" w:eastAsia="fr-LU"/>
        </w:rPr>
      </w:pPr>
    </w:p>
    <w:p w14:paraId="581E3573"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 xml:space="preserve">PC: </w:t>
      </w:r>
    </w:p>
    <w:p w14:paraId="19F555DF"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SN:</w:t>
      </w:r>
    </w:p>
    <w:p w14:paraId="73EBFE5C" w14:textId="77777777" w:rsidR="00FD2080" w:rsidRPr="00140DA1" w:rsidRDefault="00FD2080" w:rsidP="00FD2080">
      <w:pPr>
        <w:tabs>
          <w:tab w:val="clear" w:pos="567"/>
        </w:tabs>
        <w:spacing w:line="240" w:lineRule="auto"/>
        <w:rPr>
          <w:lang w:val="cs-CZ" w:eastAsia="fr-LU" w:bidi="cs-CZ"/>
        </w:rPr>
      </w:pPr>
      <w:r w:rsidRPr="00187347">
        <w:rPr>
          <w:highlight w:val="lightGray"/>
          <w:lang w:val="cs-CZ" w:eastAsia="fr-LU" w:bidi="cs-CZ"/>
          <w:rPrChange w:id="25" w:author="Author">
            <w:rPr>
              <w:lang w:val="cs-CZ" w:eastAsia="fr-LU" w:bidi="cs-CZ"/>
            </w:rPr>
          </w:rPrChange>
        </w:rPr>
        <w:t>NN:</w:t>
      </w:r>
      <w:r w:rsidRPr="00140DA1">
        <w:rPr>
          <w:lang w:val="cs-CZ" w:eastAsia="fr-LU" w:bidi="cs-CZ"/>
        </w:rPr>
        <w:t xml:space="preserve"> </w:t>
      </w:r>
    </w:p>
    <w:p w14:paraId="3F8A1206" w14:textId="77777777" w:rsidR="0032052C" w:rsidRPr="00140DA1" w:rsidRDefault="0032052C" w:rsidP="005416EE">
      <w:pPr>
        <w:tabs>
          <w:tab w:val="clear" w:pos="567"/>
        </w:tabs>
        <w:spacing w:line="240" w:lineRule="auto"/>
        <w:rPr>
          <w:lang w:val="cs-CZ"/>
        </w:rPr>
      </w:pPr>
      <w:r w:rsidRPr="00140DA1">
        <w:rPr>
          <w:b/>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7BBAC56" w14:textId="77777777" w:rsidTr="002D4169">
        <w:tblPrEx>
          <w:tblCellMar>
            <w:top w:w="0" w:type="dxa"/>
            <w:bottom w:w="0" w:type="dxa"/>
          </w:tblCellMar>
        </w:tblPrEx>
        <w:trPr>
          <w:trHeight w:val="872"/>
        </w:trPr>
        <w:tc>
          <w:tcPr>
            <w:tcW w:w="9287" w:type="dxa"/>
            <w:tcBorders>
              <w:top w:val="single" w:sz="4" w:space="0" w:color="auto"/>
              <w:left w:val="single" w:sz="4" w:space="0" w:color="auto"/>
              <w:bottom w:val="single" w:sz="4" w:space="0" w:color="auto"/>
              <w:right w:val="single" w:sz="4" w:space="0" w:color="auto"/>
            </w:tcBorders>
          </w:tcPr>
          <w:p w14:paraId="2EE23ABC" w14:textId="77777777" w:rsidR="0032052C" w:rsidRPr="00140DA1" w:rsidRDefault="0032052C" w:rsidP="005416EE">
            <w:pPr>
              <w:tabs>
                <w:tab w:val="clear" w:pos="567"/>
              </w:tabs>
              <w:spacing w:line="240" w:lineRule="auto"/>
              <w:rPr>
                <w:b/>
                <w:lang w:val="cs-CZ"/>
              </w:rPr>
            </w:pPr>
            <w:r w:rsidRPr="00140DA1">
              <w:rPr>
                <w:b/>
                <w:lang w:val="cs-CZ"/>
              </w:rPr>
              <w:t>ÚDAJE UVÁDÉNÉ NA VNITŘNÍM OBALU</w:t>
            </w:r>
          </w:p>
          <w:p w14:paraId="37F40DDF" w14:textId="77777777" w:rsidR="002D4169" w:rsidRPr="00140DA1" w:rsidRDefault="002D4169" w:rsidP="005416EE">
            <w:pPr>
              <w:spacing w:line="240" w:lineRule="auto"/>
              <w:rPr>
                <w:b/>
                <w:caps/>
                <w:lang w:val="cs-CZ"/>
              </w:rPr>
            </w:pPr>
          </w:p>
          <w:p w14:paraId="28C4FA1B" w14:textId="77777777" w:rsidR="0032052C" w:rsidRPr="00140DA1" w:rsidRDefault="002D4169" w:rsidP="005416EE">
            <w:pPr>
              <w:spacing w:line="240" w:lineRule="auto"/>
              <w:rPr>
                <w:b/>
                <w:caps/>
                <w:lang w:val="cs-CZ"/>
              </w:rPr>
            </w:pPr>
            <w:r w:rsidRPr="00140DA1">
              <w:rPr>
                <w:b/>
                <w:caps/>
                <w:lang w:val="cs-CZ"/>
              </w:rPr>
              <w:t xml:space="preserve">ŠTÍTEK </w:t>
            </w:r>
            <w:r w:rsidR="0032052C" w:rsidRPr="00140DA1">
              <w:rPr>
                <w:b/>
                <w:caps/>
                <w:lang w:val="cs-CZ"/>
              </w:rPr>
              <w:t>na lahvičce</w:t>
            </w:r>
          </w:p>
        </w:tc>
      </w:tr>
    </w:tbl>
    <w:p w14:paraId="65CF2081" w14:textId="77777777" w:rsidR="0032052C" w:rsidRPr="00140DA1" w:rsidRDefault="0032052C" w:rsidP="005416EE">
      <w:pPr>
        <w:tabs>
          <w:tab w:val="clear" w:pos="567"/>
        </w:tabs>
        <w:spacing w:line="240" w:lineRule="auto"/>
        <w:jc w:val="both"/>
        <w:rPr>
          <w:lang w:val="cs-CZ"/>
        </w:rPr>
      </w:pPr>
    </w:p>
    <w:p w14:paraId="561ED6B8"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659FE8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8203339"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45856AD0" w14:textId="77777777" w:rsidR="0032052C" w:rsidRPr="00140DA1" w:rsidRDefault="0032052C" w:rsidP="005416EE">
      <w:pPr>
        <w:tabs>
          <w:tab w:val="clear" w:pos="567"/>
        </w:tabs>
        <w:spacing w:line="240" w:lineRule="auto"/>
        <w:jc w:val="both"/>
        <w:rPr>
          <w:lang w:val="cs-CZ"/>
        </w:rPr>
      </w:pPr>
    </w:p>
    <w:p w14:paraId="2A5F8023" w14:textId="77777777" w:rsidR="0032052C" w:rsidRPr="00140DA1" w:rsidRDefault="0032052C" w:rsidP="005416EE">
      <w:pPr>
        <w:tabs>
          <w:tab w:val="clear" w:pos="567"/>
        </w:tabs>
        <w:spacing w:line="240" w:lineRule="auto"/>
        <w:jc w:val="both"/>
        <w:rPr>
          <w:bCs/>
          <w:lang w:val="cs-CZ"/>
        </w:rPr>
      </w:pPr>
      <w:r w:rsidRPr="00140DA1">
        <w:rPr>
          <w:bCs/>
          <w:lang w:val="cs-CZ"/>
        </w:rPr>
        <w:t>Arava 10 mg potahované tablety</w:t>
      </w:r>
    </w:p>
    <w:p w14:paraId="2CC378A3"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26" w:author="Author">
        <w:r w:rsidR="0032052C" w:rsidRPr="00140DA1" w:rsidDel="00E24270">
          <w:rPr>
            <w:lang w:val="cs-CZ"/>
          </w:rPr>
          <w:delText>um</w:delText>
        </w:r>
      </w:del>
    </w:p>
    <w:p w14:paraId="61F7C859" w14:textId="77777777" w:rsidR="0032052C" w:rsidRPr="00140DA1" w:rsidRDefault="0032052C" w:rsidP="005416EE">
      <w:pPr>
        <w:tabs>
          <w:tab w:val="clear" w:pos="567"/>
        </w:tabs>
        <w:spacing w:line="240" w:lineRule="auto"/>
        <w:jc w:val="both"/>
        <w:rPr>
          <w:lang w:val="cs-CZ"/>
        </w:rPr>
      </w:pPr>
    </w:p>
    <w:p w14:paraId="79CDF4F1"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F7E999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D3AAFFE"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36D6E224" w14:textId="77777777" w:rsidR="0032052C" w:rsidRPr="00140DA1" w:rsidRDefault="0032052C" w:rsidP="005416EE">
      <w:pPr>
        <w:tabs>
          <w:tab w:val="clear" w:pos="567"/>
        </w:tabs>
        <w:spacing w:line="240" w:lineRule="auto"/>
        <w:jc w:val="both"/>
        <w:rPr>
          <w:lang w:val="cs-CZ"/>
        </w:rPr>
      </w:pPr>
    </w:p>
    <w:p w14:paraId="6CAE400A" w14:textId="77777777" w:rsidR="0032052C" w:rsidRPr="00140DA1" w:rsidRDefault="002D4169" w:rsidP="005416EE">
      <w:pPr>
        <w:tabs>
          <w:tab w:val="clear" w:pos="567"/>
        </w:tabs>
        <w:spacing w:line="240" w:lineRule="auto"/>
        <w:jc w:val="both"/>
        <w:rPr>
          <w:lang w:val="cs-CZ"/>
        </w:rPr>
      </w:pPr>
      <w:r w:rsidRPr="00140DA1">
        <w:rPr>
          <w:lang w:val="cs-CZ"/>
        </w:rPr>
        <w:t>Jedna potahovaná tableta obsahuje 10 mg leflunomidu.</w:t>
      </w:r>
    </w:p>
    <w:p w14:paraId="73DBABFA" w14:textId="77777777" w:rsidR="002D4169" w:rsidRPr="00140DA1" w:rsidRDefault="002D4169" w:rsidP="005416EE">
      <w:pPr>
        <w:tabs>
          <w:tab w:val="clear" w:pos="567"/>
        </w:tabs>
        <w:spacing w:line="240" w:lineRule="auto"/>
        <w:jc w:val="both"/>
        <w:rPr>
          <w:lang w:val="cs-CZ"/>
        </w:rPr>
      </w:pPr>
    </w:p>
    <w:p w14:paraId="4D6188D6" w14:textId="77777777" w:rsidR="002D4169" w:rsidRPr="00140DA1" w:rsidRDefault="002D4169"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F49D8B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1CB4CB0"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2F0B1FEC" w14:textId="77777777" w:rsidR="0032052C" w:rsidRPr="00140DA1" w:rsidRDefault="0032052C" w:rsidP="005416EE">
      <w:pPr>
        <w:tabs>
          <w:tab w:val="clear" w:pos="567"/>
        </w:tabs>
        <w:spacing w:line="240" w:lineRule="auto"/>
        <w:jc w:val="both"/>
        <w:rPr>
          <w:lang w:val="cs-CZ"/>
        </w:rPr>
      </w:pPr>
    </w:p>
    <w:p w14:paraId="58D472DB" w14:textId="77777777" w:rsidR="002D4169" w:rsidRPr="00140DA1" w:rsidRDefault="002D4169" w:rsidP="005416EE">
      <w:pPr>
        <w:tabs>
          <w:tab w:val="clear" w:pos="567"/>
        </w:tabs>
        <w:spacing w:line="240" w:lineRule="auto"/>
        <w:jc w:val="both"/>
        <w:rPr>
          <w:lang w:val="cs-CZ"/>
        </w:rPr>
      </w:pPr>
      <w:r w:rsidRPr="00140DA1">
        <w:rPr>
          <w:lang w:val="cs-CZ"/>
        </w:rPr>
        <w:t>Tento léčivý přípravek obsahuje lakt</w:t>
      </w:r>
      <w:r w:rsidR="0039404B" w:rsidRPr="00140DA1">
        <w:rPr>
          <w:lang w:val="cs-CZ"/>
        </w:rPr>
        <w:t>os</w:t>
      </w:r>
      <w:r w:rsidRPr="00140DA1">
        <w:rPr>
          <w:lang w:val="cs-CZ"/>
        </w:rPr>
        <w:t>u</w:t>
      </w:r>
      <w:r w:rsidR="006C7D08" w:rsidRPr="00140DA1">
        <w:rPr>
          <w:lang w:val="cs-CZ"/>
        </w:rPr>
        <w:t>.</w:t>
      </w:r>
      <w:r w:rsidRPr="00140DA1">
        <w:rPr>
          <w:lang w:val="cs-CZ"/>
        </w:rPr>
        <w:t xml:space="preserve"> </w:t>
      </w:r>
    </w:p>
    <w:p w14:paraId="69471864" w14:textId="77777777" w:rsidR="002D4169" w:rsidRPr="00140DA1" w:rsidRDefault="002D4169" w:rsidP="005416EE">
      <w:pPr>
        <w:tabs>
          <w:tab w:val="clear" w:pos="567"/>
        </w:tabs>
        <w:spacing w:line="240" w:lineRule="auto"/>
        <w:jc w:val="both"/>
        <w:rPr>
          <w:lang w:val="cs-CZ"/>
        </w:rPr>
      </w:pPr>
    </w:p>
    <w:p w14:paraId="677FB68D"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C46DEB4"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98B3397"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25DA77BC" w14:textId="77777777" w:rsidR="0032052C" w:rsidRPr="00140DA1" w:rsidRDefault="0032052C" w:rsidP="005416EE">
      <w:pPr>
        <w:tabs>
          <w:tab w:val="clear" w:pos="567"/>
        </w:tabs>
        <w:spacing w:line="240" w:lineRule="auto"/>
        <w:jc w:val="both"/>
        <w:rPr>
          <w:lang w:val="cs-CZ"/>
        </w:rPr>
      </w:pPr>
    </w:p>
    <w:p w14:paraId="493020B1"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56630562"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2FD26DB3" w14:textId="77777777" w:rsidR="0032052C" w:rsidRPr="00140DA1" w:rsidRDefault="0032052C" w:rsidP="005416EE">
      <w:pPr>
        <w:tabs>
          <w:tab w:val="clear" w:pos="567"/>
        </w:tabs>
        <w:spacing w:line="240" w:lineRule="auto"/>
        <w:jc w:val="both"/>
        <w:rPr>
          <w:lang w:val="cs-CZ"/>
        </w:rPr>
      </w:pPr>
    </w:p>
    <w:p w14:paraId="36C7317D"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2B0CBEB"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2C24A80"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138BD1C9" w14:textId="77777777" w:rsidR="0032052C" w:rsidRPr="00140DA1" w:rsidRDefault="0032052C" w:rsidP="005416EE">
      <w:pPr>
        <w:tabs>
          <w:tab w:val="clear" w:pos="567"/>
        </w:tabs>
        <w:spacing w:line="240" w:lineRule="auto"/>
        <w:jc w:val="both"/>
        <w:rPr>
          <w:lang w:val="cs-CZ"/>
        </w:rPr>
      </w:pPr>
    </w:p>
    <w:p w14:paraId="75FBD692" w14:textId="77777777" w:rsidR="00C26B0B" w:rsidRPr="00140DA1" w:rsidRDefault="00C26B0B"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596394FA"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2D4169" w:rsidRPr="00140DA1">
        <w:rPr>
          <w:lang w:val="cs-CZ"/>
        </w:rPr>
        <w:t>.</w:t>
      </w:r>
    </w:p>
    <w:p w14:paraId="5C571110" w14:textId="77777777" w:rsidR="0032052C" w:rsidRPr="00140DA1" w:rsidRDefault="0032052C" w:rsidP="005416EE">
      <w:pPr>
        <w:tabs>
          <w:tab w:val="clear" w:pos="567"/>
        </w:tabs>
        <w:spacing w:line="240" w:lineRule="auto"/>
        <w:jc w:val="both"/>
        <w:rPr>
          <w:lang w:val="cs-CZ"/>
        </w:rPr>
      </w:pPr>
    </w:p>
    <w:p w14:paraId="13366F4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100A12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A57AFD1" w14:textId="77777777" w:rsidR="0032052C" w:rsidRPr="00140DA1" w:rsidRDefault="0032052C" w:rsidP="005416EE">
            <w:pPr>
              <w:tabs>
                <w:tab w:val="clear" w:pos="567"/>
                <w:tab w:val="left" w:pos="142"/>
              </w:tabs>
              <w:spacing w:line="240" w:lineRule="auto"/>
              <w:rPr>
                <w:b/>
                <w:lang w:val="cs-CZ"/>
              </w:rPr>
            </w:pPr>
            <w:r w:rsidRPr="00140DA1">
              <w:rPr>
                <w:b/>
                <w:lang w:val="cs-CZ"/>
              </w:rPr>
              <w:t>6.</w:t>
            </w:r>
            <w:r w:rsidRPr="00140DA1">
              <w:rPr>
                <w:b/>
                <w:lang w:val="cs-CZ"/>
              </w:rPr>
              <w:tab/>
              <w:t>ZVLÁŠTNÍ UPOZORNĚNÍ, ŽE LÉČIVÝ PŘÍPRAVEK MUSÍ BÝT UCHOVÁVÁN MIMO DOHLED</w:t>
            </w:r>
            <w:r w:rsidR="00D55913" w:rsidRPr="00140DA1">
              <w:rPr>
                <w:b/>
                <w:lang w:val="cs-CZ"/>
              </w:rPr>
              <w:t xml:space="preserve"> A DOSAH</w:t>
            </w:r>
            <w:r w:rsidRPr="00140DA1">
              <w:rPr>
                <w:b/>
                <w:lang w:val="cs-CZ"/>
              </w:rPr>
              <w:t xml:space="preserve"> DĚTÍ</w:t>
            </w:r>
          </w:p>
        </w:tc>
      </w:tr>
    </w:tbl>
    <w:p w14:paraId="1033C9F6" w14:textId="77777777" w:rsidR="0032052C" w:rsidRPr="00140DA1" w:rsidRDefault="0032052C" w:rsidP="005416EE">
      <w:pPr>
        <w:tabs>
          <w:tab w:val="clear" w:pos="567"/>
        </w:tabs>
        <w:spacing w:line="240" w:lineRule="auto"/>
        <w:jc w:val="both"/>
        <w:rPr>
          <w:lang w:val="cs-CZ"/>
        </w:rPr>
      </w:pPr>
    </w:p>
    <w:p w14:paraId="2DD7A5F5" w14:textId="77777777" w:rsidR="0032052C" w:rsidRPr="00140DA1" w:rsidRDefault="0032052C" w:rsidP="005416EE">
      <w:pPr>
        <w:tabs>
          <w:tab w:val="clear" w:pos="567"/>
        </w:tabs>
        <w:spacing w:line="240" w:lineRule="auto"/>
        <w:jc w:val="both"/>
        <w:outlineLvl w:val="0"/>
        <w:rPr>
          <w:lang w:val="cs-CZ"/>
        </w:rPr>
      </w:pPr>
      <w:r w:rsidRPr="00140DA1">
        <w:rPr>
          <w:lang w:val="cs-CZ"/>
        </w:rPr>
        <w:t>Uchovávejte mimo dohled</w:t>
      </w:r>
      <w:r w:rsidR="00D55913" w:rsidRPr="00140DA1">
        <w:rPr>
          <w:lang w:val="cs-CZ"/>
        </w:rPr>
        <w:t xml:space="preserve"> a dosah</w:t>
      </w:r>
      <w:r w:rsidRPr="00140DA1">
        <w:rPr>
          <w:lang w:val="cs-CZ"/>
        </w:rPr>
        <w:t xml:space="preserve"> dětí.</w:t>
      </w:r>
    </w:p>
    <w:p w14:paraId="450660D6" w14:textId="77777777" w:rsidR="0032052C" w:rsidRPr="00140DA1" w:rsidRDefault="0032052C" w:rsidP="005416EE">
      <w:pPr>
        <w:tabs>
          <w:tab w:val="clear" w:pos="567"/>
        </w:tabs>
        <w:spacing w:line="240" w:lineRule="auto"/>
        <w:jc w:val="both"/>
        <w:rPr>
          <w:lang w:val="cs-CZ"/>
        </w:rPr>
      </w:pPr>
    </w:p>
    <w:p w14:paraId="20BDD61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CF51390"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DCBC298"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60FC6D0D" w14:textId="77777777" w:rsidR="0032052C" w:rsidRPr="00140DA1" w:rsidRDefault="0032052C" w:rsidP="005416EE">
      <w:pPr>
        <w:tabs>
          <w:tab w:val="clear" w:pos="567"/>
        </w:tabs>
        <w:spacing w:line="240" w:lineRule="auto"/>
        <w:jc w:val="both"/>
        <w:rPr>
          <w:lang w:val="cs-CZ"/>
        </w:rPr>
      </w:pPr>
    </w:p>
    <w:p w14:paraId="4EF081B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96B21D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BADE65B"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7DFD83B9" w14:textId="77777777" w:rsidR="0032052C" w:rsidRPr="00140DA1" w:rsidRDefault="0032052C" w:rsidP="005416EE">
      <w:pPr>
        <w:tabs>
          <w:tab w:val="clear" w:pos="567"/>
        </w:tabs>
        <w:spacing w:line="240" w:lineRule="auto"/>
        <w:jc w:val="both"/>
        <w:rPr>
          <w:lang w:val="cs-CZ"/>
        </w:rPr>
      </w:pPr>
    </w:p>
    <w:p w14:paraId="01B35BE1" w14:textId="77777777" w:rsidR="0032052C" w:rsidRPr="00140DA1" w:rsidRDefault="008D38BB" w:rsidP="005416EE">
      <w:pPr>
        <w:tabs>
          <w:tab w:val="clear" w:pos="567"/>
        </w:tabs>
        <w:spacing w:line="240" w:lineRule="auto"/>
        <w:jc w:val="both"/>
        <w:outlineLvl w:val="0"/>
        <w:rPr>
          <w:lang w:val="cs-CZ"/>
        </w:rPr>
      </w:pPr>
      <w:r>
        <w:rPr>
          <w:lang w:val="cs-CZ"/>
        </w:rPr>
        <w:t>EXP</w:t>
      </w:r>
      <w:r w:rsidR="0032052C" w:rsidRPr="00140DA1">
        <w:rPr>
          <w:lang w:val="cs-CZ"/>
        </w:rPr>
        <w:t xml:space="preserve"> </w:t>
      </w:r>
    </w:p>
    <w:p w14:paraId="58D86A07" w14:textId="77777777" w:rsidR="0032052C" w:rsidRPr="00140DA1" w:rsidRDefault="0032052C" w:rsidP="005416EE">
      <w:pPr>
        <w:tabs>
          <w:tab w:val="clear" w:pos="567"/>
        </w:tabs>
        <w:spacing w:line="240" w:lineRule="auto"/>
        <w:jc w:val="both"/>
        <w:rPr>
          <w:lang w:val="cs-CZ"/>
        </w:rPr>
      </w:pPr>
    </w:p>
    <w:p w14:paraId="01687D98"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C46632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0A6DBAE" w14:textId="77777777" w:rsidR="0032052C" w:rsidRPr="00140DA1" w:rsidRDefault="0032052C" w:rsidP="005416EE">
            <w:pPr>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735786D4" w14:textId="77777777" w:rsidR="0032052C" w:rsidRPr="00140DA1" w:rsidRDefault="0032052C" w:rsidP="005416EE">
      <w:pPr>
        <w:tabs>
          <w:tab w:val="clear" w:pos="567"/>
        </w:tabs>
        <w:spacing w:line="240" w:lineRule="auto"/>
        <w:jc w:val="both"/>
        <w:rPr>
          <w:lang w:val="cs-CZ"/>
        </w:rPr>
      </w:pPr>
    </w:p>
    <w:p w14:paraId="7FDC747D" w14:textId="77777777" w:rsidR="0032052C" w:rsidRPr="00140DA1" w:rsidRDefault="0032052C" w:rsidP="005416EE">
      <w:pPr>
        <w:tabs>
          <w:tab w:val="clear" w:pos="567"/>
        </w:tabs>
        <w:spacing w:line="240" w:lineRule="auto"/>
        <w:jc w:val="both"/>
        <w:rPr>
          <w:lang w:val="cs-CZ"/>
        </w:rPr>
      </w:pPr>
      <w:r w:rsidRPr="00140DA1">
        <w:rPr>
          <w:lang w:val="cs-CZ"/>
        </w:rPr>
        <w:t>Uchovávejte v dobře uzavřené</w:t>
      </w:r>
      <w:r w:rsidR="0039404B" w:rsidRPr="00140DA1">
        <w:rPr>
          <w:lang w:val="cs-CZ"/>
        </w:rPr>
        <w:t xml:space="preserve"> lahvičce</w:t>
      </w:r>
      <w:r w:rsidR="00753E1D" w:rsidRPr="00140DA1">
        <w:rPr>
          <w:lang w:val="cs-CZ"/>
        </w:rPr>
        <w:t>.</w:t>
      </w:r>
    </w:p>
    <w:p w14:paraId="476DDAD1" w14:textId="77777777" w:rsidR="0032052C" w:rsidRPr="00140DA1" w:rsidRDefault="0032052C" w:rsidP="005416EE">
      <w:pPr>
        <w:tabs>
          <w:tab w:val="clear" w:pos="567"/>
        </w:tabs>
        <w:spacing w:line="240" w:lineRule="auto"/>
        <w:jc w:val="both"/>
        <w:rPr>
          <w:lang w:val="cs-CZ"/>
        </w:rPr>
      </w:pPr>
    </w:p>
    <w:p w14:paraId="5C70640F"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79E9E94"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EBB6F03" w14:textId="77777777" w:rsidR="0032052C" w:rsidRPr="00140DA1" w:rsidRDefault="0032052C" w:rsidP="005416EE">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xml:space="preserve"> POKUD JE TO VHODNÉ</w:t>
            </w:r>
          </w:p>
        </w:tc>
      </w:tr>
    </w:tbl>
    <w:p w14:paraId="7B368175" w14:textId="77777777" w:rsidR="0032052C" w:rsidRPr="00140DA1" w:rsidRDefault="0032052C" w:rsidP="005416EE">
      <w:pPr>
        <w:tabs>
          <w:tab w:val="clear" w:pos="567"/>
        </w:tabs>
        <w:spacing w:line="240" w:lineRule="auto"/>
        <w:jc w:val="both"/>
        <w:rPr>
          <w:lang w:val="cs-CZ"/>
        </w:rPr>
      </w:pPr>
    </w:p>
    <w:p w14:paraId="751162B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8A15D4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704A7AD"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718561C9" w14:textId="77777777" w:rsidR="0032052C" w:rsidRPr="00140DA1" w:rsidRDefault="0032052C" w:rsidP="005416EE">
      <w:pPr>
        <w:keepNext/>
        <w:tabs>
          <w:tab w:val="clear" w:pos="567"/>
        </w:tabs>
        <w:spacing w:line="240" w:lineRule="auto"/>
        <w:jc w:val="both"/>
        <w:rPr>
          <w:lang w:val="cs-CZ"/>
        </w:rPr>
      </w:pPr>
    </w:p>
    <w:p w14:paraId="25053DCE"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C26B0B" w:rsidRPr="00140DA1">
        <w:rPr>
          <w:lang w:val="cs-CZ"/>
        </w:rPr>
        <w:t>A</w:t>
      </w:r>
      <w:r w:rsidRPr="00140DA1">
        <w:rPr>
          <w:lang w:val="cs-CZ"/>
        </w:rPr>
        <w:t>ventis Deutschland GmbH</w:t>
      </w:r>
    </w:p>
    <w:p w14:paraId="5520BCF6" w14:textId="77777777" w:rsidR="0032052C" w:rsidRPr="00140DA1" w:rsidRDefault="0032052C" w:rsidP="005416EE">
      <w:pPr>
        <w:tabs>
          <w:tab w:val="clear" w:pos="567"/>
        </w:tabs>
        <w:spacing w:line="240" w:lineRule="auto"/>
        <w:jc w:val="both"/>
        <w:rPr>
          <w:lang w:val="cs-CZ"/>
        </w:rPr>
      </w:pPr>
    </w:p>
    <w:p w14:paraId="63FDFAE3"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DA6489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18EC848"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6F3CED20" w14:textId="77777777" w:rsidR="0032052C" w:rsidRPr="00140DA1" w:rsidRDefault="0032052C" w:rsidP="005416EE">
      <w:pPr>
        <w:tabs>
          <w:tab w:val="clear" w:pos="567"/>
        </w:tabs>
        <w:spacing w:line="240" w:lineRule="auto"/>
        <w:jc w:val="both"/>
        <w:rPr>
          <w:lang w:val="cs-CZ"/>
        </w:rPr>
      </w:pPr>
    </w:p>
    <w:p w14:paraId="0F61DE16" w14:textId="77777777" w:rsidR="0032052C" w:rsidRPr="00140DA1" w:rsidRDefault="0032052C" w:rsidP="005416EE">
      <w:pPr>
        <w:tabs>
          <w:tab w:val="clear" w:pos="567"/>
        </w:tabs>
        <w:spacing w:line="240" w:lineRule="auto"/>
        <w:jc w:val="both"/>
        <w:outlineLvl w:val="0"/>
        <w:rPr>
          <w:highlight w:val="lightGray"/>
          <w:lang w:val="cs-CZ"/>
        </w:rPr>
      </w:pPr>
      <w:r w:rsidRPr="00140DA1">
        <w:rPr>
          <w:lang w:val="cs-CZ"/>
        </w:rPr>
        <w:t xml:space="preserve">EU/1/99/118/003 </w:t>
      </w:r>
      <w:r w:rsidRPr="00140DA1">
        <w:rPr>
          <w:highlight w:val="lightGray"/>
          <w:lang w:val="cs-CZ"/>
        </w:rPr>
        <w:t>30 tablet</w:t>
      </w:r>
    </w:p>
    <w:p w14:paraId="3891B667" w14:textId="77777777" w:rsidR="0032052C" w:rsidRPr="00140DA1" w:rsidRDefault="0032052C" w:rsidP="005416EE">
      <w:pPr>
        <w:tabs>
          <w:tab w:val="clear" w:pos="567"/>
        </w:tabs>
        <w:spacing w:line="240" w:lineRule="auto"/>
        <w:jc w:val="both"/>
        <w:rPr>
          <w:lang w:val="cs-CZ"/>
        </w:rPr>
      </w:pPr>
      <w:r w:rsidRPr="00140DA1">
        <w:rPr>
          <w:highlight w:val="lightGray"/>
          <w:lang w:val="cs-CZ"/>
        </w:rPr>
        <w:t>EU/1/99/118/004 100 tablet</w:t>
      </w:r>
    </w:p>
    <w:p w14:paraId="490F610A" w14:textId="77777777" w:rsidR="0032052C" w:rsidRPr="00140DA1" w:rsidRDefault="0032052C" w:rsidP="005416EE">
      <w:pPr>
        <w:pStyle w:val="EndnoteText"/>
        <w:tabs>
          <w:tab w:val="clear" w:pos="567"/>
        </w:tabs>
        <w:jc w:val="both"/>
        <w:rPr>
          <w:lang w:val="cs-CZ"/>
        </w:rPr>
      </w:pPr>
    </w:p>
    <w:p w14:paraId="6E0A8B61" w14:textId="77777777" w:rsidR="00753E1D" w:rsidRPr="00140DA1" w:rsidRDefault="00753E1D" w:rsidP="005416EE">
      <w:pPr>
        <w:spacing w:line="240" w:lineRule="auto"/>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DCDCF3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59204C5"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0B9315B3" w14:textId="77777777" w:rsidR="0032052C" w:rsidRPr="00140DA1" w:rsidRDefault="0032052C" w:rsidP="005416EE">
      <w:pPr>
        <w:tabs>
          <w:tab w:val="clear" w:pos="567"/>
        </w:tabs>
        <w:spacing w:line="240" w:lineRule="auto"/>
        <w:jc w:val="both"/>
        <w:rPr>
          <w:lang w:val="cs-CZ"/>
        </w:rPr>
      </w:pPr>
    </w:p>
    <w:p w14:paraId="24B427CE" w14:textId="77777777" w:rsidR="0032052C" w:rsidRPr="00140DA1" w:rsidRDefault="0032052C" w:rsidP="005416EE">
      <w:pPr>
        <w:tabs>
          <w:tab w:val="clear" w:pos="567"/>
        </w:tabs>
        <w:spacing w:line="240" w:lineRule="auto"/>
        <w:jc w:val="both"/>
        <w:rPr>
          <w:lang w:val="cs-CZ"/>
        </w:rPr>
      </w:pPr>
      <w:r w:rsidRPr="00140DA1">
        <w:rPr>
          <w:lang w:val="cs-CZ"/>
        </w:rPr>
        <w:t>č.š.</w:t>
      </w:r>
    </w:p>
    <w:p w14:paraId="2E67D105" w14:textId="77777777" w:rsidR="0032052C" w:rsidRPr="00140DA1" w:rsidRDefault="0032052C" w:rsidP="005416EE">
      <w:pPr>
        <w:tabs>
          <w:tab w:val="clear" w:pos="567"/>
        </w:tabs>
        <w:spacing w:line="240" w:lineRule="auto"/>
        <w:jc w:val="both"/>
        <w:rPr>
          <w:lang w:val="cs-CZ"/>
        </w:rPr>
      </w:pPr>
    </w:p>
    <w:p w14:paraId="5FCA75B8"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670D37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51309EE"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616E4F21" w14:textId="77777777" w:rsidR="0032052C" w:rsidRPr="00140DA1" w:rsidRDefault="0032052C" w:rsidP="005416EE">
      <w:pPr>
        <w:tabs>
          <w:tab w:val="clear" w:pos="567"/>
        </w:tabs>
        <w:spacing w:line="240" w:lineRule="auto"/>
        <w:jc w:val="both"/>
        <w:rPr>
          <w:lang w:val="cs-CZ"/>
        </w:rPr>
      </w:pPr>
    </w:p>
    <w:p w14:paraId="5FDE9468" w14:textId="77777777" w:rsidR="00C26B0B" w:rsidRPr="00140DA1" w:rsidRDefault="00C26B0B" w:rsidP="005416EE">
      <w:pPr>
        <w:tabs>
          <w:tab w:val="clear" w:pos="567"/>
        </w:tabs>
        <w:spacing w:line="240" w:lineRule="auto"/>
        <w:jc w:val="both"/>
        <w:rPr>
          <w:lang w:val="cs-CZ"/>
        </w:rPr>
      </w:pPr>
      <w:r w:rsidRPr="00140DA1">
        <w:rPr>
          <w:lang w:val="cs-CZ"/>
        </w:rPr>
        <w:t>Výdej léčivého přípravku vázán na lékařský předpis.</w:t>
      </w:r>
    </w:p>
    <w:p w14:paraId="78F03770" w14:textId="77777777" w:rsidR="0032052C" w:rsidRPr="00140DA1" w:rsidRDefault="0032052C" w:rsidP="005416EE">
      <w:pPr>
        <w:tabs>
          <w:tab w:val="clear" w:pos="567"/>
        </w:tabs>
        <w:spacing w:line="240" w:lineRule="auto"/>
        <w:jc w:val="both"/>
        <w:rPr>
          <w:lang w:val="cs-CZ"/>
        </w:rPr>
      </w:pPr>
    </w:p>
    <w:p w14:paraId="328BC5D7"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3764FE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7319037"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6CE4BE37" w14:textId="77777777" w:rsidR="0032052C" w:rsidRPr="00140DA1" w:rsidRDefault="0032052C" w:rsidP="005416EE">
      <w:pPr>
        <w:tabs>
          <w:tab w:val="clear" w:pos="567"/>
        </w:tabs>
        <w:spacing w:line="240" w:lineRule="auto"/>
        <w:jc w:val="both"/>
        <w:rPr>
          <w:b/>
          <w:u w:val="single"/>
          <w:lang w:val="cs-CZ"/>
        </w:rPr>
      </w:pPr>
    </w:p>
    <w:p w14:paraId="1E6227A3" w14:textId="77777777" w:rsidR="00C26B0B" w:rsidRPr="00140DA1" w:rsidRDefault="00C26B0B"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6B0B" w:rsidRPr="00140DA1" w14:paraId="689DF02C" w14:textId="77777777">
        <w:tblPrEx>
          <w:tblCellMar>
            <w:top w:w="0" w:type="dxa"/>
            <w:bottom w:w="0" w:type="dxa"/>
          </w:tblCellMar>
        </w:tblPrEx>
        <w:tc>
          <w:tcPr>
            <w:tcW w:w="9287" w:type="dxa"/>
          </w:tcPr>
          <w:p w14:paraId="3697622C" w14:textId="77777777" w:rsidR="00C26B0B" w:rsidRPr="00140DA1" w:rsidRDefault="00C26B0B"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0E13BF0C" w14:textId="77777777" w:rsidR="00C26B0B" w:rsidRPr="00140DA1" w:rsidRDefault="00C26B0B" w:rsidP="005416EE">
      <w:pPr>
        <w:spacing w:line="240" w:lineRule="auto"/>
        <w:rPr>
          <w:b/>
          <w:u w:val="single"/>
          <w:lang w:val="cs-CZ"/>
        </w:rPr>
      </w:pPr>
    </w:p>
    <w:p w14:paraId="2694FAE4" w14:textId="77777777" w:rsidR="0032052C" w:rsidRPr="00140DA1" w:rsidRDefault="00604981" w:rsidP="005416EE">
      <w:pPr>
        <w:tabs>
          <w:tab w:val="clear" w:pos="567"/>
        </w:tabs>
        <w:spacing w:line="240" w:lineRule="auto"/>
        <w:rPr>
          <w:lang w:val="cs-CZ"/>
        </w:rPr>
      </w:pPr>
      <w:r w:rsidRPr="00140DA1">
        <w:rPr>
          <w:b/>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C93A6DC" w14:textId="77777777" w:rsidTr="002D4169">
        <w:tblPrEx>
          <w:tblCellMar>
            <w:top w:w="0" w:type="dxa"/>
            <w:bottom w:w="0" w:type="dxa"/>
          </w:tblCellMar>
        </w:tblPrEx>
        <w:trPr>
          <w:trHeight w:val="872"/>
        </w:trPr>
        <w:tc>
          <w:tcPr>
            <w:tcW w:w="9287" w:type="dxa"/>
            <w:tcBorders>
              <w:top w:val="single" w:sz="4" w:space="0" w:color="auto"/>
              <w:left w:val="single" w:sz="4" w:space="0" w:color="auto"/>
              <w:bottom w:val="single" w:sz="4" w:space="0" w:color="auto"/>
              <w:right w:val="single" w:sz="4" w:space="0" w:color="auto"/>
            </w:tcBorders>
          </w:tcPr>
          <w:p w14:paraId="3C69B3E7" w14:textId="77777777" w:rsidR="0032052C" w:rsidRPr="00140DA1" w:rsidRDefault="0032052C" w:rsidP="005416EE">
            <w:pPr>
              <w:tabs>
                <w:tab w:val="clear" w:pos="567"/>
              </w:tabs>
              <w:spacing w:line="240" w:lineRule="auto"/>
              <w:rPr>
                <w:b/>
                <w:lang w:val="cs-CZ"/>
              </w:rPr>
            </w:pPr>
            <w:r w:rsidRPr="00140DA1">
              <w:rPr>
                <w:b/>
                <w:lang w:val="cs-CZ"/>
              </w:rPr>
              <w:t xml:space="preserve">ÚDAJE UVÁDÉNÉ NA VNÉJŠÍM OBALU </w:t>
            </w:r>
          </w:p>
          <w:p w14:paraId="3E276BCD" w14:textId="77777777" w:rsidR="002D4169" w:rsidRPr="00140DA1" w:rsidRDefault="002D4169" w:rsidP="005416EE">
            <w:pPr>
              <w:spacing w:line="240" w:lineRule="auto"/>
              <w:rPr>
                <w:b/>
                <w:caps/>
                <w:lang w:val="cs-CZ"/>
              </w:rPr>
            </w:pPr>
          </w:p>
          <w:p w14:paraId="095F6ADF" w14:textId="77777777" w:rsidR="0032052C" w:rsidRPr="00140DA1" w:rsidRDefault="0032052C" w:rsidP="005416EE">
            <w:pPr>
              <w:spacing w:line="240" w:lineRule="auto"/>
              <w:rPr>
                <w:b/>
                <w:caps/>
                <w:lang w:val="cs-CZ"/>
              </w:rPr>
            </w:pPr>
            <w:r w:rsidRPr="00140DA1">
              <w:rPr>
                <w:b/>
                <w:caps/>
                <w:lang w:val="cs-CZ"/>
              </w:rPr>
              <w:t>Vnější obal pro balení v blistru</w:t>
            </w:r>
          </w:p>
        </w:tc>
      </w:tr>
    </w:tbl>
    <w:p w14:paraId="37750217" w14:textId="77777777" w:rsidR="0032052C" w:rsidRPr="00140DA1" w:rsidRDefault="0032052C" w:rsidP="005416EE">
      <w:pPr>
        <w:tabs>
          <w:tab w:val="clear" w:pos="567"/>
        </w:tabs>
        <w:spacing w:line="240" w:lineRule="auto"/>
        <w:jc w:val="both"/>
        <w:rPr>
          <w:lang w:val="cs-CZ"/>
        </w:rPr>
      </w:pPr>
    </w:p>
    <w:p w14:paraId="1EDE00B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3F4221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5CEA747"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67CD8BC6" w14:textId="77777777" w:rsidR="0032052C" w:rsidRPr="00140DA1" w:rsidRDefault="0032052C" w:rsidP="005416EE">
      <w:pPr>
        <w:tabs>
          <w:tab w:val="clear" w:pos="567"/>
        </w:tabs>
        <w:spacing w:line="240" w:lineRule="auto"/>
        <w:jc w:val="both"/>
        <w:rPr>
          <w:lang w:val="cs-CZ"/>
        </w:rPr>
      </w:pPr>
    </w:p>
    <w:p w14:paraId="53781195" w14:textId="77777777" w:rsidR="0032052C" w:rsidRPr="00140DA1" w:rsidRDefault="0032052C" w:rsidP="005416EE">
      <w:pPr>
        <w:tabs>
          <w:tab w:val="clear" w:pos="567"/>
        </w:tabs>
        <w:spacing w:line="240" w:lineRule="auto"/>
        <w:jc w:val="both"/>
        <w:rPr>
          <w:bCs/>
          <w:lang w:val="cs-CZ"/>
        </w:rPr>
      </w:pPr>
      <w:r w:rsidRPr="00140DA1">
        <w:rPr>
          <w:bCs/>
          <w:lang w:val="cs-CZ"/>
        </w:rPr>
        <w:t>Arava 20 mg potahované tablety</w:t>
      </w:r>
    </w:p>
    <w:p w14:paraId="40475520"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27" w:author="Author">
        <w:r w:rsidR="0032052C" w:rsidRPr="00140DA1" w:rsidDel="000F6A0E">
          <w:rPr>
            <w:lang w:val="cs-CZ"/>
          </w:rPr>
          <w:delText>um</w:delText>
        </w:r>
      </w:del>
    </w:p>
    <w:p w14:paraId="0B9977DB" w14:textId="77777777" w:rsidR="0032052C" w:rsidRPr="00140DA1" w:rsidRDefault="0032052C" w:rsidP="005416EE">
      <w:pPr>
        <w:tabs>
          <w:tab w:val="clear" w:pos="567"/>
        </w:tabs>
        <w:spacing w:line="240" w:lineRule="auto"/>
        <w:jc w:val="both"/>
        <w:rPr>
          <w:lang w:val="cs-CZ"/>
        </w:rPr>
      </w:pPr>
    </w:p>
    <w:p w14:paraId="1997CE2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62DBC6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FCB52A0"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03A0E9FA" w14:textId="77777777" w:rsidR="0032052C" w:rsidRPr="00140DA1" w:rsidRDefault="0032052C" w:rsidP="005416EE">
      <w:pPr>
        <w:tabs>
          <w:tab w:val="clear" w:pos="567"/>
        </w:tabs>
        <w:spacing w:line="240" w:lineRule="auto"/>
        <w:jc w:val="both"/>
        <w:rPr>
          <w:lang w:val="cs-CZ"/>
        </w:rPr>
      </w:pPr>
    </w:p>
    <w:p w14:paraId="4F3CBE49" w14:textId="77777777" w:rsidR="0032052C" w:rsidRPr="00140DA1" w:rsidRDefault="0032052C" w:rsidP="005416EE">
      <w:pPr>
        <w:tabs>
          <w:tab w:val="clear" w:pos="567"/>
        </w:tabs>
        <w:spacing w:line="240" w:lineRule="auto"/>
        <w:jc w:val="both"/>
        <w:rPr>
          <w:lang w:val="cs-CZ"/>
        </w:rPr>
      </w:pPr>
      <w:r w:rsidRPr="00140DA1">
        <w:rPr>
          <w:lang w:val="cs-CZ"/>
        </w:rPr>
        <w:t>Jedna potahovaná tableta obsahuje 20 mg leflunomidu.</w:t>
      </w:r>
    </w:p>
    <w:p w14:paraId="685CE5A3" w14:textId="77777777" w:rsidR="0032052C" w:rsidRPr="00140DA1" w:rsidRDefault="0032052C" w:rsidP="005416EE">
      <w:pPr>
        <w:tabs>
          <w:tab w:val="clear" w:pos="567"/>
        </w:tabs>
        <w:spacing w:line="240" w:lineRule="auto"/>
        <w:jc w:val="both"/>
        <w:rPr>
          <w:lang w:val="cs-CZ"/>
        </w:rPr>
      </w:pPr>
    </w:p>
    <w:p w14:paraId="4EE2865D"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74226F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3498A0E"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5FDE5A9A" w14:textId="77777777" w:rsidR="0032052C" w:rsidRPr="00140DA1" w:rsidRDefault="0032052C" w:rsidP="005416EE">
      <w:pPr>
        <w:tabs>
          <w:tab w:val="clear" w:pos="567"/>
        </w:tabs>
        <w:spacing w:line="240" w:lineRule="auto"/>
        <w:jc w:val="both"/>
        <w:rPr>
          <w:lang w:val="cs-CZ"/>
        </w:rPr>
      </w:pPr>
    </w:p>
    <w:p w14:paraId="7046A39A" w14:textId="77777777" w:rsidR="0032052C" w:rsidRPr="00140DA1" w:rsidRDefault="0032052C" w:rsidP="005416EE">
      <w:pPr>
        <w:tabs>
          <w:tab w:val="clear" w:pos="567"/>
        </w:tabs>
        <w:spacing w:line="240" w:lineRule="auto"/>
        <w:jc w:val="both"/>
        <w:rPr>
          <w:lang w:val="cs-CZ"/>
        </w:rPr>
      </w:pPr>
      <w:r w:rsidRPr="00140DA1">
        <w:rPr>
          <w:lang w:val="cs-CZ"/>
        </w:rPr>
        <w:t xml:space="preserve">Tento </w:t>
      </w:r>
      <w:r w:rsidR="000F3E01" w:rsidRPr="00140DA1">
        <w:rPr>
          <w:lang w:val="cs-CZ"/>
        </w:rPr>
        <w:t xml:space="preserve">léčivý </w:t>
      </w:r>
      <w:r w:rsidRPr="00140DA1">
        <w:rPr>
          <w:lang w:val="cs-CZ"/>
        </w:rPr>
        <w:t>přípravek obsahuje lakt</w:t>
      </w:r>
      <w:r w:rsidR="0039404B" w:rsidRPr="00140DA1">
        <w:rPr>
          <w:lang w:val="cs-CZ"/>
        </w:rPr>
        <w:t>os</w:t>
      </w:r>
      <w:r w:rsidRPr="00140DA1">
        <w:rPr>
          <w:lang w:val="cs-CZ"/>
        </w:rPr>
        <w:t>u (další informace viz Příbalová informace)</w:t>
      </w:r>
      <w:r w:rsidR="00753E1D" w:rsidRPr="00140DA1">
        <w:rPr>
          <w:lang w:val="cs-CZ"/>
        </w:rPr>
        <w:t>.</w:t>
      </w:r>
    </w:p>
    <w:p w14:paraId="60FF4D18" w14:textId="77777777" w:rsidR="0032052C" w:rsidRPr="00140DA1" w:rsidRDefault="0032052C" w:rsidP="005416EE">
      <w:pPr>
        <w:tabs>
          <w:tab w:val="clear" w:pos="567"/>
        </w:tabs>
        <w:spacing w:line="240" w:lineRule="auto"/>
        <w:jc w:val="both"/>
        <w:rPr>
          <w:lang w:val="cs-CZ"/>
        </w:rPr>
      </w:pPr>
    </w:p>
    <w:p w14:paraId="3D3D7F31"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A37F28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B453CBC"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3F5F2298" w14:textId="77777777" w:rsidR="0032052C" w:rsidRPr="00140DA1" w:rsidRDefault="0032052C" w:rsidP="005416EE">
      <w:pPr>
        <w:tabs>
          <w:tab w:val="clear" w:pos="567"/>
        </w:tabs>
        <w:spacing w:line="240" w:lineRule="auto"/>
        <w:jc w:val="both"/>
        <w:rPr>
          <w:lang w:val="cs-CZ"/>
        </w:rPr>
      </w:pPr>
    </w:p>
    <w:p w14:paraId="3FBEF1FE"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1B566FC6"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5E0AB1E1" w14:textId="77777777" w:rsidR="0032052C" w:rsidRPr="00140DA1" w:rsidRDefault="0032052C" w:rsidP="005416EE">
      <w:pPr>
        <w:tabs>
          <w:tab w:val="clear" w:pos="567"/>
        </w:tabs>
        <w:spacing w:line="240" w:lineRule="auto"/>
        <w:jc w:val="both"/>
        <w:rPr>
          <w:lang w:val="cs-CZ"/>
        </w:rPr>
      </w:pPr>
    </w:p>
    <w:p w14:paraId="5B56F25B"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C65C636"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19C834C"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4771EA05" w14:textId="77777777" w:rsidR="0032052C" w:rsidRPr="00140DA1" w:rsidRDefault="0032052C" w:rsidP="005416EE">
      <w:pPr>
        <w:tabs>
          <w:tab w:val="clear" w:pos="567"/>
        </w:tabs>
        <w:spacing w:line="240" w:lineRule="auto"/>
        <w:jc w:val="both"/>
        <w:rPr>
          <w:lang w:val="cs-CZ"/>
        </w:rPr>
      </w:pPr>
    </w:p>
    <w:p w14:paraId="782BAAF0" w14:textId="77777777" w:rsidR="00C26B0B" w:rsidRPr="00140DA1" w:rsidRDefault="00C26B0B"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3E49B352"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2D4169" w:rsidRPr="00140DA1">
        <w:rPr>
          <w:lang w:val="cs-CZ"/>
        </w:rPr>
        <w:t>.</w:t>
      </w:r>
    </w:p>
    <w:p w14:paraId="2C712DA0" w14:textId="77777777" w:rsidR="0032052C" w:rsidRPr="00140DA1" w:rsidRDefault="0032052C" w:rsidP="005416EE">
      <w:pPr>
        <w:tabs>
          <w:tab w:val="clear" w:pos="567"/>
        </w:tabs>
        <w:spacing w:line="240" w:lineRule="auto"/>
        <w:jc w:val="both"/>
        <w:rPr>
          <w:lang w:val="cs-CZ"/>
        </w:rPr>
      </w:pPr>
    </w:p>
    <w:p w14:paraId="0CF02EF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05060DB"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5476DE8" w14:textId="77777777" w:rsidR="0032052C" w:rsidRPr="00140DA1" w:rsidRDefault="0032052C" w:rsidP="005416EE">
            <w:pPr>
              <w:tabs>
                <w:tab w:val="clear" w:pos="567"/>
                <w:tab w:val="left" w:pos="142"/>
              </w:tabs>
              <w:spacing w:line="240" w:lineRule="auto"/>
              <w:rPr>
                <w:b/>
                <w:lang w:val="cs-CZ"/>
              </w:rPr>
            </w:pPr>
            <w:r w:rsidRPr="00140DA1">
              <w:rPr>
                <w:b/>
                <w:lang w:val="cs-CZ"/>
              </w:rPr>
              <w:t>6.</w:t>
            </w:r>
            <w:r w:rsidRPr="00140DA1">
              <w:rPr>
                <w:b/>
                <w:lang w:val="cs-CZ"/>
              </w:rPr>
              <w:tab/>
              <w:t>ZVLÁŠTNÍ UPOZORNĚNÍ, ŽE LÉČIVÝ PŘÍPRAVEK MUSÍ BÝT UCHOVÁVÁN MIMO DOHLED</w:t>
            </w:r>
            <w:r w:rsidR="00D55913" w:rsidRPr="00140DA1">
              <w:rPr>
                <w:b/>
                <w:lang w:val="cs-CZ"/>
              </w:rPr>
              <w:t xml:space="preserve"> A DOSAH</w:t>
            </w:r>
            <w:r w:rsidRPr="00140DA1">
              <w:rPr>
                <w:b/>
                <w:lang w:val="cs-CZ"/>
              </w:rPr>
              <w:t xml:space="preserve"> DĚTÍ</w:t>
            </w:r>
          </w:p>
        </w:tc>
      </w:tr>
    </w:tbl>
    <w:p w14:paraId="36A089E6" w14:textId="77777777" w:rsidR="0032052C" w:rsidRPr="00140DA1" w:rsidRDefault="0032052C" w:rsidP="005416EE">
      <w:pPr>
        <w:tabs>
          <w:tab w:val="clear" w:pos="567"/>
        </w:tabs>
        <w:spacing w:line="240" w:lineRule="auto"/>
        <w:jc w:val="both"/>
        <w:rPr>
          <w:lang w:val="cs-CZ"/>
        </w:rPr>
      </w:pPr>
    </w:p>
    <w:p w14:paraId="47D71C50" w14:textId="77777777" w:rsidR="0032052C" w:rsidRPr="00140DA1" w:rsidRDefault="0032052C" w:rsidP="005416EE">
      <w:pPr>
        <w:tabs>
          <w:tab w:val="clear" w:pos="567"/>
        </w:tabs>
        <w:spacing w:line="240" w:lineRule="auto"/>
        <w:jc w:val="both"/>
        <w:outlineLvl w:val="0"/>
        <w:rPr>
          <w:lang w:val="cs-CZ"/>
        </w:rPr>
      </w:pPr>
      <w:r w:rsidRPr="00140DA1">
        <w:rPr>
          <w:lang w:val="cs-CZ"/>
        </w:rPr>
        <w:t>Uchovávejte mimo dohled</w:t>
      </w:r>
      <w:r w:rsidR="00D55913" w:rsidRPr="00140DA1">
        <w:rPr>
          <w:lang w:val="cs-CZ"/>
        </w:rPr>
        <w:t xml:space="preserve"> a dosah</w:t>
      </w:r>
      <w:r w:rsidRPr="00140DA1">
        <w:rPr>
          <w:lang w:val="cs-CZ"/>
        </w:rPr>
        <w:t xml:space="preserve"> dětí.</w:t>
      </w:r>
    </w:p>
    <w:p w14:paraId="22660826" w14:textId="77777777" w:rsidR="0032052C" w:rsidRPr="00140DA1" w:rsidRDefault="0032052C" w:rsidP="005416EE">
      <w:pPr>
        <w:tabs>
          <w:tab w:val="clear" w:pos="567"/>
        </w:tabs>
        <w:spacing w:line="240" w:lineRule="auto"/>
        <w:jc w:val="both"/>
        <w:rPr>
          <w:lang w:val="cs-CZ"/>
        </w:rPr>
      </w:pPr>
    </w:p>
    <w:p w14:paraId="3F53608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3B2B04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CAB5397"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09228245" w14:textId="77777777" w:rsidR="0032052C" w:rsidRPr="00140DA1" w:rsidRDefault="0032052C" w:rsidP="005416EE">
      <w:pPr>
        <w:tabs>
          <w:tab w:val="clear" w:pos="567"/>
        </w:tabs>
        <w:spacing w:line="240" w:lineRule="auto"/>
        <w:jc w:val="both"/>
        <w:rPr>
          <w:lang w:val="cs-CZ"/>
        </w:rPr>
      </w:pPr>
    </w:p>
    <w:p w14:paraId="0BEC540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6959C6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4615F67"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549D0449" w14:textId="77777777" w:rsidR="0032052C" w:rsidRPr="00140DA1" w:rsidRDefault="0032052C" w:rsidP="005416EE">
      <w:pPr>
        <w:tabs>
          <w:tab w:val="clear" w:pos="567"/>
        </w:tabs>
        <w:spacing w:line="240" w:lineRule="auto"/>
        <w:jc w:val="both"/>
        <w:rPr>
          <w:lang w:val="cs-CZ"/>
        </w:rPr>
      </w:pPr>
    </w:p>
    <w:p w14:paraId="26BA5690" w14:textId="77777777" w:rsidR="0032052C" w:rsidRPr="00140DA1" w:rsidRDefault="008D38BB" w:rsidP="005416EE">
      <w:pPr>
        <w:tabs>
          <w:tab w:val="clear" w:pos="567"/>
        </w:tabs>
        <w:spacing w:line="240" w:lineRule="auto"/>
        <w:jc w:val="both"/>
        <w:outlineLvl w:val="0"/>
        <w:rPr>
          <w:lang w:val="cs-CZ"/>
        </w:rPr>
      </w:pPr>
      <w:r>
        <w:rPr>
          <w:lang w:val="cs-CZ"/>
        </w:rPr>
        <w:t>EXP</w:t>
      </w:r>
      <w:r w:rsidR="0032052C" w:rsidRPr="00140DA1">
        <w:rPr>
          <w:lang w:val="cs-CZ"/>
        </w:rPr>
        <w:t xml:space="preserve"> </w:t>
      </w:r>
    </w:p>
    <w:p w14:paraId="55979752" w14:textId="77777777" w:rsidR="0032052C" w:rsidRPr="00140DA1" w:rsidRDefault="0032052C" w:rsidP="005416EE">
      <w:pPr>
        <w:tabs>
          <w:tab w:val="clear" w:pos="567"/>
        </w:tabs>
        <w:spacing w:line="240" w:lineRule="auto"/>
        <w:jc w:val="both"/>
        <w:rPr>
          <w:lang w:val="cs-CZ"/>
        </w:rPr>
      </w:pPr>
    </w:p>
    <w:p w14:paraId="339509CB"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3E7F7F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7A584E3" w14:textId="77777777" w:rsidR="0032052C" w:rsidRPr="00140DA1" w:rsidRDefault="0032052C" w:rsidP="005416EE">
            <w:pPr>
              <w:keepNext/>
              <w:keepLines/>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1521AB1C" w14:textId="77777777" w:rsidR="0032052C" w:rsidRPr="00140DA1" w:rsidRDefault="0032052C" w:rsidP="005416EE">
      <w:pPr>
        <w:keepNext/>
        <w:keepLines/>
        <w:tabs>
          <w:tab w:val="clear" w:pos="567"/>
        </w:tabs>
        <w:spacing w:line="240" w:lineRule="auto"/>
        <w:jc w:val="both"/>
        <w:rPr>
          <w:lang w:val="cs-CZ"/>
        </w:rPr>
      </w:pPr>
    </w:p>
    <w:p w14:paraId="47AE10DC" w14:textId="77777777" w:rsidR="0032052C" w:rsidRPr="00140DA1" w:rsidRDefault="0032052C" w:rsidP="005416EE">
      <w:pPr>
        <w:keepNext/>
        <w:keepLines/>
        <w:tabs>
          <w:tab w:val="clear" w:pos="567"/>
        </w:tabs>
        <w:spacing w:line="240" w:lineRule="auto"/>
        <w:jc w:val="both"/>
        <w:rPr>
          <w:lang w:val="cs-CZ"/>
        </w:rPr>
      </w:pPr>
      <w:r w:rsidRPr="00140DA1">
        <w:rPr>
          <w:lang w:val="cs-CZ"/>
        </w:rPr>
        <w:t>Uchovávejte v původním obalu</w:t>
      </w:r>
      <w:r w:rsidR="00753E1D" w:rsidRPr="00140DA1">
        <w:rPr>
          <w:lang w:val="cs-CZ"/>
        </w:rPr>
        <w:t>.</w:t>
      </w:r>
    </w:p>
    <w:p w14:paraId="7BC9B0E5" w14:textId="77777777" w:rsidR="0032052C" w:rsidRPr="00140DA1" w:rsidRDefault="0032052C" w:rsidP="005416EE">
      <w:pPr>
        <w:tabs>
          <w:tab w:val="clear" w:pos="567"/>
        </w:tabs>
        <w:spacing w:line="240" w:lineRule="auto"/>
        <w:jc w:val="both"/>
        <w:rPr>
          <w:lang w:val="cs-CZ"/>
        </w:rPr>
      </w:pPr>
    </w:p>
    <w:p w14:paraId="03942D64"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96E055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69E13E4" w14:textId="77777777" w:rsidR="0032052C" w:rsidRPr="00140DA1" w:rsidRDefault="0032052C" w:rsidP="005416EE">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POKUD JE TO VHODNÉ</w:t>
            </w:r>
          </w:p>
        </w:tc>
      </w:tr>
    </w:tbl>
    <w:p w14:paraId="6CD0C46F" w14:textId="77777777" w:rsidR="0032052C" w:rsidRPr="00140DA1" w:rsidRDefault="0032052C" w:rsidP="005416EE">
      <w:pPr>
        <w:tabs>
          <w:tab w:val="clear" w:pos="567"/>
        </w:tabs>
        <w:spacing w:line="240" w:lineRule="auto"/>
        <w:jc w:val="both"/>
        <w:rPr>
          <w:lang w:val="cs-CZ"/>
        </w:rPr>
      </w:pPr>
    </w:p>
    <w:p w14:paraId="200CB5A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14411D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2A0E37E"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7B6E5B38" w14:textId="77777777" w:rsidR="0032052C" w:rsidRPr="00140DA1" w:rsidRDefault="0032052C" w:rsidP="005416EE">
      <w:pPr>
        <w:keepNext/>
        <w:tabs>
          <w:tab w:val="clear" w:pos="567"/>
        </w:tabs>
        <w:spacing w:line="240" w:lineRule="auto"/>
        <w:jc w:val="both"/>
        <w:rPr>
          <w:lang w:val="cs-CZ"/>
        </w:rPr>
      </w:pPr>
    </w:p>
    <w:p w14:paraId="53AE70EC"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C26B0B" w:rsidRPr="00140DA1">
        <w:rPr>
          <w:lang w:val="cs-CZ"/>
        </w:rPr>
        <w:t>A</w:t>
      </w:r>
      <w:r w:rsidRPr="00140DA1">
        <w:rPr>
          <w:lang w:val="cs-CZ"/>
        </w:rPr>
        <w:t>ventis Deutschland GmbH</w:t>
      </w:r>
    </w:p>
    <w:p w14:paraId="662EF80E" w14:textId="77777777" w:rsidR="002D4169" w:rsidRPr="00140DA1" w:rsidRDefault="0032052C" w:rsidP="005416EE">
      <w:pPr>
        <w:keepNext/>
        <w:tabs>
          <w:tab w:val="clear" w:pos="567"/>
        </w:tabs>
        <w:spacing w:line="240" w:lineRule="auto"/>
        <w:jc w:val="both"/>
        <w:rPr>
          <w:lang w:val="cs-CZ"/>
        </w:rPr>
      </w:pPr>
      <w:r w:rsidRPr="00140DA1">
        <w:rPr>
          <w:lang w:val="cs-CZ"/>
        </w:rPr>
        <w:t>D-65926 Frankfurt am Main</w:t>
      </w:r>
    </w:p>
    <w:p w14:paraId="32EF27A0" w14:textId="77777777" w:rsidR="0032052C" w:rsidRPr="00140DA1" w:rsidRDefault="0032052C" w:rsidP="005416EE">
      <w:pPr>
        <w:keepNext/>
        <w:tabs>
          <w:tab w:val="clear" w:pos="567"/>
        </w:tabs>
        <w:spacing w:line="240" w:lineRule="auto"/>
        <w:jc w:val="both"/>
        <w:rPr>
          <w:lang w:val="cs-CZ"/>
        </w:rPr>
      </w:pPr>
      <w:r w:rsidRPr="00140DA1">
        <w:rPr>
          <w:lang w:val="cs-CZ"/>
        </w:rPr>
        <w:t>Německo</w:t>
      </w:r>
    </w:p>
    <w:p w14:paraId="1BCFE63D" w14:textId="77777777" w:rsidR="0032052C" w:rsidRPr="00140DA1" w:rsidRDefault="0032052C" w:rsidP="005416EE">
      <w:pPr>
        <w:tabs>
          <w:tab w:val="clear" w:pos="567"/>
        </w:tabs>
        <w:spacing w:line="240" w:lineRule="auto"/>
        <w:jc w:val="both"/>
        <w:rPr>
          <w:lang w:val="cs-CZ"/>
        </w:rPr>
      </w:pPr>
    </w:p>
    <w:p w14:paraId="11C08615" w14:textId="77777777" w:rsidR="0032052C" w:rsidRPr="00140DA1" w:rsidRDefault="0032052C" w:rsidP="005416EE">
      <w:pPr>
        <w:pStyle w:val="EndnoteText"/>
        <w:tabs>
          <w:tab w:val="clear"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9A3CB8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1E497E4"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7BC33794" w14:textId="77777777" w:rsidR="0032052C" w:rsidRPr="00140DA1" w:rsidRDefault="0032052C" w:rsidP="005416EE">
      <w:pPr>
        <w:tabs>
          <w:tab w:val="clear" w:pos="567"/>
        </w:tabs>
        <w:spacing w:line="240" w:lineRule="auto"/>
        <w:jc w:val="both"/>
        <w:rPr>
          <w:lang w:val="cs-CZ"/>
        </w:rPr>
      </w:pPr>
    </w:p>
    <w:p w14:paraId="0B38248D" w14:textId="77777777" w:rsidR="0032052C" w:rsidRPr="00140DA1" w:rsidRDefault="0032052C" w:rsidP="005416EE">
      <w:pPr>
        <w:tabs>
          <w:tab w:val="clear" w:pos="567"/>
        </w:tabs>
        <w:spacing w:line="240" w:lineRule="auto"/>
        <w:jc w:val="both"/>
        <w:outlineLvl w:val="0"/>
        <w:rPr>
          <w:highlight w:val="lightGray"/>
          <w:lang w:val="cs-CZ"/>
        </w:rPr>
      </w:pPr>
      <w:r w:rsidRPr="00140DA1">
        <w:rPr>
          <w:lang w:val="cs-CZ"/>
        </w:rPr>
        <w:t xml:space="preserve">EU/1/99/118/005 </w:t>
      </w:r>
      <w:r w:rsidRPr="00140DA1">
        <w:rPr>
          <w:highlight w:val="lightGray"/>
          <w:lang w:val="cs-CZ"/>
        </w:rPr>
        <w:t>30 tablet</w:t>
      </w:r>
    </w:p>
    <w:p w14:paraId="03DEEB66" w14:textId="77777777" w:rsidR="0032052C" w:rsidRPr="00140DA1" w:rsidRDefault="0032052C" w:rsidP="005416EE">
      <w:pPr>
        <w:tabs>
          <w:tab w:val="clear" w:pos="567"/>
        </w:tabs>
        <w:spacing w:line="240" w:lineRule="auto"/>
        <w:jc w:val="both"/>
        <w:outlineLvl w:val="0"/>
        <w:rPr>
          <w:lang w:val="cs-CZ"/>
        </w:rPr>
      </w:pPr>
      <w:r w:rsidRPr="00140DA1">
        <w:rPr>
          <w:highlight w:val="lightGray"/>
          <w:lang w:val="cs-CZ"/>
        </w:rPr>
        <w:t>EU/1/99/118/006 100 tablet</w:t>
      </w:r>
    </w:p>
    <w:p w14:paraId="19F9680C" w14:textId="77777777" w:rsidR="0032052C" w:rsidRPr="00140DA1" w:rsidRDefault="0032052C" w:rsidP="005416EE">
      <w:pPr>
        <w:tabs>
          <w:tab w:val="clear" w:pos="567"/>
        </w:tabs>
        <w:spacing w:line="240" w:lineRule="auto"/>
        <w:jc w:val="both"/>
        <w:rPr>
          <w:lang w:val="cs-CZ"/>
        </w:rPr>
      </w:pPr>
    </w:p>
    <w:p w14:paraId="10194C7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F6E971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597E666"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70A83F59" w14:textId="77777777" w:rsidR="0032052C" w:rsidRPr="00140DA1" w:rsidRDefault="0032052C" w:rsidP="005416EE">
      <w:pPr>
        <w:tabs>
          <w:tab w:val="clear" w:pos="567"/>
        </w:tabs>
        <w:spacing w:line="240" w:lineRule="auto"/>
        <w:jc w:val="both"/>
        <w:rPr>
          <w:lang w:val="cs-CZ"/>
        </w:rPr>
      </w:pPr>
    </w:p>
    <w:p w14:paraId="0193374A" w14:textId="77777777" w:rsidR="0032052C" w:rsidRPr="00140DA1" w:rsidRDefault="0032052C" w:rsidP="005416EE">
      <w:pPr>
        <w:tabs>
          <w:tab w:val="clear" w:pos="567"/>
        </w:tabs>
        <w:spacing w:line="240" w:lineRule="auto"/>
        <w:jc w:val="both"/>
        <w:rPr>
          <w:lang w:val="cs-CZ"/>
        </w:rPr>
      </w:pPr>
      <w:r w:rsidRPr="00140DA1">
        <w:rPr>
          <w:lang w:val="cs-CZ"/>
        </w:rPr>
        <w:t>č.š.</w:t>
      </w:r>
    </w:p>
    <w:p w14:paraId="07BCD266" w14:textId="77777777" w:rsidR="0032052C" w:rsidRPr="00140DA1" w:rsidRDefault="0032052C" w:rsidP="005416EE">
      <w:pPr>
        <w:tabs>
          <w:tab w:val="clear" w:pos="567"/>
        </w:tabs>
        <w:spacing w:line="240" w:lineRule="auto"/>
        <w:jc w:val="both"/>
        <w:rPr>
          <w:lang w:val="cs-CZ"/>
        </w:rPr>
      </w:pPr>
    </w:p>
    <w:p w14:paraId="71E0559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178B5F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6407296"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7EE8A308" w14:textId="77777777" w:rsidR="0032052C" w:rsidRPr="00140DA1" w:rsidRDefault="0032052C" w:rsidP="005416EE">
      <w:pPr>
        <w:tabs>
          <w:tab w:val="clear" w:pos="567"/>
        </w:tabs>
        <w:spacing w:line="240" w:lineRule="auto"/>
        <w:jc w:val="both"/>
        <w:rPr>
          <w:lang w:val="cs-CZ"/>
        </w:rPr>
      </w:pPr>
    </w:p>
    <w:p w14:paraId="3DC36ADC" w14:textId="77777777" w:rsidR="0032052C" w:rsidRPr="00140DA1" w:rsidRDefault="0032052C" w:rsidP="005416EE">
      <w:pPr>
        <w:tabs>
          <w:tab w:val="clear" w:pos="567"/>
        </w:tabs>
        <w:spacing w:line="240" w:lineRule="auto"/>
        <w:jc w:val="both"/>
        <w:rPr>
          <w:lang w:val="cs-CZ"/>
        </w:rPr>
      </w:pPr>
      <w:r w:rsidRPr="00140DA1">
        <w:rPr>
          <w:lang w:val="cs-CZ"/>
        </w:rPr>
        <w:t>Výdej léčivého přípravku vázán na lékařský předpis.</w:t>
      </w:r>
    </w:p>
    <w:p w14:paraId="0CE744A1" w14:textId="77777777" w:rsidR="0032052C" w:rsidRPr="00140DA1" w:rsidRDefault="0032052C" w:rsidP="005416EE">
      <w:pPr>
        <w:tabs>
          <w:tab w:val="clear" w:pos="567"/>
        </w:tabs>
        <w:spacing w:line="240" w:lineRule="auto"/>
        <w:jc w:val="both"/>
        <w:rPr>
          <w:lang w:val="cs-CZ"/>
        </w:rPr>
      </w:pPr>
    </w:p>
    <w:p w14:paraId="1F408BA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3A3ED7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A39BA12"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22D9355D" w14:textId="77777777" w:rsidR="00C26B0B" w:rsidRPr="00140DA1" w:rsidRDefault="00C26B0B" w:rsidP="005416EE">
      <w:pPr>
        <w:tabs>
          <w:tab w:val="clear" w:pos="567"/>
        </w:tabs>
        <w:spacing w:line="240" w:lineRule="auto"/>
        <w:jc w:val="both"/>
        <w:rPr>
          <w:b/>
          <w:u w:val="single"/>
          <w:lang w:val="cs-CZ"/>
        </w:rPr>
      </w:pPr>
    </w:p>
    <w:p w14:paraId="01E0E96F" w14:textId="77777777" w:rsidR="00C26B0B" w:rsidRPr="00140DA1" w:rsidRDefault="00C26B0B"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6B0B" w:rsidRPr="00140DA1" w14:paraId="2DE4C6F0" w14:textId="77777777">
        <w:tblPrEx>
          <w:tblCellMar>
            <w:top w:w="0" w:type="dxa"/>
            <w:bottom w:w="0" w:type="dxa"/>
          </w:tblCellMar>
        </w:tblPrEx>
        <w:tc>
          <w:tcPr>
            <w:tcW w:w="9287" w:type="dxa"/>
          </w:tcPr>
          <w:p w14:paraId="2C680717" w14:textId="77777777" w:rsidR="00C26B0B" w:rsidRPr="00140DA1" w:rsidRDefault="00C26B0B"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3CB0BDE7" w14:textId="77777777" w:rsidR="00C26B0B" w:rsidRPr="00140DA1" w:rsidRDefault="00C26B0B" w:rsidP="005416EE">
      <w:pPr>
        <w:spacing w:line="240" w:lineRule="auto"/>
        <w:rPr>
          <w:b/>
          <w:u w:val="single"/>
          <w:lang w:val="cs-CZ"/>
        </w:rPr>
      </w:pPr>
    </w:p>
    <w:p w14:paraId="63722327" w14:textId="77777777" w:rsidR="0002602C" w:rsidRPr="00140DA1" w:rsidRDefault="00C26B0B" w:rsidP="005416EE">
      <w:pPr>
        <w:tabs>
          <w:tab w:val="clear" w:pos="567"/>
        </w:tabs>
        <w:spacing w:line="240" w:lineRule="auto"/>
        <w:rPr>
          <w:lang w:val="cs-CZ"/>
        </w:rPr>
      </w:pPr>
      <w:r w:rsidRPr="00140DA1">
        <w:rPr>
          <w:lang w:val="cs-CZ"/>
        </w:rPr>
        <w:t>Arava 20 mg</w:t>
      </w:r>
    </w:p>
    <w:p w14:paraId="2CBB8003" w14:textId="77777777" w:rsidR="00FD2080" w:rsidRPr="00140DA1" w:rsidRDefault="00FD2080" w:rsidP="00FD2080">
      <w:pPr>
        <w:tabs>
          <w:tab w:val="clear" w:pos="567"/>
        </w:tabs>
        <w:spacing w:line="240" w:lineRule="auto"/>
        <w:rPr>
          <w:lang w:val="cs-CZ" w:eastAsia="fr-LU"/>
        </w:rPr>
      </w:pPr>
    </w:p>
    <w:p w14:paraId="302ABBB2" w14:textId="77777777" w:rsidR="00FD2080" w:rsidRPr="00140DA1" w:rsidRDefault="00FD2080" w:rsidP="00FD2080">
      <w:pPr>
        <w:tabs>
          <w:tab w:val="clear" w:pos="567"/>
        </w:tabs>
        <w:spacing w:line="240" w:lineRule="auto"/>
        <w:rPr>
          <w:lang w:val="cs-CZ"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390A06E4" w14:textId="77777777" w:rsidTr="007C4308">
        <w:tc>
          <w:tcPr>
            <w:tcW w:w="9287" w:type="dxa"/>
          </w:tcPr>
          <w:p w14:paraId="726F75E0"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17.</w:t>
            </w:r>
            <w:r w:rsidRPr="00140DA1">
              <w:rPr>
                <w:b/>
                <w:lang w:val="cs-CZ" w:eastAsia="fr-LU"/>
              </w:rPr>
              <w:tab/>
            </w:r>
            <w:r w:rsidRPr="00140DA1">
              <w:rPr>
                <w:b/>
                <w:lang w:val="cs-CZ" w:eastAsia="fr-LU" w:bidi="cs-CZ"/>
              </w:rPr>
              <w:t>JEDINEČNÝ IDENTIFIKÁTOR – 2D ČÁROVÝ KÓD</w:t>
            </w:r>
          </w:p>
        </w:tc>
      </w:tr>
    </w:tbl>
    <w:p w14:paraId="50B71DB0" w14:textId="77777777" w:rsidR="00FD2080" w:rsidRPr="00140DA1" w:rsidRDefault="00FD2080" w:rsidP="00FD2080">
      <w:pPr>
        <w:tabs>
          <w:tab w:val="clear" w:pos="567"/>
        </w:tabs>
        <w:spacing w:line="240" w:lineRule="auto"/>
        <w:rPr>
          <w:u w:val="single"/>
          <w:lang w:val="cs-CZ" w:eastAsia="fr-LU"/>
        </w:rPr>
      </w:pPr>
    </w:p>
    <w:p w14:paraId="1BFAC002" w14:textId="77777777" w:rsidR="00FD2080" w:rsidRPr="00140DA1" w:rsidRDefault="00FD2080" w:rsidP="00FD2080">
      <w:pPr>
        <w:shd w:val="clear" w:color="auto" w:fill="E6E6E6"/>
        <w:tabs>
          <w:tab w:val="clear" w:pos="567"/>
        </w:tabs>
        <w:spacing w:line="240" w:lineRule="auto"/>
        <w:rPr>
          <w:lang w:val="cs-CZ" w:eastAsia="fr-LU" w:bidi="cs-CZ"/>
        </w:rPr>
      </w:pPr>
      <w:r w:rsidRPr="00140DA1">
        <w:rPr>
          <w:highlight w:val="lightGray"/>
          <w:lang w:val="cs-CZ" w:eastAsia="fr-LU" w:bidi="cs-CZ"/>
        </w:rPr>
        <w:t>2D čárový kód s jedinečným identifikátorem.</w:t>
      </w:r>
    </w:p>
    <w:p w14:paraId="7DA4C2BF" w14:textId="77777777" w:rsidR="00FD2080" w:rsidRPr="00140DA1" w:rsidRDefault="00FD2080" w:rsidP="00FD2080">
      <w:pPr>
        <w:tabs>
          <w:tab w:val="clear" w:pos="567"/>
        </w:tabs>
        <w:spacing w:line="240" w:lineRule="auto"/>
        <w:rPr>
          <w:lang w:val="cs-CZ" w:eastAsia="fr-LU" w:bidi="cs-CZ"/>
        </w:rPr>
      </w:pPr>
    </w:p>
    <w:p w14:paraId="34D0182B" w14:textId="77777777" w:rsidR="00FD2080" w:rsidRPr="00140DA1" w:rsidRDefault="00FD2080" w:rsidP="00FD2080">
      <w:pPr>
        <w:tabs>
          <w:tab w:val="clear" w:pos="567"/>
        </w:tabs>
        <w:spacing w:line="240" w:lineRule="auto"/>
        <w:rPr>
          <w:lang w:val="cs-CZ" w:eastAsia="fr-LU" w:bidi="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D2080" w:rsidRPr="00140DA1" w14:paraId="4B8C4382" w14:textId="77777777" w:rsidTr="007C4308">
        <w:tc>
          <w:tcPr>
            <w:tcW w:w="9287" w:type="dxa"/>
          </w:tcPr>
          <w:p w14:paraId="2E3BE9FC" w14:textId="77777777" w:rsidR="00FD2080" w:rsidRPr="00140DA1" w:rsidRDefault="00FD2080" w:rsidP="00FD2080">
            <w:pPr>
              <w:tabs>
                <w:tab w:val="clear" w:pos="567"/>
                <w:tab w:val="left" w:pos="142"/>
              </w:tabs>
              <w:spacing w:line="240" w:lineRule="auto"/>
              <w:rPr>
                <w:b/>
                <w:snapToGrid w:val="0"/>
                <w:lang w:val="cs-CZ" w:eastAsia="fr-LU"/>
              </w:rPr>
            </w:pPr>
            <w:r w:rsidRPr="00140DA1">
              <w:rPr>
                <w:b/>
                <w:lang w:val="cs-CZ" w:eastAsia="fr-LU"/>
              </w:rPr>
              <w:t>18.</w:t>
            </w:r>
            <w:r w:rsidRPr="00140DA1">
              <w:rPr>
                <w:b/>
                <w:lang w:val="cs-CZ" w:eastAsia="fr-LU"/>
              </w:rPr>
              <w:tab/>
            </w:r>
            <w:r w:rsidRPr="00140DA1">
              <w:rPr>
                <w:b/>
                <w:lang w:val="cs-CZ" w:eastAsia="fr-LU" w:bidi="cs-CZ"/>
              </w:rPr>
              <w:t>JEDINEČNÝ IDENTIFIKÁTOR – DATA ČITELNÁ OKEM</w:t>
            </w:r>
          </w:p>
        </w:tc>
      </w:tr>
    </w:tbl>
    <w:p w14:paraId="5F06BFB2" w14:textId="77777777" w:rsidR="00FD2080" w:rsidRPr="00140DA1" w:rsidRDefault="00FD2080" w:rsidP="00FD2080">
      <w:pPr>
        <w:tabs>
          <w:tab w:val="clear" w:pos="567"/>
        </w:tabs>
        <w:spacing w:line="240" w:lineRule="auto"/>
        <w:rPr>
          <w:u w:val="single"/>
          <w:lang w:val="cs-CZ" w:eastAsia="fr-LU"/>
        </w:rPr>
      </w:pPr>
    </w:p>
    <w:p w14:paraId="20F4F7F7"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 xml:space="preserve">PC: </w:t>
      </w:r>
    </w:p>
    <w:p w14:paraId="70D99293" w14:textId="77777777" w:rsidR="00FD2080" w:rsidRPr="00140DA1" w:rsidRDefault="00FD2080" w:rsidP="00FD2080">
      <w:pPr>
        <w:tabs>
          <w:tab w:val="clear" w:pos="567"/>
        </w:tabs>
        <w:spacing w:line="240" w:lineRule="auto"/>
        <w:rPr>
          <w:lang w:val="cs-CZ" w:eastAsia="fr-LU" w:bidi="cs-CZ"/>
        </w:rPr>
      </w:pPr>
      <w:r w:rsidRPr="00140DA1">
        <w:rPr>
          <w:lang w:val="cs-CZ" w:eastAsia="fr-LU" w:bidi="cs-CZ"/>
        </w:rPr>
        <w:t>SN:</w:t>
      </w:r>
    </w:p>
    <w:p w14:paraId="65D8F50E" w14:textId="77777777" w:rsidR="00FD2080" w:rsidRPr="00140DA1" w:rsidRDefault="00FD2080" w:rsidP="00FD2080">
      <w:pPr>
        <w:tabs>
          <w:tab w:val="clear" w:pos="567"/>
        </w:tabs>
        <w:spacing w:line="240" w:lineRule="auto"/>
        <w:rPr>
          <w:lang w:val="cs-CZ" w:eastAsia="fr-LU" w:bidi="cs-CZ"/>
        </w:rPr>
      </w:pPr>
      <w:r w:rsidRPr="00187347">
        <w:rPr>
          <w:highlight w:val="lightGray"/>
          <w:lang w:val="cs-CZ" w:eastAsia="fr-LU" w:bidi="cs-CZ"/>
          <w:rPrChange w:id="28" w:author="Author">
            <w:rPr>
              <w:lang w:val="cs-CZ" w:eastAsia="fr-LU" w:bidi="cs-CZ"/>
            </w:rPr>
          </w:rPrChange>
        </w:rPr>
        <w:t>NN:</w:t>
      </w:r>
      <w:r w:rsidRPr="00140DA1">
        <w:rPr>
          <w:lang w:val="cs-CZ" w:eastAsia="fr-LU" w:bidi="cs-CZ"/>
        </w:rPr>
        <w:t xml:space="preserve"> </w:t>
      </w:r>
    </w:p>
    <w:p w14:paraId="4F3E0A67" w14:textId="77777777" w:rsidR="0032052C" w:rsidRPr="00140DA1" w:rsidRDefault="0032052C" w:rsidP="005416EE">
      <w:pPr>
        <w:tabs>
          <w:tab w:val="clear" w:pos="567"/>
        </w:tabs>
        <w:spacing w:line="240" w:lineRule="auto"/>
        <w:rPr>
          <w:b/>
          <w:lang w:val="cs-CZ"/>
        </w:rPr>
      </w:pPr>
      <w:r w:rsidRPr="00140DA1">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3E6222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A21F5F9" w14:textId="77777777" w:rsidR="0032052C" w:rsidRPr="00140DA1" w:rsidRDefault="0032052C" w:rsidP="005416EE">
            <w:pPr>
              <w:tabs>
                <w:tab w:val="clear" w:pos="567"/>
              </w:tabs>
              <w:spacing w:line="240" w:lineRule="auto"/>
              <w:jc w:val="both"/>
              <w:rPr>
                <w:b/>
                <w:lang w:val="cs-CZ"/>
              </w:rPr>
            </w:pPr>
            <w:r w:rsidRPr="00140DA1">
              <w:rPr>
                <w:b/>
                <w:lang w:val="cs-CZ"/>
              </w:rPr>
              <w:t>MINIMÁLNÍ ÚDAJE UVÁDĚNÉ NA BLISTRECH A STRIPECH</w:t>
            </w:r>
          </w:p>
        </w:tc>
      </w:tr>
    </w:tbl>
    <w:p w14:paraId="4EB9240F" w14:textId="77777777" w:rsidR="0032052C" w:rsidRPr="00140DA1" w:rsidRDefault="0032052C" w:rsidP="005416EE">
      <w:pPr>
        <w:tabs>
          <w:tab w:val="clear" w:pos="567"/>
        </w:tabs>
        <w:spacing w:line="240" w:lineRule="auto"/>
        <w:jc w:val="both"/>
        <w:rPr>
          <w:b/>
          <w:lang w:val="cs-CZ"/>
        </w:rPr>
      </w:pPr>
    </w:p>
    <w:p w14:paraId="2FA930E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18298BB"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8C53B5A"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5A29F7C7" w14:textId="77777777" w:rsidR="0032052C" w:rsidRPr="00140DA1" w:rsidRDefault="0032052C" w:rsidP="005416EE">
      <w:pPr>
        <w:tabs>
          <w:tab w:val="clear" w:pos="567"/>
        </w:tabs>
        <w:spacing w:line="240" w:lineRule="auto"/>
        <w:jc w:val="both"/>
        <w:rPr>
          <w:lang w:val="cs-CZ"/>
        </w:rPr>
      </w:pPr>
    </w:p>
    <w:p w14:paraId="17136FD4" w14:textId="77777777" w:rsidR="0032052C" w:rsidRPr="00140DA1" w:rsidRDefault="0032052C" w:rsidP="005416EE">
      <w:pPr>
        <w:tabs>
          <w:tab w:val="clear" w:pos="567"/>
        </w:tabs>
        <w:spacing w:line="240" w:lineRule="auto"/>
        <w:jc w:val="both"/>
        <w:rPr>
          <w:bCs/>
          <w:lang w:val="cs-CZ"/>
        </w:rPr>
      </w:pPr>
      <w:r w:rsidRPr="00140DA1">
        <w:rPr>
          <w:bCs/>
          <w:lang w:val="cs-CZ"/>
        </w:rPr>
        <w:t xml:space="preserve">Arava 20 mg </w:t>
      </w:r>
      <w:r w:rsidR="002D4169" w:rsidRPr="00140DA1">
        <w:rPr>
          <w:bCs/>
          <w:lang w:val="cs-CZ"/>
        </w:rPr>
        <w:t xml:space="preserve">potahované </w:t>
      </w:r>
      <w:r w:rsidRPr="00140DA1">
        <w:rPr>
          <w:bCs/>
          <w:lang w:val="cs-CZ"/>
        </w:rPr>
        <w:t>tablety</w:t>
      </w:r>
    </w:p>
    <w:p w14:paraId="5FB5C605"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29" w:author="Author">
        <w:r w:rsidR="0032052C" w:rsidRPr="00140DA1" w:rsidDel="000F6A0E">
          <w:rPr>
            <w:lang w:val="cs-CZ"/>
          </w:rPr>
          <w:delText>um</w:delText>
        </w:r>
      </w:del>
    </w:p>
    <w:p w14:paraId="5B7A9BE2" w14:textId="77777777" w:rsidR="0032052C" w:rsidRPr="00140DA1" w:rsidRDefault="0032052C" w:rsidP="005416EE">
      <w:pPr>
        <w:tabs>
          <w:tab w:val="clear" w:pos="567"/>
        </w:tabs>
        <w:spacing w:line="240" w:lineRule="auto"/>
        <w:jc w:val="both"/>
        <w:rPr>
          <w:lang w:val="cs-CZ"/>
        </w:rPr>
      </w:pPr>
    </w:p>
    <w:p w14:paraId="09BB26C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381B8A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BCBC642"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NÁZEV DRŽITELE ROZHODNUTÍ O REGISTRACI</w:t>
            </w:r>
          </w:p>
        </w:tc>
      </w:tr>
    </w:tbl>
    <w:p w14:paraId="2294CCA3" w14:textId="77777777" w:rsidR="0032052C" w:rsidRPr="00140DA1" w:rsidRDefault="0032052C" w:rsidP="005416EE">
      <w:pPr>
        <w:tabs>
          <w:tab w:val="clear" w:pos="567"/>
        </w:tabs>
        <w:spacing w:line="240" w:lineRule="auto"/>
        <w:jc w:val="both"/>
        <w:rPr>
          <w:lang w:val="cs-CZ"/>
        </w:rPr>
      </w:pPr>
    </w:p>
    <w:p w14:paraId="417B3C04" w14:textId="77777777" w:rsidR="0032052C" w:rsidRPr="00140DA1" w:rsidRDefault="0032052C" w:rsidP="005416EE">
      <w:pPr>
        <w:tabs>
          <w:tab w:val="clear" w:pos="567"/>
        </w:tabs>
        <w:spacing w:line="240" w:lineRule="auto"/>
        <w:jc w:val="both"/>
        <w:rPr>
          <w:lang w:val="cs-CZ"/>
        </w:rPr>
      </w:pPr>
      <w:r w:rsidRPr="00140DA1">
        <w:rPr>
          <w:lang w:val="cs-CZ"/>
        </w:rPr>
        <w:t>Sanofi-</w:t>
      </w:r>
      <w:r w:rsidR="00C26B0B" w:rsidRPr="00140DA1">
        <w:rPr>
          <w:lang w:val="cs-CZ"/>
        </w:rPr>
        <w:t>A</w:t>
      </w:r>
      <w:r w:rsidRPr="00140DA1">
        <w:rPr>
          <w:lang w:val="cs-CZ"/>
        </w:rPr>
        <w:t>ventis</w:t>
      </w:r>
    </w:p>
    <w:p w14:paraId="2FBA4523" w14:textId="77777777" w:rsidR="0032052C" w:rsidRPr="00140DA1" w:rsidRDefault="0032052C" w:rsidP="005416EE">
      <w:pPr>
        <w:tabs>
          <w:tab w:val="clear" w:pos="567"/>
        </w:tabs>
        <w:spacing w:line="240" w:lineRule="auto"/>
        <w:jc w:val="both"/>
        <w:rPr>
          <w:lang w:val="cs-CZ"/>
        </w:rPr>
      </w:pPr>
    </w:p>
    <w:p w14:paraId="17FB27D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6547FE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933E13C"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POUŽITELNOST</w:t>
            </w:r>
          </w:p>
        </w:tc>
      </w:tr>
    </w:tbl>
    <w:p w14:paraId="22BAC6B6" w14:textId="77777777" w:rsidR="0032052C" w:rsidRPr="00140DA1" w:rsidRDefault="0032052C" w:rsidP="005416EE">
      <w:pPr>
        <w:tabs>
          <w:tab w:val="clear" w:pos="567"/>
        </w:tabs>
        <w:spacing w:line="240" w:lineRule="auto"/>
        <w:jc w:val="both"/>
        <w:rPr>
          <w:lang w:val="cs-CZ"/>
        </w:rPr>
      </w:pPr>
    </w:p>
    <w:p w14:paraId="72660436" w14:textId="77777777" w:rsidR="0032052C" w:rsidRPr="00140DA1" w:rsidRDefault="0032052C" w:rsidP="005416EE">
      <w:pPr>
        <w:tabs>
          <w:tab w:val="clear" w:pos="567"/>
        </w:tabs>
        <w:spacing w:line="240" w:lineRule="auto"/>
        <w:jc w:val="both"/>
        <w:rPr>
          <w:lang w:val="cs-CZ"/>
        </w:rPr>
      </w:pPr>
      <w:r w:rsidRPr="00140DA1">
        <w:rPr>
          <w:lang w:val="cs-CZ"/>
        </w:rPr>
        <w:t>EXP</w:t>
      </w:r>
    </w:p>
    <w:p w14:paraId="4EBC927D" w14:textId="77777777" w:rsidR="0032052C" w:rsidRPr="00140DA1" w:rsidRDefault="0032052C" w:rsidP="005416EE">
      <w:pPr>
        <w:tabs>
          <w:tab w:val="clear" w:pos="567"/>
        </w:tabs>
        <w:spacing w:line="240" w:lineRule="auto"/>
        <w:jc w:val="both"/>
        <w:rPr>
          <w:lang w:val="cs-CZ"/>
        </w:rPr>
      </w:pPr>
    </w:p>
    <w:p w14:paraId="334C9D74"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8B5E8B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D412F07"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ČÍSLO ŠARŽE</w:t>
            </w:r>
          </w:p>
        </w:tc>
      </w:tr>
    </w:tbl>
    <w:p w14:paraId="25AED2FC" w14:textId="77777777" w:rsidR="0032052C" w:rsidRPr="00140DA1" w:rsidRDefault="0032052C" w:rsidP="005416EE">
      <w:pPr>
        <w:tabs>
          <w:tab w:val="clear" w:pos="567"/>
        </w:tabs>
        <w:spacing w:line="240" w:lineRule="auto"/>
        <w:jc w:val="both"/>
        <w:rPr>
          <w:lang w:val="cs-CZ"/>
        </w:rPr>
      </w:pPr>
    </w:p>
    <w:p w14:paraId="3EE0E118" w14:textId="77777777" w:rsidR="0032052C" w:rsidRPr="00140DA1" w:rsidRDefault="0032052C" w:rsidP="005416EE">
      <w:pPr>
        <w:tabs>
          <w:tab w:val="clear" w:pos="567"/>
        </w:tabs>
        <w:spacing w:line="240" w:lineRule="auto"/>
        <w:jc w:val="both"/>
        <w:rPr>
          <w:lang w:val="cs-CZ"/>
        </w:rPr>
      </w:pPr>
      <w:r w:rsidRPr="00140DA1">
        <w:rPr>
          <w:lang w:val="cs-CZ"/>
        </w:rPr>
        <w:t>č.š.</w:t>
      </w:r>
    </w:p>
    <w:p w14:paraId="54281D80" w14:textId="77777777" w:rsidR="00C26B0B" w:rsidRPr="00140DA1" w:rsidRDefault="00C26B0B" w:rsidP="005416EE">
      <w:pPr>
        <w:tabs>
          <w:tab w:val="clear" w:pos="567"/>
        </w:tabs>
        <w:spacing w:line="240" w:lineRule="auto"/>
        <w:jc w:val="both"/>
        <w:rPr>
          <w:lang w:val="cs-CZ"/>
        </w:rPr>
      </w:pPr>
    </w:p>
    <w:p w14:paraId="220091CA" w14:textId="77777777" w:rsidR="00C26B0B" w:rsidRPr="00140DA1" w:rsidRDefault="00C26B0B"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6B0B" w:rsidRPr="00140DA1" w14:paraId="2C23608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AE5C781" w14:textId="77777777" w:rsidR="00C26B0B" w:rsidRPr="00140DA1" w:rsidRDefault="00C26B0B" w:rsidP="005416EE">
            <w:pPr>
              <w:tabs>
                <w:tab w:val="clear" w:pos="567"/>
                <w:tab w:val="left" w:pos="142"/>
              </w:tabs>
              <w:spacing w:line="240" w:lineRule="auto"/>
              <w:jc w:val="both"/>
              <w:rPr>
                <w:b/>
                <w:lang w:val="cs-CZ"/>
              </w:rPr>
            </w:pPr>
            <w:r w:rsidRPr="00140DA1">
              <w:rPr>
                <w:b/>
                <w:lang w:val="cs-CZ"/>
              </w:rPr>
              <w:t>5.</w:t>
            </w:r>
            <w:r w:rsidRPr="00140DA1">
              <w:rPr>
                <w:b/>
                <w:lang w:val="cs-CZ"/>
              </w:rPr>
              <w:tab/>
              <w:t>JINÉ</w:t>
            </w:r>
          </w:p>
        </w:tc>
      </w:tr>
    </w:tbl>
    <w:p w14:paraId="643AEB84" w14:textId="77777777" w:rsidR="00C26B0B" w:rsidRPr="00140DA1" w:rsidRDefault="00C26B0B" w:rsidP="005416EE">
      <w:pPr>
        <w:tabs>
          <w:tab w:val="clear" w:pos="567"/>
        </w:tabs>
        <w:spacing w:line="240" w:lineRule="auto"/>
        <w:jc w:val="both"/>
        <w:rPr>
          <w:lang w:val="cs-CZ"/>
        </w:rPr>
      </w:pPr>
    </w:p>
    <w:p w14:paraId="436A03F0" w14:textId="77777777" w:rsidR="0032052C" w:rsidRPr="00140DA1" w:rsidRDefault="0032052C" w:rsidP="005416EE">
      <w:pPr>
        <w:tabs>
          <w:tab w:val="clear" w:pos="567"/>
        </w:tabs>
        <w:spacing w:line="240" w:lineRule="auto"/>
        <w:jc w:val="both"/>
        <w:rPr>
          <w:lang w:val="cs-CZ"/>
        </w:rPr>
      </w:pPr>
      <w:r w:rsidRPr="00140DA1">
        <w:rPr>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D73F6EC" w14:textId="77777777" w:rsidTr="002D4169">
        <w:tblPrEx>
          <w:tblCellMar>
            <w:top w:w="0" w:type="dxa"/>
            <w:bottom w:w="0" w:type="dxa"/>
          </w:tblCellMar>
        </w:tblPrEx>
        <w:trPr>
          <w:trHeight w:val="872"/>
        </w:trPr>
        <w:tc>
          <w:tcPr>
            <w:tcW w:w="9287" w:type="dxa"/>
            <w:tcBorders>
              <w:top w:val="single" w:sz="4" w:space="0" w:color="auto"/>
              <w:left w:val="single" w:sz="4" w:space="0" w:color="auto"/>
              <w:bottom w:val="single" w:sz="4" w:space="0" w:color="auto"/>
              <w:right w:val="single" w:sz="4" w:space="0" w:color="auto"/>
            </w:tcBorders>
          </w:tcPr>
          <w:p w14:paraId="5525F7FC" w14:textId="77777777" w:rsidR="0032052C" w:rsidRPr="00140DA1" w:rsidRDefault="0032052C" w:rsidP="005416EE">
            <w:pPr>
              <w:tabs>
                <w:tab w:val="clear" w:pos="567"/>
              </w:tabs>
              <w:spacing w:line="240" w:lineRule="auto"/>
              <w:rPr>
                <w:b/>
                <w:lang w:val="cs-CZ"/>
              </w:rPr>
            </w:pPr>
            <w:r w:rsidRPr="00140DA1">
              <w:rPr>
                <w:b/>
                <w:lang w:val="cs-CZ"/>
              </w:rPr>
              <w:t xml:space="preserve">ÚDAJE UVÁDÉNÉ NA VNÉJŠÍM OBALU </w:t>
            </w:r>
          </w:p>
          <w:p w14:paraId="2CA76AAB" w14:textId="77777777" w:rsidR="0032052C" w:rsidRPr="00140DA1" w:rsidRDefault="0032052C" w:rsidP="005416EE">
            <w:pPr>
              <w:tabs>
                <w:tab w:val="clear" w:pos="567"/>
              </w:tabs>
              <w:spacing w:line="240" w:lineRule="auto"/>
              <w:rPr>
                <w:b/>
                <w:lang w:val="cs-CZ"/>
              </w:rPr>
            </w:pPr>
          </w:p>
          <w:p w14:paraId="2DB40015" w14:textId="77777777" w:rsidR="0032052C" w:rsidRPr="00140DA1" w:rsidRDefault="0032052C" w:rsidP="005416EE">
            <w:pPr>
              <w:spacing w:line="240" w:lineRule="auto"/>
              <w:rPr>
                <w:b/>
                <w:caps/>
                <w:lang w:val="cs-CZ"/>
              </w:rPr>
            </w:pPr>
            <w:r w:rsidRPr="00140DA1">
              <w:rPr>
                <w:b/>
                <w:caps/>
                <w:lang w:val="cs-CZ"/>
              </w:rPr>
              <w:t>Vnější obal pro balení v lahvičce</w:t>
            </w:r>
          </w:p>
        </w:tc>
      </w:tr>
    </w:tbl>
    <w:p w14:paraId="14D4BF03" w14:textId="77777777" w:rsidR="0032052C" w:rsidRPr="00140DA1" w:rsidRDefault="0032052C" w:rsidP="005416EE">
      <w:pPr>
        <w:tabs>
          <w:tab w:val="clear" w:pos="567"/>
        </w:tabs>
        <w:spacing w:line="240" w:lineRule="auto"/>
        <w:jc w:val="both"/>
        <w:rPr>
          <w:lang w:val="cs-CZ"/>
        </w:rPr>
      </w:pPr>
    </w:p>
    <w:p w14:paraId="40B0928F"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F313F9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0F341D4"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3F61CBC4" w14:textId="77777777" w:rsidR="0032052C" w:rsidRPr="00140DA1" w:rsidRDefault="0032052C" w:rsidP="005416EE">
      <w:pPr>
        <w:tabs>
          <w:tab w:val="clear" w:pos="567"/>
        </w:tabs>
        <w:spacing w:line="240" w:lineRule="auto"/>
        <w:jc w:val="both"/>
        <w:rPr>
          <w:lang w:val="cs-CZ"/>
        </w:rPr>
      </w:pPr>
    </w:p>
    <w:p w14:paraId="25D2E95C" w14:textId="77777777" w:rsidR="0032052C" w:rsidRPr="00140DA1" w:rsidRDefault="0032052C" w:rsidP="005416EE">
      <w:pPr>
        <w:tabs>
          <w:tab w:val="clear" w:pos="567"/>
        </w:tabs>
        <w:spacing w:line="240" w:lineRule="auto"/>
        <w:jc w:val="both"/>
        <w:rPr>
          <w:bCs/>
          <w:lang w:val="cs-CZ"/>
        </w:rPr>
      </w:pPr>
      <w:r w:rsidRPr="00140DA1">
        <w:rPr>
          <w:bCs/>
          <w:lang w:val="cs-CZ"/>
        </w:rPr>
        <w:t>Arava 20 mg potahované tablety</w:t>
      </w:r>
    </w:p>
    <w:p w14:paraId="274F2905"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30" w:author="Author">
        <w:r w:rsidR="0032052C" w:rsidRPr="00140DA1" w:rsidDel="000F6A0E">
          <w:rPr>
            <w:lang w:val="cs-CZ"/>
          </w:rPr>
          <w:delText>um</w:delText>
        </w:r>
      </w:del>
    </w:p>
    <w:p w14:paraId="22E559F1" w14:textId="77777777" w:rsidR="0032052C" w:rsidRPr="00140DA1" w:rsidRDefault="0032052C" w:rsidP="005416EE">
      <w:pPr>
        <w:tabs>
          <w:tab w:val="clear" w:pos="567"/>
        </w:tabs>
        <w:spacing w:line="240" w:lineRule="auto"/>
        <w:jc w:val="both"/>
        <w:rPr>
          <w:lang w:val="cs-CZ"/>
        </w:rPr>
      </w:pPr>
    </w:p>
    <w:p w14:paraId="53B84412"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402718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F18585B"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2CCA130C" w14:textId="77777777" w:rsidR="0032052C" w:rsidRPr="00140DA1" w:rsidRDefault="0032052C" w:rsidP="005416EE">
      <w:pPr>
        <w:tabs>
          <w:tab w:val="clear" w:pos="567"/>
        </w:tabs>
        <w:spacing w:line="240" w:lineRule="auto"/>
        <w:jc w:val="both"/>
        <w:rPr>
          <w:lang w:val="cs-CZ"/>
        </w:rPr>
      </w:pPr>
    </w:p>
    <w:p w14:paraId="5F498661" w14:textId="77777777" w:rsidR="0032052C" w:rsidRPr="00140DA1" w:rsidRDefault="0032052C" w:rsidP="005416EE">
      <w:pPr>
        <w:tabs>
          <w:tab w:val="clear" w:pos="567"/>
        </w:tabs>
        <w:spacing w:line="240" w:lineRule="auto"/>
        <w:jc w:val="both"/>
        <w:rPr>
          <w:lang w:val="cs-CZ"/>
        </w:rPr>
      </w:pPr>
      <w:r w:rsidRPr="00140DA1">
        <w:rPr>
          <w:lang w:val="cs-CZ"/>
        </w:rPr>
        <w:t>Jedna potahovaná tableta obsahuje 20 mg leflunomidu.</w:t>
      </w:r>
    </w:p>
    <w:p w14:paraId="22B51AF8" w14:textId="77777777" w:rsidR="0032052C" w:rsidRPr="00140DA1" w:rsidRDefault="0032052C" w:rsidP="005416EE">
      <w:pPr>
        <w:tabs>
          <w:tab w:val="clear" w:pos="567"/>
        </w:tabs>
        <w:spacing w:line="240" w:lineRule="auto"/>
        <w:jc w:val="both"/>
        <w:rPr>
          <w:lang w:val="cs-CZ"/>
        </w:rPr>
      </w:pPr>
    </w:p>
    <w:p w14:paraId="18D86CDF"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FE38BC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1D55325"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477558BC" w14:textId="77777777" w:rsidR="0032052C" w:rsidRPr="00140DA1" w:rsidRDefault="0032052C" w:rsidP="005416EE">
      <w:pPr>
        <w:tabs>
          <w:tab w:val="clear" w:pos="567"/>
        </w:tabs>
        <w:spacing w:line="240" w:lineRule="auto"/>
        <w:jc w:val="both"/>
        <w:rPr>
          <w:lang w:val="cs-CZ"/>
        </w:rPr>
      </w:pPr>
    </w:p>
    <w:p w14:paraId="7BD9F42B" w14:textId="77777777" w:rsidR="0032052C" w:rsidRPr="00140DA1" w:rsidRDefault="0032052C" w:rsidP="005416EE">
      <w:pPr>
        <w:tabs>
          <w:tab w:val="clear" w:pos="567"/>
        </w:tabs>
        <w:spacing w:line="240" w:lineRule="auto"/>
        <w:jc w:val="both"/>
        <w:rPr>
          <w:lang w:val="cs-CZ"/>
        </w:rPr>
      </w:pPr>
      <w:r w:rsidRPr="00140DA1">
        <w:rPr>
          <w:lang w:val="cs-CZ"/>
        </w:rPr>
        <w:t xml:space="preserve">Tento </w:t>
      </w:r>
      <w:r w:rsidR="00697723" w:rsidRPr="00140DA1">
        <w:rPr>
          <w:lang w:val="cs-CZ"/>
        </w:rPr>
        <w:t xml:space="preserve">léčivý </w:t>
      </w:r>
      <w:r w:rsidRPr="00140DA1">
        <w:rPr>
          <w:lang w:val="cs-CZ"/>
        </w:rPr>
        <w:t>přípravek obsahuje lakt</w:t>
      </w:r>
      <w:r w:rsidR="0039404B" w:rsidRPr="00140DA1">
        <w:rPr>
          <w:lang w:val="cs-CZ"/>
        </w:rPr>
        <w:t>os</w:t>
      </w:r>
      <w:r w:rsidRPr="00140DA1">
        <w:rPr>
          <w:lang w:val="cs-CZ"/>
        </w:rPr>
        <w:t>u (další informace viz Příbalová informace)</w:t>
      </w:r>
      <w:r w:rsidR="00753E1D" w:rsidRPr="00140DA1">
        <w:rPr>
          <w:lang w:val="cs-CZ"/>
        </w:rPr>
        <w:t>.</w:t>
      </w:r>
    </w:p>
    <w:p w14:paraId="73790796" w14:textId="77777777" w:rsidR="00753E1D" w:rsidRPr="00140DA1" w:rsidRDefault="00753E1D" w:rsidP="005416EE">
      <w:pPr>
        <w:tabs>
          <w:tab w:val="clear" w:pos="567"/>
        </w:tabs>
        <w:spacing w:line="240" w:lineRule="auto"/>
        <w:jc w:val="both"/>
        <w:rPr>
          <w:lang w:val="cs-CZ"/>
        </w:rPr>
      </w:pPr>
    </w:p>
    <w:p w14:paraId="0524E9F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D2643F6"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430BF42"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LÉKOVÁ FORMA A OBSAH</w:t>
            </w:r>
            <w:r w:rsidR="00D55913" w:rsidRPr="00140DA1">
              <w:rPr>
                <w:b/>
                <w:lang w:val="cs-CZ"/>
              </w:rPr>
              <w:t xml:space="preserve"> BALENÍ</w:t>
            </w:r>
          </w:p>
        </w:tc>
      </w:tr>
    </w:tbl>
    <w:p w14:paraId="1009E6F2" w14:textId="77777777" w:rsidR="0032052C" w:rsidRPr="00140DA1" w:rsidRDefault="0032052C" w:rsidP="005416EE">
      <w:pPr>
        <w:tabs>
          <w:tab w:val="clear" w:pos="567"/>
        </w:tabs>
        <w:spacing w:line="240" w:lineRule="auto"/>
        <w:jc w:val="both"/>
        <w:rPr>
          <w:lang w:val="cs-CZ"/>
        </w:rPr>
      </w:pPr>
    </w:p>
    <w:p w14:paraId="66ED9CB1"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44A116C8" w14:textId="77777777" w:rsidR="0032052C" w:rsidRPr="00140DA1" w:rsidRDefault="0032052C" w:rsidP="005416EE">
      <w:pPr>
        <w:tabs>
          <w:tab w:val="clear" w:pos="567"/>
        </w:tabs>
        <w:spacing w:line="240" w:lineRule="auto"/>
        <w:jc w:val="both"/>
        <w:rPr>
          <w:highlight w:val="lightGray"/>
          <w:lang w:val="cs-CZ"/>
        </w:rPr>
      </w:pPr>
      <w:r w:rsidRPr="00140DA1">
        <w:rPr>
          <w:highlight w:val="lightGray"/>
          <w:lang w:val="cs-CZ"/>
        </w:rPr>
        <w:t>50 potahovaných tablet</w:t>
      </w:r>
    </w:p>
    <w:p w14:paraId="72F3C062"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0C28659E" w14:textId="77777777" w:rsidR="00753E1D" w:rsidRPr="00140DA1" w:rsidRDefault="00753E1D" w:rsidP="005416EE">
      <w:pPr>
        <w:tabs>
          <w:tab w:val="clear" w:pos="567"/>
        </w:tabs>
        <w:spacing w:line="240" w:lineRule="auto"/>
        <w:jc w:val="both"/>
        <w:rPr>
          <w:lang w:val="cs-CZ"/>
        </w:rPr>
      </w:pPr>
    </w:p>
    <w:p w14:paraId="04CF152D"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6D628F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76C0A5C"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00ED5DE7" w14:textId="77777777" w:rsidR="0032052C" w:rsidRPr="00140DA1" w:rsidRDefault="0032052C" w:rsidP="005416EE">
      <w:pPr>
        <w:tabs>
          <w:tab w:val="clear" w:pos="567"/>
        </w:tabs>
        <w:spacing w:line="240" w:lineRule="auto"/>
        <w:jc w:val="both"/>
        <w:rPr>
          <w:lang w:val="cs-CZ"/>
        </w:rPr>
      </w:pPr>
    </w:p>
    <w:p w14:paraId="2D380ACF" w14:textId="77777777" w:rsidR="00C26B0B" w:rsidRPr="00140DA1" w:rsidRDefault="00C26B0B" w:rsidP="005416EE">
      <w:pPr>
        <w:tabs>
          <w:tab w:val="clear" w:pos="567"/>
        </w:tabs>
        <w:spacing w:line="240" w:lineRule="auto"/>
        <w:jc w:val="both"/>
        <w:rPr>
          <w:lang w:val="cs-CZ"/>
        </w:rPr>
      </w:pPr>
      <w:r w:rsidRPr="00140DA1">
        <w:rPr>
          <w:lang w:val="cs-CZ"/>
        </w:rPr>
        <w:t>Před použitím si přečtěte příbalovou informaci</w:t>
      </w:r>
      <w:r w:rsidR="005F6219">
        <w:rPr>
          <w:lang w:val="cs-CZ"/>
        </w:rPr>
        <w:t>.</w:t>
      </w:r>
    </w:p>
    <w:p w14:paraId="5A038143"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2D4169" w:rsidRPr="00140DA1">
        <w:rPr>
          <w:lang w:val="cs-CZ"/>
        </w:rPr>
        <w:t>.</w:t>
      </w:r>
    </w:p>
    <w:p w14:paraId="5382D96B" w14:textId="77777777" w:rsidR="0032052C" w:rsidRPr="00140DA1" w:rsidRDefault="0032052C" w:rsidP="005416EE">
      <w:pPr>
        <w:tabs>
          <w:tab w:val="clear" w:pos="567"/>
        </w:tabs>
        <w:spacing w:line="240" w:lineRule="auto"/>
        <w:jc w:val="both"/>
        <w:rPr>
          <w:lang w:val="cs-CZ"/>
        </w:rPr>
      </w:pPr>
    </w:p>
    <w:p w14:paraId="5DDBB99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1A3800B"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16B6F8E" w14:textId="77777777" w:rsidR="0032052C" w:rsidRPr="00140DA1" w:rsidRDefault="0032052C" w:rsidP="005416EE">
            <w:pPr>
              <w:tabs>
                <w:tab w:val="clear" w:pos="567"/>
                <w:tab w:val="left" w:pos="142"/>
              </w:tabs>
              <w:spacing w:line="240" w:lineRule="auto"/>
              <w:rPr>
                <w:b/>
                <w:lang w:val="cs-CZ"/>
              </w:rPr>
            </w:pPr>
            <w:r w:rsidRPr="00140DA1">
              <w:rPr>
                <w:b/>
                <w:lang w:val="cs-CZ"/>
              </w:rPr>
              <w:t>6.</w:t>
            </w:r>
            <w:r w:rsidRPr="00140DA1">
              <w:rPr>
                <w:b/>
                <w:lang w:val="cs-CZ"/>
              </w:rPr>
              <w:tab/>
              <w:t>ZVLÁŠTNÍ UPOZORNĚNÍ, ŽE LÉČIVÝ PŘÍPRAVEK MUSÍ BÝT UCHOVÁVÁN MIMO DOHLED</w:t>
            </w:r>
            <w:r w:rsidR="00D55913" w:rsidRPr="00140DA1">
              <w:rPr>
                <w:b/>
                <w:lang w:val="cs-CZ"/>
              </w:rPr>
              <w:t xml:space="preserve"> A DOSAH</w:t>
            </w:r>
            <w:r w:rsidRPr="00140DA1">
              <w:rPr>
                <w:b/>
                <w:lang w:val="cs-CZ"/>
              </w:rPr>
              <w:t xml:space="preserve"> DĚTÍ</w:t>
            </w:r>
          </w:p>
        </w:tc>
      </w:tr>
    </w:tbl>
    <w:p w14:paraId="1873D73A" w14:textId="77777777" w:rsidR="0032052C" w:rsidRPr="00140DA1" w:rsidRDefault="0032052C" w:rsidP="005416EE">
      <w:pPr>
        <w:tabs>
          <w:tab w:val="clear" w:pos="567"/>
        </w:tabs>
        <w:spacing w:line="240" w:lineRule="auto"/>
        <w:jc w:val="both"/>
        <w:rPr>
          <w:lang w:val="cs-CZ"/>
        </w:rPr>
      </w:pPr>
    </w:p>
    <w:p w14:paraId="2F148C83" w14:textId="77777777" w:rsidR="0032052C" w:rsidRPr="00140DA1" w:rsidRDefault="0032052C" w:rsidP="005416EE">
      <w:pPr>
        <w:tabs>
          <w:tab w:val="clear" w:pos="567"/>
        </w:tabs>
        <w:spacing w:line="240" w:lineRule="auto"/>
        <w:jc w:val="both"/>
        <w:outlineLvl w:val="0"/>
        <w:rPr>
          <w:lang w:val="cs-CZ"/>
        </w:rPr>
      </w:pPr>
      <w:r w:rsidRPr="00140DA1">
        <w:rPr>
          <w:lang w:val="cs-CZ"/>
        </w:rPr>
        <w:t xml:space="preserve">Uchovávejte mimo dohled </w:t>
      </w:r>
      <w:r w:rsidR="00D55913" w:rsidRPr="00140DA1">
        <w:rPr>
          <w:lang w:val="cs-CZ"/>
        </w:rPr>
        <w:t xml:space="preserve">a dosah </w:t>
      </w:r>
      <w:r w:rsidRPr="00140DA1">
        <w:rPr>
          <w:lang w:val="cs-CZ"/>
        </w:rPr>
        <w:t>dětí.</w:t>
      </w:r>
    </w:p>
    <w:p w14:paraId="425F3928" w14:textId="77777777" w:rsidR="0032052C" w:rsidRPr="00140DA1" w:rsidRDefault="0032052C" w:rsidP="005416EE">
      <w:pPr>
        <w:tabs>
          <w:tab w:val="clear" w:pos="567"/>
        </w:tabs>
        <w:spacing w:line="240" w:lineRule="auto"/>
        <w:jc w:val="both"/>
        <w:rPr>
          <w:lang w:val="cs-CZ"/>
        </w:rPr>
      </w:pPr>
    </w:p>
    <w:p w14:paraId="5A209CE1"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1934ED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02F4C6A"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2B44106E" w14:textId="77777777" w:rsidR="0032052C" w:rsidRPr="00140DA1" w:rsidRDefault="0032052C" w:rsidP="005416EE">
      <w:pPr>
        <w:tabs>
          <w:tab w:val="clear" w:pos="567"/>
        </w:tabs>
        <w:spacing w:line="240" w:lineRule="auto"/>
        <w:jc w:val="both"/>
        <w:rPr>
          <w:lang w:val="cs-CZ"/>
        </w:rPr>
      </w:pPr>
    </w:p>
    <w:p w14:paraId="6D3717A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800669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592B396"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626BCA3A" w14:textId="77777777" w:rsidR="0032052C" w:rsidRPr="00140DA1" w:rsidRDefault="0032052C" w:rsidP="005416EE">
      <w:pPr>
        <w:tabs>
          <w:tab w:val="clear" w:pos="567"/>
        </w:tabs>
        <w:spacing w:line="240" w:lineRule="auto"/>
        <w:jc w:val="both"/>
        <w:rPr>
          <w:lang w:val="cs-CZ"/>
        </w:rPr>
      </w:pPr>
    </w:p>
    <w:p w14:paraId="5C39EF15" w14:textId="77777777" w:rsidR="0032052C" w:rsidRPr="00140DA1" w:rsidRDefault="005F6219" w:rsidP="005416EE">
      <w:pPr>
        <w:tabs>
          <w:tab w:val="clear" w:pos="567"/>
        </w:tabs>
        <w:spacing w:line="240" w:lineRule="auto"/>
        <w:jc w:val="both"/>
        <w:outlineLvl w:val="0"/>
        <w:rPr>
          <w:lang w:val="cs-CZ"/>
        </w:rPr>
      </w:pPr>
      <w:r>
        <w:rPr>
          <w:lang w:val="cs-CZ"/>
        </w:rPr>
        <w:t>EXP</w:t>
      </w:r>
    </w:p>
    <w:p w14:paraId="3595D491" w14:textId="77777777" w:rsidR="0032052C" w:rsidRPr="00140DA1" w:rsidRDefault="0032052C" w:rsidP="005416EE">
      <w:pPr>
        <w:tabs>
          <w:tab w:val="clear" w:pos="567"/>
        </w:tabs>
        <w:spacing w:line="240" w:lineRule="auto"/>
        <w:jc w:val="both"/>
        <w:rPr>
          <w:lang w:val="cs-CZ"/>
        </w:rPr>
      </w:pPr>
    </w:p>
    <w:p w14:paraId="500893A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3C8DD9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414FA07" w14:textId="77777777" w:rsidR="0032052C" w:rsidRPr="00140DA1" w:rsidRDefault="0032052C" w:rsidP="005416EE">
            <w:pPr>
              <w:keepNext/>
              <w:keepLines/>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2BEAF900" w14:textId="77777777" w:rsidR="0032052C" w:rsidRPr="00140DA1" w:rsidRDefault="0032052C" w:rsidP="005416EE">
      <w:pPr>
        <w:keepNext/>
        <w:keepLines/>
        <w:tabs>
          <w:tab w:val="clear" w:pos="567"/>
        </w:tabs>
        <w:spacing w:line="240" w:lineRule="auto"/>
        <w:jc w:val="both"/>
        <w:rPr>
          <w:lang w:val="cs-CZ"/>
        </w:rPr>
      </w:pPr>
    </w:p>
    <w:p w14:paraId="705F3F7A" w14:textId="77777777" w:rsidR="0032052C" w:rsidRPr="00140DA1" w:rsidRDefault="0032052C" w:rsidP="005416EE">
      <w:pPr>
        <w:keepNext/>
        <w:keepLines/>
        <w:tabs>
          <w:tab w:val="clear" w:pos="567"/>
        </w:tabs>
        <w:spacing w:line="240" w:lineRule="auto"/>
        <w:jc w:val="both"/>
        <w:rPr>
          <w:lang w:val="cs-CZ"/>
        </w:rPr>
      </w:pPr>
      <w:r w:rsidRPr="00140DA1">
        <w:rPr>
          <w:lang w:val="cs-CZ"/>
        </w:rPr>
        <w:t>Uchovávejte v dobře uzavřené</w:t>
      </w:r>
      <w:r w:rsidR="0039404B" w:rsidRPr="00140DA1">
        <w:rPr>
          <w:lang w:val="cs-CZ"/>
        </w:rPr>
        <w:t xml:space="preserve"> lahvičce</w:t>
      </w:r>
      <w:r w:rsidR="00753E1D" w:rsidRPr="00140DA1">
        <w:rPr>
          <w:lang w:val="cs-CZ"/>
        </w:rPr>
        <w:t>.</w:t>
      </w:r>
    </w:p>
    <w:p w14:paraId="11131A4B" w14:textId="77777777" w:rsidR="0032052C" w:rsidRPr="00140DA1" w:rsidRDefault="0032052C" w:rsidP="005416EE">
      <w:pPr>
        <w:tabs>
          <w:tab w:val="clear" w:pos="567"/>
        </w:tabs>
        <w:spacing w:line="240" w:lineRule="auto"/>
        <w:jc w:val="both"/>
        <w:rPr>
          <w:lang w:val="cs-CZ"/>
        </w:rPr>
      </w:pPr>
    </w:p>
    <w:p w14:paraId="24E4632C" w14:textId="77777777" w:rsidR="0032052C" w:rsidRPr="00140DA1" w:rsidRDefault="0032052C" w:rsidP="005416EE">
      <w:pPr>
        <w:keepNext/>
        <w:tabs>
          <w:tab w:val="clear" w:pos="567"/>
        </w:tabs>
        <w:spacing w:line="240" w:lineRule="auto"/>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4B6207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8BD641A" w14:textId="77777777" w:rsidR="0032052C" w:rsidRPr="00140DA1" w:rsidRDefault="0032052C" w:rsidP="005416EE">
            <w:pPr>
              <w:keepNext/>
              <w:tabs>
                <w:tab w:val="clear" w:pos="567"/>
                <w:tab w:val="left" w:pos="142"/>
              </w:tabs>
              <w:spacing w:line="240" w:lineRule="auto"/>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POKUD JE TO VHODNÉ</w:t>
            </w:r>
          </w:p>
        </w:tc>
      </w:tr>
    </w:tbl>
    <w:p w14:paraId="1A08926F" w14:textId="77777777" w:rsidR="0032052C" w:rsidRPr="00140DA1" w:rsidRDefault="0032052C" w:rsidP="005416EE">
      <w:pPr>
        <w:keepNext/>
        <w:tabs>
          <w:tab w:val="clear" w:pos="567"/>
        </w:tabs>
        <w:spacing w:line="240" w:lineRule="auto"/>
        <w:rPr>
          <w:lang w:val="cs-CZ"/>
        </w:rPr>
      </w:pPr>
    </w:p>
    <w:p w14:paraId="55E662F2"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EF07D3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26EC7B8"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1B016B20" w14:textId="77777777" w:rsidR="0032052C" w:rsidRPr="00140DA1" w:rsidRDefault="0032052C" w:rsidP="005416EE">
      <w:pPr>
        <w:keepNext/>
        <w:tabs>
          <w:tab w:val="clear" w:pos="567"/>
        </w:tabs>
        <w:spacing w:line="240" w:lineRule="auto"/>
        <w:jc w:val="both"/>
        <w:rPr>
          <w:lang w:val="cs-CZ"/>
        </w:rPr>
      </w:pPr>
    </w:p>
    <w:p w14:paraId="20776CA4"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C26B0B" w:rsidRPr="00140DA1">
        <w:rPr>
          <w:lang w:val="cs-CZ"/>
        </w:rPr>
        <w:t>A</w:t>
      </w:r>
      <w:r w:rsidRPr="00140DA1">
        <w:rPr>
          <w:lang w:val="cs-CZ"/>
        </w:rPr>
        <w:t>ventis</w:t>
      </w:r>
      <w:r w:rsidR="002D4169" w:rsidRPr="00140DA1">
        <w:rPr>
          <w:lang w:val="cs-CZ"/>
        </w:rPr>
        <w:t xml:space="preserve"> </w:t>
      </w:r>
      <w:r w:rsidRPr="00140DA1">
        <w:rPr>
          <w:lang w:val="cs-CZ"/>
        </w:rPr>
        <w:t>Deutschland GmbH</w:t>
      </w:r>
    </w:p>
    <w:p w14:paraId="208F8408" w14:textId="77777777" w:rsidR="002D4169" w:rsidRPr="00140DA1" w:rsidRDefault="0032052C" w:rsidP="005416EE">
      <w:pPr>
        <w:keepNext/>
        <w:tabs>
          <w:tab w:val="clear" w:pos="567"/>
        </w:tabs>
        <w:spacing w:line="240" w:lineRule="auto"/>
        <w:jc w:val="both"/>
        <w:rPr>
          <w:lang w:val="cs-CZ"/>
        </w:rPr>
      </w:pPr>
      <w:r w:rsidRPr="00140DA1">
        <w:rPr>
          <w:lang w:val="cs-CZ"/>
        </w:rPr>
        <w:t>D-65926 Frankfurt am Main</w:t>
      </w:r>
    </w:p>
    <w:p w14:paraId="3CC8E014" w14:textId="77777777" w:rsidR="0032052C" w:rsidRPr="00140DA1" w:rsidRDefault="0032052C" w:rsidP="005416EE">
      <w:pPr>
        <w:keepNext/>
        <w:tabs>
          <w:tab w:val="clear" w:pos="567"/>
        </w:tabs>
        <w:spacing w:line="240" w:lineRule="auto"/>
        <w:jc w:val="both"/>
        <w:rPr>
          <w:lang w:val="cs-CZ"/>
        </w:rPr>
      </w:pPr>
      <w:r w:rsidRPr="00140DA1">
        <w:rPr>
          <w:lang w:val="cs-CZ"/>
        </w:rPr>
        <w:t>Německo</w:t>
      </w:r>
    </w:p>
    <w:p w14:paraId="01492973" w14:textId="77777777" w:rsidR="0032052C" w:rsidRPr="00140DA1" w:rsidRDefault="0032052C" w:rsidP="005416EE">
      <w:pPr>
        <w:tabs>
          <w:tab w:val="clear" w:pos="567"/>
        </w:tabs>
        <w:spacing w:line="240" w:lineRule="auto"/>
        <w:jc w:val="both"/>
        <w:rPr>
          <w:lang w:val="cs-CZ"/>
        </w:rPr>
      </w:pPr>
    </w:p>
    <w:p w14:paraId="6EC7CD82" w14:textId="77777777" w:rsidR="0032052C" w:rsidRPr="00140DA1" w:rsidRDefault="0032052C" w:rsidP="005416EE">
      <w:pPr>
        <w:pStyle w:val="EndnoteText"/>
        <w:tabs>
          <w:tab w:val="clear"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52C024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223DEEE"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7460A2B4" w14:textId="77777777" w:rsidR="0032052C" w:rsidRPr="00140DA1" w:rsidRDefault="0032052C" w:rsidP="005416EE">
      <w:pPr>
        <w:tabs>
          <w:tab w:val="clear" w:pos="567"/>
        </w:tabs>
        <w:spacing w:line="240" w:lineRule="auto"/>
        <w:jc w:val="both"/>
        <w:rPr>
          <w:lang w:val="cs-CZ"/>
        </w:rPr>
      </w:pPr>
    </w:p>
    <w:p w14:paraId="3A4ED1B8" w14:textId="77777777" w:rsidR="0032052C" w:rsidRPr="00140DA1" w:rsidRDefault="0032052C" w:rsidP="005416EE">
      <w:pPr>
        <w:tabs>
          <w:tab w:val="clear" w:pos="567"/>
        </w:tabs>
        <w:spacing w:line="240" w:lineRule="auto"/>
        <w:jc w:val="both"/>
        <w:outlineLvl w:val="0"/>
        <w:rPr>
          <w:highlight w:val="lightGray"/>
          <w:lang w:val="cs-CZ"/>
        </w:rPr>
      </w:pPr>
      <w:r w:rsidRPr="00140DA1">
        <w:rPr>
          <w:lang w:val="cs-CZ"/>
        </w:rPr>
        <w:t xml:space="preserve">EU/1/99/118/007 </w:t>
      </w:r>
      <w:r w:rsidRPr="00140DA1">
        <w:rPr>
          <w:highlight w:val="lightGray"/>
          <w:lang w:val="cs-CZ"/>
        </w:rPr>
        <w:t>30 tablet</w:t>
      </w:r>
    </w:p>
    <w:p w14:paraId="7CD06345" w14:textId="77777777" w:rsidR="0032052C" w:rsidRPr="00140DA1" w:rsidRDefault="0032052C" w:rsidP="005416EE">
      <w:pPr>
        <w:tabs>
          <w:tab w:val="clear" w:pos="567"/>
        </w:tabs>
        <w:spacing w:line="240" w:lineRule="auto"/>
        <w:jc w:val="both"/>
        <w:rPr>
          <w:highlight w:val="lightGray"/>
          <w:lang w:val="cs-CZ"/>
        </w:rPr>
      </w:pPr>
      <w:r w:rsidRPr="00140DA1">
        <w:rPr>
          <w:highlight w:val="lightGray"/>
          <w:lang w:val="cs-CZ"/>
        </w:rPr>
        <w:t>EU/1/99/118/010 50 tablet</w:t>
      </w:r>
    </w:p>
    <w:p w14:paraId="617D4FB1" w14:textId="77777777" w:rsidR="0032052C" w:rsidRPr="00140DA1" w:rsidRDefault="0032052C" w:rsidP="005416EE">
      <w:pPr>
        <w:tabs>
          <w:tab w:val="clear" w:pos="567"/>
        </w:tabs>
        <w:spacing w:line="240" w:lineRule="auto"/>
        <w:jc w:val="both"/>
        <w:rPr>
          <w:lang w:val="cs-CZ"/>
        </w:rPr>
      </w:pPr>
      <w:r w:rsidRPr="00140DA1">
        <w:rPr>
          <w:highlight w:val="lightGray"/>
          <w:lang w:val="cs-CZ"/>
        </w:rPr>
        <w:t>EU/1/99/118/008 100 tablet</w:t>
      </w:r>
    </w:p>
    <w:p w14:paraId="1F671C6F" w14:textId="77777777" w:rsidR="00753E1D" w:rsidRPr="00140DA1" w:rsidRDefault="00753E1D" w:rsidP="005416EE">
      <w:pPr>
        <w:tabs>
          <w:tab w:val="clear" w:pos="567"/>
        </w:tabs>
        <w:spacing w:line="240" w:lineRule="auto"/>
        <w:jc w:val="both"/>
        <w:rPr>
          <w:lang w:val="cs-CZ"/>
        </w:rPr>
      </w:pPr>
    </w:p>
    <w:p w14:paraId="51BA8DB6"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9C7947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CDB7294"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4896BCD8" w14:textId="77777777" w:rsidR="0032052C" w:rsidRPr="00140DA1" w:rsidRDefault="0032052C" w:rsidP="005416EE">
      <w:pPr>
        <w:tabs>
          <w:tab w:val="clear" w:pos="567"/>
        </w:tabs>
        <w:spacing w:line="240" w:lineRule="auto"/>
        <w:jc w:val="both"/>
        <w:rPr>
          <w:lang w:val="cs-CZ"/>
        </w:rPr>
      </w:pPr>
    </w:p>
    <w:p w14:paraId="59D785BB" w14:textId="77777777" w:rsidR="0032052C" w:rsidRPr="00140DA1" w:rsidRDefault="0032052C" w:rsidP="005416EE">
      <w:pPr>
        <w:tabs>
          <w:tab w:val="clear" w:pos="567"/>
        </w:tabs>
        <w:spacing w:line="240" w:lineRule="auto"/>
        <w:jc w:val="both"/>
        <w:rPr>
          <w:lang w:val="cs-CZ"/>
        </w:rPr>
      </w:pPr>
      <w:r w:rsidRPr="00140DA1">
        <w:rPr>
          <w:lang w:val="cs-CZ"/>
        </w:rPr>
        <w:t>č.š.</w:t>
      </w:r>
    </w:p>
    <w:p w14:paraId="3C3239EA" w14:textId="77777777" w:rsidR="0032052C" w:rsidRPr="00140DA1" w:rsidRDefault="0032052C" w:rsidP="005416EE">
      <w:pPr>
        <w:tabs>
          <w:tab w:val="clear" w:pos="567"/>
        </w:tabs>
        <w:spacing w:line="240" w:lineRule="auto"/>
        <w:jc w:val="both"/>
        <w:rPr>
          <w:lang w:val="cs-CZ"/>
        </w:rPr>
      </w:pPr>
    </w:p>
    <w:p w14:paraId="6DE49DD2"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6D3184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6877CFE"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2B574D50" w14:textId="77777777" w:rsidR="0032052C" w:rsidRPr="00140DA1" w:rsidRDefault="0032052C" w:rsidP="005416EE">
      <w:pPr>
        <w:tabs>
          <w:tab w:val="clear" w:pos="567"/>
        </w:tabs>
        <w:spacing w:line="240" w:lineRule="auto"/>
        <w:jc w:val="both"/>
        <w:rPr>
          <w:lang w:val="cs-CZ"/>
        </w:rPr>
      </w:pPr>
    </w:p>
    <w:p w14:paraId="4F3DB0A8" w14:textId="77777777" w:rsidR="0032052C" w:rsidRPr="00140DA1" w:rsidRDefault="0032052C" w:rsidP="005416EE">
      <w:pPr>
        <w:tabs>
          <w:tab w:val="clear" w:pos="567"/>
        </w:tabs>
        <w:spacing w:line="240" w:lineRule="auto"/>
        <w:jc w:val="both"/>
        <w:rPr>
          <w:lang w:val="cs-CZ"/>
        </w:rPr>
      </w:pPr>
      <w:r w:rsidRPr="00140DA1">
        <w:rPr>
          <w:lang w:val="cs-CZ"/>
        </w:rPr>
        <w:t>Výdej léčivého přípravku vázán na lékařský předpis.</w:t>
      </w:r>
    </w:p>
    <w:p w14:paraId="0CAEF886" w14:textId="77777777" w:rsidR="0032052C" w:rsidRPr="00140DA1" w:rsidRDefault="0032052C" w:rsidP="005416EE">
      <w:pPr>
        <w:tabs>
          <w:tab w:val="clear" w:pos="567"/>
        </w:tabs>
        <w:spacing w:line="240" w:lineRule="auto"/>
        <w:jc w:val="both"/>
        <w:rPr>
          <w:lang w:val="cs-CZ"/>
        </w:rPr>
      </w:pPr>
    </w:p>
    <w:p w14:paraId="2F80D7D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CD22A6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CE51E8E"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25B21607" w14:textId="77777777" w:rsidR="00C26B0B" w:rsidRPr="00140DA1" w:rsidRDefault="00C26B0B" w:rsidP="005416EE">
      <w:pPr>
        <w:tabs>
          <w:tab w:val="clear" w:pos="567"/>
        </w:tabs>
        <w:spacing w:line="240" w:lineRule="auto"/>
        <w:jc w:val="both"/>
        <w:rPr>
          <w:b/>
          <w:u w:val="single"/>
          <w:lang w:val="cs-CZ"/>
        </w:rPr>
      </w:pPr>
    </w:p>
    <w:p w14:paraId="3C03C536" w14:textId="77777777" w:rsidR="00C26B0B" w:rsidRPr="00140DA1" w:rsidRDefault="00C26B0B"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6B0B" w:rsidRPr="00140DA1" w14:paraId="7131254D" w14:textId="77777777">
        <w:tblPrEx>
          <w:tblCellMar>
            <w:top w:w="0" w:type="dxa"/>
            <w:bottom w:w="0" w:type="dxa"/>
          </w:tblCellMar>
        </w:tblPrEx>
        <w:tc>
          <w:tcPr>
            <w:tcW w:w="9287" w:type="dxa"/>
          </w:tcPr>
          <w:p w14:paraId="77B18B12" w14:textId="77777777" w:rsidR="00C26B0B" w:rsidRPr="00140DA1" w:rsidRDefault="00C26B0B"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0570ED3E" w14:textId="77777777" w:rsidR="00C26B0B" w:rsidRPr="00140DA1" w:rsidRDefault="00C26B0B" w:rsidP="005416EE">
      <w:pPr>
        <w:spacing w:line="240" w:lineRule="auto"/>
        <w:rPr>
          <w:b/>
          <w:u w:val="single"/>
          <w:lang w:val="cs-CZ"/>
        </w:rPr>
      </w:pPr>
    </w:p>
    <w:p w14:paraId="584A1726" w14:textId="77777777" w:rsidR="0002602C" w:rsidRPr="00140DA1" w:rsidRDefault="00C26B0B" w:rsidP="005416EE">
      <w:pPr>
        <w:tabs>
          <w:tab w:val="clear" w:pos="567"/>
        </w:tabs>
        <w:spacing w:line="240" w:lineRule="auto"/>
        <w:rPr>
          <w:lang w:val="cs-CZ"/>
        </w:rPr>
      </w:pPr>
      <w:r w:rsidRPr="00140DA1">
        <w:rPr>
          <w:lang w:val="cs-CZ"/>
        </w:rPr>
        <w:t>Arava 20 mg</w:t>
      </w:r>
    </w:p>
    <w:p w14:paraId="2D66EC6A" w14:textId="77777777" w:rsidR="001B35BB" w:rsidRPr="00140DA1" w:rsidRDefault="001B35BB" w:rsidP="001B35BB">
      <w:pPr>
        <w:tabs>
          <w:tab w:val="clear" w:pos="567"/>
        </w:tabs>
        <w:spacing w:line="240" w:lineRule="auto"/>
        <w:rPr>
          <w:lang w:val="cs-CZ" w:eastAsia="fr-LU"/>
        </w:rPr>
      </w:pPr>
    </w:p>
    <w:p w14:paraId="60886FA7" w14:textId="77777777" w:rsidR="001B35BB" w:rsidRPr="00140DA1" w:rsidRDefault="001B35BB" w:rsidP="001B35BB">
      <w:pPr>
        <w:tabs>
          <w:tab w:val="clear" w:pos="567"/>
        </w:tabs>
        <w:spacing w:line="240" w:lineRule="auto"/>
        <w:rPr>
          <w:lang w:val="cs-CZ"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35BB" w:rsidRPr="00140DA1" w14:paraId="7153C46F" w14:textId="77777777" w:rsidTr="007C4308">
        <w:tc>
          <w:tcPr>
            <w:tcW w:w="9287" w:type="dxa"/>
          </w:tcPr>
          <w:p w14:paraId="6D304F01" w14:textId="77777777" w:rsidR="001B35BB" w:rsidRPr="00140DA1" w:rsidRDefault="001B35BB" w:rsidP="001B35BB">
            <w:pPr>
              <w:tabs>
                <w:tab w:val="clear" w:pos="567"/>
                <w:tab w:val="left" w:pos="142"/>
              </w:tabs>
              <w:spacing w:line="240" w:lineRule="auto"/>
              <w:rPr>
                <w:b/>
                <w:snapToGrid w:val="0"/>
                <w:lang w:val="cs-CZ" w:eastAsia="fr-LU"/>
              </w:rPr>
            </w:pPr>
            <w:r w:rsidRPr="00140DA1">
              <w:rPr>
                <w:b/>
                <w:lang w:val="cs-CZ" w:eastAsia="fr-LU"/>
              </w:rPr>
              <w:t>17.</w:t>
            </w:r>
            <w:r w:rsidRPr="00140DA1">
              <w:rPr>
                <w:b/>
                <w:lang w:val="cs-CZ" w:eastAsia="fr-LU"/>
              </w:rPr>
              <w:tab/>
            </w:r>
            <w:r w:rsidRPr="00140DA1">
              <w:rPr>
                <w:b/>
                <w:lang w:val="cs-CZ" w:eastAsia="fr-LU" w:bidi="cs-CZ"/>
              </w:rPr>
              <w:t>JEDINEČNÝ IDENTIFIKÁTOR – 2D ČÁROVÝ KÓD</w:t>
            </w:r>
          </w:p>
        </w:tc>
      </w:tr>
    </w:tbl>
    <w:p w14:paraId="35A3C5E5" w14:textId="77777777" w:rsidR="001B35BB" w:rsidRPr="00140DA1" w:rsidRDefault="001B35BB" w:rsidP="001B35BB">
      <w:pPr>
        <w:tabs>
          <w:tab w:val="clear" w:pos="567"/>
        </w:tabs>
        <w:spacing w:line="240" w:lineRule="auto"/>
        <w:rPr>
          <w:u w:val="single"/>
          <w:lang w:val="cs-CZ" w:eastAsia="fr-LU"/>
        </w:rPr>
      </w:pPr>
    </w:p>
    <w:p w14:paraId="66EBA77F" w14:textId="77777777" w:rsidR="001B35BB" w:rsidRPr="00140DA1" w:rsidRDefault="001B35BB" w:rsidP="001B35BB">
      <w:pPr>
        <w:shd w:val="clear" w:color="auto" w:fill="E6E6E6"/>
        <w:tabs>
          <w:tab w:val="clear" w:pos="567"/>
        </w:tabs>
        <w:spacing w:line="240" w:lineRule="auto"/>
        <w:rPr>
          <w:lang w:val="cs-CZ" w:eastAsia="fr-LU" w:bidi="cs-CZ"/>
        </w:rPr>
      </w:pPr>
      <w:r w:rsidRPr="00140DA1">
        <w:rPr>
          <w:highlight w:val="lightGray"/>
          <w:lang w:val="cs-CZ" w:eastAsia="fr-LU" w:bidi="cs-CZ"/>
        </w:rPr>
        <w:t>2D čárový kód s jedinečným identifikátorem.</w:t>
      </w:r>
    </w:p>
    <w:p w14:paraId="7985B403" w14:textId="77777777" w:rsidR="001B35BB" w:rsidRPr="00140DA1" w:rsidRDefault="001B35BB" w:rsidP="001B35BB">
      <w:pPr>
        <w:tabs>
          <w:tab w:val="clear" w:pos="567"/>
        </w:tabs>
        <w:spacing w:line="240" w:lineRule="auto"/>
        <w:rPr>
          <w:lang w:val="cs-CZ" w:eastAsia="fr-LU" w:bidi="cs-CZ"/>
        </w:rPr>
      </w:pPr>
    </w:p>
    <w:p w14:paraId="1957C11E" w14:textId="77777777" w:rsidR="001B35BB" w:rsidRPr="00140DA1" w:rsidRDefault="001B35BB" w:rsidP="001B35BB">
      <w:pPr>
        <w:tabs>
          <w:tab w:val="clear" w:pos="567"/>
        </w:tabs>
        <w:spacing w:line="240" w:lineRule="auto"/>
        <w:rPr>
          <w:lang w:val="cs-CZ" w:eastAsia="fr-LU" w:bidi="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35BB" w:rsidRPr="00140DA1" w14:paraId="2C4C65FF" w14:textId="77777777" w:rsidTr="007C4308">
        <w:tc>
          <w:tcPr>
            <w:tcW w:w="9287" w:type="dxa"/>
          </w:tcPr>
          <w:p w14:paraId="56985046" w14:textId="77777777" w:rsidR="001B35BB" w:rsidRPr="00140DA1" w:rsidRDefault="001B35BB" w:rsidP="001B35BB">
            <w:pPr>
              <w:tabs>
                <w:tab w:val="clear" w:pos="567"/>
                <w:tab w:val="left" w:pos="142"/>
              </w:tabs>
              <w:spacing w:line="240" w:lineRule="auto"/>
              <w:rPr>
                <w:b/>
                <w:snapToGrid w:val="0"/>
                <w:lang w:val="cs-CZ" w:eastAsia="fr-LU"/>
              </w:rPr>
            </w:pPr>
            <w:r w:rsidRPr="00140DA1">
              <w:rPr>
                <w:b/>
                <w:lang w:val="cs-CZ" w:eastAsia="fr-LU"/>
              </w:rPr>
              <w:t>18.</w:t>
            </w:r>
            <w:r w:rsidRPr="00140DA1">
              <w:rPr>
                <w:b/>
                <w:lang w:val="cs-CZ" w:eastAsia="fr-LU"/>
              </w:rPr>
              <w:tab/>
            </w:r>
            <w:r w:rsidRPr="00140DA1">
              <w:rPr>
                <w:b/>
                <w:lang w:val="cs-CZ" w:eastAsia="fr-LU" w:bidi="cs-CZ"/>
              </w:rPr>
              <w:t>JEDINEČNÝ IDENTIFIKÁTOR – DATA ČITELNÁ OKEM</w:t>
            </w:r>
          </w:p>
        </w:tc>
      </w:tr>
    </w:tbl>
    <w:p w14:paraId="09F1B5F1" w14:textId="77777777" w:rsidR="001B35BB" w:rsidRPr="00140DA1" w:rsidRDefault="001B35BB" w:rsidP="001B35BB">
      <w:pPr>
        <w:tabs>
          <w:tab w:val="clear" w:pos="567"/>
        </w:tabs>
        <w:spacing w:line="240" w:lineRule="auto"/>
        <w:rPr>
          <w:u w:val="single"/>
          <w:lang w:val="cs-CZ" w:eastAsia="fr-LU"/>
        </w:rPr>
      </w:pPr>
    </w:p>
    <w:p w14:paraId="18DD8AE9" w14:textId="77777777" w:rsidR="001B35BB" w:rsidRPr="00140DA1" w:rsidRDefault="001B35BB" w:rsidP="001B35BB">
      <w:pPr>
        <w:tabs>
          <w:tab w:val="clear" w:pos="567"/>
        </w:tabs>
        <w:spacing w:line="240" w:lineRule="auto"/>
        <w:rPr>
          <w:lang w:val="cs-CZ" w:eastAsia="fr-LU" w:bidi="cs-CZ"/>
        </w:rPr>
      </w:pPr>
      <w:r w:rsidRPr="00140DA1">
        <w:rPr>
          <w:lang w:val="cs-CZ" w:eastAsia="fr-LU" w:bidi="cs-CZ"/>
        </w:rPr>
        <w:t xml:space="preserve">PC: </w:t>
      </w:r>
    </w:p>
    <w:p w14:paraId="0626D481" w14:textId="77777777" w:rsidR="001B35BB" w:rsidRPr="00140DA1" w:rsidRDefault="001B35BB" w:rsidP="001B35BB">
      <w:pPr>
        <w:tabs>
          <w:tab w:val="clear" w:pos="567"/>
        </w:tabs>
        <w:spacing w:line="240" w:lineRule="auto"/>
        <w:rPr>
          <w:lang w:val="cs-CZ" w:eastAsia="fr-LU" w:bidi="cs-CZ"/>
        </w:rPr>
      </w:pPr>
      <w:r w:rsidRPr="00140DA1">
        <w:rPr>
          <w:lang w:val="cs-CZ" w:eastAsia="fr-LU" w:bidi="cs-CZ"/>
        </w:rPr>
        <w:t>SN:</w:t>
      </w:r>
    </w:p>
    <w:p w14:paraId="1AB313C2" w14:textId="77777777" w:rsidR="001B35BB" w:rsidRPr="00140DA1" w:rsidRDefault="001B35BB" w:rsidP="001B35BB">
      <w:pPr>
        <w:tabs>
          <w:tab w:val="clear" w:pos="567"/>
        </w:tabs>
        <w:spacing w:line="240" w:lineRule="auto"/>
        <w:rPr>
          <w:lang w:val="cs-CZ" w:eastAsia="fr-LU" w:bidi="cs-CZ"/>
        </w:rPr>
      </w:pPr>
      <w:r w:rsidRPr="00187347">
        <w:rPr>
          <w:highlight w:val="lightGray"/>
          <w:lang w:val="cs-CZ" w:eastAsia="fr-LU" w:bidi="cs-CZ"/>
          <w:rPrChange w:id="31" w:author="Author">
            <w:rPr>
              <w:lang w:val="cs-CZ" w:eastAsia="fr-LU" w:bidi="cs-CZ"/>
            </w:rPr>
          </w:rPrChange>
        </w:rPr>
        <w:t>NN:</w:t>
      </w:r>
      <w:r w:rsidRPr="00140DA1">
        <w:rPr>
          <w:lang w:val="cs-CZ" w:eastAsia="fr-LU" w:bidi="cs-CZ"/>
        </w:rPr>
        <w:t xml:space="preserve"> </w:t>
      </w:r>
    </w:p>
    <w:p w14:paraId="6309CA79" w14:textId="77777777" w:rsidR="0032052C" w:rsidRPr="00140DA1" w:rsidRDefault="0032052C" w:rsidP="005416EE">
      <w:pPr>
        <w:tabs>
          <w:tab w:val="clear" w:pos="567"/>
        </w:tabs>
        <w:spacing w:line="240" w:lineRule="auto"/>
        <w:rPr>
          <w:b/>
          <w:lang w:val="cs-CZ"/>
        </w:rPr>
      </w:pPr>
      <w:r w:rsidRPr="00140DA1">
        <w:rPr>
          <w:b/>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BDC254A" w14:textId="77777777" w:rsidTr="002D4169">
        <w:tblPrEx>
          <w:tblCellMar>
            <w:top w:w="0" w:type="dxa"/>
            <w:bottom w:w="0" w:type="dxa"/>
          </w:tblCellMar>
        </w:tblPrEx>
        <w:trPr>
          <w:trHeight w:val="730"/>
        </w:trPr>
        <w:tc>
          <w:tcPr>
            <w:tcW w:w="9287" w:type="dxa"/>
            <w:tcBorders>
              <w:top w:val="single" w:sz="4" w:space="0" w:color="auto"/>
              <w:left w:val="single" w:sz="4" w:space="0" w:color="auto"/>
              <w:bottom w:val="single" w:sz="4" w:space="0" w:color="auto"/>
              <w:right w:val="single" w:sz="4" w:space="0" w:color="auto"/>
            </w:tcBorders>
          </w:tcPr>
          <w:p w14:paraId="09A96B5D" w14:textId="77777777" w:rsidR="0032052C" w:rsidRPr="00140DA1" w:rsidRDefault="0032052C" w:rsidP="005416EE">
            <w:pPr>
              <w:tabs>
                <w:tab w:val="clear" w:pos="567"/>
              </w:tabs>
              <w:spacing w:line="240" w:lineRule="auto"/>
              <w:rPr>
                <w:b/>
                <w:lang w:val="cs-CZ"/>
              </w:rPr>
            </w:pPr>
            <w:r w:rsidRPr="00140DA1">
              <w:rPr>
                <w:b/>
                <w:lang w:val="cs-CZ"/>
              </w:rPr>
              <w:t>ÚDAJE UVÁDÉNÉ NA VNITŘNÍM OBALU</w:t>
            </w:r>
          </w:p>
          <w:p w14:paraId="43887560" w14:textId="77777777" w:rsidR="002D4169" w:rsidRPr="00140DA1" w:rsidRDefault="002D4169" w:rsidP="005416EE">
            <w:pPr>
              <w:spacing w:line="240" w:lineRule="auto"/>
              <w:rPr>
                <w:b/>
                <w:caps/>
                <w:lang w:val="cs-CZ"/>
              </w:rPr>
            </w:pPr>
          </w:p>
          <w:p w14:paraId="650BAC41" w14:textId="77777777" w:rsidR="0032052C" w:rsidRPr="00140DA1" w:rsidRDefault="002D4169" w:rsidP="005416EE">
            <w:pPr>
              <w:spacing w:line="240" w:lineRule="auto"/>
              <w:rPr>
                <w:b/>
                <w:caps/>
                <w:lang w:val="cs-CZ"/>
              </w:rPr>
            </w:pPr>
            <w:r w:rsidRPr="00140DA1">
              <w:rPr>
                <w:b/>
                <w:caps/>
                <w:lang w:val="cs-CZ"/>
              </w:rPr>
              <w:t xml:space="preserve">ŠTÍTEK </w:t>
            </w:r>
            <w:r w:rsidR="0032052C" w:rsidRPr="00140DA1">
              <w:rPr>
                <w:b/>
                <w:caps/>
                <w:lang w:val="cs-CZ"/>
              </w:rPr>
              <w:t>na lahvičce</w:t>
            </w:r>
          </w:p>
        </w:tc>
      </w:tr>
    </w:tbl>
    <w:p w14:paraId="178F3C09" w14:textId="77777777" w:rsidR="0032052C" w:rsidRPr="00140DA1" w:rsidRDefault="0032052C" w:rsidP="005416EE">
      <w:pPr>
        <w:tabs>
          <w:tab w:val="clear" w:pos="567"/>
        </w:tabs>
        <w:spacing w:line="240" w:lineRule="auto"/>
        <w:jc w:val="both"/>
        <w:rPr>
          <w:lang w:val="cs-CZ"/>
        </w:rPr>
      </w:pPr>
    </w:p>
    <w:p w14:paraId="6CFEE8ED"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CDC1660"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A3ACD21"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72531ADE" w14:textId="77777777" w:rsidR="0032052C" w:rsidRPr="00140DA1" w:rsidRDefault="0032052C" w:rsidP="005416EE">
      <w:pPr>
        <w:tabs>
          <w:tab w:val="clear" w:pos="567"/>
        </w:tabs>
        <w:spacing w:line="240" w:lineRule="auto"/>
        <w:jc w:val="both"/>
        <w:rPr>
          <w:lang w:val="cs-CZ"/>
        </w:rPr>
      </w:pPr>
    </w:p>
    <w:p w14:paraId="793AA71D" w14:textId="77777777" w:rsidR="0032052C" w:rsidRPr="00140DA1" w:rsidRDefault="0032052C" w:rsidP="005416EE">
      <w:pPr>
        <w:tabs>
          <w:tab w:val="clear" w:pos="567"/>
        </w:tabs>
        <w:spacing w:line="240" w:lineRule="auto"/>
        <w:jc w:val="both"/>
        <w:rPr>
          <w:bCs/>
          <w:lang w:val="cs-CZ"/>
        </w:rPr>
      </w:pPr>
      <w:r w:rsidRPr="00140DA1">
        <w:rPr>
          <w:bCs/>
          <w:lang w:val="cs-CZ"/>
        </w:rPr>
        <w:t>Arava 20 mg potahované tablety</w:t>
      </w:r>
    </w:p>
    <w:p w14:paraId="5A29F619"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32" w:author="Author">
        <w:r w:rsidR="0032052C" w:rsidRPr="00140DA1" w:rsidDel="000F6A0E">
          <w:rPr>
            <w:lang w:val="cs-CZ"/>
          </w:rPr>
          <w:delText>um</w:delText>
        </w:r>
      </w:del>
    </w:p>
    <w:p w14:paraId="16D312F2" w14:textId="77777777" w:rsidR="0032052C" w:rsidRPr="00140DA1" w:rsidRDefault="0032052C" w:rsidP="005416EE">
      <w:pPr>
        <w:tabs>
          <w:tab w:val="clear" w:pos="567"/>
        </w:tabs>
        <w:spacing w:line="240" w:lineRule="auto"/>
        <w:jc w:val="both"/>
        <w:rPr>
          <w:lang w:val="cs-CZ"/>
        </w:rPr>
      </w:pPr>
    </w:p>
    <w:p w14:paraId="3A8A9D0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F359A0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2B75B47"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46637D86" w14:textId="77777777" w:rsidR="0032052C" w:rsidRPr="00140DA1" w:rsidRDefault="0032052C" w:rsidP="005416EE">
      <w:pPr>
        <w:tabs>
          <w:tab w:val="clear" w:pos="567"/>
        </w:tabs>
        <w:spacing w:line="240" w:lineRule="auto"/>
        <w:jc w:val="both"/>
        <w:rPr>
          <w:lang w:val="cs-CZ"/>
        </w:rPr>
      </w:pPr>
    </w:p>
    <w:p w14:paraId="71D35C50" w14:textId="77777777" w:rsidR="002D4169" w:rsidRPr="00140DA1" w:rsidRDefault="002D4169" w:rsidP="005416EE">
      <w:pPr>
        <w:tabs>
          <w:tab w:val="clear" w:pos="567"/>
        </w:tabs>
        <w:spacing w:line="240" w:lineRule="auto"/>
        <w:jc w:val="both"/>
        <w:rPr>
          <w:lang w:val="cs-CZ"/>
        </w:rPr>
      </w:pPr>
      <w:r w:rsidRPr="00140DA1">
        <w:rPr>
          <w:lang w:val="cs-CZ"/>
        </w:rPr>
        <w:t xml:space="preserve">Jedna potahovaná tableta obsahuje 20 mg leflunomidu. </w:t>
      </w:r>
    </w:p>
    <w:p w14:paraId="548952B6" w14:textId="77777777" w:rsidR="002D4169" w:rsidRPr="00140DA1" w:rsidRDefault="002D4169" w:rsidP="005416EE">
      <w:pPr>
        <w:tabs>
          <w:tab w:val="clear" w:pos="567"/>
        </w:tabs>
        <w:spacing w:line="240" w:lineRule="auto"/>
        <w:jc w:val="both"/>
        <w:rPr>
          <w:lang w:val="cs-CZ"/>
        </w:rPr>
      </w:pPr>
    </w:p>
    <w:p w14:paraId="3336EE74"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5F7F0A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D66A5EA"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53D9018D" w14:textId="77777777" w:rsidR="0032052C" w:rsidRPr="00140DA1" w:rsidRDefault="0032052C" w:rsidP="005416EE">
      <w:pPr>
        <w:tabs>
          <w:tab w:val="clear" w:pos="567"/>
        </w:tabs>
        <w:spacing w:line="240" w:lineRule="auto"/>
        <w:jc w:val="both"/>
        <w:rPr>
          <w:lang w:val="cs-CZ"/>
        </w:rPr>
      </w:pPr>
    </w:p>
    <w:p w14:paraId="471D5CDB" w14:textId="77777777" w:rsidR="000F3E01" w:rsidRPr="00140DA1" w:rsidRDefault="000F3E01" w:rsidP="005416EE">
      <w:pPr>
        <w:tabs>
          <w:tab w:val="clear" w:pos="567"/>
        </w:tabs>
        <w:spacing w:line="240" w:lineRule="auto"/>
        <w:jc w:val="both"/>
        <w:rPr>
          <w:lang w:val="cs-CZ"/>
        </w:rPr>
      </w:pPr>
      <w:r w:rsidRPr="00140DA1">
        <w:rPr>
          <w:lang w:val="cs-CZ"/>
        </w:rPr>
        <w:t>Tento léčivý přípravek obsahuje lakt</w:t>
      </w:r>
      <w:r w:rsidR="00C01310" w:rsidRPr="00140DA1">
        <w:rPr>
          <w:lang w:val="cs-CZ"/>
        </w:rPr>
        <w:t>os</w:t>
      </w:r>
      <w:r w:rsidRPr="00140DA1">
        <w:rPr>
          <w:lang w:val="cs-CZ"/>
        </w:rPr>
        <w:t>u</w:t>
      </w:r>
      <w:r w:rsidR="006C7D08" w:rsidRPr="00140DA1">
        <w:rPr>
          <w:lang w:val="cs-CZ"/>
        </w:rPr>
        <w:t>.</w:t>
      </w:r>
      <w:r w:rsidRPr="00140DA1">
        <w:rPr>
          <w:lang w:val="cs-CZ"/>
        </w:rPr>
        <w:t xml:space="preserve"> </w:t>
      </w:r>
    </w:p>
    <w:p w14:paraId="4C802735" w14:textId="77777777" w:rsidR="000F3E01" w:rsidRPr="00140DA1" w:rsidRDefault="000F3E01" w:rsidP="005416EE">
      <w:pPr>
        <w:tabs>
          <w:tab w:val="clear" w:pos="567"/>
        </w:tabs>
        <w:spacing w:line="240" w:lineRule="auto"/>
        <w:jc w:val="both"/>
        <w:rPr>
          <w:lang w:val="cs-CZ"/>
        </w:rPr>
      </w:pPr>
    </w:p>
    <w:p w14:paraId="6B6CFA7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FED7B6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ED080E4"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44A2F5D4" w14:textId="77777777" w:rsidR="0032052C" w:rsidRPr="00140DA1" w:rsidRDefault="0032052C" w:rsidP="005416EE">
      <w:pPr>
        <w:tabs>
          <w:tab w:val="clear" w:pos="567"/>
        </w:tabs>
        <w:spacing w:line="240" w:lineRule="auto"/>
        <w:jc w:val="both"/>
        <w:rPr>
          <w:lang w:val="cs-CZ"/>
        </w:rPr>
      </w:pPr>
    </w:p>
    <w:p w14:paraId="3ABDABB2" w14:textId="77777777" w:rsidR="0032052C" w:rsidRPr="00140DA1" w:rsidRDefault="0032052C" w:rsidP="005416EE">
      <w:pPr>
        <w:tabs>
          <w:tab w:val="clear" w:pos="567"/>
        </w:tabs>
        <w:spacing w:line="240" w:lineRule="auto"/>
        <w:jc w:val="both"/>
        <w:rPr>
          <w:lang w:val="cs-CZ"/>
        </w:rPr>
      </w:pPr>
      <w:r w:rsidRPr="00140DA1">
        <w:rPr>
          <w:lang w:val="cs-CZ"/>
        </w:rPr>
        <w:t>30 potahovaných tablet.</w:t>
      </w:r>
    </w:p>
    <w:p w14:paraId="197091CD" w14:textId="77777777" w:rsidR="0032052C" w:rsidRPr="00140DA1" w:rsidRDefault="0032052C" w:rsidP="005416EE">
      <w:pPr>
        <w:tabs>
          <w:tab w:val="clear" w:pos="567"/>
        </w:tabs>
        <w:spacing w:line="240" w:lineRule="auto"/>
        <w:jc w:val="both"/>
        <w:rPr>
          <w:highlight w:val="lightGray"/>
          <w:lang w:val="cs-CZ"/>
        </w:rPr>
      </w:pPr>
      <w:r w:rsidRPr="00140DA1">
        <w:rPr>
          <w:highlight w:val="lightGray"/>
          <w:lang w:val="cs-CZ"/>
        </w:rPr>
        <w:t>50 potahovaných tablet</w:t>
      </w:r>
    </w:p>
    <w:p w14:paraId="0E96198D" w14:textId="77777777" w:rsidR="0032052C" w:rsidRPr="00140DA1" w:rsidRDefault="0032052C" w:rsidP="005416EE">
      <w:pPr>
        <w:tabs>
          <w:tab w:val="clear" w:pos="567"/>
        </w:tabs>
        <w:spacing w:line="240" w:lineRule="auto"/>
        <w:jc w:val="both"/>
        <w:rPr>
          <w:lang w:val="cs-CZ"/>
        </w:rPr>
      </w:pPr>
      <w:r w:rsidRPr="00140DA1">
        <w:rPr>
          <w:highlight w:val="lightGray"/>
          <w:lang w:val="cs-CZ"/>
        </w:rPr>
        <w:t>100 potahovaných tablet</w:t>
      </w:r>
    </w:p>
    <w:p w14:paraId="2F5EF2EA" w14:textId="77777777" w:rsidR="00753E1D" w:rsidRPr="00140DA1" w:rsidRDefault="00753E1D" w:rsidP="005416EE">
      <w:pPr>
        <w:tabs>
          <w:tab w:val="clear" w:pos="567"/>
        </w:tabs>
        <w:spacing w:line="240" w:lineRule="auto"/>
        <w:jc w:val="both"/>
        <w:rPr>
          <w:lang w:val="cs-CZ"/>
        </w:rPr>
      </w:pPr>
    </w:p>
    <w:p w14:paraId="6899D9C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1CF2D0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14511F7"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03FF994D" w14:textId="77777777" w:rsidR="0032052C" w:rsidRPr="00140DA1" w:rsidRDefault="0032052C" w:rsidP="005416EE">
      <w:pPr>
        <w:tabs>
          <w:tab w:val="clear" w:pos="567"/>
        </w:tabs>
        <w:spacing w:line="240" w:lineRule="auto"/>
        <w:jc w:val="both"/>
        <w:rPr>
          <w:lang w:val="cs-CZ"/>
        </w:rPr>
      </w:pPr>
    </w:p>
    <w:p w14:paraId="7FA8C915" w14:textId="77777777" w:rsidR="00382A25" w:rsidRPr="00140DA1" w:rsidRDefault="00382A25"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09371E9D"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0F3E01" w:rsidRPr="00140DA1">
        <w:rPr>
          <w:lang w:val="cs-CZ"/>
        </w:rPr>
        <w:t>.</w:t>
      </w:r>
    </w:p>
    <w:p w14:paraId="229E1845" w14:textId="77777777" w:rsidR="0032052C" w:rsidRPr="00140DA1" w:rsidRDefault="0032052C" w:rsidP="005416EE">
      <w:pPr>
        <w:tabs>
          <w:tab w:val="clear" w:pos="567"/>
        </w:tabs>
        <w:spacing w:line="240" w:lineRule="auto"/>
        <w:jc w:val="both"/>
        <w:rPr>
          <w:lang w:val="cs-CZ"/>
        </w:rPr>
      </w:pPr>
    </w:p>
    <w:p w14:paraId="2615E17D"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1D8BFD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0784AC2" w14:textId="77777777" w:rsidR="0032052C" w:rsidRPr="00140DA1" w:rsidRDefault="0032052C" w:rsidP="005416EE">
            <w:pPr>
              <w:tabs>
                <w:tab w:val="clear" w:pos="567"/>
                <w:tab w:val="left" w:pos="142"/>
              </w:tabs>
              <w:spacing w:line="240" w:lineRule="auto"/>
              <w:jc w:val="both"/>
              <w:rPr>
                <w:b/>
                <w:lang w:val="cs-CZ"/>
              </w:rPr>
            </w:pPr>
            <w:r w:rsidRPr="00140DA1">
              <w:rPr>
                <w:b/>
                <w:lang w:val="cs-CZ"/>
              </w:rPr>
              <w:t>6.</w:t>
            </w:r>
            <w:r w:rsidRPr="00140DA1">
              <w:rPr>
                <w:b/>
                <w:lang w:val="cs-CZ"/>
              </w:rPr>
              <w:tab/>
              <w:t xml:space="preserve">ZVLÁŠTNÍ UPOZORNĚNÍ, ŽE LÉČIVÝ PŘÍPRAVEK MUSÍ BÝT UCHOVÁVÁN MIMO DOHLED </w:t>
            </w:r>
            <w:r w:rsidR="00D55913" w:rsidRPr="00140DA1">
              <w:rPr>
                <w:b/>
                <w:lang w:val="cs-CZ"/>
              </w:rPr>
              <w:t xml:space="preserve">A DOSAH </w:t>
            </w:r>
            <w:r w:rsidRPr="00140DA1">
              <w:rPr>
                <w:b/>
                <w:lang w:val="cs-CZ"/>
              </w:rPr>
              <w:t>DĚTÍ</w:t>
            </w:r>
          </w:p>
        </w:tc>
      </w:tr>
    </w:tbl>
    <w:p w14:paraId="4345040F" w14:textId="77777777" w:rsidR="0032052C" w:rsidRPr="00140DA1" w:rsidRDefault="0032052C" w:rsidP="005416EE">
      <w:pPr>
        <w:tabs>
          <w:tab w:val="clear" w:pos="567"/>
        </w:tabs>
        <w:spacing w:line="240" w:lineRule="auto"/>
        <w:jc w:val="both"/>
        <w:rPr>
          <w:lang w:val="cs-CZ"/>
        </w:rPr>
      </w:pPr>
    </w:p>
    <w:p w14:paraId="49B98293" w14:textId="77777777" w:rsidR="0032052C" w:rsidRPr="00140DA1" w:rsidRDefault="0032052C" w:rsidP="005416EE">
      <w:pPr>
        <w:tabs>
          <w:tab w:val="clear" w:pos="567"/>
        </w:tabs>
        <w:spacing w:line="240" w:lineRule="auto"/>
        <w:jc w:val="both"/>
        <w:outlineLvl w:val="0"/>
        <w:rPr>
          <w:lang w:val="cs-CZ"/>
        </w:rPr>
      </w:pPr>
      <w:r w:rsidRPr="00140DA1">
        <w:rPr>
          <w:lang w:val="cs-CZ"/>
        </w:rPr>
        <w:t>Uchovávejte mimo dohled</w:t>
      </w:r>
      <w:r w:rsidR="00D55913" w:rsidRPr="00140DA1">
        <w:rPr>
          <w:lang w:val="cs-CZ"/>
        </w:rPr>
        <w:t xml:space="preserve"> a dosah </w:t>
      </w:r>
      <w:r w:rsidRPr="00140DA1">
        <w:rPr>
          <w:lang w:val="cs-CZ"/>
        </w:rPr>
        <w:t>dětí.</w:t>
      </w:r>
    </w:p>
    <w:p w14:paraId="6CD3140C" w14:textId="77777777" w:rsidR="0032052C" w:rsidRPr="00140DA1" w:rsidRDefault="0032052C" w:rsidP="005416EE">
      <w:pPr>
        <w:tabs>
          <w:tab w:val="clear" w:pos="567"/>
        </w:tabs>
        <w:spacing w:line="240" w:lineRule="auto"/>
        <w:jc w:val="both"/>
        <w:rPr>
          <w:lang w:val="cs-CZ"/>
        </w:rPr>
      </w:pPr>
    </w:p>
    <w:p w14:paraId="78B4F79C"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316E02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18C0133"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1FA26E8C" w14:textId="77777777" w:rsidR="0032052C" w:rsidRPr="00140DA1" w:rsidRDefault="0032052C" w:rsidP="005416EE">
      <w:pPr>
        <w:tabs>
          <w:tab w:val="clear" w:pos="567"/>
        </w:tabs>
        <w:spacing w:line="240" w:lineRule="auto"/>
        <w:jc w:val="both"/>
        <w:rPr>
          <w:lang w:val="cs-CZ"/>
        </w:rPr>
      </w:pPr>
    </w:p>
    <w:p w14:paraId="3577A8AF"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EA8885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A8F186A"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5283C979" w14:textId="77777777" w:rsidR="0032052C" w:rsidRPr="00140DA1" w:rsidRDefault="0032052C" w:rsidP="005416EE">
      <w:pPr>
        <w:tabs>
          <w:tab w:val="clear" w:pos="567"/>
        </w:tabs>
        <w:spacing w:line="240" w:lineRule="auto"/>
        <w:jc w:val="both"/>
        <w:rPr>
          <w:lang w:val="cs-CZ"/>
        </w:rPr>
      </w:pPr>
    </w:p>
    <w:p w14:paraId="24D50CA3" w14:textId="77777777" w:rsidR="0032052C" w:rsidRPr="00140DA1" w:rsidRDefault="0097021A" w:rsidP="005416EE">
      <w:pPr>
        <w:tabs>
          <w:tab w:val="clear" w:pos="567"/>
        </w:tabs>
        <w:spacing w:line="240" w:lineRule="auto"/>
        <w:jc w:val="both"/>
        <w:outlineLvl w:val="0"/>
        <w:rPr>
          <w:lang w:val="cs-CZ"/>
        </w:rPr>
      </w:pPr>
      <w:r>
        <w:rPr>
          <w:lang w:val="cs-CZ"/>
        </w:rPr>
        <w:t>EXP</w:t>
      </w:r>
    </w:p>
    <w:p w14:paraId="1C528F5A" w14:textId="77777777" w:rsidR="0032052C" w:rsidRPr="00140DA1" w:rsidRDefault="0032052C" w:rsidP="005416EE">
      <w:pPr>
        <w:tabs>
          <w:tab w:val="clear" w:pos="567"/>
        </w:tabs>
        <w:spacing w:line="240" w:lineRule="auto"/>
        <w:jc w:val="both"/>
        <w:rPr>
          <w:lang w:val="cs-CZ"/>
        </w:rPr>
      </w:pPr>
    </w:p>
    <w:p w14:paraId="265223C6"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C50F58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8331F9F" w14:textId="77777777" w:rsidR="0032052C" w:rsidRPr="00140DA1" w:rsidRDefault="0032052C" w:rsidP="005416EE">
            <w:pPr>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68E8CD14" w14:textId="77777777" w:rsidR="0032052C" w:rsidRPr="00140DA1" w:rsidRDefault="0032052C" w:rsidP="005416EE">
      <w:pPr>
        <w:tabs>
          <w:tab w:val="clear" w:pos="567"/>
        </w:tabs>
        <w:spacing w:line="240" w:lineRule="auto"/>
        <w:jc w:val="both"/>
        <w:rPr>
          <w:lang w:val="cs-CZ"/>
        </w:rPr>
      </w:pPr>
    </w:p>
    <w:p w14:paraId="46107492" w14:textId="77777777" w:rsidR="0032052C" w:rsidRPr="00140DA1" w:rsidRDefault="0032052C" w:rsidP="005416EE">
      <w:pPr>
        <w:tabs>
          <w:tab w:val="clear" w:pos="567"/>
        </w:tabs>
        <w:spacing w:line="240" w:lineRule="auto"/>
        <w:jc w:val="both"/>
        <w:rPr>
          <w:lang w:val="cs-CZ"/>
        </w:rPr>
      </w:pPr>
      <w:r w:rsidRPr="00140DA1">
        <w:rPr>
          <w:lang w:val="cs-CZ"/>
        </w:rPr>
        <w:t>Uchovávejte v dobře uzavřené</w:t>
      </w:r>
      <w:r w:rsidR="0039404B" w:rsidRPr="00140DA1">
        <w:rPr>
          <w:lang w:val="cs-CZ"/>
        </w:rPr>
        <w:t xml:space="preserve"> lahvičce</w:t>
      </w:r>
      <w:r w:rsidR="00753E1D" w:rsidRPr="00140DA1">
        <w:rPr>
          <w:lang w:val="cs-CZ"/>
        </w:rPr>
        <w:t>.</w:t>
      </w:r>
    </w:p>
    <w:p w14:paraId="0054EBFF" w14:textId="77777777" w:rsidR="0032052C" w:rsidRPr="00140DA1" w:rsidRDefault="0032052C" w:rsidP="005416EE">
      <w:pPr>
        <w:tabs>
          <w:tab w:val="clear" w:pos="567"/>
        </w:tabs>
        <w:spacing w:line="240" w:lineRule="auto"/>
        <w:jc w:val="both"/>
        <w:rPr>
          <w:lang w:val="cs-CZ"/>
        </w:rPr>
      </w:pPr>
    </w:p>
    <w:p w14:paraId="54EE38C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6933FD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2050B67" w14:textId="77777777" w:rsidR="0032052C" w:rsidRPr="00140DA1" w:rsidRDefault="0032052C" w:rsidP="005416EE">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POKUD JE TO VHODNÉ</w:t>
            </w:r>
          </w:p>
        </w:tc>
      </w:tr>
    </w:tbl>
    <w:p w14:paraId="7A05EC21" w14:textId="77777777" w:rsidR="0032052C" w:rsidRPr="00140DA1" w:rsidRDefault="0032052C" w:rsidP="005416EE">
      <w:pPr>
        <w:tabs>
          <w:tab w:val="clear" w:pos="567"/>
        </w:tabs>
        <w:spacing w:line="240" w:lineRule="auto"/>
        <w:jc w:val="both"/>
        <w:rPr>
          <w:lang w:val="cs-CZ"/>
        </w:rPr>
      </w:pPr>
    </w:p>
    <w:p w14:paraId="5040AEF0"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389811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C841E41"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5D2B7679" w14:textId="77777777" w:rsidR="0032052C" w:rsidRPr="00140DA1" w:rsidRDefault="0032052C" w:rsidP="005416EE">
      <w:pPr>
        <w:keepNext/>
        <w:tabs>
          <w:tab w:val="clear" w:pos="567"/>
        </w:tabs>
        <w:spacing w:line="240" w:lineRule="auto"/>
        <w:jc w:val="both"/>
        <w:rPr>
          <w:lang w:val="cs-CZ"/>
        </w:rPr>
      </w:pPr>
    </w:p>
    <w:p w14:paraId="676CF598"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382A25" w:rsidRPr="00140DA1">
        <w:rPr>
          <w:lang w:val="cs-CZ"/>
        </w:rPr>
        <w:t>A</w:t>
      </w:r>
      <w:r w:rsidRPr="00140DA1">
        <w:rPr>
          <w:lang w:val="cs-CZ"/>
        </w:rPr>
        <w:t>ventis Deutschland GmbH</w:t>
      </w:r>
    </w:p>
    <w:p w14:paraId="5A16A8CD" w14:textId="77777777" w:rsidR="0032052C" w:rsidRPr="00140DA1" w:rsidRDefault="0032052C" w:rsidP="005416EE">
      <w:pPr>
        <w:tabs>
          <w:tab w:val="clear" w:pos="567"/>
        </w:tabs>
        <w:spacing w:line="240" w:lineRule="auto"/>
        <w:jc w:val="both"/>
        <w:rPr>
          <w:lang w:val="cs-CZ"/>
        </w:rPr>
      </w:pPr>
    </w:p>
    <w:p w14:paraId="32569F7C" w14:textId="77777777" w:rsidR="0032052C" w:rsidRPr="00140DA1" w:rsidRDefault="0032052C" w:rsidP="005416EE">
      <w:pPr>
        <w:pStyle w:val="EndnoteText"/>
        <w:tabs>
          <w:tab w:val="clear"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66B502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03117D0"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4DEE5D27" w14:textId="77777777" w:rsidR="0032052C" w:rsidRPr="00140DA1" w:rsidRDefault="0032052C" w:rsidP="005416EE">
      <w:pPr>
        <w:tabs>
          <w:tab w:val="clear" w:pos="567"/>
        </w:tabs>
        <w:spacing w:line="240" w:lineRule="auto"/>
        <w:jc w:val="both"/>
        <w:rPr>
          <w:lang w:val="cs-CZ"/>
        </w:rPr>
      </w:pPr>
    </w:p>
    <w:p w14:paraId="4C788678" w14:textId="77777777" w:rsidR="0032052C" w:rsidRPr="00140DA1" w:rsidRDefault="0032052C" w:rsidP="005416EE">
      <w:pPr>
        <w:tabs>
          <w:tab w:val="clear" w:pos="567"/>
        </w:tabs>
        <w:spacing w:line="240" w:lineRule="auto"/>
        <w:jc w:val="both"/>
        <w:outlineLvl w:val="0"/>
        <w:rPr>
          <w:highlight w:val="lightGray"/>
          <w:lang w:val="cs-CZ"/>
        </w:rPr>
      </w:pPr>
      <w:r w:rsidRPr="00140DA1">
        <w:rPr>
          <w:lang w:val="cs-CZ"/>
        </w:rPr>
        <w:t xml:space="preserve">EU/1/99/118/007 </w:t>
      </w:r>
      <w:r w:rsidRPr="00140DA1">
        <w:rPr>
          <w:highlight w:val="lightGray"/>
          <w:lang w:val="cs-CZ"/>
        </w:rPr>
        <w:t>30 tablet</w:t>
      </w:r>
    </w:p>
    <w:p w14:paraId="46CB999D" w14:textId="77777777" w:rsidR="0032052C" w:rsidRPr="00140DA1" w:rsidRDefault="0032052C" w:rsidP="005416EE">
      <w:pPr>
        <w:tabs>
          <w:tab w:val="clear" w:pos="567"/>
        </w:tabs>
        <w:spacing w:line="240" w:lineRule="auto"/>
        <w:jc w:val="both"/>
        <w:rPr>
          <w:highlight w:val="lightGray"/>
          <w:lang w:val="cs-CZ"/>
        </w:rPr>
      </w:pPr>
      <w:r w:rsidRPr="00140DA1">
        <w:rPr>
          <w:highlight w:val="lightGray"/>
          <w:lang w:val="cs-CZ"/>
        </w:rPr>
        <w:t>EU/1/99/118/010 50 tablet</w:t>
      </w:r>
    </w:p>
    <w:p w14:paraId="0BD0E4B8" w14:textId="77777777" w:rsidR="0032052C" w:rsidRPr="00140DA1" w:rsidRDefault="0032052C" w:rsidP="005416EE">
      <w:pPr>
        <w:tabs>
          <w:tab w:val="clear" w:pos="567"/>
        </w:tabs>
        <w:spacing w:line="240" w:lineRule="auto"/>
        <w:jc w:val="both"/>
        <w:rPr>
          <w:lang w:val="cs-CZ"/>
        </w:rPr>
      </w:pPr>
      <w:r w:rsidRPr="00140DA1">
        <w:rPr>
          <w:highlight w:val="lightGray"/>
          <w:lang w:val="cs-CZ"/>
        </w:rPr>
        <w:t>EU/1/99/118/008 100 tablet</w:t>
      </w:r>
    </w:p>
    <w:p w14:paraId="67E321A9" w14:textId="77777777" w:rsidR="0032052C" w:rsidRPr="00140DA1" w:rsidRDefault="0032052C" w:rsidP="005416EE">
      <w:pPr>
        <w:tabs>
          <w:tab w:val="clear" w:pos="567"/>
        </w:tabs>
        <w:spacing w:line="240" w:lineRule="auto"/>
        <w:jc w:val="both"/>
        <w:rPr>
          <w:lang w:val="cs-CZ"/>
        </w:rPr>
      </w:pPr>
    </w:p>
    <w:p w14:paraId="0F8F40C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6F9831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5B54A8C"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7D263BCD" w14:textId="77777777" w:rsidR="0032052C" w:rsidRPr="00140DA1" w:rsidRDefault="0032052C" w:rsidP="005416EE">
      <w:pPr>
        <w:tabs>
          <w:tab w:val="clear" w:pos="567"/>
        </w:tabs>
        <w:spacing w:line="240" w:lineRule="auto"/>
        <w:jc w:val="both"/>
        <w:rPr>
          <w:lang w:val="cs-CZ"/>
        </w:rPr>
      </w:pPr>
    </w:p>
    <w:p w14:paraId="3ED127C0" w14:textId="77777777" w:rsidR="0032052C" w:rsidRPr="00140DA1" w:rsidRDefault="0032052C" w:rsidP="005416EE">
      <w:pPr>
        <w:tabs>
          <w:tab w:val="clear" w:pos="567"/>
        </w:tabs>
        <w:spacing w:line="240" w:lineRule="auto"/>
        <w:jc w:val="both"/>
        <w:rPr>
          <w:lang w:val="cs-CZ"/>
        </w:rPr>
      </w:pPr>
      <w:r w:rsidRPr="00140DA1">
        <w:rPr>
          <w:lang w:val="cs-CZ"/>
        </w:rPr>
        <w:t>č.š.</w:t>
      </w:r>
    </w:p>
    <w:p w14:paraId="78EEC963" w14:textId="77777777" w:rsidR="0032052C" w:rsidRPr="00140DA1" w:rsidRDefault="0032052C" w:rsidP="005416EE">
      <w:pPr>
        <w:tabs>
          <w:tab w:val="clear" w:pos="567"/>
        </w:tabs>
        <w:spacing w:line="240" w:lineRule="auto"/>
        <w:jc w:val="both"/>
        <w:rPr>
          <w:lang w:val="cs-CZ"/>
        </w:rPr>
      </w:pPr>
    </w:p>
    <w:p w14:paraId="7BB0D698"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AD2E520"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A257A55"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27ACB2BA" w14:textId="77777777" w:rsidR="0032052C" w:rsidRPr="00140DA1" w:rsidRDefault="0032052C" w:rsidP="005416EE">
      <w:pPr>
        <w:tabs>
          <w:tab w:val="clear" w:pos="567"/>
        </w:tabs>
        <w:spacing w:line="240" w:lineRule="auto"/>
        <w:jc w:val="both"/>
        <w:rPr>
          <w:lang w:val="cs-CZ"/>
        </w:rPr>
      </w:pPr>
    </w:p>
    <w:p w14:paraId="27514298" w14:textId="77777777" w:rsidR="0032052C" w:rsidRPr="00140DA1" w:rsidRDefault="00382A25" w:rsidP="005416EE">
      <w:pPr>
        <w:tabs>
          <w:tab w:val="clear" w:pos="567"/>
        </w:tabs>
        <w:spacing w:line="240" w:lineRule="auto"/>
        <w:jc w:val="both"/>
        <w:rPr>
          <w:lang w:val="cs-CZ"/>
        </w:rPr>
      </w:pPr>
      <w:r w:rsidRPr="00140DA1">
        <w:rPr>
          <w:lang w:val="cs-CZ"/>
        </w:rPr>
        <w:t>Výdej léčivého přípravku vázán na lékařský předpis.</w:t>
      </w:r>
    </w:p>
    <w:p w14:paraId="73747D75" w14:textId="77777777" w:rsidR="0032052C" w:rsidRPr="00140DA1" w:rsidRDefault="0032052C" w:rsidP="005416EE">
      <w:pPr>
        <w:tabs>
          <w:tab w:val="clear" w:pos="567"/>
        </w:tabs>
        <w:spacing w:line="240" w:lineRule="auto"/>
        <w:jc w:val="both"/>
        <w:rPr>
          <w:lang w:val="cs-CZ"/>
        </w:rPr>
      </w:pPr>
    </w:p>
    <w:p w14:paraId="56FDF334" w14:textId="77777777" w:rsidR="00382A25" w:rsidRPr="00140DA1" w:rsidRDefault="00382A25"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B381AA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767FBE9"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52640A15" w14:textId="77777777" w:rsidR="0032052C" w:rsidRPr="00140DA1" w:rsidRDefault="0032052C" w:rsidP="005416EE">
      <w:pPr>
        <w:tabs>
          <w:tab w:val="clear" w:pos="567"/>
        </w:tabs>
        <w:spacing w:line="240" w:lineRule="auto"/>
        <w:jc w:val="both"/>
        <w:rPr>
          <w:b/>
          <w:u w:val="single"/>
          <w:lang w:val="cs-CZ"/>
        </w:rPr>
      </w:pPr>
    </w:p>
    <w:p w14:paraId="62E39A0C" w14:textId="77777777" w:rsidR="00382A25" w:rsidRPr="00140DA1" w:rsidRDefault="00382A25"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A25" w:rsidRPr="00140DA1" w14:paraId="3410F8EB" w14:textId="77777777">
        <w:tblPrEx>
          <w:tblCellMar>
            <w:top w:w="0" w:type="dxa"/>
            <w:bottom w:w="0" w:type="dxa"/>
          </w:tblCellMar>
        </w:tblPrEx>
        <w:tc>
          <w:tcPr>
            <w:tcW w:w="9287" w:type="dxa"/>
          </w:tcPr>
          <w:p w14:paraId="5099B711" w14:textId="77777777" w:rsidR="00382A25" w:rsidRPr="00140DA1" w:rsidRDefault="00382A25"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0A2A1EE0" w14:textId="77777777" w:rsidR="00382A25" w:rsidRPr="00140DA1" w:rsidRDefault="00382A25" w:rsidP="005416EE">
      <w:pPr>
        <w:spacing w:line="240" w:lineRule="auto"/>
        <w:rPr>
          <w:b/>
          <w:u w:val="single"/>
          <w:lang w:val="cs-CZ"/>
        </w:rPr>
      </w:pPr>
    </w:p>
    <w:p w14:paraId="0CEF2024" w14:textId="77777777" w:rsidR="0032052C" w:rsidRPr="00140DA1" w:rsidRDefault="0032052C" w:rsidP="005416EE">
      <w:pPr>
        <w:tabs>
          <w:tab w:val="clear" w:pos="567"/>
        </w:tabs>
        <w:spacing w:line="240" w:lineRule="auto"/>
        <w:rPr>
          <w:lang w:val="cs-CZ"/>
        </w:rPr>
      </w:pPr>
      <w:r w:rsidRPr="00140DA1">
        <w:rPr>
          <w:b/>
          <w:u w:val="single"/>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E3BB2E8" w14:textId="77777777" w:rsidTr="000F3E01">
        <w:tblPrEx>
          <w:tblCellMar>
            <w:top w:w="0" w:type="dxa"/>
            <w:bottom w:w="0" w:type="dxa"/>
          </w:tblCellMar>
        </w:tblPrEx>
        <w:trPr>
          <w:trHeight w:val="730"/>
        </w:trPr>
        <w:tc>
          <w:tcPr>
            <w:tcW w:w="9287" w:type="dxa"/>
            <w:tcBorders>
              <w:top w:val="single" w:sz="4" w:space="0" w:color="auto"/>
              <w:left w:val="single" w:sz="4" w:space="0" w:color="auto"/>
              <w:bottom w:val="single" w:sz="4" w:space="0" w:color="auto"/>
              <w:right w:val="single" w:sz="4" w:space="0" w:color="auto"/>
            </w:tcBorders>
          </w:tcPr>
          <w:p w14:paraId="4CB0B15C" w14:textId="77777777" w:rsidR="0032052C" w:rsidRPr="00140DA1" w:rsidRDefault="0032052C" w:rsidP="005416EE">
            <w:pPr>
              <w:tabs>
                <w:tab w:val="clear" w:pos="567"/>
              </w:tabs>
              <w:spacing w:line="240" w:lineRule="auto"/>
              <w:rPr>
                <w:b/>
                <w:lang w:val="cs-CZ"/>
              </w:rPr>
            </w:pPr>
            <w:r w:rsidRPr="00140DA1">
              <w:rPr>
                <w:b/>
                <w:lang w:val="cs-CZ"/>
              </w:rPr>
              <w:t xml:space="preserve">ÚDAJE UVÁDÉNÉ NA VNÉJŠÍM OBALU </w:t>
            </w:r>
          </w:p>
          <w:p w14:paraId="3190FDAD" w14:textId="77777777" w:rsidR="000F3E01" w:rsidRPr="00140DA1" w:rsidRDefault="000F3E01" w:rsidP="005416EE">
            <w:pPr>
              <w:spacing w:line="240" w:lineRule="auto"/>
              <w:rPr>
                <w:b/>
                <w:caps/>
                <w:lang w:val="cs-CZ"/>
              </w:rPr>
            </w:pPr>
          </w:p>
          <w:p w14:paraId="226094DD" w14:textId="77777777" w:rsidR="0032052C" w:rsidRPr="00140DA1" w:rsidRDefault="0032052C" w:rsidP="005416EE">
            <w:pPr>
              <w:spacing w:line="240" w:lineRule="auto"/>
              <w:rPr>
                <w:b/>
                <w:caps/>
                <w:lang w:val="cs-CZ"/>
              </w:rPr>
            </w:pPr>
            <w:r w:rsidRPr="00140DA1">
              <w:rPr>
                <w:b/>
                <w:caps/>
                <w:lang w:val="cs-CZ"/>
              </w:rPr>
              <w:t>Vnější obal pro balení v blistru</w:t>
            </w:r>
          </w:p>
        </w:tc>
      </w:tr>
    </w:tbl>
    <w:p w14:paraId="034B5935" w14:textId="77777777" w:rsidR="0032052C" w:rsidRPr="00140DA1" w:rsidRDefault="0032052C" w:rsidP="005416EE">
      <w:pPr>
        <w:tabs>
          <w:tab w:val="clear" w:pos="567"/>
        </w:tabs>
        <w:spacing w:line="240" w:lineRule="auto"/>
        <w:jc w:val="both"/>
        <w:rPr>
          <w:lang w:val="cs-CZ"/>
        </w:rPr>
      </w:pPr>
    </w:p>
    <w:p w14:paraId="7CAA018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AC8CB6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1093F29"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04302183" w14:textId="77777777" w:rsidR="0032052C" w:rsidRPr="00140DA1" w:rsidRDefault="0032052C" w:rsidP="005416EE">
      <w:pPr>
        <w:tabs>
          <w:tab w:val="clear" w:pos="567"/>
        </w:tabs>
        <w:spacing w:line="240" w:lineRule="auto"/>
        <w:jc w:val="both"/>
        <w:rPr>
          <w:lang w:val="cs-CZ"/>
        </w:rPr>
      </w:pPr>
    </w:p>
    <w:p w14:paraId="45825211" w14:textId="77777777" w:rsidR="0032052C" w:rsidRPr="00140DA1" w:rsidRDefault="0032052C" w:rsidP="005416EE">
      <w:pPr>
        <w:tabs>
          <w:tab w:val="clear" w:pos="567"/>
        </w:tabs>
        <w:spacing w:line="240" w:lineRule="auto"/>
        <w:jc w:val="both"/>
        <w:rPr>
          <w:bCs/>
          <w:lang w:val="cs-CZ"/>
        </w:rPr>
      </w:pPr>
      <w:r w:rsidRPr="00140DA1">
        <w:rPr>
          <w:bCs/>
          <w:lang w:val="cs-CZ"/>
        </w:rPr>
        <w:t>Arava 100 mg potahované tablety</w:t>
      </w:r>
    </w:p>
    <w:p w14:paraId="339327D9" w14:textId="77777777" w:rsidR="0032052C" w:rsidRPr="00140DA1" w:rsidRDefault="00D55913" w:rsidP="005416EE">
      <w:pPr>
        <w:tabs>
          <w:tab w:val="clear" w:pos="567"/>
        </w:tabs>
        <w:spacing w:line="240" w:lineRule="auto"/>
        <w:jc w:val="both"/>
        <w:rPr>
          <w:lang w:val="cs-CZ"/>
        </w:rPr>
      </w:pPr>
      <w:r w:rsidRPr="00140DA1">
        <w:rPr>
          <w:lang w:val="cs-CZ"/>
        </w:rPr>
        <w:t>l</w:t>
      </w:r>
      <w:r w:rsidR="0032052C" w:rsidRPr="00140DA1">
        <w:rPr>
          <w:lang w:val="cs-CZ"/>
        </w:rPr>
        <w:t>eflunomid</w:t>
      </w:r>
      <w:del w:id="33" w:author="Author">
        <w:r w:rsidR="0032052C" w:rsidRPr="00140DA1" w:rsidDel="000F6A0E">
          <w:rPr>
            <w:lang w:val="cs-CZ"/>
          </w:rPr>
          <w:delText>um</w:delText>
        </w:r>
      </w:del>
    </w:p>
    <w:p w14:paraId="2F6C8939" w14:textId="77777777" w:rsidR="0032052C" w:rsidRPr="00140DA1" w:rsidRDefault="0032052C" w:rsidP="005416EE">
      <w:pPr>
        <w:tabs>
          <w:tab w:val="clear" w:pos="567"/>
        </w:tabs>
        <w:spacing w:line="240" w:lineRule="auto"/>
        <w:jc w:val="both"/>
        <w:rPr>
          <w:lang w:val="cs-CZ"/>
        </w:rPr>
      </w:pPr>
    </w:p>
    <w:p w14:paraId="71D91DE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3D46AD2"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15E2594"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OBSAH LÉČIVÉ LÁTKY/LÁTEK</w:t>
            </w:r>
          </w:p>
        </w:tc>
      </w:tr>
    </w:tbl>
    <w:p w14:paraId="0712BBC8" w14:textId="77777777" w:rsidR="0032052C" w:rsidRPr="00140DA1" w:rsidRDefault="0032052C" w:rsidP="005416EE">
      <w:pPr>
        <w:tabs>
          <w:tab w:val="clear" w:pos="567"/>
        </w:tabs>
        <w:spacing w:line="240" w:lineRule="auto"/>
        <w:jc w:val="both"/>
        <w:rPr>
          <w:lang w:val="cs-CZ"/>
        </w:rPr>
      </w:pPr>
    </w:p>
    <w:p w14:paraId="74BA91B0" w14:textId="77777777" w:rsidR="0032052C" w:rsidRPr="00140DA1" w:rsidRDefault="0032052C" w:rsidP="005416EE">
      <w:pPr>
        <w:tabs>
          <w:tab w:val="clear" w:pos="567"/>
        </w:tabs>
        <w:spacing w:line="240" w:lineRule="auto"/>
        <w:jc w:val="both"/>
        <w:rPr>
          <w:lang w:val="cs-CZ"/>
        </w:rPr>
      </w:pPr>
      <w:r w:rsidRPr="00140DA1">
        <w:rPr>
          <w:lang w:val="cs-CZ"/>
        </w:rPr>
        <w:t>Jedna potahovaná tableta obsahuje 100 mg leflunomidu.</w:t>
      </w:r>
    </w:p>
    <w:p w14:paraId="34740952" w14:textId="77777777" w:rsidR="0032052C" w:rsidRPr="00140DA1" w:rsidRDefault="0032052C" w:rsidP="005416EE">
      <w:pPr>
        <w:tabs>
          <w:tab w:val="clear" w:pos="567"/>
        </w:tabs>
        <w:spacing w:line="240" w:lineRule="auto"/>
        <w:jc w:val="both"/>
        <w:rPr>
          <w:lang w:val="cs-CZ"/>
        </w:rPr>
      </w:pPr>
    </w:p>
    <w:p w14:paraId="62965658"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32DA2F6"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C7B59B7"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SEZNAM POMOCNÝCH LÁTEK</w:t>
            </w:r>
          </w:p>
        </w:tc>
      </w:tr>
    </w:tbl>
    <w:p w14:paraId="68D19D44" w14:textId="77777777" w:rsidR="0032052C" w:rsidRPr="00140DA1" w:rsidRDefault="0032052C" w:rsidP="005416EE">
      <w:pPr>
        <w:tabs>
          <w:tab w:val="clear" w:pos="567"/>
        </w:tabs>
        <w:spacing w:line="240" w:lineRule="auto"/>
        <w:jc w:val="both"/>
        <w:rPr>
          <w:lang w:val="cs-CZ"/>
        </w:rPr>
      </w:pPr>
    </w:p>
    <w:p w14:paraId="4C8B3B1B" w14:textId="77777777" w:rsidR="0032052C" w:rsidRPr="00140DA1" w:rsidRDefault="0032052C" w:rsidP="005416EE">
      <w:pPr>
        <w:tabs>
          <w:tab w:val="clear" w:pos="567"/>
        </w:tabs>
        <w:spacing w:line="240" w:lineRule="auto"/>
        <w:jc w:val="both"/>
        <w:rPr>
          <w:lang w:val="cs-CZ"/>
        </w:rPr>
      </w:pPr>
      <w:r w:rsidRPr="00140DA1">
        <w:rPr>
          <w:lang w:val="cs-CZ"/>
        </w:rPr>
        <w:t xml:space="preserve">Tento </w:t>
      </w:r>
      <w:r w:rsidR="000F3E01" w:rsidRPr="00140DA1">
        <w:rPr>
          <w:lang w:val="cs-CZ"/>
        </w:rPr>
        <w:t xml:space="preserve">léčivý </w:t>
      </w:r>
      <w:r w:rsidRPr="00140DA1">
        <w:rPr>
          <w:lang w:val="cs-CZ"/>
        </w:rPr>
        <w:t>přípravek obsahuje lakt</w:t>
      </w:r>
      <w:r w:rsidR="0039404B" w:rsidRPr="00140DA1">
        <w:rPr>
          <w:lang w:val="cs-CZ"/>
        </w:rPr>
        <w:t>os</w:t>
      </w:r>
      <w:r w:rsidRPr="00140DA1">
        <w:rPr>
          <w:lang w:val="cs-CZ"/>
        </w:rPr>
        <w:t>u (další informace viz Příbalová informace)</w:t>
      </w:r>
      <w:r w:rsidR="00753E1D" w:rsidRPr="00140DA1">
        <w:rPr>
          <w:lang w:val="cs-CZ"/>
        </w:rPr>
        <w:t>.</w:t>
      </w:r>
    </w:p>
    <w:p w14:paraId="146748E3" w14:textId="77777777" w:rsidR="00753E1D" w:rsidRPr="00140DA1" w:rsidRDefault="00753E1D" w:rsidP="005416EE">
      <w:pPr>
        <w:tabs>
          <w:tab w:val="clear" w:pos="567"/>
        </w:tabs>
        <w:spacing w:line="240" w:lineRule="auto"/>
        <w:jc w:val="both"/>
        <w:rPr>
          <w:lang w:val="cs-CZ"/>
        </w:rPr>
      </w:pPr>
    </w:p>
    <w:p w14:paraId="5963EA48"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7D58630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91FA060"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 xml:space="preserve">LÉKOVÁ FORMA A </w:t>
            </w:r>
            <w:r w:rsidR="00D55913" w:rsidRPr="00140DA1">
              <w:rPr>
                <w:b/>
                <w:lang w:val="cs-CZ"/>
              </w:rPr>
              <w:t xml:space="preserve">OBSAH </w:t>
            </w:r>
            <w:r w:rsidR="00911B03" w:rsidRPr="00140DA1">
              <w:rPr>
                <w:b/>
                <w:lang w:val="cs-CZ"/>
              </w:rPr>
              <w:t>BALENÍ</w:t>
            </w:r>
          </w:p>
        </w:tc>
      </w:tr>
    </w:tbl>
    <w:p w14:paraId="42DB1F4A" w14:textId="77777777" w:rsidR="0032052C" w:rsidRPr="00140DA1" w:rsidRDefault="0032052C" w:rsidP="005416EE">
      <w:pPr>
        <w:tabs>
          <w:tab w:val="clear" w:pos="567"/>
        </w:tabs>
        <w:spacing w:line="240" w:lineRule="auto"/>
        <w:jc w:val="both"/>
        <w:rPr>
          <w:lang w:val="cs-CZ"/>
        </w:rPr>
      </w:pPr>
    </w:p>
    <w:p w14:paraId="6B4C3285" w14:textId="77777777" w:rsidR="0032052C" w:rsidRPr="00140DA1" w:rsidRDefault="0032052C" w:rsidP="005416EE">
      <w:pPr>
        <w:tabs>
          <w:tab w:val="clear" w:pos="567"/>
        </w:tabs>
        <w:spacing w:line="240" w:lineRule="auto"/>
        <w:jc w:val="both"/>
        <w:rPr>
          <w:lang w:val="cs-CZ"/>
        </w:rPr>
      </w:pPr>
      <w:r w:rsidRPr="00140DA1">
        <w:rPr>
          <w:lang w:val="cs-CZ"/>
        </w:rPr>
        <w:t>3 potahované tablety</w:t>
      </w:r>
    </w:p>
    <w:p w14:paraId="653B13F2" w14:textId="77777777" w:rsidR="0032052C" w:rsidRPr="00140DA1" w:rsidRDefault="0032052C" w:rsidP="005416EE">
      <w:pPr>
        <w:tabs>
          <w:tab w:val="clear" w:pos="567"/>
        </w:tabs>
        <w:spacing w:line="240" w:lineRule="auto"/>
        <w:jc w:val="both"/>
        <w:rPr>
          <w:lang w:val="cs-CZ"/>
        </w:rPr>
      </w:pPr>
    </w:p>
    <w:p w14:paraId="2679200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079559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FCE82B7" w14:textId="77777777" w:rsidR="0032052C" w:rsidRPr="00140DA1" w:rsidRDefault="0032052C" w:rsidP="005416EE">
            <w:pPr>
              <w:tabs>
                <w:tab w:val="clear" w:pos="567"/>
                <w:tab w:val="left" w:pos="142"/>
              </w:tabs>
              <w:spacing w:line="240" w:lineRule="auto"/>
              <w:jc w:val="both"/>
              <w:rPr>
                <w:b/>
                <w:lang w:val="cs-CZ"/>
              </w:rPr>
            </w:pPr>
            <w:r w:rsidRPr="00140DA1">
              <w:rPr>
                <w:b/>
                <w:lang w:val="cs-CZ"/>
              </w:rPr>
              <w:t>5.</w:t>
            </w:r>
            <w:r w:rsidRPr="00140DA1">
              <w:rPr>
                <w:b/>
                <w:lang w:val="cs-CZ"/>
              </w:rPr>
              <w:tab/>
              <w:t>ZPŮSOB A CESTA PODÁNÍ</w:t>
            </w:r>
          </w:p>
        </w:tc>
      </w:tr>
    </w:tbl>
    <w:p w14:paraId="49D6252D" w14:textId="77777777" w:rsidR="0032052C" w:rsidRPr="00140DA1" w:rsidRDefault="0032052C" w:rsidP="005416EE">
      <w:pPr>
        <w:tabs>
          <w:tab w:val="clear" w:pos="567"/>
        </w:tabs>
        <w:spacing w:line="240" w:lineRule="auto"/>
        <w:jc w:val="both"/>
        <w:rPr>
          <w:lang w:val="cs-CZ"/>
        </w:rPr>
      </w:pPr>
    </w:p>
    <w:p w14:paraId="375D1195" w14:textId="77777777" w:rsidR="00382A25" w:rsidRPr="00140DA1" w:rsidRDefault="00382A25" w:rsidP="005416EE">
      <w:pPr>
        <w:tabs>
          <w:tab w:val="clear" w:pos="567"/>
        </w:tabs>
        <w:spacing w:line="240" w:lineRule="auto"/>
        <w:jc w:val="both"/>
        <w:rPr>
          <w:lang w:val="cs-CZ"/>
        </w:rPr>
      </w:pPr>
      <w:r w:rsidRPr="00140DA1">
        <w:rPr>
          <w:lang w:val="cs-CZ"/>
        </w:rPr>
        <w:t>Před použitím si přečtěte příbalovou informaci</w:t>
      </w:r>
      <w:r w:rsidR="00753E1D" w:rsidRPr="00140DA1">
        <w:rPr>
          <w:lang w:val="cs-CZ"/>
        </w:rPr>
        <w:t>.</w:t>
      </w:r>
    </w:p>
    <w:p w14:paraId="08784518" w14:textId="77777777" w:rsidR="0032052C" w:rsidRPr="00140DA1" w:rsidRDefault="0032052C" w:rsidP="005416EE">
      <w:pPr>
        <w:tabs>
          <w:tab w:val="clear" w:pos="567"/>
        </w:tabs>
        <w:spacing w:line="240" w:lineRule="auto"/>
        <w:jc w:val="both"/>
        <w:rPr>
          <w:lang w:val="cs-CZ"/>
        </w:rPr>
      </w:pPr>
      <w:r w:rsidRPr="00140DA1">
        <w:rPr>
          <w:lang w:val="cs-CZ"/>
        </w:rPr>
        <w:t>Perorální podání</w:t>
      </w:r>
      <w:r w:rsidR="000F3E01" w:rsidRPr="00140DA1">
        <w:rPr>
          <w:lang w:val="cs-CZ"/>
        </w:rPr>
        <w:t>.</w:t>
      </w:r>
    </w:p>
    <w:p w14:paraId="08FF5388" w14:textId="77777777" w:rsidR="0032052C" w:rsidRPr="00140DA1" w:rsidRDefault="0032052C" w:rsidP="005416EE">
      <w:pPr>
        <w:tabs>
          <w:tab w:val="clear" w:pos="567"/>
        </w:tabs>
        <w:spacing w:line="240" w:lineRule="auto"/>
        <w:jc w:val="both"/>
        <w:rPr>
          <w:lang w:val="cs-CZ"/>
        </w:rPr>
      </w:pPr>
    </w:p>
    <w:p w14:paraId="4634498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2BAB36D"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EF5473C" w14:textId="77777777" w:rsidR="0032052C" w:rsidRPr="00140DA1" w:rsidRDefault="0032052C" w:rsidP="005416EE">
            <w:pPr>
              <w:tabs>
                <w:tab w:val="clear" w:pos="567"/>
                <w:tab w:val="left" w:pos="142"/>
              </w:tabs>
              <w:spacing w:line="240" w:lineRule="auto"/>
              <w:jc w:val="both"/>
              <w:rPr>
                <w:b/>
                <w:lang w:val="cs-CZ"/>
              </w:rPr>
            </w:pPr>
            <w:r w:rsidRPr="00140DA1">
              <w:rPr>
                <w:b/>
                <w:lang w:val="cs-CZ"/>
              </w:rPr>
              <w:t>6.</w:t>
            </w:r>
            <w:r w:rsidRPr="00140DA1">
              <w:rPr>
                <w:b/>
                <w:lang w:val="cs-CZ"/>
              </w:rPr>
              <w:tab/>
              <w:t xml:space="preserve">ZVLÁŠTNÍ UPOZORNĚNÍ, ŽE LÉČIVÝ PŘÍPRAVEK MUSÍ BÝT UCHOVÁVÁN MIMO DOHLED </w:t>
            </w:r>
            <w:r w:rsidR="00D55913" w:rsidRPr="00140DA1">
              <w:rPr>
                <w:b/>
                <w:lang w:val="cs-CZ"/>
              </w:rPr>
              <w:t xml:space="preserve">A DOSAH </w:t>
            </w:r>
            <w:r w:rsidRPr="00140DA1">
              <w:rPr>
                <w:b/>
                <w:lang w:val="cs-CZ"/>
              </w:rPr>
              <w:t>DĚTÍ</w:t>
            </w:r>
          </w:p>
        </w:tc>
      </w:tr>
    </w:tbl>
    <w:p w14:paraId="4F81FBEB" w14:textId="77777777" w:rsidR="0032052C" w:rsidRPr="00140DA1" w:rsidRDefault="0032052C" w:rsidP="005416EE">
      <w:pPr>
        <w:tabs>
          <w:tab w:val="clear" w:pos="567"/>
        </w:tabs>
        <w:spacing w:line="240" w:lineRule="auto"/>
        <w:jc w:val="both"/>
        <w:rPr>
          <w:lang w:val="cs-CZ"/>
        </w:rPr>
      </w:pPr>
    </w:p>
    <w:p w14:paraId="48AA3D5D" w14:textId="77777777" w:rsidR="0032052C" w:rsidRPr="00140DA1" w:rsidRDefault="0032052C" w:rsidP="005416EE">
      <w:pPr>
        <w:tabs>
          <w:tab w:val="clear" w:pos="567"/>
        </w:tabs>
        <w:spacing w:line="240" w:lineRule="auto"/>
        <w:jc w:val="both"/>
        <w:outlineLvl w:val="0"/>
        <w:rPr>
          <w:lang w:val="cs-CZ"/>
        </w:rPr>
      </w:pPr>
      <w:r w:rsidRPr="00140DA1">
        <w:rPr>
          <w:lang w:val="cs-CZ"/>
        </w:rPr>
        <w:t>Uchovávejte mimo dohled</w:t>
      </w:r>
      <w:r w:rsidR="00D55913" w:rsidRPr="00140DA1">
        <w:rPr>
          <w:lang w:val="cs-CZ"/>
        </w:rPr>
        <w:t xml:space="preserve"> a dosah</w:t>
      </w:r>
      <w:r w:rsidRPr="00140DA1">
        <w:rPr>
          <w:lang w:val="cs-CZ"/>
        </w:rPr>
        <w:t xml:space="preserve"> dětí.</w:t>
      </w:r>
    </w:p>
    <w:p w14:paraId="46010535" w14:textId="77777777" w:rsidR="0032052C" w:rsidRPr="00140DA1" w:rsidRDefault="0032052C" w:rsidP="005416EE">
      <w:pPr>
        <w:tabs>
          <w:tab w:val="clear" w:pos="567"/>
        </w:tabs>
        <w:spacing w:line="240" w:lineRule="auto"/>
        <w:jc w:val="both"/>
        <w:rPr>
          <w:lang w:val="cs-CZ"/>
        </w:rPr>
      </w:pPr>
    </w:p>
    <w:p w14:paraId="303195B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1D8CAB0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949C161" w14:textId="77777777" w:rsidR="0032052C" w:rsidRPr="00140DA1" w:rsidRDefault="0032052C" w:rsidP="005416EE">
            <w:pPr>
              <w:tabs>
                <w:tab w:val="clear" w:pos="567"/>
                <w:tab w:val="left" w:pos="142"/>
              </w:tabs>
              <w:spacing w:line="240" w:lineRule="auto"/>
              <w:jc w:val="both"/>
              <w:rPr>
                <w:b/>
                <w:lang w:val="cs-CZ"/>
              </w:rPr>
            </w:pPr>
            <w:r w:rsidRPr="00140DA1">
              <w:rPr>
                <w:b/>
                <w:lang w:val="cs-CZ"/>
              </w:rPr>
              <w:t>7.</w:t>
            </w:r>
            <w:r w:rsidRPr="00140DA1">
              <w:rPr>
                <w:b/>
                <w:lang w:val="cs-CZ"/>
              </w:rPr>
              <w:tab/>
              <w:t>DALŠÍ ZVLÁŠTNÍ UPOZORNĚNÍ, POKUD JE POTŘEBNÉ</w:t>
            </w:r>
          </w:p>
        </w:tc>
      </w:tr>
    </w:tbl>
    <w:p w14:paraId="388966D6" w14:textId="77777777" w:rsidR="0032052C" w:rsidRPr="00140DA1" w:rsidRDefault="0032052C" w:rsidP="005416EE">
      <w:pPr>
        <w:tabs>
          <w:tab w:val="clear" w:pos="567"/>
        </w:tabs>
        <w:spacing w:line="240" w:lineRule="auto"/>
        <w:jc w:val="both"/>
        <w:rPr>
          <w:lang w:val="cs-CZ"/>
        </w:rPr>
      </w:pPr>
    </w:p>
    <w:p w14:paraId="0A3AE3E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A12F97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1046E02E" w14:textId="77777777" w:rsidR="0032052C" w:rsidRPr="00140DA1" w:rsidRDefault="0032052C" w:rsidP="005416EE">
            <w:pPr>
              <w:tabs>
                <w:tab w:val="clear" w:pos="567"/>
                <w:tab w:val="left" w:pos="142"/>
              </w:tabs>
              <w:spacing w:line="240" w:lineRule="auto"/>
              <w:jc w:val="both"/>
              <w:rPr>
                <w:b/>
                <w:lang w:val="cs-CZ"/>
              </w:rPr>
            </w:pPr>
            <w:r w:rsidRPr="00140DA1">
              <w:rPr>
                <w:b/>
                <w:lang w:val="cs-CZ"/>
              </w:rPr>
              <w:t>8.</w:t>
            </w:r>
            <w:r w:rsidRPr="00140DA1">
              <w:rPr>
                <w:b/>
                <w:lang w:val="cs-CZ"/>
              </w:rPr>
              <w:tab/>
              <w:t>POUŽITELNOST</w:t>
            </w:r>
          </w:p>
        </w:tc>
      </w:tr>
    </w:tbl>
    <w:p w14:paraId="14F8F8EA" w14:textId="77777777" w:rsidR="0032052C" w:rsidRPr="00140DA1" w:rsidRDefault="0032052C" w:rsidP="005416EE">
      <w:pPr>
        <w:tabs>
          <w:tab w:val="clear" w:pos="567"/>
        </w:tabs>
        <w:spacing w:line="240" w:lineRule="auto"/>
        <w:jc w:val="both"/>
        <w:rPr>
          <w:lang w:val="cs-CZ"/>
        </w:rPr>
      </w:pPr>
    </w:p>
    <w:p w14:paraId="2E71E2B4" w14:textId="77777777" w:rsidR="0032052C" w:rsidRPr="00140DA1" w:rsidRDefault="0097021A" w:rsidP="005416EE">
      <w:pPr>
        <w:tabs>
          <w:tab w:val="clear" w:pos="567"/>
        </w:tabs>
        <w:spacing w:line="240" w:lineRule="auto"/>
        <w:jc w:val="both"/>
        <w:outlineLvl w:val="0"/>
        <w:rPr>
          <w:lang w:val="cs-CZ"/>
        </w:rPr>
      </w:pPr>
      <w:r>
        <w:rPr>
          <w:lang w:val="cs-CZ"/>
        </w:rPr>
        <w:t>EXP</w:t>
      </w:r>
    </w:p>
    <w:p w14:paraId="6212E7FC" w14:textId="77777777" w:rsidR="0032052C" w:rsidRPr="00140DA1" w:rsidRDefault="0032052C" w:rsidP="005416EE">
      <w:pPr>
        <w:tabs>
          <w:tab w:val="clear" w:pos="567"/>
        </w:tabs>
        <w:spacing w:line="240" w:lineRule="auto"/>
        <w:jc w:val="both"/>
        <w:rPr>
          <w:lang w:val="cs-CZ"/>
        </w:rPr>
      </w:pPr>
    </w:p>
    <w:p w14:paraId="0A5A8B29"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EA5078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E996ADA" w14:textId="77777777" w:rsidR="0032052C" w:rsidRPr="00140DA1" w:rsidRDefault="0032052C" w:rsidP="005416EE">
            <w:pPr>
              <w:keepNext/>
              <w:keepLines/>
              <w:tabs>
                <w:tab w:val="clear" w:pos="567"/>
                <w:tab w:val="left" w:pos="142"/>
              </w:tabs>
              <w:spacing w:line="240" w:lineRule="auto"/>
              <w:jc w:val="both"/>
              <w:rPr>
                <w:lang w:val="cs-CZ"/>
              </w:rPr>
            </w:pPr>
            <w:r w:rsidRPr="00140DA1">
              <w:rPr>
                <w:b/>
                <w:lang w:val="cs-CZ"/>
              </w:rPr>
              <w:t>9.</w:t>
            </w:r>
            <w:r w:rsidRPr="00140DA1">
              <w:rPr>
                <w:b/>
                <w:lang w:val="cs-CZ"/>
              </w:rPr>
              <w:tab/>
              <w:t>ZVLÁŠTNÍ PODMÍNKY PRO UCHOVÁVÁNÍ</w:t>
            </w:r>
          </w:p>
        </w:tc>
      </w:tr>
    </w:tbl>
    <w:p w14:paraId="4C1FD509" w14:textId="77777777" w:rsidR="0032052C" w:rsidRPr="00140DA1" w:rsidRDefault="0032052C" w:rsidP="005416EE">
      <w:pPr>
        <w:keepNext/>
        <w:keepLines/>
        <w:tabs>
          <w:tab w:val="clear" w:pos="567"/>
        </w:tabs>
        <w:spacing w:line="240" w:lineRule="auto"/>
        <w:jc w:val="both"/>
        <w:rPr>
          <w:lang w:val="cs-CZ"/>
        </w:rPr>
      </w:pPr>
    </w:p>
    <w:p w14:paraId="7C3C9D3F" w14:textId="77777777" w:rsidR="0032052C" w:rsidRPr="00140DA1" w:rsidRDefault="0032052C" w:rsidP="005416EE">
      <w:pPr>
        <w:keepNext/>
        <w:keepLines/>
        <w:tabs>
          <w:tab w:val="clear" w:pos="567"/>
        </w:tabs>
        <w:spacing w:line="240" w:lineRule="auto"/>
        <w:jc w:val="both"/>
        <w:rPr>
          <w:lang w:val="cs-CZ"/>
        </w:rPr>
      </w:pPr>
      <w:r w:rsidRPr="00140DA1">
        <w:rPr>
          <w:lang w:val="cs-CZ"/>
        </w:rPr>
        <w:t>Uchovávejte v původním obalu</w:t>
      </w:r>
      <w:r w:rsidR="00753E1D" w:rsidRPr="00140DA1">
        <w:rPr>
          <w:lang w:val="cs-CZ"/>
        </w:rPr>
        <w:t>.</w:t>
      </w:r>
    </w:p>
    <w:p w14:paraId="3C697811" w14:textId="77777777" w:rsidR="0032052C" w:rsidRPr="00140DA1" w:rsidRDefault="0032052C" w:rsidP="005416EE">
      <w:pPr>
        <w:tabs>
          <w:tab w:val="clear" w:pos="567"/>
        </w:tabs>
        <w:spacing w:line="240" w:lineRule="auto"/>
        <w:jc w:val="both"/>
        <w:rPr>
          <w:lang w:val="cs-CZ"/>
        </w:rPr>
      </w:pPr>
    </w:p>
    <w:p w14:paraId="352FF985"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47872093"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C8438E3" w14:textId="77777777" w:rsidR="0032052C" w:rsidRPr="00140DA1" w:rsidRDefault="0032052C" w:rsidP="0002602C">
            <w:pPr>
              <w:keepNext/>
              <w:keepLines/>
              <w:tabs>
                <w:tab w:val="clear" w:pos="567"/>
                <w:tab w:val="left" w:pos="142"/>
              </w:tabs>
              <w:spacing w:line="240" w:lineRule="auto"/>
              <w:jc w:val="both"/>
              <w:rPr>
                <w:b/>
                <w:lang w:val="cs-CZ"/>
              </w:rPr>
            </w:pPr>
            <w:r w:rsidRPr="00140DA1">
              <w:rPr>
                <w:b/>
                <w:lang w:val="cs-CZ"/>
              </w:rPr>
              <w:t>10.</w:t>
            </w:r>
            <w:r w:rsidRPr="00140DA1">
              <w:rPr>
                <w:b/>
                <w:lang w:val="cs-CZ"/>
              </w:rPr>
              <w:tab/>
              <w:t>ZVLÁŠTNÍ OPATŘENÍ PRO LIKVIDACI NEPOUŽITÝCH LÉČIVÝCH PŘÍPRAVKŮ NEBO ODPADU Z </w:t>
            </w:r>
            <w:r w:rsidR="00D55913" w:rsidRPr="00140DA1">
              <w:rPr>
                <w:b/>
                <w:lang w:val="cs-CZ"/>
              </w:rPr>
              <w:t>NICH</w:t>
            </w:r>
            <w:r w:rsidRPr="00140DA1">
              <w:rPr>
                <w:b/>
                <w:lang w:val="cs-CZ"/>
              </w:rPr>
              <w:t>, POKUD JE TO VHODNÉ</w:t>
            </w:r>
          </w:p>
        </w:tc>
      </w:tr>
    </w:tbl>
    <w:p w14:paraId="25F98584" w14:textId="77777777" w:rsidR="0032052C" w:rsidRPr="00140DA1" w:rsidRDefault="0032052C" w:rsidP="00B26A9F">
      <w:pPr>
        <w:keepNext/>
        <w:keepLines/>
        <w:tabs>
          <w:tab w:val="clear" w:pos="567"/>
        </w:tabs>
        <w:spacing w:line="240" w:lineRule="auto"/>
        <w:jc w:val="both"/>
        <w:rPr>
          <w:lang w:val="cs-CZ"/>
        </w:rPr>
      </w:pPr>
    </w:p>
    <w:p w14:paraId="7083D1D2" w14:textId="77777777" w:rsidR="0032052C" w:rsidRPr="00140DA1" w:rsidRDefault="0032052C" w:rsidP="00B26A9F">
      <w:pPr>
        <w:keepNext/>
        <w:keepLines/>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B1D0D85"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C156053" w14:textId="77777777" w:rsidR="0032052C" w:rsidRPr="00140DA1" w:rsidRDefault="0032052C" w:rsidP="005416EE">
            <w:pPr>
              <w:keepNext/>
              <w:tabs>
                <w:tab w:val="clear" w:pos="567"/>
                <w:tab w:val="left" w:pos="142"/>
              </w:tabs>
              <w:spacing w:line="240" w:lineRule="auto"/>
              <w:jc w:val="both"/>
              <w:rPr>
                <w:b/>
                <w:lang w:val="cs-CZ"/>
              </w:rPr>
            </w:pPr>
            <w:r w:rsidRPr="00140DA1">
              <w:rPr>
                <w:b/>
                <w:lang w:val="cs-CZ"/>
              </w:rPr>
              <w:t>11.</w:t>
            </w:r>
            <w:r w:rsidRPr="00140DA1">
              <w:rPr>
                <w:b/>
                <w:lang w:val="cs-CZ"/>
              </w:rPr>
              <w:tab/>
              <w:t>NÁZEV A ADRESA DRŽITELE ROZHODNUTÍ O REGISTRACI</w:t>
            </w:r>
          </w:p>
        </w:tc>
      </w:tr>
    </w:tbl>
    <w:p w14:paraId="149C7818" w14:textId="77777777" w:rsidR="0032052C" w:rsidRPr="00140DA1" w:rsidRDefault="0032052C" w:rsidP="005416EE">
      <w:pPr>
        <w:keepNext/>
        <w:tabs>
          <w:tab w:val="clear" w:pos="567"/>
        </w:tabs>
        <w:spacing w:line="240" w:lineRule="auto"/>
        <w:jc w:val="both"/>
        <w:rPr>
          <w:lang w:val="cs-CZ"/>
        </w:rPr>
      </w:pPr>
    </w:p>
    <w:p w14:paraId="51B7DCDA" w14:textId="77777777" w:rsidR="0032052C" w:rsidRPr="00140DA1" w:rsidRDefault="0032052C" w:rsidP="005416EE">
      <w:pPr>
        <w:keepNext/>
        <w:tabs>
          <w:tab w:val="clear" w:pos="567"/>
        </w:tabs>
        <w:spacing w:line="240" w:lineRule="auto"/>
        <w:jc w:val="both"/>
        <w:rPr>
          <w:lang w:val="cs-CZ"/>
        </w:rPr>
      </w:pPr>
      <w:r w:rsidRPr="00140DA1">
        <w:rPr>
          <w:lang w:val="cs-CZ"/>
        </w:rPr>
        <w:t>Sanofi-</w:t>
      </w:r>
      <w:r w:rsidR="00382A25" w:rsidRPr="00140DA1">
        <w:rPr>
          <w:lang w:val="cs-CZ"/>
        </w:rPr>
        <w:t>A</w:t>
      </w:r>
      <w:r w:rsidRPr="00140DA1">
        <w:rPr>
          <w:lang w:val="cs-CZ"/>
        </w:rPr>
        <w:t>ventis Deutschland GmbH</w:t>
      </w:r>
    </w:p>
    <w:p w14:paraId="15A07083" w14:textId="77777777" w:rsidR="000F3E01" w:rsidRPr="00140DA1" w:rsidRDefault="0032052C" w:rsidP="005416EE">
      <w:pPr>
        <w:keepNext/>
        <w:tabs>
          <w:tab w:val="clear" w:pos="567"/>
        </w:tabs>
        <w:spacing w:line="240" w:lineRule="auto"/>
        <w:jc w:val="both"/>
        <w:rPr>
          <w:lang w:val="cs-CZ"/>
        </w:rPr>
      </w:pPr>
      <w:r w:rsidRPr="00140DA1">
        <w:rPr>
          <w:lang w:val="cs-CZ"/>
        </w:rPr>
        <w:t>D-65926 Frankfurt am Main</w:t>
      </w:r>
    </w:p>
    <w:p w14:paraId="470918D9" w14:textId="77777777" w:rsidR="0032052C" w:rsidRPr="00140DA1" w:rsidRDefault="0032052C" w:rsidP="005416EE">
      <w:pPr>
        <w:keepNext/>
        <w:tabs>
          <w:tab w:val="clear" w:pos="567"/>
        </w:tabs>
        <w:spacing w:line="240" w:lineRule="auto"/>
        <w:jc w:val="both"/>
        <w:rPr>
          <w:lang w:val="cs-CZ"/>
        </w:rPr>
      </w:pPr>
      <w:r w:rsidRPr="00140DA1">
        <w:rPr>
          <w:lang w:val="cs-CZ"/>
        </w:rPr>
        <w:t>Německo</w:t>
      </w:r>
    </w:p>
    <w:p w14:paraId="430B0CB5" w14:textId="77777777" w:rsidR="0032052C" w:rsidRPr="00140DA1" w:rsidRDefault="0032052C" w:rsidP="005416EE">
      <w:pPr>
        <w:keepNext/>
        <w:tabs>
          <w:tab w:val="clear" w:pos="567"/>
        </w:tabs>
        <w:spacing w:line="240" w:lineRule="auto"/>
        <w:jc w:val="both"/>
        <w:rPr>
          <w:lang w:val="cs-CZ"/>
        </w:rPr>
      </w:pPr>
    </w:p>
    <w:p w14:paraId="19F3475C" w14:textId="77777777" w:rsidR="0032052C" w:rsidRPr="00140DA1" w:rsidRDefault="0032052C" w:rsidP="005416EE">
      <w:pPr>
        <w:pStyle w:val="EndnoteText"/>
        <w:keepNext/>
        <w:tabs>
          <w:tab w:val="clear" w:pos="56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83961FE"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5055277" w14:textId="77777777" w:rsidR="0032052C" w:rsidRPr="00140DA1" w:rsidRDefault="0032052C" w:rsidP="005416EE">
            <w:pPr>
              <w:tabs>
                <w:tab w:val="clear" w:pos="567"/>
                <w:tab w:val="left" w:pos="142"/>
              </w:tabs>
              <w:spacing w:line="240" w:lineRule="auto"/>
              <w:jc w:val="both"/>
              <w:rPr>
                <w:b/>
                <w:lang w:val="cs-CZ"/>
              </w:rPr>
            </w:pPr>
            <w:r w:rsidRPr="00140DA1">
              <w:rPr>
                <w:b/>
                <w:lang w:val="cs-CZ"/>
              </w:rPr>
              <w:t>12.</w:t>
            </w:r>
            <w:r w:rsidRPr="00140DA1">
              <w:rPr>
                <w:b/>
                <w:lang w:val="cs-CZ"/>
              </w:rPr>
              <w:tab/>
              <w:t>REGISTRAČNÍ ČÍSLO(A)</w:t>
            </w:r>
          </w:p>
        </w:tc>
      </w:tr>
    </w:tbl>
    <w:p w14:paraId="2C71210B" w14:textId="77777777" w:rsidR="0032052C" w:rsidRPr="00140DA1" w:rsidRDefault="0032052C" w:rsidP="005416EE">
      <w:pPr>
        <w:tabs>
          <w:tab w:val="clear" w:pos="567"/>
        </w:tabs>
        <w:spacing w:line="240" w:lineRule="auto"/>
        <w:jc w:val="both"/>
        <w:rPr>
          <w:lang w:val="cs-CZ"/>
        </w:rPr>
      </w:pPr>
    </w:p>
    <w:p w14:paraId="0B0D7FB0" w14:textId="77777777" w:rsidR="0032052C" w:rsidRPr="00140DA1" w:rsidRDefault="0032052C" w:rsidP="005416EE">
      <w:pPr>
        <w:tabs>
          <w:tab w:val="clear" w:pos="567"/>
        </w:tabs>
        <w:spacing w:line="240" w:lineRule="auto"/>
        <w:jc w:val="both"/>
        <w:outlineLvl w:val="0"/>
        <w:rPr>
          <w:lang w:val="cs-CZ"/>
        </w:rPr>
      </w:pPr>
      <w:r w:rsidRPr="00140DA1">
        <w:rPr>
          <w:lang w:val="cs-CZ"/>
        </w:rPr>
        <w:t xml:space="preserve">EU/1/99/118/009 </w:t>
      </w:r>
      <w:r w:rsidRPr="00140DA1">
        <w:rPr>
          <w:highlight w:val="lightGray"/>
          <w:lang w:val="cs-CZ"/>
        </w:rPr>
        <w:t>3 tablety</w:t>
      </w:r>
    </w:p>
    <w:p w14:paraId="1FE82A80" w14:textId="77777777" w:rsidR="0032052C" w:rsidRPr="00140DA1" w:rsidRDefault="0032052C" w:rsidP="005416EE">
      <w:pPr>
        <w:tabs>
          <w:tab w:val="clear" w:pos="567"/>
        </w:tabs>
        <w:spacing w:line="240" w:lineRule="auto"/>
        <w:jc w:val="both"/>
        <w:rPr>
          <w:lang w:val="cs-CZ"/>
        </w:rPr>
      </w:pPr>
    </w:p>
    <w:p w14:paraId="28B346BF"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5314B6F"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00ADC37D" w14:textId="77777777" w:rsidR="0032052C" w:rsidRPr="00140DA1" w:rsidRDefault="0032052C" w:rsidP="005416EE">
            <w:pPr>
              <w:tabs>
                <w:tab w:val="clear" w:pos="567"/>
                <w:tab w:val="left" w:pos="142"/>
              </w:tabs>
              <w:spacing w:line="240" w:lineRule="auto"/>
              <w:jc w:val="both"/>
              <w:rPr>
                <w:b/>
                <w:lang w:val="cs-CZ"/>
              </w:rPr>
            </w:pPr>
            <w:r w:rsidRPr="00140DA1">
              <w:rPr>
                <w:b/>
                <w:lang w:val="cs-CZ"/>
              </w:rPr>
              <w:t>13.</w:t>
            </w:r>
            <w:r w:rsidRPr="00140DA1">
              <w:rPr>
                <w:b/>
                <w:lang w:val="cs-CZ"/>
              </w:rPr>
              <w:tab/>
              <w:t>ČÍSLO ŠARŽE</w:t>
            </w:r>
          </w:p>
        </w:tc>
      </w:tr>
    </w:tbl>
    <w:p w14:paraId="6F279D91" w14:textId="77777777" w:rsidR="0032052C" w:rsidRPr="00140DA1" w:rsidRDefault="0032052C" w:rsidP="005416EE">
      <w:pPr>
        <w:tabs>
          <w:tab w:val="clear" w:pos="567"/>
        </w:tabs>
        <w:spacing w:line="240" w:lineRule="auto"/>
        <w:jc w:val="both"/>
        <w:rPr>
          <w:lang w:val="cs-CZ"/>
        </w:rPr>
      </w:pPr>
    </w:p>
    <w:p w14:paraId="5DD4AA83" w14:textId="77777777" w:rsidR="0032052C" w:rsidRPr="00140DA1" w:rsidRDefault="0032052C" w:rsidP="005416EE">
      <w:pPr>
        <w:tabs>
          <w:tab w:val="clear" w:pos="567"/>
        </w:tabs>
        <w:spacing w:line="240" w:lineRule="auto"/>
        <w:jc w:val="both"/>
        <w:rPr>
          <w:lang w:val="cs-CZ"/>
        </w:rPr>
      </w:pPr>
      <w:r w:rsidRPr="00140DA1">
        <w:rPr>
          <w:lang w:val="cs-CZ"/>
        </w:rPr>
        <w:t>č.š.</w:t>
      </w:r>
    </w:p>
    <w:p w14:paraId="429E5C4D" w14:textId="77777777" w:rsidR="0032052C" w:rsidRPr="00140DA1" w:rsidRDefault="0032052C" w:rsidP="005416EE">
      <w:pPr>
        <w:tabs>
          <w:tab w:val="clear" w:pos="567"/>
        </w:tabs>
        <w:spacing w:line="240" w:lineRule="auto"/>
        <w:jc w:val="both"/>
        <w:rPr>
          <w:lang w:val="cs-CZ"/>
        </w:rPr>
      </w:pPr>
    </w:p>
    <w:p w14:paraId="5047C15A"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5BBD724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6BD16931" w14:textId="77777777" w:rsidR="0032052C" w:rsidRPr="00140DA1" w:rsidRDefault="0032052C" w:rsidP="005416EE">
            <w:pPr>
              <w:tabs>
                <w:tab w:val="clear" w:pos="567"/>
                <w:tab w:val="left" w:pos="142"/>
              </w:tabs>
              <w:spacing w:line="240" w:lineRule="auto"/>
              <w:jc w:val="both"/>
              <w:rPr>
                <w:b/>
                <w:lang w:val="cs-CZ"/>
              </w:rPr>
            </w:pPr>
            <w:r w:rsidRPr="00140DA1">
              <w:rPr>
                <w:b/>
                <w:lang w:val="cs-CZ"/>
              </w:rPr>
              <w:t>14.</w:t>
            </w:r>
            <w:r w:rsidRPr="00140DA1">
              <w:rPr>
                <w:b/>
                <w:lang w:val="cs-CZ"/>
              </w:rPr>
              <w:tab/>
              <w:t>KLASIFIKACE PRO VÝDEJ</w:t>
            </w:r>
          </w:p>
        </w:tc>
      </w:tr>
    </w:tbl>
    <w:p w14:paraId="0DD65388" w14:textId="77777777" w:rsidR="0032052C" w:rsidRPr="00140DA1" w:rsidRDefault="0032052C" w:rsidP="005416EE">
      <w:pPr>
        <w:tabs>
          <w:tab w:val="clear" w:pos="567"/>
        </w:tabs>
        <w:spacing w:line="240" w:lineRule="auto"/>
        <w:jc w:val="both"/>
        <w:rPr>
          <w:lang w:val="cs-CZ"/>
        </w:rPr>
      </w:pPr>
    </w:p>
    <w:p w14:paraId="724F494B" w14:textId="77777777" w:rsidR="0032052C" w:rsidRPr="00140DA1" w:rsidRDefault="0032052C" w:rsidP="005416EE">
      <w:pPr>
        <w:tabs>
          <w:tab w:val="clear" w:pos="567"/>
        </w:tabs>
        <w:spacing w:line="240" w:lineRule="auto"/>
        <w:jc w:val="both"/>
        <w:rPr>
          <w:lang w:val="cs-CZ"/>
        </w:rPr>
      </w:pPr>
      <w:r w:rsidRPr="00140DA1">
        <w:rPr>
          <w:lang w:val="cs-CZ"/>
        </w:rPr>
        <w:t>Výdej léčivého přípravku vázán na lékařský předpis.</w:t>
      </w:r>
    </w:p>
    <w:p w14:paraId="66BBA79F" w14:textId="77777777" w:rsidR="0032052C" w:rsidRPr="00140DA1" w:rsidRDefault="0032052C" w:rsidP="005416EE">
      <w:pPr>
        <w:tabs>
          <w:tab w:val="clear" w:pos="567"/>
        </w:tabs>
        <w:spacing w:line="240" w:lineRule="auto"/>
        <w:jc w:val="both"/>
        <w:rPr>
          <w:lang w:val="cs-CZ"/>
        </w:rPr>
      </w:pPr>
    </w:p>
    <w:p w14:paraId="481A75D3"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2192127"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A26EB2E" w14:textId="77777777" w:rsidR="0032052C" w:rsidRPr="00140DA1" w:rsidRDefault="0032052C" w:rsidP="005416EE">
            <w:pPr>
              <w:tabs>
                <w:tab w:val="clear" w:pos="567"/>
                <w:tab w:val="left" w:pos="142"/>
              </w:tabs>
              <w:spacing w:line="240" w:lineRule="auto"/>
              <w:jc w:val="both"/>
              <w:rPr>
                <w:b/>
                <w:lang w:val="cs-CZ"/>
              </w:rPr>
            </w:pPr>
            <w:r w:rsidRPr="00140DA1">
              <w:rPr>
                <w:b/>
                <w:lang w:val="cs-CZ"/>
              </w:rPr>
              <w:t>15.</w:t>
            </w:r>
            <w:r w:rsidRPr="00140DA1">
              <w:rPr>
                <w:b/>
                <w:lang w:val="cs-CZ"/>
              </w:rPr>
              <w:tab/>
              <w:t>NÁVOD K POUŽITÍ</w:t>
            </w:r>
          </w:p>
        </w:tc>
      </w:tr>
    </w:tbl>
    <w:p w14:paraId="191975B1" w14:textId="77777777" w:rsidR="00382A25" w:rsidRPr="00140DA1" w:rsidRDefault="00382A25" w:rsidP="005416EE">
      <w:pPr>
        <w:tabs>
          <w:tab w:val="clear" w:pos="567"/>
        </w:tabs>
        <w:spacing w:line="240" w:lineRule="auto"/>
        <w:jc w:val="both"/>
        <w:rPr>
          <w:b/>
          <w:u w:val="single"/>
          <w:lang w:val="cs-CZ"/>
        </w:rPr>
      </w:pPr>
    </w:p>
    <w:p w14:paraId="00C4B457" w14:textId="77777777" w:rsidR="00382A25" w:rsidRPr="00140DA1" w:rsidRDefault="00382A25" w:rsidP="005416EE">
      <w:pPr>
        <w:tabs>
          <w:tab w:val="clear" w:pos="567"/>
        </w:tabs>
        <w:spacing w:line="240" w:lineRule="auto"/>
        <w:jc w:val="both"/>
        <w:rPr>
          <w:b/>
          <w:u w:val="single"/>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2A25" w:rsidRPr="00140DA1" w14:paraId="637403D2" w14:textId="77777777">
        <w:tblPrEx>
          <w:tblCellMar>
            <w:top w:w="0" w:type="dxa"/>
            <w:bottom w:w="0" w:type="dxa"/>
          </w:tblCellMar>
        </w:tblPrEx>
        <w:tc>
          <w:tcPr>
            <w:tcW w:w="9287" w:type="dxa"/>
          </w:tcPr>
          <w:p w14:paraId="15471818" w14:textId="77777777" w:rsidR="00382A25" w:rsidRPr="00140DA1" w:rsidRDefault="00382A25" w:rsidP="005416EE">
            <w:pPr>
              <w:tabs>
                <w:tab w:val="left" w:pos="142"/>
              </w:tabs>
              <w:spacing w:line="240" w:lineRule="auto"/>
              <w:rPr>
                <w:b/>
                <w:lang w:val="cs-CZ"/>
              </w:rPr>
            </w:pPr>
            <w:r w:rsidRPr="00140DA1">
              <w:rPr>
                <w:b/>
                <w:lang w:val="cs-CZ"/>
              </w:rPr>
              <w:t>16.</w:t>
            </w:r>
            <w:r w:rsidRPr="00140DA1">
              <w:rPr>
                <w:b/>
                <w:lang w:val="cs-CZ"/>
              </w:rPr>
              <w:tab/>
              <w:t>INFORMACE V BRAILLOVĚ PÍSMU</w:t>
            </w:r>
          </w:p>
        </w:tc>
      </w:tr>
    </w:tbl>
    <w:p w14:paraId="74C36FFB" w14:textId="77777777" w:rsidR="00382A25" w:rsidRPr="00140DA1" w:rsidRDefault="00382A25" w:rsidP="005416EE">
      <w:pPr>
        <w:spacing w:line="240" w:lineRule="auto"/>
        <w:rPr>
          <w:b/>
          <w:u w:val="single"/>
          <w:lang w:val="cs-CZ"/>
        </w:rPr>
      </w:pPr>
    </w:p>
    <w:p w14:paraId="08ABECDE" w14:textId="77777777" w:rsidR="0002602C" w:rsidRPr="00140DA1" w:rsidRDefault="00382A25" w:rsidP="005416EE">
      <w:pPr>
        <w:tabs>
          <w:tab w:val="clear" w:pos="567"/>
        </w:tabs>
        <w:spacing w:line="240" w:lineRule="auto"/>
        <w:rPr>
          <w:lang w:val="cs-CZ"/>
        </w:rPr>
      </w:pPr>
      <w:r w:rsidRPr="00140DA1">
        <w:rPr>
          <w:lang w:val="cs-CZ"/>
        </w:rPr>
        <w:t>Arava 100 mg</w:t>
      </w:r>
    </w:p>
    <w:p w14:paraId="46AABDB7" w14:textId="77777777" w:rsidR="001B35BB" w:rsidRPr="00140DA1" w:rsidRDefault="001B35BB" w:rsidP="001B35BB">
      <w:pPr>
        <w:tabs>
          <w:tab w:val="clear" w:pos="567"/>
        </w:tabs>
        <w:spacing w:line="240" w:lineRule="auto"/>
        <w:rPr>
          <w:lang w:val="cs-CZ" w:eastAsia="fr-LU"/>
        </w:rPr>
      </w:pPr>
    </w:p>
    <w:p w14:paraId="1F3CF0BF" w14:textId="77777777" w:rsidR="001B35BB" w:rsidRPr="00140DA1" w:rsidRDefault="001B35BB" w:rsidP="001B35BB">
      <w:pPr>
        <w:tabs>
          <w:tab w:val="clear" w:pos="567"/>
        </w:tabs>
        <w:spacing w:line="240" w:lineRule="auto"/>
        <w:rPr>
          <w:lang w:val="cs-CZ"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35BB" w:rsidRPr="00140DA1" w14:paraId="30C3DA2E" w14:textId="77777777" w:rsidTr="007C4308">
        <w:tc>
          <w:tcPr>
            <w:tcW w:w="9287" w:type="dxa"/>
          </w:tcPr>
          <w:p w14:paraId="7FEC8C00" w14:textId="77777777" w:rsidR="001B35BB" w:rsidRPr="00140DA1" w:rsidRDefault="001B35BB" w:rsidP="001B35BB">
            <w:pPr>
              <w:tabs>
                <w:tab w:val="clear" w:pos="567"/>
                <w:tab w:val="left" w:pos="142"/>
              </w:tabs>
              <w:spacing w:line="240" w:lineRule="auto"/>
              <w:rPr>
                <w:b/>
                <w:snapToGrid w:val="0"/>
                <w:lang w:val="cs-CZ" w:eastAsia="fr-LU"/>
              </w:rPr>
            </w:pPr>
            <w:r w:rsidRPr="00140DA1">
              <w:rPr>
                <w:b/>
                <w:lang w:val="cs-CZ" w:eastAsia="fr-LU"/>
              </w:rPr>
              <w:t>17.</w:t>
            </w:r>
            <w:r w:rsidRPr="00140DA1">
              <w:rPr>
                <w:b/>
                <w:lang w:val="cs-CZ" w:eastAsia="fr-LU"/>
              </w:rPr>
              <w:tab/>
            </w:r>
            <w:r w:rsidRPr="00140DA1">
              <w:rPr>
                <w:b/>
                <w:lang w:val="cs-CZ" w:eastAsia="fr-LU" w:bidi="cs-CZ"/>
              </w:rPr>
              <w:t>JEDINEČNÝ IDENTIFIKÁTOR – 2D ČÁROVÝ KÓD</w:t>
            </w:r>
          </w:p>
        </w:tc>
      </w:tr>
    </w:tbl>
    <w:p w14:paraId="6495EC0D" w14:textId="77777777" w:rsidR="001B35BB" w:rsidRPr="00140DA1" w:rsidRDefault="001B35BB" w:rsidP="001B35BB">
      <w:pPr>
        <w:tabs>
          <w:tab w:val="clear" w:pos="567"/>
        </w:tabs>
        <w:spacing w:line="240" w:lineRule="auto"/>
        <w:rPr>
          <w:u w:val="single"/>
          <w:lang w:val="cs-CZ" w:eastAsia="fr-LU"/>
        </w:rPr>
      </w:pPr>
    </w:p>
    <w:p w14:paraId="668DAAA7" w14:textId="77777777" w:rsidR="001B35BB" w:rsidRPr="00140DA1" w:rsidRDefault="001B35BB" w:rsidP="001B35BB">
      <w:pPr>
        <w:shd w:val="clear" w:color="auto" w:fill="E6E6E6"/>
        <w:tabs>
          <w:tab w:val="clear" w:pos="567"/>
        </w:tabs>
        <w:spacing w:line="240" w:lineRule="auto"/>
        <w:rPr>
          <w:lang w:val="cs-CZ" w:eastAsia="fr-LU" w:bidi="cs-CZ"/>
        </w:rPr>
      </w:pPr>
      <w:r w:rsidRPr="00140DA1">
        <w:rPr>
          <w:highlight w:val="lightGray"/>
          <w:lang w:val="cs-CZ" w:eastAsia="fr-LU" w:bidi="cs-CZ"/>
        </w:rPr>
        <w:t>2D čárový kód s jedinečným identifikátorem.</w:t>
      </w:r>
    </w:p>
    <w:p w14:paraId="63D8B324" w14:textId="77777777" w:rsidR="001B35BB" w:rsidRPr="00140DA1" w:rsidRDefault="001B35BB" w:rsidP="001B35BB">
      <w:pPr>
        <w:tabs>
          <w:tab w:val="clear" w:pos="567"/>
        </w:tabs>
        <w:spacing w:line="240" w:lineRule="auto"/>
        <w:rPr>
          <w:lang w:val="cs-CZ" w:eastAsia="fr-LU" w:bidi="cs-CZ"/>
        </w:rPr>
      </w:pPr>
    </w:p>
    <w:p w14:paraId="0B5D4A31" w14:textId="77777777" w:rsidR="001B35BB" w:rsidRPr="00140DA1" w:rsidRDefault="001B35BB" w:rsidP="001B35BB">
      <w:pPr>
        <w:tabs>
          <w:tab w:val="clear" w:pos="567"/>
        </w:tabs>
        <w:spacing w:line="240" w:lineRule="auto"/>
        <w:rPr>
          <w:lang w:val="cs-CZ" w:eastAsia="fr-LU" w:bidi="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B35BB" w:rsidRPr="00140DA1" w14:paraId="6DB18527" w14:textId="77777777" w:rsidTr="007C4308">
        <w:tc>
          <w:tcPr>
            <w:tcW w:w="9287" w:type="dxa"/>
          </w:tcPr>
          <w:p w14:paraId="14F3F2AD" w14:textId="77777777" w:rsidR="001B35BB" w:rsidRPr="00140DA1" w:rsidRDefault="001B35BB" w:rsidP="001B35BB">
            <w:pPr>
              <w:tabs>
                <w:tab w:val="clear" w:pos="567"/>
                <w:tab w:val="left" w:pos="142"/>
              </w:tabs>
              <w:spacing w:line="240" w:lineRule="auto"/>
              <w:rPr>
                <w:b/>
                <w:snapToGrid w:val="0"/>
                <w:lang w:val="cs-CZ" w:eastAsia="fr-LU"/>
              </w:rPr>
            </w:pPr>
            <w:r w:rsidRPr="00140DA1">
              <w:rPr>
                <w:b/>
                <w:lang w:val="cs-CZ" w:eastAsia="fr-LU"/>
              </w:rPr>
              <w:t>18.</w:t>
            </w:r>
            <w:r w:rsidRPr="00140DA1">
              <w:rPr>
                <w:b/>
                <w:lang w:val="cs-CZ" w:eastAsia="fr-LU"/>
              </w:rPr>
              <w:tab/>
            </w:r>
            <w:r w:rsidRPr="00140DA1">
              <w:rPr>
                <w:b/>
                <w:lang w:val="cs-CZ" w:eastAsia="fr-LU" w:bidi="cs-CZ"/>
              </w:rPr>
              <w:t>JEDINEČNÝ IDENTIFIKÁTOR – DATA ČITELNÁ OKEM</w:t>
            </w:r>
          </w:p>
        </w:tc>
      </w:tr>
    </w:tbl>
    <w:p w14:paraId="4E4E0CBF" w14:textId="77777777" w:rsidR="001B35BB" w:rsidRPr="00140DA1" w:rsidRDefault="001B35BB" w:rsidP="001B35BB">
      <w:pPr>
        <w:tabs>
          <w:tab w:val="clear" w:pos="567"/>
        </w:tabs>
        <w:spacing w:line="240" w:lineRule="auto"/>
        <w:rPr>
          <w:u w:val="single"/>
          <w:lang w:val="cs-CZ" w:eastAsia="fr-LU"/>
        </w:rPr>
      </w:pPr>
    </w:p>
    <w:p w14:paraId="234BE4AA" w14:textId="77777777" w:rsidR="001B35BB" w:rsidRPr="00140DA1" w:rsidRDefault="001B35BB" w:rsidP="001B35BB">
      <w:pPr>
        <w:tabs>
          <w:tab w:val="clear" w:pos="567"/>
        </w:tabs>
        <w:spacing w:line="240" w:lineRule="auto"/>
        <w:rPr>
          <w:lang w:val="cs-CZ" w:eastAsia="fr-LU" w:bidi="cs-CZ"/>
        </w:rPr>
      </w:pPr>
      <w:r w:rsidRPr="00140DA1">
        <w:rPr>
          <w:lang w:val="cs-CZ" w:eastAsia="fr-LU" w:bidi="cs-CZ"/>
        </w:rPr>
        <w:t xml:space="preserve">PC: </w:t>
      </w:r>
    </w:p>
    <w:p w14:paraId="3190091A" w14:textId="77777777" w:rsidR="001B35BB" w:rsidRPr="00140DA1" w:rsidRDefault="001B35BB" w:rsidP="001B35BB">
      <w:pPr>
        <w:tabs>
          <w:tab w:val="clear" w:pos="567"/>
        </w:tabs>
        <w:spacing w:line="240" w:lineRule="auto"/>
        <w:rPr>
          <w:lang w:val="cs-CZ" w:eastAsia="fr-LU" w:bidi="cs-CZ"/>
        </w:rPr>
      </w:pPr>
      <w:r w:rsidRPr="00140DA1">
        <w:rPr>
          <w:lang w:val="cs-CZ" w:eastAsia="fr-LU" w:bidi="cs-CZ"/>
        </w:rPr>
        <w:t>SN:</w:t>
      </w:r>
    </w:p>
    <w:p w14:paraId="7DB9FEE3" w14:textId="77777777" w:rsidR="001B35BB" w:rsidRPr="00187347" w:rsidRDefault="001B35BB" w:rsidP="00187347">
      <w:pPr>
        <w:shd w:val="clear" w:color="auto" w:fill="E6E6E6"/>
        <w:tabs>
          <w:tab w:val="clear" w:pos="567"/>
        </w:tabs>
        <w:spacing w:line="240" w:lineRule="auto"/>
        <w:rPr>
          <w:highlight w:val="lightGray"/>
          <w:lang w:val="cs-CZ" w:eastAsia="fr-LU" w:bidi="cs-CZ"/>
          <w:rPrChange w:id="34" w:author="Author">
            <w:rPr>
              <w:lang w:val="cs-CZ" w:eastAsia="fr-LU" w:bidi="cs-CZ"/>
            </w:rPr>
          </w:rPrChange>
        </w:rPr>
        <w:pPrChange w:id="35" w:author="Author">
          <w:pPr>
            <w:tabs>
              <w:tab w:val="clear" w:pos="567"/>
            </w:tabs>
            <w:spacing w:line="240" w:lineRule="auto"/>
          </w:pPr>
        </w:pPrChange>
      </w:pPr>
      <w:r w:rsidRPr="00187347">
        <w:rPr>
          <w:highlight w:val="lightGray"/>
          <w:lang w:val="cs-CZ" w:eastAsia="fr-LU" w:bidi="cs-CZ"/>
          <w:rPrChange w:id="36" w:author="Author">
            <w:rPr>
              <w:lang w:val="cs-CZ" w:eastAsia="fr-LU" w:bidi="cs-CZ"/>
            </w:rPr>
          </w:rPrChange>
        </w:rPr>
        <w:t xml:space="preserve">NN: </w:t>
      </w:r>
    </w:p>
    <w:p w14:paraId="63743F80" w14:textId="77777777" w:rsidR="0032052C" w:rsidRPr="00140DA1" w:rsidRDefault="0032052C" w:rsidP="005416EE">
      <w:pPr>
        <w:tabs>
          <w:tab w:val="clear" w:pos="567"/>
        </w:tabs>
        <w:spacing w:line="240" w:lineRule="auto"/>
        <w:rPr>
          <w:lang w:val="cs-CZ"/>
        </w:rPr>
      </w:pPr>
      <w:r w:rsidRPr="00140DA1">
        <w:rPr>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4E28A2C"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7DB50735" w14:textId="77777777" w:rsidR="0032052C" w:rsidRPr="00140DA1" w:rsidRDefault="0032052C" w:rsidP="005416EE">
            <w:pPr>
              <w:tabs>
                <w:tab w:val="clear" w:pos="567"/>
              </w:tabs>
              <w:spacing w:line="240" w:lineRule="auto"/>
              <w:jc w:val="both"/>
              <w:rPr>
                <w:b/>
                <w:lang w:val="cs-CZ"/>
              </w:rPr>
            </w:pPr>
            <w:r w:rsidRPr="00140DA1">
              <w:rPr>
                <w:b/>
                <w:lang w:val="cs-CZ"/>
              </w:rPr>
              <w:t>MINIMÁLNÍ ÚDAJE UVÁDĚNÉ NA BLISTRECH A STRIPECH</w:t>
            </w:r>
          </w:p>
        </w:tc>
      </w:tr>
    </w:tbl>
    <w:p w14:paraId="21DB6EA9" w14:textId="77777777" w:rsidR="0032052C" w:rsidRPr="00140DA1" w:rsidRDefault="0032052C" w:rsidP="005416EE">
      <w:pPr>
        <w:tabs>
          <w:tab w:val="clear" w:pos="567"/>
        </w:tabs>
        <w:spacing w:line="240" w:lineRule="auto"/>
        <w:jc w:val="both"/>
        <w:rPr>
          <w:b/>
          <w:lang w:val="cs-CZ"/>
        </w:rPr>
      </w:pPr>
    </w:p>
    <w:p w14:paraId="7A311777"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6201923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85E3AC6" w14:textId="77777777" w:rsidR="0032052C" w:rsidRPr="00140DA1" w:rsidRDefault="0032052C" w:rsidP="005416EE">
            <w:pPr>
              <w:tabs>
                <w:tab w:val="clear" w:pos="567"/>
                <w:tab w:val="left" w:pos="142"/>
              </w:tabs>
              <w:spacing w:line="240" w:lineRule="auto"/>
              <w:jc w:val="both"/>
              <w:rPr>
                <w:b/>
                <w:lang w:val="cs-CZ"/>
              </w:rPr>
            </w:pPr>
            <w:r w:rsidRPr="00140DA1">
              <w:rPr>
                <w:b/>
                <w:lang w:val="cs-CZ"/>
              </w:rPr>
              <w:t>1.</w:t>
            </w:r>
            <w:r w:rsidRPr="00140DA1">
              <w:rPr>
                <w:b/>
                <w:lang w:val="cs-CZ"/>
              </w:rPr>
              <w:tab/>
              <w:t>NÁZEV LÉČIVÉHO PŘÍPRAVKU</w:t>
            </w:r>
          </w:p>
        </w:tc>
      </w:tr>
    </w:tbl>
    <w:p w14:paraId="71537BCE" w14:textId="77777777" w:rsidR="0032052C" w:rsidRPr="00140DA1" w:rsidRDefault="0032052C" w:rsidP="005416EE">
      <w:pPr>
        <w:tabs>
          <w:tab w:val="clear" w:pos="567"/>
        </w:tabs>
        <w:spacing w:line="240" w:lineRule="auto"/>
        <w:jc w:val="both"/>
        <w:rPr>
          <w:lang w:val="cs-CZ"/>
        </w:rPr>
      </w:pPr>
    </w:p>
    <w:p w14:paraId="2AC18BA4" w14:textId="77777777" w:rsidR="0032052C" w:rsidRPr="00140DA1" w:rsidRDefault="0032052C" w:rsidP="005416EE">
      <w:pPr>
        <w:tabs>
          <w:tab w:val="clear" w:pos="567"/>
        </w:tabs>
        <w:spacing w:line="240" w:lineRule="auto"/>
        <w:jc w:val="both"/>
        <w:rPr>
          <w:bCs/>
          <w:lang w:val="cs-CZ"/>
        </w:rPr>
      </w:pPr>
      <w:r w:rsidRPr="00140DA1">
        <w:rPr>
          <w:bCs/>
          <w:lang w:val="cs-CZ"/>
        </w:rPr>
        <w:t xml:space="preserve">Arava 100 mg </w:t>
      </w:r>
      <w:r w:rsidR="000F3E01" w:rsidRPr="00140DA1">
        <w:rPr>
          <w:bCs/>
          <w:lang w:val="cs-CZ"/>
        </w:rPr>
        <w:t xml:space="preserve">potahované </w:t>
      </w:r>
      <w:r w:rsidRPr="00140DA1">
        <w:rPr>
          <w:bCs/>
          <w:lang w:val="cs-CZ"/>
        </w:rPr>
        <w:t>tablety</w:t>
      </w:r>
    </w:p>
    <w:p w14:paraId="5E16EB84" w14:textId="77777777" w:rsidR="0032052C" w:rsidRPr="00140DA1" w:rsidRDefault="00D55913" w:rsidP="005416EE">
      <w:pPr>
        <w:tabs>
          <w:tab w:val="clear" w:pos="567"/>
        </w:tabs>
        <w:spacing w:line="240" w:lineRule="auto"/>
        <w:jc w:val="both"/>
        <w:rPr>
          <w:bCs/>
          <w:lang w:val="cs-CZ"/>
        </w:rPr>
      </w:pPr>
      <w:r w:rsidRPr="00140DA1">
        <w:rPr>
          <w:bCs/>
          <w:lang w:val="cs-CZ"/>
        </w:rPr>
        <w:t>l</w:t>
      </w:r>
      <w:r w:rsidR="0032052C" w:rsidRPr="00140DA1">
        <w:rPr>
          <w:bCs/>
          <w:lang w:val="cs-CZ"/>
        </w:rPr>
        <w:t>eflunomid</w:t>
      </w:r>
      <w:del w:id="37" w:author="Author">
        <w:r w:rsidR="0032052C" w:rsidRPr="00140DA1" w:rsidDel="000F6A0E">
          <w:rPr>
            <w:bCs/>
            <w:lang w:val="cs-CZ"/>
          </w:rPr>
          <w:delText>um</w:delText>
        </w:r>
      </w:del>
    </w:p>
    <w:p w14:paraId="30561819" w14:textId="77777777" w:rsidR="0032052C" w:rsidRPr="00140DA1" w:rsidRDefault="0032052C" w:rsidP="005416EE">
      <w:pPr>
        <w:tabs>
          <w:tab w:val="clear" w:pos="567"/>
        </w:tabs>
        <w:spacing w:line="240" w:lineRule="auto"/>
        <w:jc w:val="both"/>
        <w:rPr>
          <w:lang w:val="cs-CZ"/>
        </w:rPr>
      </w:pPr>
    </w:p>
    <w:p w14:paraId="71E73532"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258046A1"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4DF0AF42" w14:textId="77777777" w:rsidR="0032052C" w:rsidRPr="00140DA1" w:rsidRDefault="0032052C" w:rsidP="005416EE">
            <w:pPr>
              <w:tabs>
                <w:tab w:val="clear" w:pos="567"/>
                <w:tab w:val="left" w:pos="142"/>
              </w:tabs>
              <w:spacing w:line="240" w:lineRule="auto"/>
              <w:jc w:val="both"/>
              <w:rPr>
                <w:b/>
                <w:lang w:val="cs-CZ"/>
              </w:rPr>
            </w:pPr>
            <w:r w:rsidRPr="00140DA1">
              <w:rPr>
                <w:b/>
                <w:lang w:val="cs-CZ"/>
              </w:rPr>
              <w:t>2.</w:t>
            </w:r>
            <w:r w:rsidRPr="00140DA1">
              <w:rPr>
                <w:b/>
                <w:lang w:val="cs-CZ"/>
              </w:rPr>
              <w:tab/>
              <w:t>NÁZEV DRŽITELE ROZHODNUTÍ O REGISTRACI</w:t>
            </w:r>
          </w:p>
        </w:tc>
      </w:tr>
    </w:tbl>
    <w:p w14:paraId="45224530" w14:textId="77777777" w:rsidR="0032052C" w:rsidRPr="00140DA1" w:rsidRDefault="0032052C" w:rsidP="005416EE">
      <w:pPr>
        <w:tabs>
          <w:tab w:val="clear" w:pos="567"/>
        </w:tabs>
        <w:spacing w:line="240" w:lineRule="auto"/>
        <w:jc w:val="both"/>
        <w:rPr>
          <w:lang w:val="cs-CZ"/>
        </w:rPr>
      </w:pPr>
    </w:p>
    <w:p w14:paraId="4EC50CD7" w14:textId="77777777" w:rsidR="0032052C" w:rsidRPr="00140DA1" w:rsidRDefault="0032052C" w:rsidP="005416EE">
      <w:pPr>
        <w:tabs>
          <w:tab w:val="clear" w:pos="567"/>
        </w:tabs>
        <w:spacing w:line="240" w:lineRule="auto"/>
        <w:jc w:val="both"/>
        <w:rPr>
          <w:lang w:val="cs-CZ"/>
        </w:rPr>
      </w:pPr>
      <w:r w:rsidRPr="00140DA1">
        <w:rPr>
          <w:lang w:val="cs-CZ"/>
        </w:rPr>
        <w:t>Sanofi-</w:t>
      </w:r>
      <w:r w:rsidR="0048233A" w:rsidRPr="00140DA1">
        <w:rPr>
          <w:lang w:val="cs-CZ"/>
        </w:rPr>
        <w:t>A</w:t>
      </w:r>
      <w:r w:rsidRPr="00140DA1">
        <w:rPr>
          <w:lang w:val="cs-CZ"/>
        </w:rPr>
        <w:t>ventis</w:t>
      </w:r>
    </w:p>
    <w:p w14:paraId="788A7C1A" w14:textId="77777777" w:rsidR="0032052C" w:rsidRPr="00140DA1" w:rsidRDefault="0032052C" w:rsidP="005416EE">
      <w:pPr>
        <w:tabs>
          <w:tab w:val="clear" w:pos="567"/>
        </w:tabs>
        <w:spacing w:line="240" w:lineRule="auto"/>
        <w:jc w:val="both"/>
        <w:rPr>
          <w:lang w:val="cs-CZ"/>
        </w:rPr>
      </w:pPr>
    </w:p>
    <w:p w14:paraId="73C7F624" w14:textId="77777777" w:rsidR="00753E1D" w:rsidRPr="00140DA1" w:rsidRDefault="00753E1D"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3C968798"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593AB74A" w14:textId="77777777" w:rsidR="0032052C" w:rsidRPr="00140DA1" w:rsidRDefault="0032052C" w:rsidP="005416EE">
            <w:pPr>
              <w:tabs>
                <w:tab w:val="clear" w:pos="567"/>
                <w:tab w:val="left" w:pos="142"/>
              </w:tabs>
              <w:spacing w:line="240" w:lineRule="auto"/>
              <w:jc w:val="both"/>
              <w:rPr>
                <w:b/>
                <w:lang w:val="cs-CZ"/>
              </w:rPr>
            </w:pPr>
            <w:r w:rsidRPr="00140DA1">
              <w:rPr>
                <w:b/>
                <w:lang w:val="cs-CZ"/>
              </w:rPr>
              <w:t>3.</w:t>
            </w:r>
            <w:r w:rsidRPr="00140DA1">
              <w:rPr>
                <w:b/>
                <w:lang w:val="cs-CZ"/>
              </w:rPr>
              <w:tab/>
              <w:t>POUŽITELNOST</w:t>
            </w:r>
          </w:p>
        </w:tc>
      </w:tr>
    </w:tbl>
    <w:p w14:paraId="75DCB9C4" w14:textId="77777777" w:rsidR="0032052C" w:rsidRPr="00140DA1" w:rsidRDefault="0032052C" w:rsidP="005416EE">
      <w:pPr>
        <w:tabs>
          <w:tab w:val="clear" w:pos="567"/>
        </w:tabs>
        <w:spacing w:line="240" w:lineRule="auto"/>
        <w:jc w:val="both"/>
        <w:rPr>
          <w:lang w:val="cs-CZ"/>
        </w:rPr>
      </w:pPr>
    </w:p>
    <w:p w14:paraId="2FCF9575" w14:textId="77777777" w:rsidR="0032052C" w:rsidRPr="00140DA1" w:rsidRDefault="0032052C" w:rsidP="005416EE">
      <w:pPr>
        <w:tabs>
          <w:tab w:val="clear" w:pos="567"/>
        </w:tabs>
        <w:spacing w:line="240" w:lineRule="auto"/>
        <w:jc w:val="both"/>
        <w:rPr>
          <w:lang w:val="cs-CZ"/>
        </w:rPr>
      </w:pPr>
      <w:r w:rsidRPr="00140DA1">
        <w:rPr>
          <w:lang w:val="cs-CZ"/>
        </w:rPr>
        <w:t>EXP</w:t>
      </w:r>
    </w:p>
    <w:p w14:paraId="49A569B8" w14:textId="77777777" w:rsidR="0032052C" w:rsidRPr="00140DA1" w:rsidRDefault="0032052C" w:rsidP="005416EE">
      <w:pPr>
        <w:tabs>
          <w:tab w:val="clear" w:pos="567"/>
        </w:tabs>
        <w:spacing w:line="240" w:lineRule="auto"/>
        <w:jc w:val="both"/>
        <w:rPr>
          <w:lang w:val="cs-CZ"/>
        </w:rPr>
      </w:pPr>
    </w:p>
    <w:p w14:paraId="69D584DE" w14:textId="77777777" w:rsidR="0032052C" w:rsidRPr="00140DA1" w:rsidRDefault="0032052C"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052C" w:rsidRPr="00140DA1" w14:paraId="0E9A66FA"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3F572E5C" w14:textId="77777777" w:rsidR="0032052C" w:rsidRPr="00140DA1" w:rsidRDefault="0032052C" w:rsidP="005416EE">
            <w:pPr>
              <w:tabs>
                <w:tab w:val="clear" w:pos="567"/>
                <w:tab w:val="left" w:pos="142"/>
              </w:tabs>
              <w:spacing w:line="240" w:lineRule="auto"/>
              <w:jc w:val="both"/>
              <w:rPr>
                <w:b/>
                <w:lang w:val="cs-CZ"/>
              </w:rPr>
            </w:pPr>
            <w:r w:rsidRPr="00140DA1">
              <w:rPr>
                <w:b/>
                <w:lang w:val="cs-CZ"/>
              </w:rPr>
              <w:t>4.</w:t>
            </w:r>
            <w:r w:rsidRPr="00140DA1">
              <w:rPr>
                <w:b/>
                <w:lang w:val="cs-CZ"/>
              </w:rPr>
              <w:tab/>
              <w:t>ČÍSLO ŠARŽE</w:t>
            </w:r>
          </w:p>
        </w:tc>
      </w:tr>
    </w:tbl>
    <w:p w14:paraId="546D3958" w14:textId="77777777" w:rsidR="0032052C" w:rsidRPr="00140DA1" w:rsidRDefault="0032052C" w:rsidP="005416EE">
      <w:pPr>
        <w:tabs>
          <w:tab w:val="clear" w:pos="567"/>
        </w:tabs>
        <w:spacing w:line="240" w:lineRule="auto"/>
        <w:jc w:val="both"/>
        <w:rPr>
          <w:lang w:val="cs-CZ"/>
        </w:rPr>
      </w:pPr>
    </w:p>
    <w:p w14:paraId="7D3DCB78" w14:textId="77777777" w:rsidR="0048233A" w:rsidRPr="00140DA1" w:rsidRDefault="0048233A" w:rsidP="005416EE">
      <w:pPr>
        <w:tabs>
          <w:tab w:val="clear" w:pos="567"/>
        </w:tabs>
        <w:spacing w:line="240" w:lineRule="auto"/>
        <w:jc w:val="both"/>
        <w:rPr>
          <w:lang w:val="cs-CZ"/>
        </w:rPr>
      </w:pPr>
      <w:r w:rsidRPr="00140DA1">
        <w:rPr>
          <w:lang w:val="cs-CZ"/>
        </w:rPr>
        <w:t xml:space="preserve">č.š. </w:t>
      </w:r>
    </w:p>
    <w:p w14:paraId="46B3A704" w14:textId="77777777" w:rsidR="0048233A" w:rsidRPr="00140DA1" w:rsidRDefault="0048233A" w:rsidP="005416EE">
      <w:pPr>
        <w:tabs>
          <w:tab w:val="clear" w:pos="567"/>
        </w:tabs>
        <w:spacing w:line="240" w:lineRule="auto"/>
        <w:jc w:val="both"/>
        <w:rPr>
          <w:lang w:val="cs-CZ"/>
        </w:rPr>
      </w:pPr>
    </w:p>
    <w:p w14:paraId="751B17FF" w14:textId="77777777" w:rsidR="0048233A" w:rsidRPr="00140DA1" w:rsidRDefault="0048233A" w:rsidP="005416EE">
      <w:pPr>
        <w:tabs>
          <w:tab w:val="clear" w:pos="567"/>
        </w:tabs>
        <w:spacing w:line="240" w:lineRule="auto"/>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33A" w:rsidRPr="00140DA1" w14:paraId="2F56F619" w14:textId="77777777">
        <w:tblPrEx>
          <w:tblCellMar>
            <w:top w:w="0" w:type="dxa"/>
            <w:bottom w:w="0" w:type="dxa"/>
          </w:tblCellMar>
        </w:tblPrEx>
        <w:tc>
          <w:tcPr>
            <w:tcW w:w="9287" w:type="dxa"/>
            <w:tcBorders>
              <w:top w:val="single" w:sz="4" w:space="0" w:color="auto"/>
              <w:left w:val="single" w:sz="4" w:space="0" w:color="auto"/>
              <w:bottom w:val="single" w:sz="4" w:space="0" w:color="auto"/>
              <w:right w:val="single" w:sz="4" w:space="0" w:color="auto"/>
            </w:tcBorders>
          </w:tcPr>
          <w:p w14:paraId="2B747FC8" w14:textId="77777777" w:rsidR="0048233A" w:rsidRPr="00140DA1" w:rsidRDefault="0048233A" w:rsidP="005416EE">
            <w:pPr>
              <w:tabs>
                <w:tab w:val="clear" w:pos="567"/>
                <w:tab w:val="left" w:pos="142"/>
              </w:tabs>
              <w:spacing w:line="240" w:lineRule="auto"/>
              <w:jc w:val="both"/>
              <w:rPr>
                <w:b/>
                <w:lang w:val="cs-CZ"/>
              </w:rPr>
            </w:pPr>
            <w:r w:rsidRPr="00140DA1">
              <w:rPr>
                <w:b/>
                <w:lang w:val="cs-CZ"/>
              </w:rPr>
              <w:t>5.</w:t>
            </w:r>
            <w:r w:rsidRPr="00140DA1">
              <w:rPr>
                <w:b/>
                <w:lang w:val="cs-CZ"/>
              </w:rPr>
              <w:tab/>
              <w:t>JINÉ</w:t>
            </w:r>
          </w:p>
        </w:tc>
      </w:tr>
    </w:tbl>
    <w:p w14:paraId="362BD9C6" w14:textId="77777777" w:rsidR="0032052C" w:rsidRPr="00140DA1" w:rsidRDefault="0032052C" w:rsidP="005416EE">
      <w:pPr>
        <w:tabs>
          <w:tab w:val="clear" w:pos="567"/>
        </w:tabs>
        <w:spacing w:line="240" w:lineRule="auto"/>
        <w:jc w:val="both"/>
        <w:rPr>
          <w:lang w:val="cs-CZ"/>
        </w:rPr>
      </w:pPr>
    </w:p>
    <w:p w14:paraId="4B4E5FB7" w14:textId="77777777" w:rsidR="0032052C" w:rsidRPr="00140DA1" w:rsidRDefault="00604981" w:rsidP="005416EE">
      <w:pPr>
        <w:tabs>
          <w:tab w:val="clear" w:pos="567"/>
        </w:tabs>
        <w:spacing w:line="240" w:lineRule="auto"/>
        <w:jc w:val="both"/>
        <w:rPr>
          <w:lang w:val="cs-CZ"/>
        </w:rPr>
      </w:pPr>
      <w:r w:rsidRPr="00140DA1">
        <w:rPr>
          <w:lang w:val="cs-CZ"/>
        </w:rPr>
        <w:br w:type="page"/>
      </w:r>
    </w:p>
    <w:p w14:paraId="18BAC0B5" w14:textId="77777777" w:rsidR="0032052C" w:rsidRPr="00140DA1" w:rsidRDefault="0032052C" w:rsidP="005416EE">
      <w:pPr>
        <w:tabs>
          <w:tab w:val="clear" w:pos="567"/>
        </w:tabs>
        <w:spacing w:line="240" w:lineRule="auto"/>
        <w:jc w:val="both"/>
        <w:rPr>
          <w:lang w:val="cs-CZ"/>
        </w:rPr>
      </w:pPr>
    </w:p>
    <w:p w14:paraId="4F7F8F55" w14:textId="77777777" w:rsidR="0032052C" w:rsidRPr="00140DA1" w:rsidRDefault="0032052C" w:rsidP="005416EE">
      <w:pPr>
        <w:tabs>
          <w:tab w:val="clear" w:pos="567"/>
        </w:tabs>
        <w:spacing w:line="240" w:lineRule="auto"/>
        <w:jc w:val="both"/>
        <w:rPr>
          <w:lang w:val="cs-CZ"/>
        </w:rPr>
      </w:pPr>
    </w:p>
    <w:p w14:paraId="6BAA96D4" w14:textId="77777777" w:rsidR="0032052C" w:rsidRPr="00140DA1" w:rsidRDefault="0032052C" w:rsidP="005416EE">
      <w:pPr>
        <w:tabs>
          <w:tab w:val="clear" w:pos="567"/>
        </w:tabs>
        <w:spacing w:line="240" w:lineRule="auto"/>
        <w:jc w:val="both"/>
        <w:rPr>
          <w:lang w:val="cs-CZ"/>
        </w:rPr>
      </w:pPr>
    </w:p>
    <w:p w14:paraId="0A6932E3" w14:textId="77777777" w:rsidR="0032052C" w:rsidRPr="00140DA1" w:rsidRDefault="0032052C" w:rsidP="005416EE">
      <w:pPr>
        <w:tabs>
          <w:tab w:val="clear" w:pos="567"/>
        </w:tabs>
        <w:spacing w:line="240" w:lineRule="auto"/>
        <w:jc w:val="both"/>
        <w:rPr>
          <w:lang w:val="cs-CZ"/>
        </w:rPr>
      </w:pPr>
    </w:p>
    <w:p w14:paraId="00D1E94A" w14:textId="77777777" w:rsidR="0032052C" w:rsidRPr="00140DA1" w:rsidRDefault="0032052C" w:rsidP="005416EE">
      <w:pPr>
        <w:tabs>
          <w:tab w:val="clear" w:pos="567"/>
        </w:tabs>
        <w:spacing w:line="240" w:lineRule="auto"/>
        <w:jc w:val="both"/>
        <w:rPr>
          <w:lang w:val="cs-CZ"/>
        </w:rPr>
      </w:pPr>
    </w:p>
    <w:p w14:paraId="0FEF5F8D" w14:textId="77777777" w:rsidR="0032052C" w:rsidRPr="00140DA1" w:rsidRDefault="0032052C" w:rsidP="005416EE">
      <w:pPr>
        <w:tabs>
          <w:tab w:val="clear" w:pos="567"/>
        </w:tabs>
        <w:spacing w:line="240" w:lineRule="auto"/>
        <w:jc w:val="both"/>
        <w:rPr>
          <w:lang w:val="cs-CZ"/>
        </w:rPr>
      </w:pPr>
    </w:p>
    <w:p w14:paraId="6D316961" w14:textId="77777777" w:rsidR="0032052C" w:rsidRPr="00140DA1" w:rsidRDefault="0032052C" w:rsidP="005416EE">
      <w:pPr>
        <w:tabs>
          <w:tab w:val="clear" w:pos="567"/>
        </w:tabs>
        <w:spacing w:line="240" w:lineRule="auto"/>
        <w:jc w:val="both"/>
        <w:rPr>
          <w:lang w:val="cs-CZ"/>
        </w:rPr>
      </w:pPr>
    </w:p>
    <w:p w14:paraId="1BA4ACAF" w14:textId="77777777" w:rsidR="0032052C" w:rsidRPr="00140DA1" w:rsidRDefault="0032052C" w:rsidP="005416EE">
      <w:pPr>
        <w:tabs>
          <w:tab w:val="clear" w:pos="567"/>
        </w:tabs>
        <w:spacing w:line="240" w:lineRule="auto"/>
        <w:jc w:val="both"/>
        <w:rPr>
          <w:lang w:val="cs-CZ"/>
        </w:rPr>
      </w:pPr>
    </w:p>
    <w:p w14:paraId="178169CD" w14:textId="77777777" w:rsidR="0032052C" w:rsidRPr="00140DA1" w:rsidRDefault="0032052C" w:rsidP="005416EE">
      <w:pPr>
        <w:tabs>
          <w:tab w:val="clear" w:pos="567"/>
        </w:tabs>
        <w:spacing w:line="240" w:lineRule="auto"/>
        <w:jc w:val="both"/>
        <w:rPr>
          <w:lang w:val="cs-CZ"/>
        </w:rPr>
      </w:pPr>
    </w:p>
    <w:p w14:paraId="5AC4A81A" w14:textId="77777777" w:rsidR="0032052C" w:rsidRPr="00140DA1" w:rsidRDefault="0032052C" w:rsidP="005416EE">
      <w:pPr>
        <w:tabs>
          <w:tab w:val="clear" w:pos="567"/>
        </w:tabs>
        <w:spacing w:line="240" w:lineRule="auto"/>
        <w:jc w:val="both"/>
        <w:rPr>
          <w:lang w:val="cs-CZ"/>
        </w:rPr>
      </w:pPr>
    </w:p>
    <w:p w14:paraId="4571C3FD" w14:textId="77777777" w:rsidR="0032052C" w:rsidRPr="00140DA1" w:rsidRDefault="0032052C" w:rsidP="005416EE">
      <w:pPr>
        <w:tabs>
          <w:tab w:val="clear" w:pos="567"/>
        </w:tabs>
        <w:spacing w:line="240" w:lineRule="auto"/>
        <w:jc w:val="both"/>
        <w:rPr>
          <w:lang w:val="cs-CZ"/>
        </w:rPr>
      </w:pPr>
    </w:p>
    <w:p w14:paraId="387892E2" w14:textId="77777777" w:rsidR="0032052C" w:rsidRPr="00140DA1" w:rsidRDefault="0032052C" w:rsidP="005416EE">
      <w:pPr>
        <w:tabs>
          <w:tab w:val="clear" w:pos="567"/>
        </w:tabs>
        <w:spacing w:line="240" w:lineRule="auto"/>
        <w:jc w:val="both"/>
        <w:rPr>
          <w:lang w:val="cs-CZ"/>
        </w:rPr>
      </w:pPr>
    </w:p>
    <w:p w14:paraId="04A7B701" w14:textId="77777777" w:rsidR="0032052C" w:rsidRPr="00140DA1" w:rsidRDefault="0032052C" w:rsidP="005416EE">
      <w:pPr>
        <w:tabs>
          <w:tab w:val="clear" w:pos="567"/>
        </w:tabs>
        <w:spacing w:line="240" w:lineRule="auto"/>
        <w:jc w:val="both"/>
        <w:rPr>
          <w:lang w:val="cs-CZ"/>
        </w:rPr>
      </w:pPr>
    </w:p>
    <w:p w14:paraId="31245F1B" w14:textId="77777777" w:rsidR="0032052C" w:rsidRPr="00140DA1" w:rsidRDefault="0032052C" w:rsidP="005416EE">
      <w:pPr>
        <w:tabs>
          <w:tab w:val="clear" w:pos="567"/>
        </w:tabs>
        <w:spacing w:line="240" w:lineRule="auto"/>
        <w:jc w:val="both"/>
        <w:rPr>
          <w:lang w:val="cs-CZ"/>
        </w:rPr>
      </w:pPr>
    </w:p>
    <w:p w14:paraId="5B615C0F" w14:textId="77777777" w:rsidR="0032052C" w:rsidRPr="00140DA1" w:rsidRDefault="0032052C" w:rsidP="005416EE">
      <w:pPr>
        <w:tabs>
          <w:tab w:val="clear" w:pos="567"/>
        </w:tabs>
        <w:spacing w:line="240" w:lineRule="auto"/>
        <w:jc w:val="both"/>
        <w:rPr>
          <w:lang w:val="cs-CZ"/>
        </w:rPr>
      </w:pPr>
    </w:p>
    <w:p w14:paraId="41158FB4" w14:textId="77777777" w:rsidR="0032052C" w:rsidRPr="00140DA1" w:rsidRDefault="0032052C" w:rsidP="005416EE">
      <w:pPr>
        <w:tabs>
          <w:tab w:val="clear" w:pos="567"/>
        </w:tabs>
        <w:spacing w:line="240" w:lineRule="auto"/>
        <w:jc w:val="both"/>
        <w:rPr>
          <w:lang w:val="cs-CZ"/>
        </w:rPr>
      </w:pPr>
    </w:p>
    <w:p w14:paraId="7336C793" w14:textId="77777777" w:rsidR="0032052C" w:rsidRPr="00140DA1" w:rsidRDefault="0032052C" w:rsidP="005416EE">
      <w:pPr>
        <w:tabs>
          <w:tab w:val="clear" w:pos="567"/>
        </w:tabs>
        <w:spacing w:line="240" w:lineRule="auto"/>
        <w:jc w:val="both"/>
        <w:rPr>
          <w:lang w:val="cs-CZ"/>
        </w:rPr>
      </w:pPr>
    </w:p>
    <w:p w14:paraId="179354C8" w14:textId="77777777" w:rsidR="0032052C" w:rsidRPr="00140DA1" w:rsidRDefault="0032052C" w:rsidP="005416EE">
      <w:pPr>
        <w:tabs>
          <w:tab w:val="clear" w:pos="567"/>
        </w:tabs>
        <w:spacing w:line="240" w:lineRule="auto"/>
        <w:jc w:val="both"/>
        <w:rPr>
          <w:lang w:val="cs-CZ"/>
        </w:rPr>
      </w:pPr>
    </w:p>
    <w:p w14:paraId="0A28323C" w14:textId="77777777" w:rsidR="0032052C" w:rsidRPr="00140DA1" w:rsidRDefault="0032052C" w:rsidP="005416EE">
      <w:pPr>
        <w:tabs>
          <w:tab w:val="clear" w:pos="567"/>
        </w:tabs>
        <w:spacing w:line="240" w:lineRule="auto"/>
        <w:jc w:val="both"/>
        <w:rPr>
          <w:lang w:val="cs-CZ"/>
        </w:rPr>
      </w:pPr>
    </w:p>
    <w:p w14:paraId="431BD667" w14:textId="77777777" w:rsidR="0032052C" w:rsidRPr="00140DA1" w:rsidRDefault="0032052C" w:rsidP="005416EE">
      <w:pPr>
        <w:tabs>
          <w:tab w:val="clear" w:pos="567"/>
        </w:tabs>
        <w:spacing w:line="240" w:lineRule="auto"/>
        <w:jc w:val="both"/>
        <w:rPr>
          <w:lang w:val="cs-CZ"/>
        </w:rPr>
      </w:pPr>
    </w:p>
    <w:p w14:paraId="1DFD0683" w14:textId="77777777" w:rsidR="0032052C" w:rsidRPr="00140DA1" w:rsidRDefault="0032052C" w:rsidP="005416EE">
      <w:pPr>
        <w:tabs>
          <w:tab w:val="clear" w:pos="567"/>
        </w:tabs>
        <w:spacing w:line="240" w:lineRule="auto"/>
        <w:jc w:val="both"/>
        <w:rPr>
          <w:lang w:val="cs-CZ"/>
        </w:rPr>
      </w:pPr>
    </w:p>
    <w:p w14:paraId="0EEF81F2" w14:textId="77777777" w:rsidR="0002602C" w:rsidRPr="00140DA1" w:rsidRDefault="0002602C" w:rsidP="005416EE">
      <w:pPr>
        <w:pStyle w:val="TitleA"/>
      </w:pPr>
    </w:p>
    <w:p w14:paraId="1558D6CA" w14:textId="77777777" w:rsidR="0032052C" w:rsidRPr="00140DA1" w:rsidRDefault="0032052C" w:rsidP="005416EE">
      <w:pPr>
        <w:pStyle w:val="TitleA"/>
      </w:pPr>
      <w:r w:rsidRPr="00140DA1">
        <w:t xml:space="preserve">B. </w:t>
      </w:r>
      <w:r w:rsidRPr="00140DA1">
        <w:tab/>
        <w:t>PŘÍBALOVÁ INFORMACE</w:t>
      </w:r>
    </w:p>
    <w:p w14:paraId="0C34CDDD" w14:textId="77777777" w:rsidR="0032052C" w:rsidRPr="00140DA1" w:rsidRDefault="0032052C" w:rsidP="005416EE">
      <w:pPr>
        <w:tabs>
          <w:tab w:val="clear" w:pos="567"/>
        </w:tabs>
        <w:spacing w:line="240" w:lineRule="auto"/>
        <w:jc w:val="center"/>
        <w:rPr>
          <w:b/>
          <w:lang w:val="cs-CZ"/>
        </w:rPr>
      </w:pPr>
      <w:r w:rsidRPr="00140DA1">
        <w:rPr>
          <w:lang w:val="cs-CZ"/>
        </w:rPr>
        <w:br w:type="page"/>
      </w:r>
      <w:r w:rsidR="00500417" w:rsidRPr="00140DA1">
        <w:rPr>
          <w:b/>
          <w:lang w:val="cs-CZ"/>
        </w:rPr>
        <w:t xml:space="preserve">Příbalová informace: informace pro </w:t>
      </w:r>
      <w:r w:rsidR="00F604E3" w:rsidRPr="00140DA1">
        <w:rPr>
          <w:b/>
          <w:lang w:val="cs-CZ"/>
        </w:rPr>
        <w:t>pacienta</w:t>
      </w:r>
    </w:p>
    <w:p w14:paraId="60CA5FE4" w14:textId="77777777" w:rsidR="00753E1D" w:rsidRPr="00140DA1" w:rsidRDefault="00753E1D" w:rsidP="005416EE">
      <w:pPr>
        <w:tabs>
          <w:tab w:val="clear" w:pos="567"/>
        </w:tabs>
        <w:spacing w:line="240" w:lineRule="auto"/>
        <w:jc w:val="center"/>
        <w:rPr>
          <w:b/>
          <w:lang w:val="cs-CZ"/>
        </w:rPr>
      </w:pPr>
    </w:p>
    <w:p w14:paraId="4ECD880B" w14:textId="77777777" w:rsidR="0048233A" w:rsidRPr="00140DA1" w:rsidRDefault="0048233A" w:rsidP="005416EE">
      <w:pPr>
        <w:pStyle w:val="Heading4"/>
        <w:numPr>
          <w:ilvl w:val="12"/>
          <w:numId w:val="0"/>
        </w:numPr>
        <w:tabs>
          <w:tab w:val="clear" w:pos="567"/>
        </w:tabs>
        <w:spacing w:line="240" w:lineRule="auto"/>
        <w:jc w:val="center"/>
        <w:rPr>
          <w:noProof w:val="0"/>
          <w:lang w:val="cs-CZ"/>
        </w:rPr>
      </w:pPr>
      <w:r w:rsidRPr="00140DA1">
        <w:rPr>
          <w:noProof w:val="0"/>
          <w:lang w:val="cs-CZ"/>
        </w:rPr>
        <w:t>Arava 10</w:t>
      </w:r>
      <w:r w:rsidR="00EF31FD" w:rsidRPr="00140DA1">
        <w:rPr>
          <w:noProof w:val="0"/>
          <w:lang w:val="cs-CZ"/>
        </w:rPr>
        <w:t> </w:t>
      </w:r>
      <w:r w:rsidRPr="00140DA1">
        <w:rPr>
          <w:noProof w:val="0"/>
          <w:lang w:val="cs-CZ"/>
        </w:rPr>
        <w:t>mg potahované tablety</w:t>
      </w:r>
    </w:p>
    <w:p w14:paraId="3DE8DC26" w14:textId="77777777" w:rsidR="0048233A" w:rsidRPr="00140DA1" w:rsidRDefault="0053109F" w:rsidP="005416EE">
      <w:pPr>
        <w:tabs>
          <w:tab w:val="clear" w:pos="567"/>
        </w:tabs>
        <w:autoSpaceDE w:val="0"/>
        <w:autoSpaceDN w:val="0"/>
        <w:adjustRightInd w:val="0"/>
        <w:spacing w:line="240" w:lineRule="auto"/>
        <w:jc w:val="center"/>
        <w:rPr>
          <w:lang w:val="cs-CZ"/>
        </w:rPr>
      </w:pPr>
      <w:r w:rsidRPr="00140DA1">
        <w:rPr>
          <w:lang w:val="cs-CZ"/>
        </w:rPr>
        <w:t>l</w:t>
      </w:r>
      <w:r w:rsidR="0048233A" w:rsidRPr="00140DA1">
        <w:rPr>
          <w:lang w:val="cs-CZ"/>
        </w:rPr>
        <w:t>eflunomid</w:t>
      </w:r>
      <w:del w:id="38" w:author="Author">
        <w:r w:rsidR="0048233A" w:rsidRPr="00140DA1" w:rsidDel="000F6A0E">
          <w:rPr>
            <w:lang w:val="cs-CZ"/>
          </w:rPr>
          <w:delText>um</w:delText>
        </w:r>
      </w:del>
    </w:p>
    <w:p w14:paraId="29526297" w14:textId="77777777" w:rsidR="0032052C" w:rsidRPr="00140DA1" w:rsidRDefault="0032052C" w:rsidP="005416EE">
      <w:pPr>
        <w:tabs>
          <w:tab w:val="clear" w:pos="567"/>
        </w:tabs>
        <w:spacing w:line="240" w:lineRule="auto"/>
        <w:jc w:val="center"/>
        <w:rPr>
          <w:lang w:val="cs-CZ"/>
        </w:rPr>
      </w:pPr>
    </w:p>
    <w:p w14:paraId="589D0AF4" w14:textId="77777777" w:rsidR="0032052C" w:rsidRPr="00140DA1" w:rsidRDefault="0032052C" w:rsidP="005416EE">
      <w:pPr>
        <w:tabs>
          <w:tab w:val="clear" w:pos="567"/>
        </w:tabs>
        <w:spacing w:line="240" w:lineRule="auto"/>
        <w:rPr>
          <w:lang w:val="cs-CZ"/>
        </w:rPr>
      </w:pPr>
      <w:r w:rsidRPr="00140DA1">
        <w:rPr>
          <w:b/>
          <w:lang w:val="cs-CZ"/>
        </w:rPr>
        <w:t>Přečtěte si pozorně celou příbalovou informac</w:t>
      </w:r>
      <w:r w:rsidR="00911B03" w:rsidRPr="00140DA1">
        <w:rPr>
          <w:b/>
          <w:lang w:val="cs-CZ"/>
        </w:rPr>
        <w:t>i</w:t>
      </w:r>
      <w:r w:rsidRPr="00140DA1">
        <w:rPr>
          <w:b/>
          <w:lang w:val="cs-CZ"/>
        </w:rPr>
        <w:t xml:space="preserve"> dříve, než začnete tento přípravek užívat</w:t>
      </w:r>
      <w:r w:rsidR="00500417" w:rsidRPr="00140DA1">
        <w:rPr>
          <w:b/>
          <w:lang w:val="cs-CZ"/>
        </w:rPr>
        <w:t>,</w:t>
      </w:r>
      <w:r w:rsidR="00500417" w:rsidRPr="00140DA1">
        <w:rPr>
          <w:b/>
          <w:szCs w:val="24"/>
          <w:lang w:val="cs-CZ"/>
        </w:rPr>
        <w:t xml:space="preserve"> protože obsahuje pro Vás důležité údaje</w:t>
      </w:r>
      <w:r w:rsidRPr="00140DA1">
        <w:rPr>
          <w:b/>
          <w:lang w:val="cs-CZ"/>
        </w:rPr>
        <w:t>.</w:t>
      </w:r>
    </w:p>
    <w:p w14:paraId="1BBA1327" w14:textId="77777777" w:rsidR="0032052C" w:rsidRPr="00140DA1" w:rsidRDefault="0032052C" w:rsidP="00EF31FD">
      <w:pPr>
        <w:numPr>
          <w:ilvl w:val="0"/>
          <w:numId w:val="1"/>
        </w:numPr>
        <w:tabs>
          <w:tab w:val="clear" w:pos="567"/>
        </w:tabs>
        <w:spacing w:line="240" w:lineRule="auto"/>
        <w:ind w:left="600" w:hanging="600"/>
        <w:rPr>
          <w:lang w:val="cs-CZ"/>
        </w:rPr>
      </w:pPr>
      <w:r w:rsidRPr="00140DA1">
        <w:rPr>
          <w:lang w:val="cs-CZ"/>
        </w:rPr>
        <w:t>Ponechte si příbalovou informaci pro případ, že si ji budete potřebovat přečíst znovu.</w:t>
      </w:r>
    </w:p>
    <w:p w14:paraId="4C7D70D8" w14:textId="77777777" w:rsidR="0032052C" w:rsidRPr="00140DA1" w:rsidRDefault="0032052C" w:rsidP="00EF31FD">
      <w:pPr>
        <w:numPr>
          <w:ilvl w:val="0"/>
          <w:numId w:val="1"/>
        </w:numPr>
        <w:tabs>
          <w:tab w:val="clear" w:pos="567"/>
        </w:tabs>
        <w:spacing w:line="240" w:lineRule="auto"/>
        <w:ind w:left="600" w:hanging="600"/>
        <w:rPr>
          <w:lang w:val="cs-CZ"/>
        </w:rPr>
      </w:pPr>
      <w:r w:rsidRPr="00140DA1">
        <w:rPr>
          <w:lang w:val="cs-CZ"/>
        </w:rPr>
        <w:t xml:space="preserve">Máte-li </w:t>
      </w:r>
      <w:r w:rsidR="0048233A" w:rsidRPr="00140DA1">
        <w:rPr>
          <w:lang w:val="cs-CZ"/>
        </w:rPr>
        <w:t xml:space="preserve">jakékoli </w:t>
      </w:r>
      <w:r w:rsidRPr="00140DA1">
        <w:rPr>
          <w:lang w:val="cs-CZ"/>
        </w:rPr>
        <w:t>další otázky, zeptejte se</w:t>
      </w:r>
      <w:r w:rsidR="0048233A" w:rsidRPr="00140DA1">
        <w:rPr>
          <w:lang w:val="cs-CZ"/>
        </w:rPr>
        <w:t xml:space="preserve"> </w:t>
      </w:r>
      <w:r w:rsidRPr="00140DA1">
        <w:rPr>
          <w:lang w:val="cs-CZ"/>
        </w:rPr>
        <w:t>svého lékaře</w:t>
      </w:r>
      <w:r w:rsidR="00122BB5" w:rsidRPr="00140DA1">
        <w:rPr>
          <w:lang w:val="cs-CZ"/>
        </w:rPr>
        <w:t xml:space="preserve"> nebo</w:t>
      </w:r>
      <w:r w:rsidR="00B27EE3" w:rsidRPr="00140DA1">
        <w:rPr>
          <w:lang w:val="cs-CZ"/>
        </w:rPr>
        <w:t xml:space="preserve"> </w:t>
      </w:r>
      <w:r w:rsidRPr="00140DA1">
        <w:rPr>
          <w:lang w:val="cs-CZ"/>
        </w:rPr>
        <w:t>lékárníka.</w:t>
      </w:r>
    </w:p>
    <w:p w14:paraId="035EF8B9" w14:textId="77777777" w:rsidR="0032052C" w:rsidRPr="00140DA1" w:rsidRDefault="0032052C" w:rsidP="00EF31FD">
      <w:pPr>
        <w:numPr>
          <w:ilvl w:val="0"/>
          <w:numId w:val="1"/>
        </w:numPr>
        <w:tabs>
          <w:tab w:val="clear" w:pos="567"/>
        </w:tabs>
        <w:spacing w:line="240" w:lineRule="auto"/>
        <w:ind w:left="600" w:hanging="600"/>
        <w:rPr>
          <w:b/>
          <w:lang w:val="cs-CZ"/>
        </w:rPr>
      </w:pPr>
      <w:r w:rsidRPr="00140DA1">
        <w:rPr>
          <w:lang w:val="cs-CZ"/>
        </w:rPr>
        <w:t xml:space="preserve">Tento přípravek byl předepsán </w:t>
      </w:r>
      <w:r w:rsidR="00B27EE3" w:rsidRPr="00140DA1">
        <w:rPr>
          <w:lang w:val="cs-CZ"/>
        </w:rPr>
        <w:t xml:space="preserve">výhradně </w:t>
      </w:r>
      <w:r w:rsidRPr="00140DA1">
        <w:rPr>
          <w:lang w:val="cs-CZ"/>
        </w:rPr>
        <w:t>Vám</w:t>
      </w:r>
      <w:r w:rsidR="0048233A" w:rsidRPr="00140DA1">
        <w:rPr>
          <w:lang w:val="cs-CZ"/>
        </w:rPr>
        <w:t>.</w:t>
      </w:r>
      <w:r w:rsidRPr="00140DA1">
        <w:rPr>
          <w:lang w:val="cs-CZ"/>
        </w:rPr>
        <w:t xml:space="preserve"> </w:t>
      </w:r>
      <w:r w:rsidR="0048233A" w:rsidRPr="00140DA1">
        <w:rPr>
          <w:lang w:val="cs-CZ"/>
        </w:rPr>
        <w:t>N</w:t>
      </w:r>
      <w:r w:rsidRPr="00140DA1">
        <w:rPr>
          <w:lang w:val="cs-CZ"/>
        </w:rPr>
        <w:t xml:space="preserve">edávejte </w:t>
      </w:r>
      <w:r w:rsidR="0048233A" w:rsidRPr="00140DA1">
        <w:rPr>
          <w:lang w:val="cs-CZ"/>
        </w:rPr>
        <w:t xml:space="preserve">jej </w:t>
      </w:r>
      <w:r w:rsidRPr="00140DA1">
        <w:rPr>
          <w:lang w:val="cs-CZ"/>
        </w:rPr>
        <w:t xml:space="preserve">žádné další osobě. Mohl by jí ublížit, a to i tehdy, má-li stejné </w:t>
      </w:r>
      <w:r w:rsidR="00B27EE3" w:rsidRPr="00140DA1">
        <w:rPr>
          <w:lang w:val="cs-CZ"/>
        </w:rPr>
        <w:t xml:space="preserve">známky onemocnění </w:t>
      </w:r>
      <w:r w:rsidRPr="00140DA1">
        <w:rPr>
          <w:lang w:val="cs-CZ"/>
        </w:rPr>
        <w:t>jako Vy.</w:t>
      </w:r>
    </w:p>
    <w:p w14:paraId="6D78740C" w14:textId="77777777" w:rsidR="0048233A" w:rsidRPr="00140DA1" w:rsidRDefault="0048233A" w:rsidP="00EF31FD">
      <w:pPr>
        <w:numPr>
          <w:ilvl w:val="0"/>
          <w:numId w:val="1"/>
        </w:numPr>
        <w:tabs>
          <w:tab w:val="left" w:pos="567"/>
        </w:tabs>
        <w:spacing w:line="240" w:lineRule="auto"/>
        <w:ind w:left="600" w:hanging="600"/>
        <w:rPr>
          <w:b/>
          <w:lang w:val="cs-CZ"/>
        </w:rPr>
      </w:pPr>
      <w:r w:rsidRPr="00140DA1">
        <w:rPr>
          <w:iCs/>
          <w:lang w:val="cs-CZ"/>
        </w:rPr>
        <w:t xml:space="preserve">Pokud se </w:t>
      </w:r>
      <w:r w:rsidR="00B27EE3" w:rsidRPr="00140DA1">
        <w:rPr>
          <w:iCs/>
          <w:lang w:val="cs-CZ"/>
        </w:rPr>
        <w:t xml:space="preserve">u Vás vyskytne </w:t>
      </w:r>
      <w:r w:rsidRPr="00140DA1">
        <w:rPr>
          <w:iCs/>
          <w:lang w:val="cs-CZ"/>
        </w:rPr>
        <w:t>kterýkoli z nežádoucích účinků</w:t>
      </w:r>
      <w:r w:rsidR="00B27EE3" w:rsidRPr="00140DA1">
        <w:rPr>
          <w:iCs/>
          <w:lang w:val="cs-CZ"/>
        </w:rPr>
        <w:t>, sdělte to svému lékař</w:t>
      </w:r>
      <w:r w:rsidR="003A5F6B" w:rsidRPr="00140DA1">
        <w:rPr>
          <w:iCs/>
          <w:lang w:val="cs-CZ"/>
        </w:rPr>
        <w:t>i</w:t>
      </w:r>
      <w:r w:rsidR="00CF3D0F" w:rsidRPr="00140DA1">
        <w:rPr>
          <w:iCs/>
          <w:lang w:val="cs-CZ"/>
        </w:rPr>
        <w:t xml:space="preserve"> nebo</w:t>
      </w:r>
      <w:r w:rsidR="00B27EE3" w:rsidRPr="00140DA1">
        <w:rPr>
          <w:iCs/>
          <w:lang w:val="cs-CZ"/>
        </w:rPr>
        <w:t xml:space="preserve"> lékárníkovi. Stejně postupujte v případě</w:t>
      </w:r>
      <w:r w:rsidRPr="00140DA1">
        <w:rPr>
          <w:iCs/>
          <w:lang w:val="cs-CZ"/>
        </w:rPr>
        <w:t xml:space="preserve"> jakýchkoli nežádoucích účinků, které nejsou uvedeny v této příbalové informaci.</w:t>
      </w:r>
      <w:r w:rsidR="00F87738" w:rsidRPr="00140DA1">
        <w:rPr>
          <w:iCs/>
          <w:lang w:val="cs-CZ"/>
        </w:rPr>
        <w:t xml:space="preserve"> Viz bod 4.</w:t>
      </w:r>
    </w:p>
    <w:p w14:paraId="4108DBF5" w14:textId="77777777" w:rsidR="0032052C" w:rsidRPr="00140DA1" w:rsidRDefault="0032052C" w:rsidP="005416EE">
      <w:pPr>
        <w:numPr>
          <w:ilvl w:val="12"/>
          <w:numId w:val="0"/>
        </w:numPr>
        <w:tabs>
          <w:tab w:val="clear" w:pos="567"/>
        </w:tabs>
        <w:spacing w:line="240" w:lineRule="auto"/>
        <w:rPr>
          <w:lang w:val="cs-CZ"/>
        </w:rPr>
      </w:pPr>
    </w:p>
    <w:p w14:paraId="0BEB198D" w14:textId="77777777" w:rsidR="0032052C" w:rsidRPr="00140DA1" w:rsidRDefault="00B27EE3" w:rsidP="005416EE">
      <w:pPr>
        <w:numPr>
          <w:ilvl w:val="12"/>
          <w:numId w:val="0"/>
        </w:numPr>
        <w:tabs>
          <w:tab w:val="clear" w:pos="567"/>
        </w:tabs>
        <w:spacing w:line="240" w:lineRule="auto"/>
        <w:outlineLvl w:val="0"/>
        <w:rPr>
          <w:lang w:val="cs-CZ"/>
        </w:rPr>
      </w:pPr>
      <w:r w:rsidRPr="00140DA1">
        <w:rPr>
          <w:b/>
          <w:lang w:val="cs-CZ"/>
        </w:rPr>
        <w:t xml:space="preserve">Co naleznete v této </w:t>
      </w:r>
      <w:r w:rsidR="0032052C" w:rsidRPr="00140DA1">
        <w:rPr>
          <w:b/>
          <w:lang w:val="cs-CZ"/>
        </w:rPr>
        <w:t>příbalové informaci</w:t>
      </w:r>
    </w:p>
    <w:p w14:paraId="553FFE01" w14:textId="77777777" w:rsidR="00265311" w:rsidRPr="00140DA1" w:rsidRDefault="00265311" w:rsidP="005416EE">
      <w:pPr>
        <w:numPr>
          <w:ilvl w:val="12"/>
          <w:numId w:val="0"/>
        </w:numPr>
        <w:tabs>
          <w:tab w:val="clear" w:pos="567"/>
        </w:tabs>
        <w:spacing w:line="240" w:lineRule="auto"/>
        <w:outlineLvl w:val="0"/>
        <w:rPr>
          <w:lang w:val="cs-CZ"/>
        </w:rPr>
      </w:pPr>
    </w:p>
    <w:p w14:paraId="130046A8" w14:textId="77777777" w:rsidR="0032052C" w:rsidRPr="00140DA1" w:rsidRDefault="0032052C" w:rsidP="005416EE">
      <w:pPr>
        <w:tabs>
          <w:tab w:val="clear" w:pos="567"/>
        </w:tabs>
        <w:spacing w:line="240" w:lineRule="auto"/>
        <w:rPr>
          <w:lang w:val="cs-CZ"/>
        </w:rPr>
      </w:pPr>
      <w:r w:rsidRPr="00140DA1">
        <w:rPr>
          <w:lang w:val="cs-CZ"/>
        </w:rPr>
        <w:t>1.</w:t>
      </w:r>
      <w:r w:rsidRPr="00140DA1">
        <w:rPr>
          <w:lang w:val="cs-CZ"/>
        </w:rPr>
        <w:tab/>
        <w:t xml:space="preserve">Co je </w:t>
      </w:r>
      <w:r w:rsidR="00721045" w:rsidRPr="00140DA1">
        <w:rPr>
          <w:lang w:val="cs-CZ"/>
        </w:rPr>
        <w:t xml:space="preserve">přípravek </w:t>
      </w:r>
      <w:r w:rsidRPr="00140DA1">
        <w:rPr>
          <w:lang w:val="cs-CZ"/>
        </w:rPr>
        <w:t>Arava a k čemu se používá</w:t>
      </w:r>
    </w:p>
    <w:p w14:paraId="0CA349CA" w14:textId="77777777" w:rsidR="0032052C" w:rsidRPr="00140DA1" w:rsidRDefault="0032052C" w:rsidP="005416EE">
      <w:pPr>
        <w:tabs>
          <w:tab w:val="clear" w:pos="567"/>
        </w:tabs>
        <w:spacing w:line="240" w:lineRule="auto"/>
        <w:rPr>
          <w:lang w:val="cs-CZ"/>
        </w:rPr>
      </w:pPr>
      <w:r w:rsidRPr="00140DA1">
        <w:rPr>
          <w:lang w:val="cs-CZ"/>
        </w:rPr>
        <w:t>2.</w:t>
      </w:r>
      <w:r w:rsidRPr="00140DA1">
        <w:rPr>
          <w:lang w:val="cs-CZ"/>
        </w:rPr>
        <w:tab/>
        <w:t xml:space="preserve">Čemu musíte věnovat pozornost, než začnete </w:t>
      </w:r>
      <w:r w:rsidR="00B27EE3" w:rsidRPr="00140DA1">
        <w:rPr>
          <w:lang w:val="cs-CZ"/>
        </w:rPr>
        <w:t xml:space="preserve">přípravek </w:t>
      </w:r>
      <w:r w:rsidRPr="00140DA1">
        <w:rPr>
          <w:lang w:val="cs-CZ"/>
        </w:rPr>
        <w:t>Arav</w:t>
      </w:r>
      <w:r w:rsidR="00B27EE3" w:rsidRPr="00140DA1">
        <w:rPr>
          <w:lang w:val="cs-CZ"/>
        </w:rPr>
        <w:t>a</w:t>
      </w:r>
      <w:r w:rsidRPr="00140DA1">
        <w:rPr>
          <w:lang w:val="cs-CZ"/>
        </w:rPr>
        <w:t xml:space="preserve"> užívat</w:t>
      </w:r>
    </w:p>
    <w:p w14:paraId="6F528B0B" w14:textId="77777777" w:rsidR="0032052C" w:rsidRPr="00140DA1" w:rsidRDefault="0032052C" w:rsidP="005416EE">
      <w:pPr>
        <w:tabs>
          <w:tab w:val="clear" w:pos="567"/>
        </w:tabs>
        <w:spacing w:line="240" w:lineRule="auto"/>
        <w:rPr>
          <w:lang w:val="cs-CZ"/>
        </w:rPr>
      </w:pPr>
      <w:r w:rsidRPr="00140DA1">
        <w:rPr>
          <w:lang w:val="cs-CZ"/>
        </w:rPr>
        <w:t>3.</w:t>
      </w:r>
      <w:r w:rsidRPr="00140DA1">
        <w:rPr>
          <w:lang w:val="cs-CZ"/>
        </w:rPr>
        <w:tab/>
        <w:t xml:space="preserve">Jak se </w:t>
      </w:r>
      <w:r w:rsidR="00721045" w:rsidRPr="00140DA1">
        <w:rPr>
          <w:lang w:val="cs-CZ"/>
        </w:rPr>
        <w:t xml:space="preserve">přípravek </w:t>
      </w:r>
      <w:r w:rsidRPr="00140DA1">
        <w:rPr>
          <w:lang w:val="cs-CZ"/>
        </w:rPr>
        <w:t>Arava užívá</w:t>
      </w:r>
    </w:p>
    <w:p w14:paraId="4CAD1BD5" w14:textId="77777777" w:rsidR="0032052C" w:rsidRPr="00140DA1" w:rsidRDefault="0032052C" w:rsidP="005416EE">
      <w:pPr>
        <w:tabs>
          <w:tab w:val="clear" w:pos="567"/>
        </w:tabs>
        <w:spacing w:line="240" w:lineRule="auto"/>
        <w:rPr>
          <w:lang w:val="cs-CZ"/>
        </w:rPr>
      </w:pPr>
      <w:r w:rsidRPr="00140DA1">
        <w:rPr>
          <w:lang w:val="cs-CZ"/>
        </w:rPr>
        <w:t>4.</w:t>
      </w:r>
      <w:r w:rsidRPr="00140DA1">
        <w:rPr>
          <w:lang w:val="cs-CZ"/>
        </w:rPr>
        <w:tab/>
        <w:t>Možné nežádoucí účinky</w:t>
      </w:r>
    </w:p>
    <w:p w14:paraId="28119784" w14:textId="77777777" w:rsidR="0032052C" w:rsidRPr="00140DA1" w:rsidRDefault="0032052C" w:rsidP="005416EE">
      <w:pPr>
        <w:tabs>
          <w:tab w:val="clear" w:pos="567"/>
        </w:tabs>
        <w:spacing w:line="240" w:lineRule="auto"/>
        <w:rPr>
          <w:lang w:val="cs-CZ"/>
        </w:rPr>
      </w:pPr>
      <w:r w:rsidRPr="00140DA1">
        <w:rPr>
          <w:lang w:val="cs-CZ"/>
        </w:rPr>
        <w:t>5</w:t>
      </w:r>
      <w:r w:rsidR="00EF31FD" w:rsidRPr="00140DA1">
        <w:rPr>
          <w:lang w:val="cs-CZ"/>
        </w:rPr>
        <w:t>.</w:t>
      </w:r>
      <w:r w:rsidRPr="00140DA1">
        <w:rPr>
          <w:lang w:val="cs-CZ"/>
        </w:rPr>
        <w:tab/>
      </w:r>
      <w:r w:rsidR="00490826" w:rsidRPr="00140DA1">
        <w:rPr>
          <w:lang w:val="cs-CZ"/>
        </w:rPr>
        <w:t xml:space="preserve">Jak </w:t>
      </w:r>
      <w:r w:rsidR="00B27EE3" w:rsidRPr="00140DA1">
        <w:rPr>
          <w:lang w:val="cs-CZ"/>
        </w:rPr>
        <w:t xml:space="preserve">přípravek </w:t>
      </w:r>
      <w:r w:rsidRPr="00140DA1">
        <w:rPr>
          <w:lang w:val="cs-CZ"/>
        </w:rPr>
        <w:t>Arav</w:t>
      </w:r>
      <w:r w:rsidR="00B27EE3" w:rsidRPr="00140DA1">
        <w:rPr>
          <w:lang w:val="cs-CZ"/>
        </w:rPr>
        <w:t>a</w:t>
      </w:r>
      <w:r w:rsidR="00490826" w:rsidRPr="00140DA1">
        <w:rPr>
          <w:lang w:val="cs-CZ"/>
        </w:rPr>
        <w:t xml:space="preserve"> uchovávat</w:t>
      </w:r>
    </w:p>
    <w:p w14:paraId="45EE7453"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6. </w:t>
      </w:r>
      <w:r w:rsidRPr="00140DA1">
        <w:rPr>
          <w:lang w:val="cs-CZ"/>
        </w:rPr>
        <w:tab/>
      </w:r>
      <w:r w:rsidR="00B27EE3" w:rsidRPr="00140DA1">
        <w:rPr>
          <w:lang w:val="cs-CZ"/>
        </w:rPr>
        <w:t>Obsah balení a d</w:t>
      </w:r>
      <w:r w:rsidRPr="00140DA1">
        <w:rPr>
          <w:lang w:val="cs-CZ"/>
        </w:rPr>
        <w:t>alší informace</w:t>
      </w:r>
    </w:p>
    <w:p w14:paraId="67F17808" w14:textId="77777777" w:rsidR="0032052C" w:rsidRPr="00140DA1" w:rsidRDefault="0032052C" w:rsidP="005416EE">
      <w:pPr>
        <w:numPr>
          <w:ilvl w:val="12"/>
          <w:numId w:val="0"/>
        </w:numPr>
        <w:tabs>
          <w:tab w:val="clear" w:pos="567"/>
        </w:tabs>
        <w:spacing w:line="240" w:lineRule="auto"/>
        <w:rPr>
          <w:lang w:val="cs-CZ"/>
        </w:rPr>
      </w:pPr>
    </w:p>
    <w:p w14:paraId="3596A99E" w14:textId="77777777" w:rsidR="0032052C" w:rsidRPr="00140DA1" w:rsidRDefault="0032052C" w:rsidP="005416EE">
      <w:pPr>
        <w:numPr>
          <w:ilvl w:val="12"/>
          <w:numId w:val="0"/>
        </w:numPr>
        <w:tabs>
          <w:tab w:val="clear" w:pos="567"/>
        </w:tabs>
        <w:spacing w:line="240" w:lineRule="auto"/>
        <w:rPr>
          <w:lang w:val="cs-CZ"/>
        </w:rPr>
      </w:pPr>
    </w:p>
    <w:p w14:paraId="6FF5DCA6"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1.</w:t>
      </w:r>
      <w:r w:rsidRPr="00140DA1">
        <w:rPr>
          <w:b/>
          <w:lang w:val="cs-CZ"/>
        </w:rPr>
        <w:tab/>
      </w:r>
      <w:r w:rsidR="00B27EE3" w:rsidRPr="00140DA1">
        <w:rPr>
          <w:b/>
          <w:lang w:val="cs-CZ"/>
        </w:rPr>
        <w:t xml:space="preserve">Co je </w:t>
      </w:r>
      <w:r w:rsidR="005A6878" w:rsidRPr="00140DA1">
        <w:rPr>
          <w:b/>
          <w:lang w:val="cs-CZ"/>
        </w:rPr>
        <w:t xml:space="preserve">přípravek </w:t>
      </w:r>
      <w:r w:rsidR="00B27EE3" w:rsidRPr="00140DA1">
        <w:rPr>
          <w:b/>
          <w:lang w:val="cs-CZ"/>
        </w:rPr>
        <w:t xml:space="preserve">Arava a k čemu se používá </w:t>
      </w:r>
    </w:p>
    <w:p w14:paraId="461ECCBB" w14:textId="77777777" w:rsidR="0032052C" w:rsidRPr="00140DA1" w:rsidRDefault="0032052C" w:rsidP="005416EE">
      <w:pPr>
        <w:pStyle w:val="BodyText2"/>
        <w:rPr>
          <w:i w:val="0"/>
          <w:sz w:val="22"/>
          <w:szCs w:val="22"/>
          <w:u w:val="none"/>
        </w:rPr>
      </w:pPr>
    </w:p>
    <w:p w14:paraId="26A108AA" w14:textId="77777777" w:rsidR="0032052C" w:rsidRPr="00140DA1" w:rsidRDefault="00721045" w:rsidP="005416EE">
      <w:pPr>
        <w:spacing w:line="240" w:lineRule="auto"/>
        <w:jc w:val="both"/>
        <w:rPr>
          <w:lang w:val="cs-CZ"/>
        </w:rPr>
      </w:pPr>
      <w:r w:rsidRPr="00140DA1">
        <w:rPr>
          <w:lang w:val="cs-CZ"/>
        </w:rPr>
        <w:t xml:space="preserve">Přípravek </w:t>
      </w:r>
      <w:r w:rsidR="0032052C" w:rsidRPr="00140DA1">
        <w:rPr>
          <w:lang w:val="cs-CZ"/>
        </w:rPr>
        <w:t xml:space="preserve">Arava patří do skupiny látek </w:t>
      </w:r>
      <w:r w:rsidR="00490826" w:rsidRPr="00140DA1">
        <w:rPr>
          <w:lang w:val="cs-CZ"/>
        </w:rPr>
        <w:t xml:space="preserve">nazývaných </w:t>
      </w:r>
      <w:r w:rsidR="0032052C" w:rsidRPr="00140DA1">
        <w:rPr>
          <w:lang w:val="cs-CZ"/>
        </w:rPr>
        <w:t>antirevmatické léky.</w:t>
      </w:r>
      <w:r w:rsidR="00941BB7" w:rsidRPr="00140DA1">
        <w:rPr>
          <w:lang w:val="cs-CZ"/>
        </w:rPr>
        <w:t xml:space="preserve"> Obsahuje léčivou látku, která se nazývá leflunomid.</w:t>
      </w:r>
    </w:p>
    <w:p w14:paraId="0AD6165C" w14:textId="77777777" w:rsidR="0032052C" w:rsidRPr="00140DA1" w:rsidRDefault="0032052C" w:rsidP="005416EE">
      <w:pPr>
        <w:spacing w:line="240" w:lineRule="auto"/>
        <w:jc w:val="both"/>
        <w:rPr>
          <w:lang w:val="cs-CZ"/>
        </w:rPr>
      </w:pPr>
    </w:p>
    <w:p w14:paraId="52248E87" w14:textId="77777777" w:rsidR="0032052C" w:rsidRPr="00140DA1" w:rsidRDefault="00721045" w:rsidP="005416EE">
      <w:pPr>
        <w:spacing w:line="240" w:lineRule="auto"/>
        <w:rPr>
          <w:lang w:val="cs-CZ"/>
        </w:rPr>
      </w:pPr>
      <w:r w:rsidRPr="00140DA1">
        <w:rPr>
          <w:lang w:val="cs-CZ"/>
        </w:rPr>
        <w:t xml:space="preserve">Přípravek </w:t>
      </w:r>
      <w:r w:rsidR="0032052C" w:rsidRPr="00140DA1">
        <w:rPr>
          <w:lang w:val="cs-CZ"/>
        </w:rPr>
        <w:t>Arava se užívá k léč</w:t>
      </w:r>
      <w:r w:rsidR="00490826" w:rsidRPr="00140DA1">
        <w:rPr>
          <w:lang w:val="cs-CZ"/>
        </w:rPr>
        <w:t>ení</w:t>
      </w:r>
      <w:r w:rsidR="0032052C" w:rsidRPr="00140DA1">
        <w:rPr>
          <w:lang w:val="cs-CZ"/>
        </w:rPr>
        <w:t xml:space="preserve"> dospělých pacientů s aktivní revmatoidní </w:t>
      </w:r>
      <w:r w:rsidR="00983018" w:rsidRPr="00140DA1">
        <w:rPr>
          <w:lang w:val="cs-CZ"/>
        </w:rPr>
        <w:t>nebo</w:t>
      </w:r>
      <w:r w:rsidR="0032052C" w:rsidRPr="00140DA1">
        <w:rPr>
          <w:lang w:val="cs-CZ"/>
        </w:rPr>
        <w:t xml:space="preserve"> s aktivní psoriatickou artritidou.</w:t>
      </w:r>
    </w:p>
    <w:p w14:paraId="5F7CB957" w14:textId="77777777" w:rsidR="0032052C" w:rsidRPr="00140DA1" w:rsidRDefault="0032052C" w:rsidP="005416EE">
      <w:pPr>
        <w:tabs>
          <w:tab w:val="clear" w:pos="567"/>
        </w:tabs>
        <w:autoSpaceDE w:val="0"/>
        <w:autoSpaceDN w:val="0"/>
        <w:adjustRightInd w:val="0"/>
        <w:spacing w:line="240" w:lineRule="auto"/>
        <w:rPr>
          <w:lang w:val="cs-CZ"/>
        </w:rPr>
      </w:pPr>
    </w:p>
    <w:p w14:paraId="4EDF38D0"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Mezi </w:t>
      </w:r>
      <w:r w:rsidR="00983018" w:rsidRPr="00140DA1">
        <w:rPr>
          <w:lang w:val="cs-CZ"/>
        </w:rPr>
        <w:t>příznaky</w:t>
      </w:r>
      <w:r w:rsidRPr="00140DA1">
        <w:rPr>
          <w:lang w:val="cs-CZ"/>
        </w:rPr>
        <w:t xml:space="preserve"> revmatoidní artritidy patří zánět kloubů, otoky, ztížený pohyb a bolesti. Další</w:t>
      </w:r>
      <w:r w:rsidR="00D562C0" w:rsidRPr="00140DA1">
        <w:rPr>
          <w:lang w:val="cs-CZ"/>
        </w:rPr>
        <w:t xml:space="preserve"> </w:t>
      </w:r>
      <w:r w:rsidR="00983018" w:rsidRPr="00140DA1">
        <w:rPr>
          <w:lang w:val="cs-CZ"/>
        </w:rPr>
        <w:t>příznaky</w:t>
      </w:r>
      <w:r w:rsidRPr="00140DA1">
        <w:rPr>
          <w:lang w:val="cs-CZ"/>
        </w:rPr>
        <w:t>, které ovlivňují celé tělo, jsou ztráta chuti k jídlu, horečka, ztráta energie a an</w:t>
      </w:r>
      <w:r w:rsidR="00CF3455" w:rsidRPr="00140DA1">
        <w:rPr>
          <w:lang w:val="cs-CZ"/>
        </w:rPr>
        <w:t>e</w:t>
      </w:r>
      <w:r w:rsidRPr="00140DA1">
        <w:rPr>
          <w:lang w:val="cs-CZ"/>
        </w:rPr>
        <w:t>mie</w:t>
      </w:r>
      <w:r w:rsidR="00490826" w:rsidRPr="00140DA1">
        <w:rPr>
          <w:lang w:val="cs-CZ"/>
        </w:rPr>
        <w:t xml:space="preserve"> (nedostatek červených krvinek)</w:t>
      </w:r>
      <w:r w:rsidRPr="00140DA1">
        <w:rPr>
          <w:lang w:val="cs-CZ"/>
        </w:rPr>
        <w:t>.</w:t>
      </w:r>
    </w:p>
    <w:p w14:paraId="64936737" w14:textId="77777777" w:rsidR="0032052C" w:rsidRPr="00140DA1" w:rsidRDefault="0032052C" w:rsidP="005416EE">
      <w:pPr>
        <w:tabs>
          <w:tab w:val="clear" w:pos="567"/>
        </w:tabs>
        <w:autoSpaceDE w:val="0"/>
        <w:autoSpaceDN w:val="0"/>
        <w:adjustRightInd w:val="0"/>
        <w:spacing w:line="240" w:lineRule="auto"/>
        <w:rPr>
          <w:lang w:val="cs-CZ"/>
        </w:rPr>
      </w:pPr>
    </w:p>
    <w:p w14:paraId="05EB9927"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Mezi </w:t>
      </w:r>
      <w:r w:rsidR="00983018" w:rsidRPr="00140DA1">
        <w:rPr>
          <w:lang w:val="cs-CZ"/>
        </w:rPr>
        <w:t>příznaky</w:t>
      </w:r>
      <w:r w:rsidRPr="00140DA1">
        <w:rPr>
          <w:lang w:val="cs-CZ"/>
        </w:rPr>
        <w:t xml:space="preserve"> aktivní psoriatické artritidy patří zánět kloubů, otoky, ztížený pohyb, bolesti a </w:t>
      </w:r>
      <w:r w:rsidR="00983018" w:rsidRPr="00140DA1">
        <w:rPr>
          <w:lang w:val="cs-CZ"/>
        </w:rPr>
        <w:t xml:space="preserve">oblasti </w:t>
      </w:r>
      <w:r w:rsidR="00DB571B" w:rsidRPr="00140DA1">
        <w:rPr>
          <w:lang w:val="cs-CZ"/>
        </w:rPr>
        <w:t xml:space="preserve">se zarudlou, </w:t>
      </w:r>
      <w:r w:rsidR="003D3229" w:rsidRPr="00140DA1">
        <w:rPr>
          <w:lang w:val="cs-CZ"/>
        </w:rPr>
        <w:t>šupinat</w:t>
      </w:r>
      <w:r w:rsidR="00DB571B" w:rsidRPr="00140DA1">
        <w:rPr>
          <w:lang w:val="cs-CZ"/>
        </w:rPr>
        <w:t>ou</w:t>
      </w:r>
      <w:r w:rsidR="003D3229" w:rsidRPr="00140DA1">
        <w:rPr>
          <w:lang w:val="cs-CZ"/>
        </w:rPr>
        <w:t xml:space="preserve"> kůž</w:t>
      </w:r>
      <w:r w:rsidR="00DB571B" w:rsidRPr="00140DA1">
        <w:rPr>
          <w:lang w:val="cs-CZ"/>
        </w:rPr>
        <w:t>í</w:t>
      </w:r>
      <w:r w:rsidR="003D3229" w:rsidRPr="00140DA1">
        <w:rPr>
          <w:lang w:val="cs-CZ"/>
        </w:rPr>
        <w:t xml:space="preserve"> (</w:t>
      </w:r>
      <w:r w:rsidRPr="00140DA1">
        <w:rPr>
          <w:lang w:val="cs-CZ"/>
        </w:rPr>
        <w:t>kožní</w:t>
      </w:r>
      <w:r w:rsidR="003D3229" w:rsidRPr="00140DA1">
        <w:rPr>
          <w:lang w:val="cs-CZ"/>
        </w:rPr>
        <w:t xml:space="preserve"> </w:t>
      </w:r>
      <w:r w:rsidRPr="00140DA1">
        <w:rPr>
          <w:lang w:val="cs-CZ"/>
        </w:rPr>
        <w:t>léze</w:t>
      </w:r>
      <w:r w:rsidR="003D3229" w:rsidRPr="00140DA1">
        <w:rPr>
          <w:lang w:val="cs-CZ"/>
        </w:rPr>
        <w:t>)</w:t>
      </w:r>
      <w:r w:rsidRPr="00140DA1">
        <w:rPr>
          <w:lang w:val="cs-CZ"/>
        </w:rPr>
        <w:t>.</w:t>
      </w:r>
    </w:p>
    <w:p w14:paraId="3A5F1D6C" w14:textId="77777777" w:rsidR="0032052C" w:rsidRPr="00140DA1" w:rsidRDefault="0032052C" w:rsidP="005416EE">
      <w:pPr>
        <w:numPr>
          <w:ilvl w:val="12"/>
          <w:numId w:val="0"/>
        </w:numPr>
        <w:tabs>
          <w:tab w:val="clear" w:pos="567"/>
        </w:tabs>
        <w:spacing w:line="240" w:lineRule="auto"/>
        <w:rPr>
          <w:lang w:val="cs-CZ"/>
        </w:rPr>
      </w:pPr>
    </w:p>
    <w:p w14:paraId="6DF8912C" w14:textId="77777777" w:rsidR="0032052C" w:rsidRPr="00140DA1" w:rsidRDefault="0032052C" w:rsidP="005416EE">
      <w:pPr>
        <w:numPr>
          <w:ilvl w:val="12"/>
          <w:numId w:val="0"/>
        </w:numPr>
        <w:tabs>
          <w:tab w:val="clear" w:pos="567"/>
        </w:tabs>
        <w:spacing w:line="240" w:lineRule="auto"/>
        <w:rPr>
          <w:lang w:val="cs-CZ"/>
        </w:rPr>
      </w:pPr>
    </w:p>
    <w:p w14:paraId="73E63620" w14:textId="77777777" w:rsidR="0032052C" w:rsidRPr="00140DA1" w:rsidRDefault="0032052C" w:rsidP="005416EE">
      <w:pPr>
        <w:numPr>
          <w:ilvl w:val="12"/>
          <w:numId w:val="0"/>
        </w:numPr>
        <w:tabs>
          <w:tab w:val="clear" w:pos="567"/>
        </w:tabs>
        <w:spacing w:line="240" w:lineRule="auto"/>
        <w:outlineLvl w:val="0"/>
        <w:rPr>
          <w:b/>
          <w:lang w:val="cs-CZ"/>
        </w:rPr>
      </w:pPr>
      <w:r w:rsidRPr="00140DA1">
        <w:rPr>
          <w:b/>
          <w:lang w:val="cs-CZ"/>
        </w:rPr>
        <w:t>2.</w:t>
      </w:r>
      <w:r w:rsidRPr="00140DA1">
        <w:rPr>
          <w:b/>
          <w:lang w:val="cs-CZ"/>
        </w:rPr>
        <w:tab/>
      </w:r>
      <w:r w:rsidR="00B27EE3" w:rsidRPr="00140DA1">
        <w:rPr>
          <w:b/>
          <w:szCs w:val="24"/>
          <w:lang w:val="cs-CZ"/>
        </w:rPr>
        <w:t>Čemu musíte věnovat pozornost, než začnete přípravek Arava užívat</w:t>
      </w:r>
    </w:p>
    <w:p w14:paraId="61B74E41" w14:textId="77777777" w:rsidR="0032052C" w:rsidRPr="00140DA1" w:rsidRDefault="0032052C" w:rsidP="005416EE">
      <w:pPr>
        <w:numPr>
          <w:ilvl w:val="12"/>
          <w:numId w:val="0"/>
        </w:numPr>
        <w:tabs>
          <w:tab w:val="clear" w:pos="567"/>
        </w:tabs>
        <w:spacing w:line="240" w:lineRule="auto"/>
        <w:outlineLvl w:val="0"/>
        <w:rPr>
          <w:lang w:val="cs-CZ"/>
        </w:rPr>
      </w:pPr>
    </w:p>
    <w:p w14:paraId="5041EB5B" w14:textId="77777777" w:rsidR="0032052C" w:rsidRPr="00140DA1" w:rsidRDefault="0032052C" w:rsidP="005416EE">
      <w:pPr>
        <w:spacing w:line="240" w:lineRule="auto"/>
        <w:rPr>
          <w:b/>
          <w:lang w:val="cs-CZ"/>
        </w:rPr>
      </w:pPr>
      <w:r w:rsidRPr="00140DA1">
        <w:rPr>
          <w:b/>
          <w:lang w:val="cs-CZ"/>
        </w:rPr>
        <w:t xml:space="preserve">Neužívejte </w:t>
      </w:r>
      <w:r w:rsidR="00B27EE3" w:rsidRPr="00140DA1">
        <w:rPr>
          <w:b/>
          <w:lang w:val="cs-CZ"/>
        </w:rPr>
        <w:t xml:space="preserve">přípravek </w:t>
      </w:r>
      <w:r w:rsidRPr="00140DA1">
        <w:rPr>
          <w:b/>
          <w:lang w:val="cs-CZ"/>
        </w:rPr>
        <w:t>Arav</w:t>
      </w:r>
      <w:r w:rsidR="00B27EE3" w:rsidRPr="00140DA1">
        <w:rPr>
          <w:b/>
          <w:lang w:val="cs-CZ"/>
        </w:rPr>
        <w:t>a</w:t>
      </w:r>
    </w:p>
    <w:p w14:paraId="0BEED070" w14:textId="77777777" w:rsidR="0032052C" w:rsidRPr="00140DA1" w:rsidRDefault="0032052C" w:rsidP="00B33418">
      <w:pPr>
        <w:numPr>
          <w:ilvl w:val="0"/>
          <w:numId w:val="7"/>
        </w:numPr>
        <w:tabs>
          <w:tab w:val="clear" w:pos="360"/>
          <w:tab w:val="clear" w:pos="567"/>
        </w:tabs>
        <w:spacing w:line="240" w:lineRule="auto"/>
        <w:ind w:left="567" w:hanging="567"/>
        <w:rPr>
          <w:lang w:val="cs-CZ"/>
        </w:rPr>
      </w:pPr>
      <w:r w:rsidRPr="00140DA1">
        <w:rPr>
          <w:lang w:val="cs-CZ"/>
        </w:rPr>
        <w:t xml:space="preserve">pokud jste někdy měl(a) </w:t>
      </w:r>
      <w:r w:rsidRPr="00140DA1">
        <w:rPr>
          <w:b/>
          <w:lang w:val="cs-CZ"/>
        </w:rPr>
        <w:t>alergickou</w:t>
      </w:r>
      <w:r w:rsidRPr="00140DA1">
        <w:rPr>
          <w:lang w:val="cs-CZ"/>
        </w:rPr>
        <w:t xml:space="preserve"> reakci </w:t>
      </w:r>
      <w:r w:rsidR="00DE0C49" w:rsidRPr="00140DA1">
        <w:rPr>
          <w:lang w:val="cs-CZ"/>
        </w:rPr>
        <w:t xml:space="preserve">na leflunomid </w:t>
      </w:r>
      <w:r w:rsidRPr="00140DA1">
        <w:rPr>
          <w:lang w:val="cs-CZ"/>
        </w:rPr>
        <w:t>(zejména vážnou kožní reakci</w:t>
      </w:r>
      <w:r w:rsidR="00D234FE" w:rsidRPr="00140DA1">
        <w:rPr>
          <w:lang w:val="cs-CZ"/>
        </w:rPr>
        <w:t xml:space="preserve"> často doprovázenou horečkou, bolestí kloubů, červenými skvrnami na kůži nebo puchýři, např. Steven</w:t>
      </w:r>
      <w:r w:rsidR="00697723" w:rsidRPr="00140DA1">
        <w:rPr>
          <w:lang w:val="cs-CZ"/>
        </w:rPr>
        <w:t>s</w:t>
      </w:r>
      <w:r w:rsidR="00D234FE" w:rsidRPr="00140DA1">
        <w:rPr>
          <w:lang w:val="cs-CZ"/>
        </w:rPr>
        <w:t>-Johnsonův syndrom</w:t>
      </w:r>
      <w:r w:rsidRPr="00140DA1">
        <w:rPr>
          <w:lang w:val="cs-CZ"/>
        </w:rPr>
        <w:t>) nebo na kteroukoliv pomocnou látku</w:t>
      </w:r>
      <w:r w:rsidR="00DB571B" w:rsidRPr="00140DA1">
        <w:rPr>
          <w:lang w:val="cs-CZ"/>
        </w:rPr>
        <w:t xml:space="preserve"> </w:t>
      </w:r>
      <w:r w:rsidR="00941BB7" w:rsidRPr="00140DA1">
        <w:rPr>
          <w:lang w:val="cs-CZ"/>
        </w:rPr>
        <w:t xml:space="preserve">tohoto </w:t>
      </w:r>
      <w:r w:rsidR="00B27EE3" w:rsidRPr="00140DA1">
        <w:rPr>
          <w:lang w:val="cs-CZ"/>
        </w:rPr>
        <w:t xml:space="preserve">přípravku </w:t>
      </w:r>
      <w:r w:rsidR="000955E0" w:rsidRPr="00140DA1">
        <w:rPr>
          <w:lang w:val="cs-CZ"/>
        </w:rPr>
        <w:t>(</w:t>
      </w:r>
      <w:r w:rsidR="00B27EE3" w:rsidRPr="00140DA1">
        <w:rPr>
          <w:lang w:val="cs-CZ"/>
        </w:rPr>
        <w:t>uvedenou v bodě 6)</w:t>
      </w:r>
      <w:r w:rsidR="00DE0C49" w:rsidRPr="00140DA1">
        <w:rPr>
          <w:lang w:val="cs-CZ"/>
        </w:rPr>
        <w:t xml:space="preserve"> nebo pokud jste měl(a) alergickou reakci na teriflunomid (používaný k léčbě roztroušené sklerózy)</w:t>
      </w:r>
      <w:r w:rsidRPr="00140DA1">
        <w:rPr>
          <w:lang w:val="cs-CZ"/>
        </w:rPr>
        <w:t>,</w:t>
      </w:r>
    </w:p>
    <w:p w14:paraId="63BF0C03" w14:textId="77777777" w:rsidR="0032052C" w:rsidRPr="00140DA1" w:rsidRDefault="0032052C" w:rsidP="00B33418">
      <w:pPr>
        <w:numPr>
          <w:ilvl w:val="0"/>
          <w:numId w:val="7"/>
        </w:numPr>
        <w:tabs>
          <w:tab w:val="clear" w:pos="360"/>
          <w:tab w:val="num" w:pos="567"/>
        </w:tabs>
        <w:spacing w:line="240" w:lineRule="auto"/>
        <w:ind w:left="567" w:hanging="567"/>
        <w:rPr>
          <w:lang w:val="cs-CZ"/>
        </w:rPr>
      </w:pPr>
      <w:r w:rsidRPr="00140DA1">
        <w:rPr>
          <w:lang w:val="cs-CZ"/>
        </w:rPr>
        <w:t xml:space="preserve">pokud máte </w:t>
      </w:r>
      <w:r w:rsidR="00D234FE" w:rsidRPr="00140DA1">
        <w:rPr>
          <w:lang w:val="cs-CZ"/>
        </w:rPr>
        <w:t>jakékoli</w:t>
      </w:r>
      <w:r w:rsidR="00DB571B" w:rsidRPr="00140DA1">
        <w:rPr>
          <w:lang w:val="cs-CZ"/>
        </w:rPr>
        <w:t>v</w:t>
      </w:r>
      <w:r w:rsidR="00D234FE" w:rsidRPr="00140DA1">
        <w:rPr>
          <w:lang w:val="cs-CZ"/>
        </w:rPr>
        <w:t xml:space="preserve"> </w:t>
      </w:r>
      <w:r w:rsidR="00D234FE" w:rsidRPr="00140DA1">
        <w:rPr>
          <w:b/>
          <w:lang w:val="cs-CZ"/>
        </w:rPr>
        <w:t>potíže s</w:t>
      </w:r>
      <w:r w:rsidRPr="00140DA1">
        <w:rPr>
          <w:b/>
          <w:lang w:val="cs-CZ"/>
        </w:rPr>
        <w:t xml:space="preserve"> </w:t>
      </w:r>
      <w:r w:rsidR="00D234FE" w:rsidRPr="00140DA1">
        <w:rPr>
          <w:b/>
          <w:lang w:val="cs-CZ"/>
        </w:rPr>
        <w:t>játry</w:t>
      </w:r>
      <w:r w:rsidR="00D234FE" w:rsidRPr="00140DA1">
        <w:rPr>
          <w:lang w:val="cs-CZ"/>
        </w:rPr>
        <w:t xml:space="preserve">, </w:t>
      </w:r>
    </w:p>
    <w:p w14:paraId="333CB930" w14:textId="77777777" w:rsidR="00D234FE" w:rsidRPr="00140DA1" w:rsidRDefault="00D234FE" w:rsidP="00B33418">
      <w:pPr>
        <w:numPr>
          <w:ilvl w:val="0"/>
          <w:numId w:val="7"/>
        </w:numPr>
        <w:tabs>
          <w:tab w:val="clear" w:pos="360"/>
          <w:tab w:val="num" w:pos="567"/>
        </w:tabs>
        <w:spacing w:line="240" w:lineRule="auto"/>
        <w:ind w:left="567" w:hanging="567"/>
        <w:rPr>
          <w:lang w:val="cs-CZ"/>
        </w:rPr>
      </w:pPr>
      <w:r w:rsidRPr="00140DA1">
        <w:rPr>
          <w:lang w:val="cs-CZ"/>
        </w:rPr>
        <w:t xml:space="preserve">pokud máte středně závažné nebo závažné </w:t>
      </w:r>
      <w:r w:rsidRPr="00140DA1">
        <w:rPr>
          <w:b/>
          <w:lang w:val="cs-CZ"/>
        </w:rPr>
        <w:t>potíže s ledvinami</w:t>
      </w:r>
      <w:r w:rsidRPr="00140DA1">
        <w:rPr>
          <w:lang w:val="cs-CZ"/>
        </w:rPr>
        <w:t>,</w:t>
      </w:r>
    </w:p>
    <w:p w14:paraId="3B994812" w14:textId="77777777" w:rsidR="00D234FE" w:rsidRPr="00140DA1" w:rsidRDefault="00983BE7" w:rsidP="00B33418">
      <w:pPr>
        <w:numPr>
          <w:ilvl w:val="0"/>
          <w:numId w:val="7"/>
        </w:numPr>
        <w:tabs>
          <w:tab w:val="clear" w:pos="360"/>
          <w:tab w:val="num" w:pos="567"/>
        </w:tabs>
        <w:spacing w:line="240" w:lineRule="auto"/>
        <w:ind w:left="567" w:hanging="567"/>
        <w:rPr>
          <w:lang w:val="cs-CZ"/>
        </w:rPr>
      </w:pPr>
      <w:r w:rsidRPr="00140DA1">
        <w:rPr>
          <w:lang w:val="cs-CZ"/>
        </w:rPr>
        <w:t xml:space="preserve">pokud máte velmi malé množství </w:t>
      </w:r>
      <w:r w:rsidRPr="00140DA1">
        <w:rPr>
          <w:b/>
          <w:lang w:val="cs-CZ"/>
        </w:rPr>
        <w:t>proteinů v krvi</w:t>
      </w:r>
      <w:r w:rsidRPr="00140DA1">
        <w:rPr>
          <w:lang w:val="cs-CZ"/>
        </w:rPr>
        <w:t xml:space="preserve"> (hypoproteinemie),</w:t>
      </w:r>
    </w:p>
    <w:p w14:paraId="026EA805" w14:textId="77777777" w:rsidR="0032052C" w:rsidRPr="00140DA1" w:rsidRDefault="0032052C" w:rsidP="00B33418">
      <w:pPr>
        <w:numPr>
          <w:ilvl w:val="0"/>
          <w:numId w:val="7"/>
        </w:numPr>
        <w:tabs>
          <w:tab w:val="clear" w:pos="360"/>
          <w:tab w:val="clear" w:pos="567"/>
        </w:tabs>
        <w:spacing w:line="240" w:lineRule="auto"/>
        <w:ind w:left="567" w:hanging="567"/>
        <w:rPr>
          <w:lang w:val="cs-CZ"/>
        </w:rPr>
      </w:pPr>
      <w:r w:rsidRPr="00140DA1">
        <w:rPr>
          <w:lang w:val="cs-CZ"/>
        </w:rPr>
        <w:t xml:space="preserve">pokud trpíte </w:t>
      </w:r>
      <w:r w:rsidR="00983BE7" w:rsidRPr="00140DA1">
        <w:rPr>
          <w:lang w:val="cs-CZ"/>
        </w:rPr>
        <w:t>jakýmikoli</w:t>
      </w:r>
      <w:r w:rsidR="00DB571B" w:rsidRPr="00140DA1">
        <w:rPr>
          <w:lang w:val="cs-CZ"/>
        </w:rPr>
        <w:t>v</w:t>
      </w:r>
      <w:r w:rsidRPr="00140DA1">
        <w:rPr>
          <w:lang w:val="cs-CZ"/>
        </w:rPr>
        <w:t xml:space="preserve"> </w:t>
      </w:r>
      <w:r w:rsidR="00983BE7" w:rsidRPr="00140DA1">
        <w:rPr>
          <w:lang w:val="cs-CZ"/>
        </w:rPr>
        <w:t xml:space="preserve">potížemi, </w:t>
      </w:r>
      <w:r w:rsidRPr="00140DA1">
        <w:rPr>
          <w:lang w:val="cs-CZ"/>
        </w:rPr>
        <w:t>kter</w:t>
      </w:r>
      <w:r w:rsidR="00983BE7" w:rsidRPr="00140DA1">
        <w:rPr>
          <w:lang w:val="cs-CZ"/>
        </w:rPr>
        <w:t>é</w:t>
      </w:r>
      <w:r w:rsidRPr="00140DA1">
        <w:rPr>
          <w:lang w:val="cs-CZ"/>
        </w:rPr>
        <w:t xml:space="preserve"> </w:t>
      </w:r>
      <w:r w:rsidR="00983BE7" w:rsidRPr="00140DA1">
        <w:rPr>
          <w:lang w:val="cs-CZ"/>
        </w:rPr>
        <w:t>ovlivňují</w:t>
      </w:r>
      <w:r w:rsidRPr="00140DA1">
        <w:rPr>
          <w:lang w:val="cs-CZ"/>
        </w:rPr>
        <w:t xml:space="preserve"> </w:t>
      </w:r>
      <w:r w:rsidRPr="00140DA1">
        <w:rPr>
          <w:b/>
          <w:lang w:val="cs-CZ"/>
        </w:rPr>
        <w:t xml:space="preserve">obranyschopnost </w:t>
      </w:r>
      <w:r w:rsidRPr="00140DA1">
        <w:rPr>
          <w:lang w:val="cs-CZ"/>
        </w:rPr>
        <w:t xml:space="preserve">Vašeho organismu (např. AIDS), </w:t>
      </w:r>
    </w:p>
    <w:p w14:paraId="6A30743F" w14:textId="77777777" w:rsidR="0032052C" w:rsidRPr="00140DA1" w:rsidRDefault="0032052C" w:rsidP="00B33418">
      <w:pPr>
        <w:numPr>
          <w:ilvl w:val="0"/>
          <w:numId w:val="7"/>
        </w:numPr>
        <w:tabs>
          <w:tab w:val="clear" w:pos="360"/>
          <w:tab w:val="clear" w:pos="567"/>
        </w:tabs>
        <w:spacing w:line="240" w:lineRule="auto"/>
        <w:ind w:left="567" w:hanging="567"/>
        <w:rPr>
          <w:lang w:val="cs-CZ"/>
        </w:rPr>
      </w:pPr>
      <w:r w:rsidRPr="00140DA1">
        <w:rPr>
          <w:lang w:val="cs-CZ"/>
        </w:rPr>
        <w:t xml:space="preserve">pokud máte </w:t>
      </w:r>
      <w:r w:rsidR="00220285" w:rsidRPr="00140DA1">
        <w:rPr>
          <w:lang w:val="cs-CZ"/>
        </w:rPr>
        <w:t>jakékoli</w:t>
      </w:r>
      <w:r w:rsidR="00DB571B" w:rsidRPr="00140DA1">
        <w:rPr>
          <w:lang w:val="cs-CZ"/>
        </w:rPr>
        <w:t>v</w:t>
      </w:r>
      <w:r w:rsidR="00220285" w:rsidRPr="00140DA1">
        <w:rPr>
          <w:lang w:val="cs-CZ"/>
        </w:rPr>
        <w:t xml:space="preserve"> potíže s </w:t>
      </w:r>
      <w:r w:rsidRPr="00140DA1">
        <w:rPr>
          <w:lang w:val="cs-CZ"/>
        </w:rPr>
        <w:t>funkc</w:t>
      </w:r>
      <w:r w:rsidR="00220285" w:rsidRPr="00140DA1">
        <w:rPr>
          <w:lang w:val="cs-CZ"/>
        </w:rPr>
        <w:t>í</w:t>
      </w:r>
      <w:r w:rsidRPr="00140DA1">
        <w:rPr>
          <w:lang w:val="cs-CZ"/>
        </w:rPr>
        <w:t xml:space="preserve"> </w:t>
      </w:r>
      <w:r w:rsidRPr="00140DA1">
        <w:rPr>
          <w:b/>
          <w:lang w:val="cs-CZ"/>
        </w:rPr>
        <w:t>kostní dřeně</w:t>
      </w:r>
      <w:r w:rsidRPr="00140DA1">
        <w:rPr>
          <w:lang w:val="cs-CZ"/>
        </w:rPr>
        <w:t xml:space="preserve"> nebo pokud máte značně snížený počet červených nebo bílých krvinek v krvi nebo </w:t>
      </w:r>
      <w:r w:rsidR="00220285" w:rsidRPr="00140DA1">
        <w:rPr>
          <w:lang w:val="cs-CZ"/>
        </w:rPr>
        <w:t xml:space="preserve">nízký </w:t>
      </w:r>
      <w:r w:rsidRPr="00140DA1">
        <w:rPr>
          <w:lang w:val="cs-CZ"/>
        </w:rPr>
        <w:t>počet krevních destiček,</w:t>
      </w:r>
    </w:p>
    <w:p w14:paraId="5FE88A13" w14:textId="77777777" w:rsidR="0032052C" w:rsidRPr="00140DA1" w:rsidRDefault="0032052C" w:rsidP="00EF31FD">
      <w:pPr>
        <w:numPr>
          <w:ilvl w:val="0"/>
          <w:numId w:val="7"/>
        </w:numPr>
        <w:tabs>
          <w:tab w:val="clear" w:pos="360"/>
          <w:tab w:val="num" w:pos="567"/>
        </w:tabs>
        <w:spacing w:line="240" w:lineRule="auto"/>
        <w:ind w:left="600" w:hanging="600"/>
        <w:rPr>
          <w:lang w:val="cs-CZ"/>
        </w:rPr>
      </w:pPr>
      <w:r w:rsidRPr="00140DA1">
        <w:rPr>
          <w:lang w:val="cs-CZ"/>
        </w:rPr>
        <w:t xml:space="preserve">pokud trpíte </w:t>
      </w:r>
      <w:r w:rsidRPr="00140DA1">
        <w:rPr>
          <w:b/>
          <w:lang w:val="cs-CZ"/>
        </w:rPr>
        <w:t>vážnou infekcí</w:t>
      </w:r>
      <w:r w:rsidRPr="00140DA1">
        <w:rPr>
          <w:lang w:val="cs-CZ"/>
        </w:rPr>
        <w:t>,</w:t>
      </w:r>
    </w:p>
    <w:p w14:paraId="7705EF0A" w14:textId="77777777" w:rsidR="0032052C" w:rsidRPr="00140DA1" w:rsidRDefault="0032052C" w:rsidP="00EF31FD">
      <w:pPr>
        <w:numPr>
          <w:ilvl w:val="0"/>
          <w:numId w:val="7"/>
        </w:numPr>
        <w:tabs>
          <w:tab w:val="clear" w:pos="360"/>
          <w:tab w:val="num" w:pos="567"/>
        </w:tabs>
        <w:spacing w:line="240" w:lineRule="auto"/>
        <w:ind w:left="600" w:hanging="600"/>
        <w:rPr>
          <w:lang w:val="cs-CZ"/>
        </w:rPr>
      </w:pPr>
      <w:r w:rsidRPr="00140DA1">
        <w:rPr>
          <w:lang w:val="cs-CZ"/>
        </w:rPr>
        <w:t xml:space="preserve">pokud </w:t>
      </w:r>
      <w:r w:rsidR="00093837" w:rsidRPr="00140DA1">
        <w:rPr>
          <w:lang w:val="cs-CZ"/>
        </w:rPr>
        <w:t xml:space="preserve">jste </w:t>
      </w:r>
      <w:r w:rsidR="00093837" w:rsidRPr="00140DA1">
        <w:rPr>
          <w:b/>
          <w:lang w:val="cs-CZ"/>
        </w:rPr>
        <w:t>těhotná</w:t>
      </w:r>
      <w:r w:rsidR="0055101A" w:rsidRPr="00140DA1">
        <w:rPr>
          <w:lang w:val="cs-CZ"/>
        </w:rPr>
        <w:t>, myslíte si, že byste mohla být těhotná,</w:t>
      </w:r>
      <w:r w:rsidR="00093837" w:rsidRPr="00140DA1">
        <w:rPr>
          <w:lang w:val="cs-CZ"/>
        </w:rPr>
        <w:t xml:space="preserve"> nebo </w:t>
      </w:r>
      <w:r w:rsidRPr="00140DA1">
        <w:rPr>
          <w:lang w:val="cs-CZ"/>
        </w:rPr>
        <w:t>kojíte.</w:t>
      </w:r>
    </w:p>
    <w:p w14:paraId="39B0414D" w14:textId="77777777" w:rsidR="00B27EE3" w:rsidRPr="00140DA1" w:rsidRDefault="00B27EE3" w:rsidP="00B27EE3">
      <w:pPr>
        <w:numPr>
          <w:ilvl w:val="12"/>
          <w:numId w:val="0"/>
        </w:numPr>
        <w:ind w:right="-2"/>
        <w:outlineLvl w:val="0"/>
        <w:rPr>
          <w:b/>
          <w:szCs w:val="24"/>
          <w:lang w:val="cs-CZ"/>
        </w:rPr>
      </w:pPr>
    </w:p>
    <w:p w14:paraId="39C60BC0" w14:textId="77777777" w:rsidR="00B27EE3" w:rsidRPr="00140DA1" w:rsidRDefault="00B27EE3" w:rsidP="00B27EE3">
      <w:pPr>
        <w:numPr>
          <w:ilvl w:val="12"/>
          <w:numId w:val="0"/>
        </w:numPr>
        <w:ind w:right="-2"/>
        <w:outlineLvl w:val="0"/>
        <w:rPr>
          <w:b/>
          <w:szCs w:val="24"/>
          <w:lang w:val="cs-CZ"/>
        </w:rPr>
      </w:pPr>
      <w:r w:rsidRPr="00140DA1">
        <w:rPr>
          <w:b/>
          <w:szCs w:val="24"/>
          <w:lang w:val="cs-CZ"/>
        </w:rPr>
        <w:t xml:space="preserve">Upozornění a opatření </w:t>
      </w:r>
    </w:p>
    <w:p w14:paraId="7DBDAA59" w14:textId="77777777" w:rsidR="00B27EE3" w:rsidRPr="00140DA1" w:rsidRDefault="00B27EE3" w:rsidP="00B27EE3">
      <w:pPr>
        <w:numPr>
          <w:ilvl w:val="12"/>
          <w:numId w:val="0"/>
        </w:numPr>
        <w:tabs>
          <w:tab w:val="left" w:pos="720"/>
        </w:tabs>
        <w:rPr>
          <w:szCs w:val="24"/>
          <w:lang w:val="cs-CZ"/>
        </w:rPr>
      </w:pPr>
      <w:r w:rsidRPr="00140DA1">
        <w:rPr>
          <w:szCs w:val="24"/>
          <w:lang w:val="cs-CZ"/>
        </w:rPr>
        <w:t>Před užitím přípravku Arava se poraďte se svým lékařem nebo lék</w:t>
      </w:r>
      <w:r w:rsidR="00811C88">
        <w:rPr>
          <w:szCs w:val="24"/>
          <w:lang w:val="cs-CZ"/>
        </w:rPr>
        <w:t>á</w:t>
      </w:r>
      <w:r w:rsidRPr="00140DA1">
        <w:rPr>
          <w:szCs w:val="24"/>
          <w:lang w:val="cs-CZ"/>
        </w:rPr>
        <w:t>rníkem</w:t>
      </w:r>
      <w:r w:rsidR="003A5F6B" w:rsidRPr="00140DA1">
        <w:rPr>
          <w:szCs w:val="24"/>
          <w:lang w:val="cs-CZ"/>
        </w:rPr>
        <w:t>:</w:t>
      </w:r>
    </w:p>
    <w:p w14:paraId="703D2438" w14:textId="77777777" w:rsidR="00DB571B" w:rsidRPr="00140DA1" w:rsidRDefault="00093837" w:rsidP="00B33418">
      <w:pPr>
        <w:keepNext/>
        <w:keepLines/>
        <w:tabs>
          <w:tab w:val="clear" w:pos="567"/>
        </w:tabs>
        <w:autoSpaceDE w:val="0"/>
        <w:autoSpaceDN w:val="0"/>
        <w:adjustRightInd w:val="0"/>
        <w:spacing w:line="240" w:lineRule="auto"/>
        <w:ind w:left="567" w:hanging="567"/>
        <w:rPr>
          <w:lang w:val="cs-CZ"/>
        </w:rPr>
      </w:pPr>
      <w:r w:rsidRPr="00140DA1">
        <w:rPr>
          <w:lang w:val="cs-CZ"/>
        </w:rPr>
        <w:t>-</w:t>
      </w:r>
      <w:r w:rsidRPr="00140DA1">
        <w:rPr>
          <w:lang w:val="cs-CZ"/>
        </w:rPr>
        <w:tab/>
      </w:r>
      <w:r w:rsidR="0032052C" w:rsidRPr="00140DA1">
        <w:rPr>
          <w:lang w:val="cs-CZ"/>
        </w:rPr>
        <w:t xml:space="preserve">pokud jste někdy trpěli </w:t>
      </w:r>
      <w:r w:rsidR="00C64269" w:rsidRPr="00140DA1">
        <w:rPr>
          <w:lang w:val="cs-CZ"/>
        </w:rPr>
        <w:t>zánětem plic (</w:t>
      </w:r>
      <w:r w:rsidR="0055101A" w:rsidRPr="00140DA1">
        <w:rPr>
          <w:b/>
          <w:lang w:val="cs-CZ"/>
        </w:rPr>
        <w:t>intersticiální plicní nemocí</w:t>
      </w:r>
      <w:r w:rsidR="00C64269" w:rsidRPr="00140DA1">
        <w:rPr>
          <w:lang w:val="cs-CZ"/>
        </w:rPr>
        <w:t>)</w:t>
      </w:r>
      <w:r w:rsidR="00811C88">
        <w:rPr>
          <w:lang w:val="cs-CZ"/>
        </w:rPr>
        <w:t>.</w:t>
      </w:r>
    </w:p>
    <w:p w14:paraId="74A37D57" w14:textId="77777777" w:rsidR="00C67728" w:rsidRPr="00140DA1" w:rsidRDefault="00C67728"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 xml:space="preserve">pokud jste někdy měl(a) </w:t>
      </w:r>
      <w:r w:rsidRPr="00140DA1">
        <w:rPr>
          <w:b/>
          <w:lang w:val="cs-CZ"/>
        </w:rPr>
        <w:t>tuberkulózu</w:t>
      </w:r>
      <w:r w:rsidRPr="00140DA1">
        <w:rPr>
          <w:lang w:val="cs-CZ"/>
        </w:rPr>
        <w:t xml:space="preserve"> nebo pokud jste byl(a) v blízkém kontaktu s někým, kdo má nebo měl tuberkulózu. Váš lékař může provést testy, aby zjistil, zda máte tuberkulózu</w:t>
      </w:r>
      <w:r w:rsidR="00D813B1">
        <w:rPr>
          <w:lang w:val="cs-CZ"/>
        </w:rPr>
        <w:t>.</w:t>
      </w:r>
    </w:p>
    <w:p w14:paraId="3F0C5C54" w14:textId="77777777" w:rsidR="0032052C" w:rsidRPr="00140DA1" w:rsidRDefault="00483CBD"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 xml:space="preserve">pokud jste </w:t>
      </w:r>
      <w:r w:rsidRPr="00140DA1">
        <w:rPr>
          <w:b/>
          <w:lang w:val="cs-CZ"/>
        </w:rPr>
        <w:t xml:space="preserve">muž </w:t>
      </w:r>
      <w:r w:rsidRPr="00140DA1">
        <w:rPr>
          <w:lang w:val="cs-CZ"/>
        </w:rPr>
        <w:t xml:space="preserve">a přejete </w:t>
      </w:r>
      <w:r w:rsidR="00B8782C" w:rsidRPr="00140DA1">
        <w:rPr>
          <w:lang w:val="cs-CZ"/>
        </w:rPr>
        <w:t>stát se otcem dítěte</w:t>
      </w:r>
      <w:r w:rsidR="0055101A" w:rsidRPr="00140DA1">
        <w:rPr>
          <w:lang w:val="cs-CZ"/>
        </w:rPr>
        <w:t>. P</w:t>
      </w:r>
      <w:r w:rsidRPr="00140DA1">
        <w:rPr>
          <w:lang w:val="cs-CZ"/>
        </w:rPr>
        <w:t xml:space="preserve">rotože </w:t>
      </w:r>
      <w:r w:rsidR="0055101A" w:rsidRPr="00140DA1">
        <w:rPr>
          <w:lang w:val="cs-CZ"/>
        </w:rPr>
        <w:t>nelze vyloučit přechod přípravku Arava do spermatu, má být během léčby přípravkem Arava používána spolehlivá antikoncepce. M</w:t>
      </w:r>
      <w:r w:rsidR="0032052C" w:rsidRPr="00140DA1">
        <w:rPr>
          <w:lang w:val="cs-CZ"/>
        </w:rPr>
        <w:t xml:space="preserve">uži, kteří se chtějí stát otcem dítěte, </w:t>
      </w:r>
      <w:r w:rsidR="0055101A" w:rsidRPr="00140DA1">
        <w:rPr>
          <w:lang w:val="cs-CZ"/>
        </w:rPr>
        <w:t xml:space="preserve">by se měli </w:t>
      </w:r>
      <w:r w:rsidR="0032052C" w:rsidRPr="00140DA1">
        <w:rPr>
          <w:lang w:val="cs-CZ"/>
        </w:rPr>
        <w:t>obrátit na svého lékaře</w:t>
      </w:r>
      <w:r w:rsidR="00B8782C" w:rsidRPr="00140DA1">
        <w:rPr>
          <w:lang w:val="cs-CZ"/>
        </w:rPr>
        <w:t>, který</w:t>
      </w:r>
      <w:r w:rsidR="0032052C" w:rsidRPr="00140DA1">
        <w:rPr>
          <w:lang w:val="cs-CZ"/>
        </w:rPr>
        <w:t xml:space="preserve"> </w:t>
      </w:r>
      <w:r w:rsidR="00B8782C" w:rsidRPr="00140DA1">
        <w:rPr>
          <w:lang w:val="cs-CZ"/>
        </w:rPr>
        <w:t xml:space="preserve">jim </w:t>
      </w:r>
      <w:r w:rsidR="0032052C" w:rsidRPr="00140DA1">
        <w:rPr>
          <w:lang w:val="cs-CZ"/>
        </w:rPr>
        <w:t xml:space="preserve">může doporučit přerušení užívání </w:t>
      </w:r>
      <w:r w:rsidR="0055101A" w:rsidRPr="00140DA1">
        <w:rPr>
          <w:lang w:val="cs-CZ"/>
        </w:rPr>
        <w:t xml:space="preserve">přípravku </w:t>
      </w:r>
      <w:r w:rsidR="0032052C" w:rsidRPr="00140DA1">
        <w:rPr>
          <w:lang w:val="cs-CZ"/>
        </w:rPr>
        <w:t>Arav</w:t>
      </w:r>
      <w:r w:rsidR="0055101A" w:rsidRPr="00140DA1">
        <w:rPr>
          <w:lang w:val="cs-CZ"/>
        </w:rPr>
        <w:t>a</w:t>
      </w:r>
      <w:r w:rsidR="0032052C" w:rsidRPr="00140DA1">
        <w:rPr>
          <w:lang w:val="cs-CZ"/>
        </w:rPr>
        <w:t xml:space="preserve"> a podání určitých léků</w:t>
      </w:r>
      <w:r w:rsidR="0055101A" w:rsidRPr="00140DA1">
        <w:rPr>
          <w:lang w:val="cs-CZ"/>
        </w:rPr>
        <w:t xml:space="preserve"> k rychlejšímu a dostatečnému </w:t>
      </w:r>
      <w:r w:rsidR="00B8782C" w:rsidRPr="00140DA1">
        <w:rPr>
          <w:lang w:val="cs-CZ"/>
        </w:rPr>
        <w:t xml:space="preserve">odstranění </w:t>
      </w:r>
      <w:r w:rsidR="0055101A" w:rsidRPr="00140DA1">
        <w:rPr>
          <w:lang w:val="cs-CZ"/>
        </w:rPr>
        <w:t xml:space="preserve">přípravku </w:t>
      </w:r>
      <w:r w:rsidR="0032052C" w:rsidRPr="00140DA1">
        <w:rPr>
          <w:lang w:val="cs-CZ"/>
        </w:rPr>
        <w:t>Arav</w:t>
      </w:r>
      <w:r w:rsidR="0055101A" w:rsidRPr="00140DA1">
        <w:rPr>
          <w:lang w:val="cs-CZ"/>
        </w:rPr>
        <w:t>a</w:t>
      </w:r>
      <w:r w:rsidR="0032052C" w:rsidRPr="00140DA1">
        <w:rPr>
          <w:lang w:val="cs-CZ"/>
        </w:rPr>
        <w:t xml:space="preserve"> z organismu. </w:t>
      </w:r>
      <w:r w:rsidR="00B8782C" w:rsidRPr="00140DA1">
        <w:rPr>
          <w:lang w:val="cs-CZ"/>
        </w:rPr>
        <w:t xml:space="preserve">Potom bude třeba udělat krevní test, aby se potvrdilo, že </w:t>
      </w:r>
      <w:r w:rsidR="009C10D8" w:rsidRPr="00140DA1">
        <w:rPr>
          <w:lang w:val="cs-CZ"/>
        </w:rPr>
        <w:t xml:space="preserve">přípravek </w:t>
      </w:r>
      <w:r w:rsidR="00B8782C" w:rsidRPr="00140DA1">
        <w:rPr>
          <w:lang w:val="cs-CZ"/>
        </w:rPr>
        <w:t>Arava byl z Vašeho těla</w:t>
      </w:r>
      <w:r w:rsidR="00DB571B" w:rsidRPr="00140DA1">
        <w:rPr>
          <w:lang w:val="cs-CZ"/>
        </w:rPr>
        <w:t xml:space="preserve"> dostatečně</w:t>
      </w:r>
      <w:r w:rsidR="00B8782C" w:rsidRPr="00140DA1">
        <w:rPr>
          <w:lang w:val="cs-CZ"/>
        </w:rPr>
        <w:t xml:space="preserve"> vyloučen</w:t>
      </w:r>
      <w:r w:rsidR="0055101A" w:rsidRPr="00140DA1">
        <w:rPr>
          <w:lang w:val="cs-CZ"/>
        </w:rPr>
        <w:t>,</w:t>
      </w:r>
      <w:r w:rsidR="00B8782C" w:rsidRPr="00140DA1">
        <w:rPr>
          <w:lang w:val="cs-CZ"/>
        </w:rPr>
        <w:t xml:space="preserve"> </w:t>
      </w:r>
      <w:r w:rsidR="0032052C" w:rsidRPr="00140DA1">
        <w:rPr>
          <w:lang w:val="cs-CZ"/>
        </w:rPr>
        <w:t>a pak je třeba</w:t>
      </w:r>
      <w:r w:rsidR="00897EEE" w:rsidRPr="00140DA1">
        <w:rPr>
          <w:lang w:val="cs-CZ"/>
        </w:rPr>
        <w:t xml:space="preserve"> počkat </w:t>
      </w:r>
      <w:r w:rsidR="0032052C" w:rsidRPr="00140DA1">
        <w:rPr>
          <w:lang w:val="cs-CZ"/>
        </w:rPr>
        <w:t>alespoň další 3 měsíc</w:t>
      </w:r>
      <w:r w:rsidR="00897EEE" w:rsidRPr="00140DA1">
        <w:rPr>
          <w:lang w:val="cs-CZ"/>
        </w:rPr>
        <w:t>e</w:t>
      </w:r>
      <w:r w:rsidR="0055101A" w:rsidRPr="00140DA1">
        <w:rPr>
          <w:lang w:val="cs-CZ"/>
        </w:rPr>
        <w:t xml:space="preserve"> před</w:t>
      </w:r>
      <w:r w:rsidR="00707B3F" w:rsidRPr="00140DA1">
        <w:rPr>
          <w:lang w:val="cs-CZ"/>
        </w:rPr>
        <w:t xml:space="preserve"> pokusem o</w:t>
      </w:r>
      <w:r w:rsidR="0055101A" w:rsidRPr="00140DA1">
        <w:rPr>
          <w:lang w:val="cs-CZ"/>
        </w:rPr>
        <w:t xml:space="preserve"> oplodnění</w:t>
      </w:r>
      <w:r w:rsidR="0032052C" w:rsidRPr="00140DA1">
        <w:rPr>
          <w:lang w:val="cs-CZ"/>
        </w:rPr>
        <w:t>.</w:t>
      </w:r>
    </w:p>
    <w:p w14:paraId="583EE7BE" w14:textId="77777777" w:rsidR="003451E1" w:rsidRDefault="003451E1" w:rsidP="00187347">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pokud máte podstoupit specifický krevní test (vyšetření hladiny vápníku), protože mohou být zjištěny falešně nízké hladiny vápníku.</w:t>
      </w:r>
    </w:p>
    <w:p w14:paraId="004D4D14" w14:textId="77777777" w:rsidR="00254CD6" w:rsidRPr="00254CD6" w:rsidRDefault="00254CD6" w:rsidP="00254CD6">
      <w:pPr>
        <w:keepNext/>
        <w:keepLines/>
        <w:numPr>
          <w:ilvl w:val="0"/>
          <w:numId w:val="38"/>
        </w:numPr>
        <w:tabs>
          <w:tab w:val="clear" w:pos="567"/>
        </w:tabs>
        <w:autoSpaceDE w:val="0"/>
        <w:autoSpaceDN w:val="0"/>
        <w:adjustRightInd w:val="0"/>
        <w:spacing w:line="240" w:lineRule="auto"/>
        <w:ind w:left="600" w:hanging="600"/>
        <w:rPr>
          <w:lang w:val="cs-CZ"/>
        </w:rPr>
      </w:pPr>
      <w:r w:rsidRPr="004A1E74">
        <w:rPr>
          <w:lang w:val="cs-CZ"/>
        </w:rPr>
        <w:t xml:space="preserve">pokud máte podstoupit nebo jste nedávno podstoupil(a) velkou operaci nebo pokud máte po operaci stále nezhojenou ránu. </w:t>
      </w:r>
      <w:r w:rsidR="00DD5420">
        <w:rPr>
          <w:lang w:val="cs-CZ"/>
        </w:rPr>
        <w:t xml:space="preserve">Přípravek </w:t>
      </w:r>
      <w:r w:rsidRPr="004A1E74">
        <w:rPr>
          <w:lang w:val="cs-CZ"/>
        </w:rPr>
        <w:t>A</w:t>
      </w:r>
      <w:r w:rsidR="00DD5420">
        <w:rPr>
          <w:lang w:val="cs-CZ"/>
        </w:rPr>
        <w:t>rava</w:t>
      </w:r>
      <w:r w:rsidRPr="004A1E74">
        <w:rPr>
          <w:lang w:val="cs-CZ"/>
        </w:rPr>
        <w:t xml:space="preserve"> může zhoršit hojení ran</w:t>
      </w:r>
      <w:r>
        <w:rPr>
          <w:lang w:val="cs-CZ"/>
        </w:rPr>
        <w:t>.</w:t>
      </w:r>
    </w:p>
    <w:p w14:paraId="30929EB5" w14:textId="77777777" w:rsidR="0032052C" w:rsidRPr="00140DA1" w:rsidRDefault="0032052C" w:rsidP="00EF31FD">
      <w:pPr>
        <w:numPr>
          <w:ilvl w:val="12"/>
          <w:numId w:val="0"/>
        </w:numPr>
        <w:tabs>
          <w:tab w:val="clear" w:pos="567"/>
        </w:tabs>
        <w:spacing w:line="240" w:lineRule="auto"/>
        <w:ind w:left="600" w:hanging="600"/>
        <w:rPr>
          <w:lang w:val="cs-CZ"/>
        </w:rPr>
      </w:pPr>
    </w:p>
    <w:p w14:paraId="03DF4034" w14:textId="77777777" w:rsidR="00B8782C" w:rsidRPr="00140DA1" w:rsidRDefault="009C10D8" w:rsidP="005416EE">
      <w:pPr>
        <w:numPr>
          <w:ilvl w:val="12"/>
          <w:numId w:val="0"/>
        </w:numPr>
        <w:tabs>
          <w:tab w:val="clear" w:pos="567"/>
        </w:tabs>
        <w:spacing w:line="240" w:lineRule="auto"/>
        <w:rPr>
          <w:lang w:val="cs-CZ"/>
        </w:rPr>
      </w:pPr>
      <w:r w:rsidRPr="00140DA1">
        <w:rPr>
          <w:lang w:val="cs-CZ"/>
        </w:rPr>
        <w:t xml:space="preserve">Přípravek </w:t>
      </w:r>
      <w:r w:rsidR="00B8782C" w:rsidRPr="00140DA1">
        <w:rPr>
          <w:lang w:val="cs-CZ"/>
        </w:rPr>
        <w:t>Arava může někdy působit potíže s krví, játry</w:t>
      </w:r>
      <w:r w:rsidR="00941BB7" w:rsidRPr="00140DA1">
        <w:rPr>
          <w:lang w:val="cs-CZ"/>
        </w:rPr>
        <w:t xml:space="preserve">, </w:t>
      </w:r>
      <w:r w:rsidR="00B8782C" w:rsidRPr="00140DA1">
        <w:rPr>
          <w:lang w:val="cs-CZ"/>
        </w:rPr>
        <w:t>plícemi</w:t>
      </w:r>
      <w:r w:rsidR="00941BB7" w:rsidRPr="00140DA1">
        <w:rPr>
          <w:lang w:val="cs-CZ"/>
        </w:rPr>
        <w:t xml:space="preserve"> nebo nervy v rukou či nohou</w:t>
      </w:r>
      <w:r w:rsidR="00B8782C" w:rsidRPr="00140DA1">
        <w:rPr>
          <w:lang w:val="cs-CZ"/>
        </w:rPr>
        <w:t xml:space="preserve">. Také může </w:t>
      </w:r>
      <w:r w:rsidR="00716594" w:rsidRPr="00140DA1">
        <w:rPr>
          <w:lang w:val="cs-CZ"/>
        </w:rPr>
        <w:t>z</w:t>
      </w:r>
      <w:r w:rsidR="00B8782C" w:rsidRPr="00140DA1">
        <w:rPr>
          <w:lang w:val="cs-CZ"/>
        </w:rPr>
        <w:t xml:space="preserve">působit některé závažné alergické reakce </w:t>
      </w:r>
      <w:r w:rsidR="00C67728" w:rsidRPr="00140DA1">
        <w:rPr>
          <w:lang w:val="cs-CZ"/>
        </w:rPr>
        <w:t>[</w:t>
      </w:r>
      <w:r w:rsidR="00243EA0" w:rsidRPr="00140DA1">
        <w:rPr>
          <w:lang w:val="cs-CZ"/>
        </w:rPr>
        <w:t>včetně lékové</w:t>
      </w:r>
      <w:r w:rsidR="00716594" w:rsidRPr="00140DA1">
        <w:rPr>
          <w:lang w:val="cs-CZ"/>
        </w:rPr>
        <w:t xml:space="preserve"> </w:t>
      </w:r>
      <w:r w:rsidR="00243EA0" w:rsidRPr="00140DA1">
        <w:rPr>
          <w:lang w:val="cs-CZ"/>
        </w:rPr>
        <w:t xml:space="preserve">reakce s eozinofilií a </w:t>
      </w:r>
      <w:r w:rsidR="00DE0C49" w:rsidRPr="00140DA1">
        <w:rPr>
          <w:lang w:val="cs-CZ"/>
        </w:rPr>
        <w:t>systémovými příznaky</w:t>
      </w:r>
      <w:r w:rsidR="00243EA0" w:rsidRPr="00140DA1">
        <w:rPr>
          <w:lang w:val="cs-CZ"/>
        </w:rPr>
        <w:t xml:space="preserve"> </w:t>
      </w:r>
      <w:r w:rsidR="00C67728" w:rsidRPr="00140DA1">
        <w:rPr>
          <w:lang w:val="cs-CZ"/>
        </w:rPr>
        <w:t>(</w:t>
      </w:r>
      <w:r w:rsidR="00243EA0" w:rsidRPr="00140DA1">
        <w:rPr>
          <w:lang w:val="cs-CZ"/>
        </w:rPr>
        <w:t>DRESS)</w:t>
      </w:r>
      <w:r w:rsidR="00C67728" w:rsidRPr="00140DA1">
        <w:rPr>
          <w:lang w:val="cs-CZ"/>
        </w:rPr>
        <w:t>]</w:t>
      </w:r>
      <w:r w:rsidR="00243EA0" w:rsidRPr="00140DA1">
        <w:rPr>
          <w:lang w:val="cs-CZ"/>
        </w:rPr>
        <w:t xml:space="preserve"> </w:t>
      </w:r>
      <w:r w:rsidR="00B8782C" w:rsidRPr="00140DA1">
        <w:rPr>
          <w:lang w:val="cs-CZ"/>
        </w:rPr>
        <w:t>nebo zvýšit r</w:t>
      </w:r>
      <w:r w:rsidR="00697723" w:rsidRPr="00140DA1">
        <w:rPr>
          <w:lang w:val="cs-CZ"/>
        </w:rPr>
        <w:t>i</w:t>
      </w:r>
      <w:r w:rsidR="00B8782C" w:rsidRPr="00140DA1">
        <w:rPr>
          <w:lang w:val="cs-CZ"/>
        </w:rPr>
        <w:t>ziko závažné infekce. Pro více informací si, prosím, přečtěte bod 4 (Možné nežádoucí účinky).</w:t>
      </w:r>
    </w:p>
    <w:p w14:paraId="26AEC077" w14:textId="77777777" w:rsidR="00B27EE3" w:rsidRPr="00140DA1" w:rsidRDefault="00B27EE3" w:rsidP="005416EE">
      <w:pPr>
        <w:numPr>
          <w:ilvl w:val="12"/>
          <w:numId w:val="0"/>
        </w:numPr>
        <w:tabs>
          <w:tab w:val="clear" w:pos="567"/>
        </w:tabs>
        <w:spacing w:line="240" w:lineRule="auto"/>
        <w:rPr>
          <w:lang w:val="cs-CZ"/>
        </w:rPr>
      </w:pPr>
    </w:p>
    <w:p w14:paraId="191A6A34" w14:textId="77777777" w:rsidR="00243EA0" w:rsidRPr="00140DA1" w:rsidRDefault="00243EA0" w:rsidP="005416EE">
      <w:pPr>
        <w:numPr>
          <w:ilvl w:val="12"/>
          <w:numId w:val="0"/>
        </w:numPr>
        <w:tabs>
          <w:tab w:val="clear" w:pos="567"/>
        </w:tabs>
        <w:spacing w:line="240" w:lineRule="auto"/>
        <w:rPr>
          <w:lang w:val="cs-CZ"/>
        </w:rPr>
      </w:pPr>
      <w:r w:rsidRPr="00140DA1">
        <w:rPr>
          <w:lang w:val="cs-CZ"/>
        </w:rPr>
        <w:t xml:space="preserve">DRESS se zpočátku projevuje příznaky podobnými chřipce a vyrážkou </w:t>
      </w:r>
      <w:r w:rsidR="00716594" w:rsidRPr="00140DA1">
        <w:rPr>
          <w:lang w:val="cs-CZ"/>
        </w:rPr>
        <w:t>v</w:t>
      </w:r>
      <w:r w:rsidRPr="00140DA1">
        <w:rPr>
          <w:lang w:val="cs-CZ"/>
        </w:rPr>
        <w:t xml:space="preserve"> obličeji </w:t>
      </w:r>
      <w:r w:rsidR="00716594" w:rsidRPr="00140DA1">
        <w:rPr>
          <w:lang w:val="cs-CZ"/>
        </w:rPr>
        <w:t>s následným</w:t>
      </w:r>
      <w:r w:rsidRPr="00140DA1">
        <w:rPr>
          <w:lang w:val="cs-CZ"/>
        </w:rPr>
        <w:t xml:space="preserve"> </w:t>
      </w:r>
      <w:r w:rsidR="00716594" w:rsidRPr="00140DA1">
        <w:rPr>
          <w:lang w:val="cs-CZ"/>
        </w:rPr>
        <w:t>roz</w:t>
      </w:r>
      <w:r w:rsidRPr="00140DA1">
        <w:rPr>
          <w:lang w:val="cs-CZ"/>
        </w:rPr>
        <w:t xml:space="preserve">šířením vyrážky </w:t>
      </w:r>
      <w:r w:rsidR="00716594" w:rsidRPr="00140DA1">
        <w:rPr>
          <w:lang w:val="cs-CZ"/>
        </w:rPr>
        <w:t>zároveň</w:t>
      </w:r>
      <w:r w:rsidRPr="00140DA1">
        <w:rPr>
          <w:lang w:val="cs-CZ"/>
        </w:rPr>
        <w:t xml:space="preserve"> s vysokou </w:t>
      </w:r>
      <w:r w:rsidR="00716594" w:rsidRPr="00140DA1">
        <w:rPr>
          <w:lang w:val="cs-CZ"/>
        </w:rPr>
        <w:t>horečkou</w:t>
      </w:r>
      <w:r w:rsidRPr="00140DA1">
        <w:rPr>
          <w:lang w:val="cs-CZ"/>
        </w:rPr>
        <w:t xml:space="preserve">, </w:t>
      </w:r>
      <w:r w:rsidR="00716594" w:rsidRPr="00140DA1">
        <w:rPr>
          <w:lang w:val="cs-CZ"/>
        </w:rPr>
        <w:t>vzestupem</w:t>
      </w:r>
      <w:r w:rsidRPr="00140DA1">
        <w:rPr>
          <w:lang w:val="cs-CZ"/>
        </w:rPr>
        <w:t xml:space="preserve"> hladin jaterních enzymů </w:t>
      </w:r>
      <w:r w:rsidR="00716594" w:rsidRPr="00140DA1">
        <w:rPr>
          <w:lang w:val="cs-CZ"/>
        </w:rPr>
        <w:t xml:space="preserve">zjištěných </w:t>
      </w:r>
      <w:r w:rsidR="00E96169" w:rsidRPr="00140DA1">
        <w:rPr>
          <w:lang w:val="cs-CZ"/>
        </w:rPr>
        <w:t xml:space="preserve">při </w:t>
      </w:r>
      <w:r w:rsidR="00716594" w:rsidRPr="00140DA1">
        <w:rPr>
          <w:lang w:val="cs-CZ"/>
        </w:rPr>
        <w:t xml:space="preserve">vyšetření </w:t>
      </w:r>
      <w:r w:rsidR="00E96169" w:rsidRPr="00140DA1">
        <w:rPr>
          <w:lang w:val="cs-CZ"/>
        </w:rPr>
        <w:t>krv</w:t>
      </w:r>
      <w:r w:rsidR="00716594" w:rsidRPr="00140DA1">
        <w:rPr>
          <w:lang w:val="cs-CZ"/>
        </w:rPr>
        <w:t>e a rovněž</w:t>
      </w:r>
      <w:r w:rsidRPr="00140DA1">
        <w:rPr>
          <w:lang w:val="cs-CZ"/>
        </w:rPr>
        <w:t xml:space="preserve"> zvýšením počtu </w:t>
      </w:r>
      <w:r w:rsidR="00716594" w:rsidRPr="00140DA1">
        <w:rPr>
          <w:lang w:val="cs-CZ"/>
        </w:rPr>
        <w:t xml:space="preserve">určitého typu </w:t>
      </w:r>
      <w:r w:rsidRPr="00140DA1">
        <w:rPr>
          <w:lang w:val="cs-CZ"/>
        </w:rPr>
        <w:t>bílých krvinek</w:t>
      </w:r>
      <w:r w:rsidR="00D6534A" w:rsidRPr="00140DA1">
        <w:rPr>
          <w:lang w:val="cs-CZ"/>
        </w:rPr>
        <w:t xml:space="preserve"> v krvi</w:t>
      </w:r>
      <w:r w:rsidR="00E96169" w:rsidRPr="00140DA1">
        <w:rPr>
          <w:lang w:val="cs-CZ"/>
        </w:rPr>
        <w:t xml:space="preserve"> </w:t>
      </w:r>
      <w:r w:rsidRPr="00140DA1">
        <w:rPr>
          <w:lang w:val="cs-CZ"/>
        </w:rPr>
        <w:t xml:space="preserve">(eozinofilie) a zvětšením lymfatických uzlin. </w:t>
      </w:r>
    </w:p>
    <w:p w14:paraId="2568FF9E" w14:textId="77777777" w:rsidR="00243EA0" w:rsidRPr="00140DA1" w:rsidRDefault="00243EA0" w:rsidP="005416EE">
      <w:pPr>
        <w:numPr>
          <w:ilvl w:val="12"/>
          <w:numId w:val="0"/>
        </w:numPr>
        <w:tabs>
          <w:tab w:val="clear" w:pos="567"/>
        </w:tabs>
        <w:spacing w:line="240" w:lineRule="auto"/>
        <w:rPr>
          <w:lang w:val="cs-CZ"/>
        </w:rPr>
      </w:pPr>
    </w:p>
    <w:p w14:paraId="4823291D" w14:textId="77777777" w:rsidR="00B8782C" w:rsidRPr="00140DA1" w:rsidRDefault="00C67728" w:rsidP="005416EE">
      <w:pPr>
        <w:numPr>
          <w:ilvl w:val="12"/>
          <w:numId w:val="0"/>
        </w:numPr>
        <w:tabs>
          <w:tab w:val="clear" w:pos="567"/>
        </w:tabs>
        <w:spacing w:line="240" w:lineRule="auto"/>
        <w:rPr>
          <w:lang w:val="cs-CZ"/>
        </w:rPr>
      </w:pPr>
      <w:r w:rsidRPr="00140DA1">
        <w:rPr>
          <w:lang w:val="cs-CZ"/>
        </w:rPr>
        <w:t>L</w:t>
      </w:r>
      <w:r w:rsidR="00277B88" w:rsidRPr="00140DA1">
        <w:rPr>
          <w:lang w:val="cs-CZ"/>
        </w:rPr>
        <w:t xml:space="preserve">ékař Vám bude před začátkem a během léčby </w:t>
      </w:r>
      <w:r w:rsidR="00941BB7" w:rsidRPr="00140DA1">
        <w:rPr>
          <w:lang w:val="cs-CZ"/>
        </w:rPr>
        <w:t xml:space="preserve">přípravkem </w:t>
      </w:r>
      <w:r w:rsidR="00277B88" w:rsidRPr="00140DA1">
        <w:rPr>
          <w:lang w:val="cs-CZ"/>
        </w:rPr>
        <w:t>Arav</w:t>
      </w:r>
      <w:r w:rsidR="00941BB7" w:rsidRPr="00140DA1">
        <w:rPr>
          <w:lang w:val="cs-CZ"/>
        </w:rPr>
        <w:t>a</w:t>
      </w:r>
      <w:r w:rsidR="00277B88" w:rsidRPr="00140DA1">
        <w:rPr>
          <w:lang w:val="cs-CZ"/>
        </w:rPr>
        <w:t xml:space="preserve"> v pravidelných intervalech dělat </w:t>
      </w:r>
      <w:r w:rsidR="00277B88" w:rsidRPr="00140DA1">
        <w:rPr>
          <w:b/>
          <w:lang w:val="cs-CZ"/>
        </w:rPr>
        <w:t>krevní testy</w:t>
      </w:r>
      <w:r w:rsidR="00277B88" w:rsidRPr="00140DA1">
        <w:rPr>
          <w:lang w:val="cs-CZ"/>
        </w:rPr>
        <w:t xml:space="preserve">, aby Vám kontroloval krvinky a játra. </w:t>
      </w:r>
      <w:r w:rsidRPr="00140DA1">
        <w:rPr>
          <w:lang w:val="cs-CZ"/>
        </w:rPr>
        <w:t>Také</w:t>
      </w:r>
      <w:r w:rsidR="00277B88" w:rsidRPr="00140DA1">
        <w:rPr>
          <w:lang w:val="cs-CZ"/>
        </w:rPr>
        <w:t xml:space="preserve"> Vám bude pravidelně kontrolovat tlak krve, protož</w:t>
      </w:r>
      <w:r w:rsidR="00697723" w:rsidRPr="00140DA1">
        <w:rPr>
          <w:lang w:val="cs-CZ"/>
        </w:rPr>
        <w:t>e</w:t>
      </w:r>
      <w:r w:rsidR="00277B88" w:rsidRPr="00140DA1">
        <w:rPr>
          <w:lang w:val="cs-CZ"/>
        </w:rPr>
        <w:t xml:space="preserve"> </w:t>
      </w:r>
      <w:r w:rsidR="009C10D8" w:rsidRPr="00140DA1">
        <w:rPr>
          <w:lang w:val="cs-CZ"/>
        </w:rPr>
        <w:t xml:space="preserve">přípravek </w:t>
      </w:r>
      <w:r w:rsidR="00277B88" w:rsidRPr="00140DA1">
        <w:rPr>
          <w:lang w:val="cs-CZ"/>
        </w:rPr>
        <w:t>Arava může působit jeho zvýšení.</w:t>
      </w:r>
    </w:p>
    <w:p w14:paraId="07ED19C7" w14:textId="77777777" w:rsidR="00277B88" w:rsidRPr="00140DA1" w:rsidRDefault="00277B88" w:rsidP="005416EE">
      <w:pPr>
        <w:numPr>
          <w:ilvl w:val="12"/>
          <w:numId w:val="0"/>
        </w:numPr>
        <w:tabs>
          <w:tab w:val="clear" w:pos="567"/>
        </w:tabs>
        <w:spacing w:line="240" w:lineRule="auto"/>
        <w:rPr>
          <w:lang w:val="cs-CZ"/>
        </w:rPr>
      </w:pPr>
    </w:p>
    <w:p w14:paraId="2E028B69" w14:textId="77777777" w:rsidR="00CB6A32" w:rsidRPr="00140DA1" w:rsidRDefault="005A6878" w:rsidP="00C75802">
      <w:pPr>
        <w:numPr>
          <w:ilvl w:val="12"/>
          <w:numId w:val="0"/>
        </w:numPr>
        <w:tabs>
          <w:tab w:val="clear" w:pos="567"/>
        </w:tabs>
        <w:spacing w:line="240" w:lineRule="auto"/>
        <w:rPr>
          <w:rFonts w:ascii="Roboto" w:hAnsi="Roboto"/>
          <w:color w:val="202124"/>
          <w:sz w:val="21"/>
          <w:szCs w:val="21"/>
          <w:lang w:val="cs-CZ" w:eastAsia="cs-CZ"/>
        </w:rPr>
      </w:pPr>
      <w:r w:rsidRPr="00140DA1">
        <w:rPr>
          <w:lang w:val="cs-CZ"/>
        </w:rPr>
        <w:t>P</w:t>
      </w:r>
      <w:r w:rsidR="0039404B" w:rsidRPr="00140DA1">
        <w:rPr>
          <w:lang w:val="cs-CZ"/>
        </w:rPr>
        <w:t xml:space="preserve">okud trpíte </w:t>
      </w:r>
      <w:r w:rsidRPr="00140DA1">
        <w:rPr>
          <w:lang w:val="cs-CZ"/>
        </w:rPr>
        <w:t xml:space="preserve">dlouhodobým </w:t>
      </w:r>
      <w:r w:rsidR="0039404B" w:rsidRPr="00140DA1">
        <w:rPr>
          <w:lang w:val="cs-CZ"/>
        </w:rPr>
        <w:t>průjmem</w:t>
      </w:r>
      <w:r w:rsidRPr="00140DA1">
        <w:rPr>
          <w:lang w:val="cs-CZ"/>
        </w:rPr>
        <w:t xml:space="preserve"> z neznámých důvodů, informujte svého lékaře.</w:t>
      </w:r>
      <w:r w:rsidR="0039404B" w:rsidRPr="00140DA1">
        <w:rPr>
          <w:lang w:val="cs-CZ"/>
        </w:rPr>
        <w:t xml:space="preserve"> Váš lékař </w:t>
      </w:r>
      <w:r w:rsidR="006A53E7" w:rsidRPr="00140DA1">
        <w:rPr>
          <w:lang w:val="cs-CZ"/>
        </w:rPr>
        <w:t xml:space="preserve">může provést další </w:t>
      </w:r>
      <w:r w:rsidRPr="00140DA1">
        <w:rPr>
          <w:lang w:val="cs-CZ"/>
        </w:rPr>
        <w:t>vyšetření</w:t>
      </w:r>
      <w:r w:rsidR="00AA549A" w:rsidRPr="00140DA1">
        <w:rPr>
          <w:lang w:val="cs-CZ"/>
        </w:rPr>
        <w:t xml:space="preserve"> za účelem stanovení příčiny průjmu</w:t>
      </w:r>
      <w:r w:rsidR="006A53E7" w:rsidRPr="00140DA1">
        <w:rPr>
          <w:lang w:val="cs-CZ"/>
        </w:rPr>
        <w:t>.</w:t>
      </w:r>
    </w:p>
    <w:p w14:paraId="32AB03C0" w14:textId="77777777" w:rsidR="006F59BF" w:rsidRPr="00140DA1" w:rsidRDefault="006F59BF" w:rsidP="00C75802">
      <w:pPr>
        <w:numPr>
          <w:ilvl w:val="12"/>
          <w:numId w:val="0"/>
        </w:numPr>
        <w:tabs>
          <w:tab w:val="clear" w:pos="567"/>
        </w:tabs>
        <w:spacing w:line="240" w:lineRule="auto"/>
        <w:rPr>
          <w:rFonts w:ascii="Roboto" w:hAnsi="Roboto"/>
          <w:color w:val="202124"/>
          <w:sz w:val="21"/>
          <w:szCs w:val="21"/>
          <w:lang w:val="cs-CZ" w:eastAsia="cs-CZ"/>
        </w:rPr>
      </w:pPr>
    </w:p>
    <w:p w14:paraId="65BBB6F6" w14:textId="77777777" w:rsidR="006F59BF" w:rsidRPr="00140DA1" w:rsidRDefault="006F59BF" w:rsidP="00C75802">
      <w:pPr>
        <w:numPr>
          <w:ilvl w:val="12"/>
          <w:numId w:val="0"/>
        </w:numPr>
        <w:tabs>
          <w:tab w:val="clear" w:pos="567"/>
        </w:tabs>
        <w:spacing w:line="240" w:lineRule="auto"/>
        <w:rPr>
          <w:lang w:val="cs-CZ"/>
        </w:rPr>
      </w:pPr>
      <w:r w:rsidRPr="00140DA1">
        <w:rPr>
          <w:lang w:val="cs-CZ"/>
        </w:rPr>
        <w:t>Informujte svého lékaře, pokud se u Vás během léčby přípravkem Arava objeví kožní vřed (viz také bod 4)</w:t>
      </w:r>
      <w:r w:rsidR="00811C88">
        <w:rPr>
          <w:lang w:val="cs-CZ"/>
        </w:rPr>
        <w:t>.</w:t>
      </w:r>
    </w:p>
    <w:p w14:paraId="6D66EFE1" w14:textId="77777777" w:rsidR="0039404B" w:rsidRPr="00140DA1" w:rsidRDefault="0039404B" w:rsidP="005416EE">
      <w:pPr>
        <w:numPr>
          <w:ilvl w:val="12"/>
          <w:numId w:val="0"/>
        </w:numPr>
        <w:tabs>
          <w:tab w:val="clear" w:pos="567"/>
        </w:tabs>
        <w:spacing w:line="240" w:lineRule="auto"/>
        <w:rPr>
          <w:lang w:val="cs-CZ"/>
        </w:rPr>
      </w:pPr>
    </w:p>
    <w:p w14:paraId="210D75E3" w14:textId="77777777" w:rsidR="006D3297" w:rsidRPr="00140DA1" w:rsidRDefault="006D3297" w:rsidP="005416EE">
      <w:pPr>
        <w:numPr>
          <w:ilvl w:val="12"/>
          <w:numId w:val="0"/>
        </w:numPr>
        <w:tabs>
          <w:tab w:val="clear" w:pos="567"/>
        </w:tabs>
        <w:spacing w:line="240" w:lineRule="auto"/>
        <w:rPr>
          <w:b/>
          <w:lang w:val="cs-CZ"/>
        </w:rPr>
      </w:pPr>
      <w:r w:rsidRPr="00140DA1">
        <w:rPr>
          <w:b/>
          <w:lang w:val="cs-CZ"/>
        </w:rPr>
        <w:t>Děti a dospívající</w:t>
      </w:r>
    </w:p>
    <w:p w14:paraId="1C7055B7" w14:textId="77777777" w:rsidR="00277B88" w:rsidRPr="00140DA1" w:rsidRDefault="00DB2B7E" w:rsidP="005416EE">
      <w:pPr>
        <w:numPr>
          <w:ilvl w:val="12"/>
          <w:numId w:val="0"/>
        </w:numPr>
        <w:tabs>
          <w:tab w:val="clear" w:pos="567"/>
        </w:tabs>
        <w:spacing w:line="240" w:lineRule="auto"/>
        <w:rPr>
          <w:lang w:val="cs-CZ"/>
        </w:rPr>
      </w:pPr>
      <w:r w:rsidRPr="00140DA1">
        <w:rPr>
          <w:b/>
          <w:lang w:val="cs-CZ"/>
        </w:rPr>
        <w:t xml:space="preserve">Používání </w:t>
      </w:r>
      <w:r w:rsidR="00897EEE" w:rsidRPr="00140DA1">
        <w:rPr>
          <w:b/>
          <w:lang w:val="cs-CZ"/>
        </w:rPr>
        <w:t xml:space="preserve">přípravku </w:t>
      </w:r>
      <w:r w:rsidRPr="00140DA1">
        <w:rPr>
          <w:b/>
          <w:lang w:val="cs-CZ"/>
        </w:rPr>
        <w:t>Arav</w:t>
      </w:r>
      <w:r w:rsidR="00897EEE" w:rsidRPr="00140DA1">
        <w:rPr>
          <w:b/>
          <w:lang w:val="cs-CZ"/>
        </w:rPr>
        <w:t>a</w:t>
      </w:r>
      <w:r w:rsidRPr="00140DA1">
        <w:rPr>
          <w:b/>
          <w:lang w:val="cs-CZ"/>
        </w:rPr>
        <w:t xml:space="preserve"> </w:t>
      </w:r>
      <w:r w:rsidR="007E74EB" w:rsidRPr="00140DA1">
        <w:rPr>
          <w:b/>
          <w:lang w:val="cs-CZ"/>
        </w:rPr>
        <w:t xml:space="preserve">se nedoporučuje u </w:t>
      </w:r>
      <w:r w:rsidRPr="00140DA1">
        <w:rPr>
          <w:b/>
          <w:lang w:val="cs-CZ"/>
        </w:rPr>
        <w:t>dět</w:t>
      </w:r>
      <w:r w:rsidR="007E74EB" w:rsidRPr="00140DA1">
        <w:rPr>
          <w:b/>
          <w:lang w:val="cs-CZ"/>
        </w:rPr>
        <w:t>í</w:t>
      </w:r>
      <w:r w:rsidRPr="00140DA1">
        <w:rPr>
          <w:b/>
          <w:lang w:val="cs-CZ"/>
        </w:rPr>
        <w:t xml:space="preserve"> a dospívající</w:t>
      </w:r>
      <w:r w:rsidR="007E74EB" w:rsidRPr="00140DA1">
        <w:rPr>
          <w:b/>
          <w:lang w:val="cs-CZ"/>
        </w:rPr>
        <w:t>ch</w:t>
      </w:r>
      <w:r w:rsidRPr="00140DA1">
        <w:rPr>
          <w:b/>
          <w:lang w:val="cs-CZ"/>
        </w:rPr>
        <w:t xml:space="preserve"> </w:t>
      </w:r>
      <w:r w:rsidR="00897EEE" w:rsidRPr="00140DA1">
        <w:rPr>
          <w:b/>
          <w:lang w:val="cs-CZ"/>
        </w:rPr>
        <w:t>mladších</w:t>
      </w:r>
      <w:r w:rsidRPr="00140DA1">
        <w:rPr>
          <w:b/>
          <w:lang w:val="cs-CZ"/>
        </w:rPr>
        <w:t xml:space="preserve"> 18 let.</w:t>
      </w:r>
    </w:p>
    <w:p w14:paraId="1C951590" w14:textId="77777777" w:rsidR="00DB2B7E" w:rsidRPr="00140DA1" w:rsidRDefault="00DB2B7E" w:rsidP="005416EE">
      <w:pPr>
        <w:numPr>
          <w:ilvl w:val="12"/>
          <w:numId w:val="0"/>
        </w:numPr>
        <w:tabs>
          <w:tab w:val="clear" w:pos="567"/>
        </w:tabs>
        <w:spacing w:line="240" w:lineRule="auto"/>
        <w:rPr>
          <w:lang w:val="cs-CZ"/>
        </w:rPr>
      </w:pPr>
    </w:p>
    <w:p w14:paraId="1E69051D" w14:textId="77777777" w:rsidR="00DB2B7E" w:rsidRPr="00140DA1" w:rsidRDefault="006D3297" w:rsidP="005416EE">
      <w:pPr>
        <w:numPr>
          <w:ilvl w:val="12"/>
          <w:numId w:val="0"/>
        </w:numPr>
        <w:tabs>
          <w:tab w:val="clear" w:pos="567"/>
        </w:tabs>
        <w:spacing w:line="240" w:lineRule="auto"/>
        <w:rPr>
          <w:lang w:val="cs-CZ"/>
        </w:rPr>
      </w:pPr>
      <w:r w:rsidRPr="00140DA1">
        <w:rPr>
          <w:b/>
          <w:lang w:val="cs-CZ"/>
        </w:rPr>
        <w:t>Další léčivé přípravky a přípravek Arava</w:t>
      </w:r>
    </w:p>
    <w:p w14:paraId="3DF5EE2C" w14:textId="77777777" w:rsidR="00DB2B7E" w:rsidRPr="00140DA1" w:rsidRDefault="006D3297" w:rsidP="005416EE">
      <w:pPr>
        <w:numPr>
          <w:ilvl w:val="12"/>
          <w:numId w:val="0"/>
        </w:numPr>
        <w:tabs>
          <w:tab w:val="clear" w:pos="567"/>
        </w:tabs>
        <w:spacing w:line="240" w:lineRule="auto"/>
        <w:rPr>
          <w:lang w:val="cs-CZ"/>
        </w:rPr>
      </w:pPr>
      <w:r w:rsidRPr="00140DA1">
        <w:rPr>
          <w:lang w:val="cs-CZ"/>
        </w:rPr>
        <w:t>I</w:t>
      </w:r>
      <w:r w:rsidR="00DB2B7E" w:rsidRPr="00140DA1">
        <w:rPr>
          <w:lang w:val="cs-CZ"/>
        </w:rPr>
        <w:t>nformujte svého lékaře nebo lékárníka o všech lécích, které užíváte</w:t>
      </w:r>
      <w:r w:rsidRPr="00140DA1">
        <w:rPr>
          <w:lang w:val="cs-CZ"/>
        </w:rPr>
        <w:t xml:space="preserve">, </w:t>
      </w:r>
      <w:r w:rsidRPr="00140DA1">
        <w:rPr>
          <w:szCs w:val="24"/>
          <w:lang w:val="cs-CZ"/>
        </w:rPr>
        <w:t>které</w:t>
      </w:r>
      <w:r w:rsidRPr="00140DA1">
        <w:rPr>
          <w:lang w:val="cs-CZ"/>
        </w:rPr>
        <w:t xml:space="preserve"> jste v nedávné době</w:t>
      </w:r>
      <w:r w:rsidRPr="00140DA1">
        <w:rPr>
          <w:szCs w:val="24"/>
          <w:lang w:val="cs-CZ"/>
        </w:rPr>
        <w:t xml:space="preserve"> užíval(a) nebo které možná budete užívat.</w:t>
      </w:r>
      <w:r w:rsidR="00C67728" w:rsidRPr="00140DA1">
        <w:rPr>
          <w:szCs w:val="24"/>
          <w:lang w:val="cs-CZ"/>
        </w:rPr>
        <w:t xml:space="preserve"> </w:t>
      </w:r>
      <w:r w:rsidR="00C67728" w:rsidRPr="00140DA1">
        <w:rPr>
          <w:lang w:val="cs-CZ"/>
        </w:rPr>
        <w:t>To se týká i léčivých přípravků, které jsou dostupné bez lékařského předpisu.</w:t>
      </w:r>
    </w:p>
    <w:p w14:paraId="1EBED026" w14:textId="77777777" w:rsidR="00DB2B7E" w:rsidRPr="00140DA1" w:rsidRDefault="00DB2B7E" w:rsidP="005416EE">
      <w:pPr>
        <w:numPr>
          <w:ilvl w:val="12"/>
          <w:numId w:val="0"/>
        </w:numPr>
        <w:tabs>
          <w:tab w:val="clear" w:pos="567"/>
        </w:tabs>
        <w:spacing w:line="240" w:lineRule="auto"/>
        <w:rPr>
          <w:lang w:val="cs-CZ"/>
        </w:rPr>
      </w:pPr>
    </w:p>
    <w:p w14:paraId="19440432" w14:textId="77777777" w:rsidR="00DB2B7E" w:rsidRPr="00140DA1" w:rsidRDefault="00DB2B7E" w:rsidP="005416EE">
      <w:pPr>
        <w:numPr>
          <w:ilvl w:val="12"/>
          <w:numId w:val="0"/>
        </w:numPr>
        <w:tabs>
          <w:tab w:val="clear" w:pos="567"/>
        </w:tabs>
        <w:spacing w:line="240" w:lineRule="auto"/>
        <w:rPr>
          <w:lang w:val="cs-CZ"/>
        </w:rPr>
      </w:pPr>
      <w:r w:rsidRPr="00140DA1">
        <w:rPr>
          <w:lang w:val="cs-CZ"/>
        </w:rPr>
        <w:t>Je to zvláště důležité pokud užíváte:</w:t>
      </w:r>
    </w:p>
    <w:p w14:paraId="6161A317" w14:textId="77777777" w:rsidR="00DB2B7E" w:rsidRPr="00140DA1" w:rsidRDefault="00DB2B7E" w:rsidP="00B33418">
      <w:pPr>
        <w:numPr>
          <w:ilvl w:val="0"/>
          <w:numId w:val="7"/>
        </w:numPr>
        <w:tabs>
          <w:tab w:val="clear" w:pos="360"/>
          <w:tab w:val="clear" w:pos="567"/>
        </w:tabs>
        <w:spacing w:line="240" w:lineRule="auto"/>
        <w:ind w:left="567" w:hanging="567"/>
        <w:rPr>
          <w:lang w:val="cs-CZ"/>
        </w:rPr>
      </w:pPr>
      <w:r w:rsidRPr="00140DA1">
        <w:rPr>
          <w:lang w:val="cs-CZ"/>
        </w:rPr>
        <w:t>j</w:t>
      </w:r>
      <w:r w:rsidR="007E74EB" w:rsidRPr="00140DA1">
        <w:rPr>
          <w:lang w:val="cs-CZ"/>
        </w:rPr>
        <w:t>i</w:t>
      </w:r>
      <w:r w:rsidRPr="00140DA1">
        <w:rPr>
          <w:lang w:val="cs-CZ"/>
        </w:rPr>
        <w:t>né léčivé přípravky na revmatoidní artritidu jako jsou antimalarika (např. chloro</w:t>
      </w:r>
      <w:r w:rsidR="007E74EB" w:rsidRPr="00140DA1">
        <w:rPr>
          <w:lang w:val="cs-CZ"/>
        </w:rPr>
        <w:t>ch</w:t>
      </w:r>
      <w:r w:rsidRPr="00140DA1">
        <w:rPr>
          <w:lang w:val="cs-CZ"/>
        </w:rPr>
        <w:t>in a hydroxychloro</w:t>
      </w:r>
      <w:r w:rsidR="007E74EB" w:rsidRPr="00140DA1">
        <w:rPr>
          <w:lang w:val="cs-CZ"/>
        </w:rPr>
        <w:t>ch</w:t>
      </w:r>
      <w:r w:rsidRPr="00140DA1">
        <w:rPr>
          <w:lang w:val="cs-CZ"/>
        </w:rPr>
        <w:t xml:space="preserve">in), intramuskulární (podávané do svalu) nebo </w:t>
      </w:r>
      <w:r w:rsidR="000F1C77" w:rsidRPr="00140DA1">
        <w:rPr>
          <w:lang w:val="cs-CZ"/>
        </w:rPr>
        <w:t xml:space="preserve">ústně podávané zlato, </w:t>
      </w:r>
      <w:r w:rsidR="00C67728" w:rsidRPr="00140DA1">
        <w:rPr>
          <w:lang w:val="cs-CZ"/>
        </w:rPr>
        <w:br/>
      </w:r>
      <w:r w:rsidR="000F1C77" w:rsidRPr="00140DA1">
        <w:rPr>
          <w:lang w:val="cs-CZ"/>
        </w:rPr>
        <w:t>D-peni</w:t>
      </w:r>
      <w:r w:rsidRPr="00140DA1">
        <w:rPr>
          <w:lang w:val="cs-CZ"/>
        </w:rPr>
        <w:t>cilamin, azathioprin a jiné imunosupresivní (snižující imunitu) léčivé přípravky (např. metotrexát)</w:t>
      </w:r>
      <w:r w:rsidR="000F1C77" w:rsidRPr="00140DA1">
        <w:rPr>
          <w:lang w:val="cs-CZ"/>
        </w:rPr>
        <w:t xml:space="preserve">, protože tyto kombinace </w:t>
      </w:r>
      <w:r w:rsidR="00C67728" w:rsidRPr="00140DA1">
        <w:rPr>
          <w:lang w:val="cs-CZ"/>
        </w:rPr>
        <w:t>se</w:t>
      </w:r>
      <w:r w:rsidR="000F1C77" w:rsidRPr="00140DA1">
        <w:rPr>
          <w:lang w:val="cs-CZ"/>
        </w:rPr>
        <w:t xml:space="preserve"> </w:t>
      </w:r>
      <w:r w:rsidR="00C67728" w:rsidRPr="00140DA1">
        <w:rPr>
          <w:lang w:val="cs-CZ"/>
        </w:rPr>
        <w:t>ne</w:t>
      </w:r>
      <w:r w:rsidR="000F1C77" w:rsidRPr="00140DA1">
        <w:rPr>
          <w:lang w:val="cs-CZ"/>
        </w:rPr>
        <w:t>doporuč</w:t>
      </w:r>
      <w:r w:rsidR="00C67728" w:rsidRPr="00140DA1">
        <w:rPr>
          <w:lang w:val="cs-CZ"/>
        </w:rPr>
        <w:t>ují</w:t>
      </w:r>
    </w:p>
    <w:p w14:paraId="79BA9AA5"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warfarin a jiné perorální přípravky (přípravky užívané ústy) používané ke snížení srážlivosti krve, protože je nutné pečlivé sledování, aby se snížilo riziko vedlejších nežádoucích účinků tohoto léčivého přípravku</w:t>
      </w:r>
    </w:p>
    <w:p w14:paraId="06CB9E5C"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teriflunomid na roztroušenou sklerózu</w:t>
      </w:r>
    </w:p>
    <w:p w14:paraId="4C86F0FC"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repaglinid, pioglitazon, nateglinid nebo rosiglitazon k léčbě cukrovky (diabetu)</w:t>
      </w:r>
    </w:p>
    <w:p w14:paraId="6FD7CAE9"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daunorubicin, doxorubicin, paclitaxel nebo topotecan na</w:t>
      </w:r>
      <w:r w:rsidR="00224AFF" w:rsidRPr="00140DA1">
        <w:rPr>
          <w:lang w:val="cs-CZ"/>
        </w:rPr>
        <w:t xml:space="preserve"> léčbu</w:t>
      </w:r>
      <w:r w:rsidRPr="00140DA1">
        <w:rPr>
          <w:lang w:val="cs-CZ"/>
        </w:rPr>
        <w:t xml:space="preserve"> rakovin</w:t>
      </w:r>
      <w:r w:rsidR="00224AFF" w:rsidRPr="00140DA1">
        <w:rPr>
          <w:lang w:val="cs-CZ"/>
        </w:rPr>
        <w:t>y</w:t>
      </w:r>
    </w:p>
    <w:p w14:paraId="449044E8"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duloxetin na depresi, inkontinenci moči nebo na onemocnění ledvin u diabetiků</w:t>
      </w:r>
    </w:p>
    <w:p w14:paraId="6DB04049"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alosetron k léčbě záv</w:t>
      </w:r>
      <w:r w:rsidR="002D53FF" w:rsidRPr="00140DA1">
        <w:rPr>
          <w:lang w:val="cs-CZ"/>
        </w:rPr>
        <w:t>a</w:t>
      </w:r>
      <w:r w:rsidRPr="00140DA1">
        <w:rPr>
          <w:lang w:val="cs-CZ"/>
        </w:rPr>
        <w:t>žného průjmu</w:t>
      </w:r>
    </w:p>
    <w:p w14:paraId="1D9F1FB7"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teofylin na ast</w:t>
      </w:r>
      <w:r w:rsidR="002D53FF" w:rsidRPr="00140DA1">
        <w:rPr>
          <w:lang w:val="cs-CZ"/>
        </w:rPr>
        <w:t>m</w:t>
      </w:r>
      <w:r w:rsidRPr="00140DA1">
        <w:rPr>
          <w:lang w:val="cs-CZ"/>
        </w:rPr>
        <w:t>a</w:t>
      </w:r>
    </w:p>
    <w:p w14:paraId="7C90783C"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tizanidin na uvoln</w:t>
      </w:r>
      <w:r w:rsidR="0088547D" w:rsidRPr="00140DA1">
        <w:rPr>
          <w:lang w:val="cs-CZ"/>
        </w:rPr>
        <w:t>ě</w:t>
      </w:r>
      <w:r w:rsidRPr="00140DA1">
        <w:rPr>
          <w:lang w:val="cs-CZ"/>
        </w:rPr>
        <w:t>ní svalů</w:t>
      </w:r>
    </w:p>
    <w:p w14:paraId="4D617DF2"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perorální antikoncepci (obsahující ethinylestradiol a levonorgestrel)</w:t>
      </w:r>
    </w:p>
    <w:p w14:paraId="30299956"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cefaklor, benzylpenicilin (penicilin G), ciprofloxacin na infekce</w:t>
      </w:r>
    </w:p>
    <w:p w14:paraId="46EC4BB6"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indometacin, ketoprofen na bolest a zánět</w:t>
      </w:r>
    </w:p>
    <w:p w14:paraId="72216C4A"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furosemid na srdeční onemocnění (diuretikum, pilulky na odvodnění)</w:t>
      </w:r>
    </w:p>
    <w:p w14:paraId="074457A9"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zidovudin na HIV infekci</w:t>
      </w:r>
    </w:p>
    <w:p w14:paraId="63E39CC6"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rosuvastatin, simvastatin, atorvastatin, pravastatin na snížení vysoké hladiny cholesterolu</w:t>
      </w:r>
    </w:p>
    <w:p w14:paraId="2E02427B" w14:textId="77777777" w:rsidR="00C67728" w:rsidRPr="00140DA1" w:rsidRDefault="00C67728" w:rsidP="00D813B1">
      <w:pPr>
        <w:numPr>
          <w:ilvl w:val="0"/>
          <w:numId w:val="7"/>
        </w:numPr>
        <w:tabs>
          <w:tab w:val="clear" w:pos="360"/>
          <w:tab w:val="num" w:pos="567"/>
        </w:tabs>
        <w:spacing w:line="240" w:lineRule="auto"/>
        <w:ind w:left="567" w:hanging="567"/>
        <w:rPr>
          <w:lang w:val="cs-CZ"/>
        </w:rPr>
      </w:pPr>
      <w:r w:rsidRPr="00140DA1">
        <w:rPr>
          <w:lang w:val="cs-CZ"/>
        </w:rPr>
        <w:t>sulfasalazin na zánětlivé onemocnění střev nebo revmatoidní art</w:t>
      </w:r>
      <w:r w:rsidR="0088547D" w:rsidRPr="00140DA1">
        <w:rPr>
          <w:lang w:val="cs-CZ"/>
        </w:rPr>
        <w:t>r</w:t>
      </w:r>
      <w:r w:rsidRPr="00140DA1">
        <w:rPr>
          <w:lang w:val="cs-CZ"/>
        </w:rPr>
        <w:t>itidu</w:t>
      </w:r>
    </w:p>
    <w:p w14:paraId="27BD2766" w14:textId="77777777" w:rsidR="000F1C77" w:rsidRPr="00140DA1" w:rsidRDefault="000F1C77" w:rsidP="00B33418">
      <w:pPr>
        <w:numPr>
          <w:ilvl w:val="0"/>
          <w:numId w:val="7"/>
        </w:numPr>
        <w:tabs>
          <w:tab w:val="clear" w:pos="360"/>
          <w:tab w:val="clear" w:pos="567"/>
          <w:tab w:val="num" w:pos="600"/>
        </w:tabs>
        <w:spacing w:line="240" w:lineRule="auto"/>
        <w:ind w:left="567" w:hanging="567"/>
        <w:rPr>
          <w:lang w:val="cs-CZ"/>
        </w:rPr>
      </w:pPr>
      <w:r w:rsidRPr="00140DA1">
        <w:rPr>
          <w:lang w:val="cs-CZ"/>
        </w:rPr>
        <w:t xml:space="preserve">léčivý přípravek nazývaný </w:t>
      </w:r>
      <w:r w:rsidR="007E74EB" w:rsidRPr="00140DA1">
        <w:rPr>
          <w:lang w:val="cs-CZ"/>
        </w:rPr>
        <w:t>k</w:t>
      </w:r>
      <w:r w:rsidRPr="00140DA1">
        <w:rPr>
          <w:lang w:val="cs-CZ"/>
        </w:rPr>
        <w:t xml:space="preserve">olestyramin (užívaný ke snížení vysoké hladiny cholesterolu) nebo aktivní uhlí, protože tyto léčivé přípravky mohou snížit množství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vstřebané do organismu</w:t>
      </w:r>
    </w:p>
    <w:p w14:paraId="1E9D4F2B" w14:textId="77777777" w:rsidR="000F1C77" w:rsidRPr="00140DA1" w:rsidRDefault="000F1C77" w:rsidP="005416EE">
      <w:pPr>
        <w:numPr>
          <w:ilvl w:val="12"/>
          <w:numId w:val="0"/>
        </w:numPr>
        <w:tabs>
          <w:tab w:val="clear" w:pos="567"/>
        </w:tabs>
        <w:spacing w:line="240" w:lineRule="auto"/>
        <w:rPr>
          <w:b/>
          <w:lang w:val="cs-CZ"/>
        </w:rPr>
      </w:pPr>
    </w:p>
    <w:p w14:paraId="13F2F9AB" w14:textId="77777777" w:rsidR="007A59BF" w:rsidRPr="00140DA1" w:rsidRDefault="007A59BF" w:rsidP="005416EE">
      <w:pPr>
        <w:numPr>
          <w:ilvl w:val="12"/>
          <w:numId w:val="0"/>
        </w:numPr>
        <w:tabs>
          <w:tab w:val="clear" w:pos="567"/>
        </w:tabs>
        <w:spacing w:line="240" w:lineRule="auto"/>
        <w:rPr>
          <w:lang w:val="cs-CZ"/>
        </w:rPr>
      </w:pPr>
      <w:r w:rsidRPr="00140DA1">
        <w:rPr>
          <w:lang w:val="cs-CZ"/>
        </w:rPr>
        <w:t>Pokud již užíváte</w:t>
      </w:r>
      <w:r w:rsidRPr="00140DA1">
        <w:rPr>
          <w:b/>
          <w:lang w:val="cs-CZ"/>
        </w:rPr>
        <w:t xml:space="preserve"> </w:t>
      </w:r>
      <w:r w:rsidRPr="00140DA1">
        <w:rPr>
          <w:lang w:val="cs-CZ"/>
        </w:rPr>
        <w:t>nesteroidní</w:t>
      </w:r>
      <w:r w:rsidRPr="00140DA1">
        <w:rPr>
          <w:b/>
          <w:lang w:val="cs-CZ"/>
        </w:rPr>
        <w:t xml:space="preserve"> protizánětlivé </w:t>
      </w:r>
      <w:r w:rsidRPr="00140DA1">
        <w:rPr>
          <w:lang w:val="cs-CZ"/>
        </w:rPr>
        <w:t>léčivé přípravky (NSAID) a/nebo</w:t>
      </w:r>
      <w:r w:rsidRPr="00140DA1">
        <w:rPr>
          <w:b/>
          <w:lang w:val="cs-CZ"/>
        </w:rPr>
        <w:t xml:space="preserve"> kortikosteroidy</w:t>
      </w:r>
      <w:r w:rsidRPr="00140DA1">
        <w:rPr>
          <w:lang w:val="cs-CZ"/>
        </w:rPr>
        <w:t>,</w:t>
      </w:r>
      <w:r w:rsidRPr="00140DA1">
        <w:rPr>
          <w:b/>
          <w:lang w:val="cs-CZ"/>
        </w:rPr>
        <w:t xml:space="preserve"> </w:t>
      </w:r>
      <w:r w:rsidRPr="00140DA1">
        <w:rPr>
          <w:lang w:val="cs-CZ"/>
        </w:rPr>
        <w:t xml:space="preserve">můžete je dále používat i po zahájení léčby </w:t>
      </w:r>
      <w:r w:rsidR="00941BB7" w:rsidRPr="00140DA1">
        <w:rPr>
          <w:lang w:val="cs-CZ"/>
        </w:rPr>
        <w:t xml:space="preserve">přípravkem </w:t>
      </w:r>
      <w:r w:rsidRPr="00140DA1">
        <w:rPr>
          <w:lang w:val="cs-CZ"/>
        </w:rPr>
        <w:t>Arav</w:t>
      </w:r>
      <w:r w:rsidR="00941BB7" w:rsidRPr="00140DA1">
        <w:rPr>
          <w:lang w:val="cs-CZ"/>
        </w:rPr>
        <w:t>a</w:t>
      </w:r>
      <w:r w:rsidRPr="00140DA1">
        <w:rPr>
          <w:lang w:val="cs-CZ"/>
        </w:rPr>
        <w:t>.</w:t>
      </w:r>
    </w:p>
    <w:p w14:paraId="6B60CED0" w14:textId="77777777" w:rsidR="007A59BF" w:rsidRPr="00140DA1" w:rsidRDefault="007A59BF" w:rsidP="005416EE">
      <w:pPr>
        <w:numPr>
          <w:ilvl w:val="12"/>
          <w:numId w:val="0"/>
        </w:numPr>
        <w:tabs>
          <w:tab w:val="clear" w:pos="567"/>
        </w:tabs>
        <w:spacing w:line="240" w:lineRule="auto"/>
        <w:rPr>
          <w:lang w:val="cs-CZ"/>
        </w:rPr>
      </w:pPr>
    </w:p>
    <w:p w14:paraId="7BEAFC84" w14:textId="77777777" w:rsidR="007A59BF" w:rsidRPr="00140DA1" w:rsidRDefault="003D768F" w:rsidP="005416EE">
      <w:pPr>
        <w:numPr>
          <w:ilvl w:val="12"/>
          <w:numId w:val="0"/>
        </w:numPr>
        <w:tabs>
          <w:tab w:val="clear" w:pos="567"/>
        </w:tabs>
        <w:spacing w:line="240" w:lineRule="auto"/>
        <w:rPr>
          <w:lang w:val="cs-CZ"/>
        </w:rPr>
      </w:pPr>
      <w:r w:rsidRPr="00140DA1">
        <w:rPr>
          <w:b/>
          <w:lang w:val="cs-CZ"/>
        </w:rPr>
        <w:t>Očkování</w:t>
      </w:r>
    </w:p>
    <w:p w14:paraId="00E65702" w14:textId="77777777" w:rsidR="003D768F" w:rsidRPr="00140DA1" w:rsidRDefault="003D768F" w:rsidP="005416EE">
      <w:pPr>
        <w:numPr>
          <w:ilvl w:val="12"/>
          <w:numId w:val="0"/>
        </w:numPr>
        <w:tabs>
          <w:tab w:val="clear" w:pos="567"/>
        </w:tabs>
        <w:spacing w:line="240" w:lineRule="auto"/>
        <w:rPr>
          <w:lang w:val="cs-CZ"/>
        </w:rPr>
      </w:pPr>
      <w:r w:rsidRPr="00140DA1">
        <w:rPr>
          <w:lang w:val="cs-CZ"/>
        </w:rPr>
        <w:t xml:space="preserve">V případě, že musíte být očkován(a), poraďte se se svým lékařem. Některé očkovací látky by se během užívání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nějaký čas po</w:t>
      </w:r>
      <w:r w:rsidR="00B57E3D" w:rsidRPr="00140DA1">
        <w:rPr>
          <w:lang w:val="cs-CZ"/>
        </w:rPr>
        <w:t xml:space="preserve"> skončení jejího užívání neměly podávat.</w:t>
      </w:r>
    </w:p>
    <w:p w14:paraId="1FA48F5E" w14:textId="77777777" w:rsidR="00753E1D" w:rsidRPr="00140DA1" w:rsidRDefault="00753E1D" w:rsidP="005416EE">
      <w:pPr>
        <w:numPr>
          <w:ilvl w:val="12"/>
          <w:numId w:val="0"/>
        </w:numPr>
        <w:tabs>
          <w:tab w:val="clear" w:pos="567"/>
        </w:tabs>
        <w:spacing w:line="240" w:lineRule="auto"/>
        <w:rPr>
          <w:b/>
          <w:lang w:val="cs-CZ"/>
        </w:rPr>
      </w:pPr>
    </w:p>
    <w:p w14:paraId="071CC000" w14:textId="77777777" w:rsidR="0032052C" w:rsidRPr="00140DA1" w:rsidRDefault="006D3297" w:rsidP="00527AA2">
      <w:pPr>
        <w:keepNext/>
        <w:numPr>
          <w:ilvl w:val="12"/>
          <w:numId w:val="0"/>
        </w:numPr>
        <w:tabs>
          <w:tab w:val="clear" w:pos="567"/>
        </w:tabs>
        <w:spacing w:line="240" w:lineRule="auto"/>
        <w:rPr>
          <w:lang w:val="cs-CZ"/>
        </w:rPr>
      </w:pPr>
      <w:bookmarkStart w:id="39" w:name="OLE_LINK5"/>
      <w:bookmarkStart w:id="40" w:name="OLE_LINK6"/>
      <w:r w:rsidRPr="00140DA1">
        <w:rPr>
          <w:b/>
          <w:szCs w:val="24"/>
          <w:lang w:val="cs-CZ"/>
        </w:rPr>
        <w:t xml:space="preserve">Přípravek Arava </w:t>
      </w:r>
      <w:r w:rsidRPr="00140DA1">
        <w:rPr>
          <w:b/>
          <w:lang w:val="cs-CZ"/>
        </w:rPr>
        <w:t>s</w:t>
      </w:r>
      <w:r w:rsidRPr="00140DA1">
        <w:rPr>
          <w:b/>
          <w:szCs w:val="24"/>
          <w:lang w:val="cs-CZ"/>
        </w:rPr>
        <w:t xml:space="preserve"> </w:t>
      </w:r>
      <w:r w:rsidRPr="00140DA1">
        <w:rPr>
          <w:b/>
          <w:lang w:val="cs-CZ"/>
        </w:rPr>
        <w:t xml:space="preserve">jídlem, pitím </w:t>
      </w:r>
      <w:r w:rsidRPr="00140DA1">
        <w:rPr>
          <w:b/>
          <w:szCs w:val="24"/>
          <w:lang w:val="cs-CZ"/>
        </w:rPr>
        <w:t>a alkoholem</w:t>
      </w:r>
      <w:bookmarkEnd w:id="39"/>
      <w:bookmarkEnd w:id="40"/>
    </w:p>
    <w:p w14:paraId="74FE7D7A" w14:textId="77777777" w:rsidR="00265311" w:rsidRPr="00140DA1" w:rsidRDefault="00265311" w:rsidP="00527AA2">
      <w:pPr>
        <w:pStyle w:val="BodyText"/>
        <w:keepNext/>
        <w:spacing w:line="240" w:lineRule="auto"/>
        <w:rPr>
          <w:b w:val="0"/>
          <w:i w:val="0"/>
          <w:lang w:val="cs-CZ"/>
        </w:rPr>
      </w:pPr>
      <w:r w:rsidRPr="00140DA1">
        <w:rPr>
          <w:b w:val="0"/>
          <w:i w:val="0"/>
          <w:lang w:val="cs-CZ"/>
        </w:rPr>
        <w:t>Přípravek Arava je možné užívat nezávisle na jídle.</w:t>
      </w:r>
    </w:p>
    <w:p w14:paraId="62209FBA" w14:textId="77777777" w:rsidR="0032052C" w:rsidRPr="00140DA1" w:rsidRDefault="0032052C" w:rsidP="005416EE">
      <w:pPr>
        <w:pStyle w:val="BodyText"/>
        <w:spacing w:line="240" w:lineRule="auto"/>
        <w:rPr>
          <w:b w:val="0"/>
          <w:i w:val="0"/>
          <w:lang w:val="cs-CZ"/>
        </w:rPr>
      </w:pPr>
      <w:r w:rsidRPr="00140DA1">
        <w:rPr>
          <w:b w:val="0"/>
          <w:i w:val="0"/>
          <w:lang w:val="cs-CZ"/>
        </w:rPr>
        <w:t xml:space="preserve">Během léčby </w:t>
      </w:r>
      <w:r w:rsidR="00941BB7" w:rsidRPr="00140DA1">
        <w:rPr>
          <w:b w:val="0"/>
          <w:i w:val="0"/>
          <w:lang w:val="cs-CZ"/>
        </w:rPr>
        <w:t xml:space="preserve">přípravkem </w:t>
      </w:r>
      <w:r w:rsidRPr="00140DA1">
        <w:rPr>
          <w:b w:val="0"/>
          <w:i w:val="0"/>
          <w:lang w:val="cs-CZ"/>
        </w:rPr>
        <w:t>Arav</w:t>
      </w:r>
      <w:r w:rsidR="00941BB7" w:rsidRPr="00140DA1">
        <w:rPr>
          <w:b w:val="0"/>
          <w:i w:val="0"/>
          <w:lang w:val="cs-CZ"/>
        </w:rPr>
        <w:t>a</w:t>
      </w:r>
      <w:r w:rsidRPr="00140DA1">
        <w:rPr>
          <w:b w:val="0"/>
          <w:i w:val="0"/>
          <w:lang w:val="cs-CZ"/>
        </w:rPr>
        <w:t xml:space="preserve"> se nedoporučuje konzumace alkoholu. Pití alkoholu během užívání </w:t>
      </w:r>
      <w:r w:rsidR="00F63634" w:rsidRPr="00140DA1">
        <w:rPr>
          <w:b w:val="0"/>
          <w:i w:val="0"/>
          <w:lang w:val="cs-CZ"/>
        </w:rPr>
        <w:t xml:space="preserve">přípravku </w:t>
      </w:r>
      <w:r w:rsidRPr="00140DA1">
        <w:rPr>
          <w:b w:val="0"/>
          <w:i w:val="0"/>
          <w:lang w:val="cs-CZ"/>
        </w:rPr>
        <w:t>Arav</w:t>
      </w:r>
      <w:r w:rsidR="00F63634" w:rsidRPr="00140DA1">
        <w:rPr>
          <w:b w:val="0"/>
          <w:i w:val="0"/>
          <w:lang w:val="cs-CZ"/>
        </w:rPr>
        <w:t>a</w:t>
      </w:r>
      <w:r w:rsidRPr="00140DA1">
        <w:rPr>
          <w:b w:val="0"/>
          <w:i w:val="0"/>
          <w:lang w:val="cs-CZ"/>
        </w:rPr>
        <w:t xml:space="preserve"> může </w:t>
      </w:r>
      <w:r w:rsidR="00B57E3D" w:rsidRPr="00140DA1">
        <w:rPr>
          <w:b w:val="0"/>
          <w:i w:val="0"/>
          <w:lang w:val="cs-CZ"/>
        </w:rPr>
        <w:t>zvýšit možnost</w:t>
      </w:r>
      <w:r w:rsidRPr="00140DA1">
        <w:rPr>
          <w:b w:val="0"/>
          <w:i w:val="0"/>
          <w:lang w:val="cs-CZ"/>
        </w:rPr>
        <w:t xml:space="preserve"> poškození jater.</w:t>
      </w:r>
    </w:p>
    <w:p w14:paraId="189C821B" w14:textId="77777777" w:rsidR="0032052C" w:rsidRPr="00140DA1" w:rsidRDefault="0032052C" w:rsidP="005416EE">
      <w:pPr>
        <w:numPr>
          <w:ilvl w:val="12"/>
          <w:numId w:val="0"/>
        </w:numPr>
        <w:tabs>
          <w:tab w:val="clear" w:pos="567"/>
        </w:tabs>
        <w:spacing w:line="240" w:lineRule="auto"/>
        <w:rPr>
          <w:lang w:val="cs-CZ"/>
        </w:rPr>
      </w:pPr>
    </w:p>
    <w:p w14:paraId="47380FFD" w14:textId="77777777" w:rsidR="0032052C" w:rsidRPr="00140DA1" w:rsidRDefault="0032052C" w:rsidP="005416EE">
      <w:pPr>
        <w:keepNext/>
        <w:keepLines/>
        <w:numPr>
          <w:ilvl w:val="12"/>
          <w:numId w:val="0"/>
        </w:numPr>
        <w:tabs>
          <w:tab w:val="clear" w:pos="567"/>
        </w:tabs>
        <w:spacing w:line="240" w:lineRule="auto"/>
        <w:outlineLvl w:val="0"/>
        <w:rPr>
          <w:b/>
          <w:lang w:val="cs-CZ"/>
        </w:rPr>
      </w:pPr>
      <w:r w:rsidRPr="00140DA1">
        <w:rPr>
          <w:b/>
          <w:lang w:val="cs-CZ"/>
        </w:rPr>
        <w:t>Těhotenství</w:t>
      </w:r>
      <w:r w:rsidR="00B57E3D" w:rsidRPr="00140DA1">
        <w:rPr>
          <w:b/>
          <w:lang w:val="cs-CZ"/>
        </w:rPr>
        <w:t xml:space="preserve"> a kojení</w:t>
      </w:r>
    </w:p>
    <w:p w14:paraId="4CCA3001" w14:textId="77777777" w:rsidR="0032052C" w:rsidRPr="00140DA1" w:rsidRDefault="00B57E3D" w:rsidP="005416EE">
      <w:pPr>
        <w:pStyle w:val="BodyText"/>
        <w:keepNext/>
        <w:keepLines/>
        <w:spacing w:line="240" w:lineRule="auto"/>
        <w:rPr>
          <w:b w:val="0"/>
          <w:i w:val="0"/>
          <w:lang w:val="cs-CZ"/>
        </w:rPr>
      </w:pPr>
      <w:r w:rsidRPr="00140DA1">
        <w:rPr>
          <w:i w:val="0"/>
          <w:lang w:val="cs-CZ"/>
        </w:rPr>
        <w:t>Neužívejte</w:t>
      </w:r>
      <w:r w:rsidR="00941BB7" w:rsidRPr="00140DA1">
        <w:rPr>
          <w:i w:val="0"/>
          <w:lang w:val="cs-CZ"/>
        </w:rPr>
        <w:t xml:space="preserve"> přípravek</w:t>
      </w:r>
      <w:r w:rsidRPr="00140DA1">
        <w:rPr>
          <w:b w:val="0"/>
          <w:i w:val="0"/>
          <w:lang w:val="cs-CZ"/>
        </w:rPr>
        <w:t xml:space="preserve"> Arav</w:t>
      </w:r>
      <w:r w:rsidR="00941BB7" w:rsidRPr="00140DA1">
        <w:rPr>
          <w:b w:val="0"/>
          <w:i w:val="0"/>
          <w:lang w:val="cs-CZ"/>
        </w:rPr>
        <w:t>a</w:t>
      </w:r>
      <w:r w:rsidR="004C2361" w:rsidRPr="00140DA1">
        <w:rPr>
          <w:b w:val="0"/>
          <w:i w:val="0"/>
          <w:lang w:val="cs-CZ"/>
        </w:rPr>
        <w:t>,</w:t>
      </w:r>
      <w:r w:rsidRPr="00140DA1">
        <w:rPr>
          <w:b w:val="0"/>
          <w:i w:val="0"/>
          <w:lang w:val="cs-CZ"/>
        </w:rPr>
        <w:t xml:space="preserve"> pokud jste</w:t>
      </w:r>
      <w:r w:rsidR="00C67728" w:rsidRPr="00140DA1">
        <w:rPr>
          <w:b w:val="0"/>
          <w:i w:val="0"/>
          <w:lang w:val="cs-CZ"/>
        </w:rPr>
        <w:t xml:space="preserve"> </w:t>
      </w:r>
      <w:r w:rsidR="00C67728" w:rsidRPr="00140DA1">
        <w:rPr>
          <w:i w:val="0"/>
          <w:lang w:val="cs-CZ"/>
        </w:rPr>
        <w:t>těhotná</w:t>
      </w:r>
      <w:r w:rsidRPr="00140DA1">
        <w:rPr>
          <w:b w:val="0"/>
          <w:i w:val="0"/>
          <w:lang w:val="cs-CZ"/>
        </w:rPr>
        <w:t xml:space="preserve"> nebo si myslíte, že byste </w:t>
      </w:r>
      <w:r w:rsidR="00F52A99" w:rsidRPr="00140DA1">
        <w:rPr>
          <w:i w:val="0"/>
          <w:lang w:val="cs-CZ"/>
        </w:rPr>
        <w:t xml:space="preserve">těhotná </w:t>
      </w:r>
      <w:r w:rsidRPr="00140DA1">
        <w:rPr>
          <w:b w:val="0"/>
          <w:i w:val="0"/>
          <w:lang w:val="cs-CZ"/>
        </w:rPr>
        <w:t>mohla být.</w:t>
      </w:r>
      <w:r w:rsidR="00897EEE" w:rsidRPr="00140DA1">
        <w:rPr>
          <w:b w:val="0"/>
          <w:i w:val="0"/>
          <w:lang w:val="cs-CZ"/>
        </w:rPr>
        <w:t xml:space="preserve"> Jste-li těhotná nebo otěhotníte během léčby přípravkem Arava, je zvýšené riziko, že se u Vašeho dítěte objeví závažné vrozené vady.</w:t>
      </w:r>
      <w:r w:rsidRPr="00140DA1">
        <w:rPr>
          <w:b w:val="0"/>
          <w:i w:val="0"/>
          <w:lang w:val="cs-CZ"/>
        </w:rPr>
        <w:t xml:space="preserve"> </w:t>
      </w:r>
      <w:r w:rsidR="0032052C" w:rsidRPr="00140DA1">
        <w:rPr>
          <w:b w:val="0"/>
          <w:i w:val="0"/>
          <w:lang w:val="cs-CZ"/>
        </w:rPr>
        <w:t xml:space="preserve">Ženy, které jsou ve věku, </w:t>
      </w:r>
      <w:r w:rsidR="005C3BD3" w:rsidRPr="00140DA1">
        <w:rPr>
          <w:b w:val="0"/>
          <w:i w:val="0"/>
          <w:lang w:val="cs-CZ"/>
        </w:rPr>
        <w:t>kdy</w:t>
      </w:r>
      <w:r w:rsidR="0032052C" w:rsidRPr="00140DA1">
        <w:rPr>
          <w:b w:val="0"/>
          <w:i w:val="0"/>
          <w:lang w:val="cs-CZ"/>
        </w:rPr>
        <w:t xml:space="preserve"> mohou otěhotnět, nesmí </w:t>
      </w:r>
      <w:r w:rsidR="00E514E8" w:rsidRPr="00140DA1">
        <w:rPr>
          <w:b w:val="0"/>
          <w:i w:val="0"/>
          <w:lang w:val="cs-CZ"/>
        </w:rPr>
        <w:t>užívat přípravek</w:t>
      </w:r>
      <w:r w:rsidR="0088547D" w:rsidRPr="00140DA1">
        <w:rPr>
          <w:b w:val="0"/>
          <w:i w:val="0"/>
          <w:lang w:val="cs-CZ"/>
        </w:rPr>
        <w:t xml:space="preserve"> </w:t>
      </w:r>
      <w:r w:rsidR="0032052C" w:rsidRPr="00140DA1">
        <w:rPr>
          <w:b w:val="0"/>
          <w:i w:val="0"/>
          <w:lang w:val="cs-CZ"/>
        </w:rPr>
        <w:t>Arav</w:t>
      </w:r>
      <w:r w:rsidR="00E514E8" w:rsidRPr="00140DA1">
        <w:rPr>
          <w:b w:val="0"/>
          <w:i w:val="0"/>
          <w:lang w:val="cs-CZ"/>
        </w:rPr>
        <w:t>a</w:t>
      </w:r>
      <w:r w:rsidR="0032052C" w:rsidRPr="00140DA1">
        <w:rPr>
          <w:b w:val="0"/>
          <w:i w:val="0"/>
          <w:lang w:val="cs-CZ"/>
        </w:rPr>
        <w:t xml:space="preserve"> bez používání spolehlivých antikoncepčních metod.</w:t>
      </w:r>
    </w:p>
    <w:p w14:paraId="03A08111" w14:textId="77777777" w:rsidR="0032052C" w:rsidRPr="00140DA1" w:rsidRDefault="0032052C" w:rsidP="005416EE">
      <w:pPr>
        <w:pStyle w:val="BodyText"/>
        <w:spacing w:line="240" w:lineRule="auto"/>
        <w:rPr>
          <w:b w:val="0"/>
          <w:i w:val="0"/>
          <w:lang w:val="cs-CZ"/>
        </w:rPr>
      </w:pPr>
    </w:p>
    <w:p w14:paraId="3F840F77" w14:textId="77777777" w:rsidR="000951D8" w:rsidRPr="00140DA1" w:rsidRDefault="00B57E3D" w:rsidP="005416EE">
      <w:pPr>
        <w:spacing w:line="240" w:lineRule="auto"/>
        <w:rPr>
          <w:lang w:val="cs-CZ"/>
        </w:rPr>
      </w:pPr>
      <w:r w:rsidRPr="00140DA1">
        <w:rPr>
          <w:lang w:val="cs-CZ"/>
        </w:rPr>
        <w:t>Sdělte svému lékaři, p</w:t>
      </w:r>
      <w:r w:rsidR="0032052C" w:rsidRPr="00140DA1">
        <w:rPr>
          <w:lang w:val="cs-CZ"/>
        </w:rPr>
        <w:t>okud plánujete otěhotně</w:t>
      </w:r>
      <w:r w:rsidR="002A3AC1" w:rsidRPr="00140DA1">
        <w:rPr>
          <w:lang w:val="cs-CZ"/>
        </w:rPr>
        <w:t>t</w:t>
      </w:r>
      <w:r w:rsidR="0032052C" w:rsidRPr="00140DA1">
        <w:rPr>
          <w:lang w:val="cs-CZ"/>
        </w:rPr>
        <w:t xml:space="preserve"> po ukončení užívání </w:t>
      </w:r>
      <w:r w:rsidR="00F63634" w:rsidRPr="00140DA1">
        <w:rPr>
          <w:lang w:val="cs-CZ"/>
        </w:rPr>
        <w:t xml:space="preserve">přípravku </w:t>
      </w:r>
      <w:r w:rsidR="0032052C" w:rsidRPr="00140DA1">
        <w:rPr>
          <w:lang w:val="cs-CZ"/>
        </w:rPr>
        <w:t>Arav</w:t>
      </w:r>
      <w:r w:rsidR="00F63634" w:rsidRPr="00140DA1">
        <w:rPr>
          <w:lang w:val="cs-CZ"/>
        </w:rPr>
        <w:t>a</w:t>
      </w:r>
      <w:r w:rsidR="0032052C" w:rsidRPr="00140DA1">
        <w:rPr>
          <w:lang w:val="cs-CZ"/>
        </w:rPr>
        <w:t>,</w:t>
      </w:r>
      <w:r w:rsidRPr="00140DA1">
        <w:rPr>
          <w:lang w:val="cs-CZ"/>
        </w:rPr>
        <w:t xml:space="preserve"> protože</w:t>
      </w:r>
      <w:r w:rsidR="0032052C" w:rsidRPr="00140DA1">
        <w:rPr>
          <w:lang w:val="cs-CZ"/>
        </w:rPr>
        <w:t xml:space="preserve"> </w:t>
      </w:r>
      <w:r w:rsidR="005C3BD3" w:rsidRPr="00140DA1">
        <w:rPr>
          <w:lang w:val="cs-CZ"/>
        </w:rPr>
        <w:t>je</w:t>
      </w:r>
      <w:r w:rsidR="002A3AC1" w:rsidRPr="00140DA1">
        <w:rPr>
          <w:lang w:val="cs-CZ"/>
        </w:rPr>
        <w:t xml:space="preserve"> </w:t>
      </w:r>
      <w:r w:rsidR="005C3BD3" w:rsidRPr="00140DA1">
        <w:rPr>
          <w:lang w:val="cs-CZ"/>
        </w:rPr>
        <w:t>třeba se</w:t>
      </w:r>
      <w:r w:rsidR="002A3AC1" w:rsidRPr="00140DA1">
        <w:rPr>
          <w:lang w:val="cs-CZ"/>
        </w:rPr>
        <w:t xml:space="preserve"> ujistit, že všechny stopy </w:t>
      </w:r>
      <w:r w:rsidR="00F63634" w:rsidRPr="00140DA1">
        <w:rPr>
          <w:lang w:val="cs-CZ"/>
        </w:rPr>
        <w:t xml:space="preserve">přípravku </w:t>
      </w:r>
      <w:r w:rsidR="002A3AC1" w:rsidRPr="00140DA1">
        <w:rPr>
          <w:lang w:val="cs-CZ"/>
        </w:rPr>
        <w:t>Arav</w:t>
      </w:r>
      <w:r w:rsidR="00F63634" w:rsidRPr="00140DA1">
        <w:rPr>
          <w:lang w:val="cs-CZ"/>
        </w:rPr>
        <w:t>a</w:t>
      </w:r>
      <w:r w:rsidR="002A3AC1" w:rsidRPr="00140DA1">
        <w:rPr>
          <w:lang w:val="cs-CZ"/>
        </w:rPr>
        <w:t xml:space="preserve"> byly z těla vyloučeny před tím, než se pokusíte otěhot</w:t>
      </w:r>
      <w:r w:rsidR="00697723" w:rsidRPr="00140DA1">
        <w:rPr>
          <w:lang w:val="cs-CZ"/>
        </w:rPr>
        <w:t>n</w:t>
      </w:r>
      <w:r w:rsidR="002A3AC1" w:rsidRPr="00140DA1">
        <w:rPr>
          <w:lang w:val="cs-CZ"/>
        </w:rPr>
        <w:t xml:space="preserve">ět. To může trvat až 2 roky. </w:t>
      </w:r>
      <w:r w:rsidR="000951D8" w:rsidRPr="00140DA1">
        <w:rPr>
          <w:lang w:val="cs-CZ"/>
        </w:rPr>
        <w:t>U</w:t>
      </w:r>
      <w:r w:rsidR="0032052C" w:rsidRPr="00140DA1">
        <w:rPr>
          <w:lang w:val="cs-CZ"/>
        </w:rPr>
        <w:t xml:space="preserve">žíváním určitých léků, které urychlí </w:t>
      </w:r>
      <w:r w:rsidR="000951D8" w:rsidRPr="00140DA1">
        <w:rPr>
          <w:lang w:val="cs-CZ"/>
        </w:rPr>
        <w:t xml:space="preserve">odstranění </w:t>
      </w:r>
      <w:r w:rsidR="00F63634" w:rsidRPr="00140DA1">
        <w:rPr>
          <w:lang w:val="cs-CZ"/>
        </w:rPr>
        <w:t xml:space="preserve">přípravku </w:t>
      </w:r>
      <w:r w:rsidR="0032052C" w:rsidRPr="00140DA1">
        <w:rPr>
          <w:lang w:val="cs-CZ"/>
        </w:rPr>
        <w:t>Arav</w:t>
      </w:r>
      <w:r w:rsidR="00F63634" w:rsidRPr="00140DA1">
        <w:rPr>
          <w:lang w:val="cs-CZ"/>
        </w:rPr>
        <w:t>a</w:t>
      </w:r>
      <w:r w:rsidR="0032052C" w:rsidRPr="00140DA1">
        <w:rPr>
          <w:lang w:val="cs-CZ"/>
        </w:rPr>
        <w:t xml:space="preserve"> z Vašeho organismu, může být t</w:t>
      </w:r>
      <w:r w:rsidR="0002229A" w:rsidRPr="00140DA1">
        <w:rPr>
          <w:lang w:val="cs-CZ"/>
        </w:rPr>
        <w:t>a</w:t>
      </w:r>
      <w:r w:rsidR="0032052C" w:rsidRPr="00140DA1">
        <w:rPr>
          <w:lang w:val="cs-CZ"/>
        </w:rPr>
        <w:t xml:space="preserve">to </w:t>
      </w:r>
      <w:r w:rsidR="0002229A" w:rsidRPr="00140DA1">
        <w:rPr>
          <w:lang w:val="cs-CZ"/>
        </w:rPr>
        <w:t>doba</w:t>
      </w:r>
      <w:r w:rsidR="0032052C" w:rsidRPr="00140DA1">
        <w:rPr>
          <w:lang w:val="cs-CZ"/>
        </w:rPr>
        <w:t xml:space="preserve"> zkrácen</w:t>
      </w:r>
      <w:r w:rsidR="0002229A" w:rsidRPr="00140DA1">
        <w:rPr>
          <w:lang w:val="cs-CZ"/>
        </w:rPr>
        <w:t>a</w:t>
      </w:r>
      <w:r w:rsidR="0032052C" w:rsidRPr="00140DA1">
        <w:rPr>
          <w:lang w:val="cs-CZ"/>
        </w:rPr>
        <w:t xml:space="preserve"> na několik týdnů. </w:t>
      </w:r>
    </w:p>
    <w:p w14:paraId="48521B1A" w14:textId="77777777" w:rsidR="0032052C" w:rsidRPr="00140DA1" w:rsidRDefault="0032052C" w:rsidP="005416EE">
      <w:pPr>
        <w:spacing w:line="240" w:lineRule="auto"/>
        <w:rPr>
          <w:lang w:val="cs-CZ"/>
        </w:rPr>
      </w:pPr>
      <w:r w:rsidRPr="00140DA1">
        <w:rPr>
          <w:lang w:val="cs-CZ"/>
        </w:rPr>
        <w:t xml:space="preserve">V každém případě </w:t>
      </w:r>
      <w:r w:rsidR="00A96337" w:rsidRPr="00140DA1">
        <w:rPr>
          <w:lang w:val="cs-CZ"/>
        </w:rPr>
        <w:t>má</w:t>
      </w:r>
      <w:r w:rsidRPr="00140DA1">
        <w:rPr>
          <w:lang w:val="cs-CZ"/>
        </w:rPr>
        <w:t xml:space="preserve"> být potvrzeno </w:t>
      </w:r>
      <w:r w:rsidR="000951D8" w:rsidRPr="00140DA1">
        <w:rPr>
          <w:lang w:val="cs-CZ"/>
        </w:rPr>
        <w:t xml:space="preserve">krevními </w:t>
      </w:r>
      <w:r w:rsidRPr="00140DA1">
        <w:rPr>
          <w:lang w:val="cs-CZ"/>
        </w:rPr>
        <w:t xml:space="preserve">testy, že </w:t>
      </w:r>
      <w:r w:rsidR="00DE6CB1" w:rsidRPr="00140DA1">
        <w:rPr>
          <w:lang w:val="cs-CZ"/>
        </w:rPr>
        <w:t xml:space="preserve">přípravek </w:t>
      </w:r>
      <w:r w:rsidRPr="00140DA1">
        <w:rPr>
          <w:lang w:val="cs-CZ"/>
        </w:rPr>
        <w:t xml:space="preserve">Arava byl z Vašeho organismu dostatečně </w:t>
      </w:r>
      <w:r w:rsidR="000951D8" w:rsidRPr="00140DA1">
        <w:rPr>
          <w:lang w:val="cs-CZ"/>
        </w:rPr>
        <w:t>odstraněn</w:t>
      </w:r>
      <w:r w:rsidR="00A96337" w:rsidRPr="00140DA1">
        <w:rPr>
          <w:lang w:val="cs-CZ"/>
        </w:rPr>
        <w:t>,</w:t>
      </w:r>
      <w:r w:rsidR="000951D8" w:rsidRPr="00140DA1">
        <w:rPr>
          <w:lang w:val="cs-CZ"/>
        </w:rPr>
        <w:t xml:space="preserve"> a i p</w:t>
      </w:r>
      <w:r w:rsidRPr="00140DA1">
        <w:rPr>
          <w:lang w:val="cs-CZ"/>
        </w:rPr>
        <w:t>oté byste měla vyčkat alespoň další měsíc, než otěhotníte.</w:t>
      </w:r>
    </w:p>
    <w:p w14:paraId="10E68A3E" w14:textId="77777777" w:rsidR="000951D8" w:rsidRPr="00140DA1" w:rsidRDefault="000951D8" w:rsidP="005416EE">
      <w:pPr>
        <w:spacing w:line="240" w:lineRule="auto"/>
        <w:rPr>
          <w:lang w:val="cs-CZ"/>
        </w:rPr>
      </w:pPr>
    </w:p>
    <w:p w14:paraId="77521F2C" w14:textId="77777777" w:rsidR="0032052C" w:rsidRPr="00140DA1" w:rsidRDefault="0032052C" w:rsidP="005416EE">
      <w:pPr>
        <w:spacing w:line="240" w:lineRule="auto"/>
        <w:rPr>
          <w:lang w:val="cs-CZ"/>
        </w:rPr>
      </w:pPr>
      <w:r w:rsidRPr="00140DA1">
        <w:rPr>
          <w:lang w:val="cs-CZ"/>
        </w:rPr>
        <w:t xml:space="preserve">Pro další informace o laboratorních testech kontaktujte, prosím, </w:t>
      </w:r>
      <w:r w:rsidR="00265311" w:rsidRPr="00140DA1">
        <w:rPr>
          <w:lang w:val="cs-CZ"/>
        </w:rPr>
        <w:t>svého lékaře.</w:t>
      </w:r>
    </w:p>
    <w:p w14:paraId="2482D319" w14:textId="77777777" w:rsidR="0032052C" w:rsidRPr="00140DA1" w:rsidRDefault="0032052C" w:rsidP="005416EE">
      <w:pPr>
        <w:spacing w:line="240" w:lineRule="auto"/>
        <w:rPr>
          <w:lang w:val="cs-CZ"/>
        </w:rPr>
      </w:pPr>
    </w:p>
    <w:p w14:paraId="49E92027" w14:textId="77777777" w:rsidR="0032052C" w:rsidRPr="00140DA1" w:rsidRDefault="0032052C" w:rsidP="005416EE">
      <w:pPr>
        <w:spacing w:line="240" w:lineRule="auto"/>
        <w:rPr>
          <w:lang w:val="cs-CZ"/>
        </w:rPr>
      </w:pPr>
      <w:r w:rsidRPr="00140DA1">
        <w:rPr>
          <w:lang w:val="cs-CZ"/>
        </w:rPr>
        <w:t xml:space="preserve">Pokud máte podezření, že jste otěhotněla během užívání </w:t>
      </w:r>
      <w:r w:rsidR="00897EEE" w:rsidRPr="00140DA1">
        <w:rPr>
          <w:lang w:val="cs-CZ"/>
        </w:rPr>
        <w:t xml:space="preserve">přípravku </w:t>
      </w:r>
      <w:r w:rsidRPr="00140DA1">
        <w:rPr>
          <w:lang w:val="cs-CZ"/>
        </w:rPr>
        <w:t>Arav</w:t>
      </w:r>
      <w:r w:rsidR="00897EEE" w:rsidRPr="00140DA1">
        <w:rPr>
          <w:lang w:val="cs-CZ"/>
        </w:rPr>
        <w:t>a</w:t>
      </w:r>
      <w:r w:rsidRPr="00140DA1">
        <w:rPr>
          <w:lang w:val="cs-CZ"/>
        </w:rPr>
        <w:t xml:space="preserve"> nebo během následujících dvou let po ukončení léčby, musíte </w:t>
      </w:r>
      <w:r w:rsidRPr="00140DA1">
        <w:rPr>
          <w:b/>
          <w:lang w:val="cs-CZ"/>
        </w:rPr>
        <w:t>ihned</w:t>
      </w:r>
      <w:r w:rsidRPr="00140DA1">
        <w:rPr>
          <w:lang w:val="cs-CZ"/>
        </w:rPr>
        <w:t xml:space="preserve"> požádat lékaře o provedení těhotenského testu</w:t>
      </w:r>
      <w:r w:rsidR="0027215A" w:rsidRPr="00140DA1">
        <w:rPr>
          <w:lang w:val="cs-CZ"/>
        </w:rPr>
        <w:t>.</w:t>
      </w:r>
      <w:r w:rsidRPr="00140DA1">
        <w:rPr>
          <w:lang w:val="cs-CZ"/>
        </w:rPr>
        <w:t xml:space="preserve"> </w:t>
      </w:r>
      <w:r w:rsidR="0027215A" w:rsidRPr="00140DA1">
        <w:rPr>
          <w:lang w:val="cs-CZ"/>
        </w:rPr>
        <w:t>P</w:t>
      </w:r>
      <w:r w:rsidRPr="00140DA1">
        <w:rPr>
          <w:lang w:val="cs-CZ"/>
        </w:rPr>
        <w:t xml:space="preserve">okud test těhotenství potvrdí, </w:t>
      </w:r>
      <w:r w:rsidR="0027215A" w:rsidRPr="00140DA1">
        <w:rPr>
          <w:lang w:val="cs-CZ"/>
        </w:rPr>
        <w:t xml:space="preserve">Váš lékař může rozhodnout o léčbě určitými léčivými přípravky, aby </w:t>
      </w:r>
      <w:r w:rsidR="00897EEE" w:rsidRPr="00140DA1">
        <w:rPr>
          <w:lang w:val="cs-CZ"/>
        </w:rPr>
        <w:t xml:space="preserve">se přípravek Arava rychleji a dostatečně vyloučil </w:t>
      </w:r>
      <w:r w:rsidRPr="00140DA1">
        <w:rPr>
          <w:lang w:val="cs-CZ"/>
        </w:rPr>
        <w:t>z Vašeho organismu, a</w:t>
      </w:r>
      <w:r w:rsidR="0027215A" w:rsidRPr="00140DA1">
        <w:rPr>
          <w:lang w:val="cs-CZ"/>
        </w:rPr>
        <w:t xml:space="preserve"> snížil tak</w:t>
      </w:r>
      <w:r w:rsidRPr="00140DA1">
        <w:rPr>
          <w:lang w:val="cs-CZ"/>
        </w:rPr>
        <w:t xml:space="preserve"> riziko pro Vaše dítě.</w:t>
      </w:r>
    </w:p>
    <w:p w14:paraId="0F83493E" w14:textId="77777777" w:rsidR="00162025" w:rsidRPr="00140DA1" w:rsidRDefault="00162025" w:rsidP="005416EE">
      <w:pPr>
        <w:numPr>
          <w:ilvl w:val="12"/>
          <w:numId w:val="0"/>
        </w:numPr>
        <w:tabs>
          <w:tab w:val="clear" w:pos="567"/>
        </w:tabs>
        <w:spacing w:line="240" w:lineRule="auto"/>
        <w:rPr>
          <w:lang w:val="cs-CZ"/>
        </w:rPr>
      </w:pPr>
    </w:p>
    <w:p w14:paraId="3A9D9788" w14:textId="77777777" w:rsidR="006070A8" w:rsidRPr="00140DA1" w:rsidRDefault="00E514E8" w:rsidP="005416EE">
      <w:pPr>
        <w:numPr>
          <w:ilvl w:val="12"/>
          <w:numId w:val="0"/>
        </w:numPr>
        <w:tabs>
          <w:tab w:val="clear" w:pos="567"/>
        </w:tabs>
        <w:spacing w:line="240" w:lineRule="auto"/>
        <w:rPr>
          <w:lang w:val="cs-CZ"/>
        </w:rPr>
      </w:pPr>
      <w:r w:rsidRPr="00140DA1">
        <w:rPr>
          <w:b/>
          <w:lang w:val="cs-CZ"/>
        </w:rPr>
        <w:t>N</w:t>
      </w:r>
      <w:r w:rsidR="0032052C" w:rsidRPr="00140DA1">
        <w:rPr>
          <w:b/>
          <w:lang w:val="cs-CZ"/>
        </w:rPr>
        <w:t>eužívejte</w:t>
      </w:r>
      <w:r w:rsidR="00A96337" w:rsidRPr="00140DA1">
        <w:rPr>
          <w:b/>
          <w:lang w:val="cs-CZ"/>
        </w:rPr>
        <w:t xml:space="preserve"> </w:t>
      </w:r>
      <w:r w:rsidRPr="00140DA1">
        <w:rPr>
          <w:b/>
          <w:lang w:val="cs-CZ"/>
        </w:rPr>
        <w:t>přípravek Arava</w:t>
      </w:r>
      <w:r w:rsidR="0032052C" w:rsidRPr="00140DA1">
        <w:rPr>
          <w:lang w:val="cs-CZ"/>
        </w:rPr>
        <w:t xml:space="preserve">, pokud </w:t>
      </w:r>
      <w:r w:rsidR="0032052C" w:rsidRPr="00140DA1">
        <w:rPr>
          <w:b/>
          <w:lang w:val="cs-CZ"/>
        </w:rPr>
        <w:t>kojíte</w:t>
      </w:r>
      <w:r w:rsidR="0027215A" w:rsidRPr="00140DA1">
        <w:rPr>
          <w:lang w:val="cs-CZ"/>
        </w:rPr>
        <w:t>, protože leflunomid přechází do mateřského mléka</w:t>
      </w:r>
      <w:r w:rsidR="0032052C" w:rsidRPr="00140DA1">
        <w:rPr>
          <w:lang w:val="cs-CZ"/>
        </w:rPr>
        <w:t>.</w:t>
      </w:r>
    </w:p>
    <w:p w14:paraId="4ACB053C" w14:textId="77777777" w:rsidR="0032052C" w:rsidRPr="00140DA1" w:rsidRDefault="0032052C" w:rsidP="005416EE">
      <w:pPr>
        <w:numPr>
          <w:ilvl w:val="12"/>
          <w:numId w:val="0"/>
        </w:numPr>
        <w:tabs>
          <w:tab w:val="clear" w:pos="567"/>
        </w:tabs>
        <w:spacing w:line="240" w:lineRule="auto"/>
        <w:rPr>
          <w:lang w:val="cs-CZ"/>
        </w:rPr>
      </w:pPr>
    </w:p>
    <w:p w14:paraId="6994BDEA" w14:textId="77777777" w:rsidR="0032052C" w:rsidRPr="00140DA1" w:rsidRDefault="0032052C" w:rsidP="005416EE">
      <w:pPr>
        <w:numPr>
          <w:ilvl w:val="12"/>
          <w:numId w:val="0"/>
        </w:numPr>
        <w:tabs>
          <w:tab w:val="clear" w:pos="567"/>
        </w:tabs>
        <w:spacing w:line="240" w:lineRule="auto"/>
        <w:outlineLvl w:val="0"/>
        <w:rPr>
          <w:b/>
          <w:lang w:val="cs-CZ"/>
        </w:rPr>
      </w:pPr>
      <w:r w:rsidRPr="00140DA1">
        <w:rPr>
          <w:b/>
          <w:lang w:val="cs-CZ"/>
        </w:rPr>
        <w:t>Řízení dopravních prostředků a obsluha strojů</w:t>
      </w:r>
    </w:p>
    <w:p w14:paraId="0A46A229" w14:textId="77777777" w:rsidR="0032052C" w:rsidRPr="00140DA1" w:rsidRDefault="00DE6CB1" w:rsidP="005416EE">
      <w:pPr>
        <w:spacing w:line="240" w:lineRule="auto"/>
        <w:rPr>
          <w:lang w:val="cs-CZ"/>
        </w:rPr>
      </w:pPr>
      <w:r w:rsidRPr="00140DA1">
        <w:rPr>
          <w:lang w:val="cs-CZ"/>
        </w:rPr>
        <w:t xml:space="preserve">Přípravek </w:t>
      </w:r>
      <w:r w:rsidR="0027215A" w:rsidRPr="00140DA1">
        <w:rPr>
          <w:lang w:val="cs-CZ"/>
        </w:rPr>
        <w:t>Arava může způsobit, že cítíte závrať, což může</w:t>
      </w:r>
      <w:r w:rsidR="0032052C" w:rsidRPr="00140DA1">
        <w:rPr>
          <w:lang w:val="cs-CZ"/>
        </w:rPr>
        <w:t xml:space="preserve"> zhoršit Vaši schopnost soustředit se a reagovat. Pokud máte pocit, že jsou Vaše schopnosti zhoršeny, neřiďte</w:t>
      </w:r>
      <w:r w:rsidR="00764C4D" w:rsidRPr="00140DA1">
        <w:rPr>
          <w:lang w:val="cs-CZ"/>
        </w:rPr>
        <w:t xml:space="preserve"> ani</w:t>
      </w:r>
      <w:r w:rsidR="0032052C" w:rsidRPr="00140DA1">
        <w:rPr>
          <w:lang w:val="cs-CZ"/>
        </w:rPr>
        <w:t xml:space="preserve"> neobsluhujte stroje.</w:t>
      </w:r>
    </w:p>
    <w:p w14:paraId="52C7C4CD" w14:textId="77777777" w:rsidR="0032052C" w:rsidRPr="00140DA1" w:rsidRDefault="0032052C" w:rsidP="005416EE">
      <w:pPr>
        <w:numPr>
          <w:ilvl w:val="12"/>
          <w:numId w:val="0"/>
        </w:numPr>
        <w:tabs>
          <w:tab w:val="clear" w:pos="567"/>
        </w:tabs>
        <w:spacing w:line="240" w:lineRule="auto"/>
        <w:rPr>
          <w:lang w:val="cs-CZ"/>
        </w:rPr>
      </w:pPr>
    </w:p>
    <w:p w14:paraId="54D5D85E" w14:textId="77777777" w:rsidR="006D3297" w:rsidRPr="00140DA1" w:rsidRDefault="00035935" w:rsidP="005416EE">
      <w:pPr>
        <w:tabs>
          <w:tab w:val="clear" w:pos="567"/>
        </w:tabs>
        <w:autoSpaceDE w:val="0"/>
        <w:autoSpaceDN w:val="0"/>
        <w:adjustRightInd w:val="0"/>
        <w:spacing w:line="240" w:lineRule="auto"/>
        <w:rPr>
          <w:lang w:val="cs-CZ"/>
        </w:rPr>
      </w:pPr>
      <w:r w:rsidRPr="00140DA1">
        <w:rPr>
          <w:b/>
          <w:lang w:val="cs-CZ"/>
        </w:rPr>
        <w:t xml:space="preserve">Přípravek </w:t>
      </w:r>
      <w:r w:rsidR="0032052C" w:rsidRPr="00140DA1">
        <w:rPr>
          <w:b/>
          <w:lang w:val="cs-CZ"/>
        </w:rPr>
        <w:t>Arava obsahuje lakt</w:t>
      </w:r>
      <w:r w:rsidR="006A53E7" w:rsidRPr="00140DA1">
        <w:rPr>
          <w:b/>
          <w:lang w:val="cs-CZ"/>
        </w:rPr>
        <w:t>os</w:t>
      </w:r>
      <w:r w:rsidR="0032052C" w:rsidRPr="00140DA1">
        <w:rPr>
          <w:b/>
          <w:lang w:val="cs-CZ"/>
        </w:rPr>
        <w:t>u</w:t>
      </w:r>
      <w:r w:rsidR="0032052C" w:rsidRPr="00140DA1">
        <w:rPr>
          <w:lang w:val="cs-CZ"/>
        </w:rPr>
        <w:t xml:space="preserve"> </w:t>
      </w:r>
    </w:p>
    <w:p w14:paraId="2ADA7D92" w14:textId="77777777" w:rsidR="0032052C" w:rsidRPr="00140DA1" w:rsidRDefault="00162025" w:rsidP="005416EE">
      <w:pPr>
        <w:tabs>
          <w:tab w:val="clear" w:pos="567"/>
        </w:tabs>
        <w:autoSpaceDE w:val="0"/>
        <w:autoSpaceDN w:val="0"/>
        <w:adjustRightInd w:val="0"/>
        <w:spacing w:line="240" w:lineRule="auto"/>
        <w:rPr>
          <w:lang w:val="cs-CZ"/>
        </w:rPr>
      </w:pPr>
      <w:r w:rsidRPr="00140DA1">
        <w:rPr>
          <w:lang w:val="cs-CZ"/>
        </w:rPr>
        <w:t xml:space="preserve">Pokud </w:t>
      </w:r>
      <w:r w:rsidR="0032052C" w:rsidRPr="00140DA1">
        <w:rPr>
          <w:lang w:val="cs-CZ"/>
        </w:rPr>
        <w:t xml:space="preserve">Vám lékař řekl, že jste alergický(á) na některé druhy cukrů, poraďte se </w:t>
      </w:r>
      <w:r w:rsidR="00F52A99" w:rsidRPr="00140DA1">
        <w:rPr>
          <w:lang w:val="cs-CZ"/>
        </w:rPr>
        <w:t xml:space="preserve">s ním </w:t>
      </w:r>
      <w:r w:rsidR="0032052C" w:rsidRPr="00140DA1">
        <w:rPr>
          <w:lang w:val="cs-CZ"/>
        </w:rPr>
        <w:t xml:space="preserve">před užitím tohoto </w:t>
      </w:r>
      <w:r w:rsidR="00AA0421" w:rsidRPr="00140DA1">
        <w:rPr>
          <w:lang w:val="cs-CZ"/>
        </w:rPr>
        <w:t>lé</w:t>
      </w:r>
      <w:r w:rsidR="006C7D08" w:rsidRPr="00140DA1">
        <w:rPr>
          <w:lang w:val="cs-CZ"/>
        </w:rPr>
        <w:t>ku.</w:t>
      </w:r>
    </w:p>
    <w:p w14:paraId="1B100157" w14:textId="77777777" w:rsidR="0032052C" w:rsidRPr="00140DA1" w:rsidRDefault="0032052C" w:rsidP="005416EE">
      <w:pPr>
        <w:numPr>
          <w:ilvl w:val="12"/>
          <w:numId w:val="0"/>
        </w:numPr>
        <w:tabs>
          <w:tab w:val="clear" w:pos="567"/>
        </w:tabs>
        <w:spacing w:line="240" w:lineRule="auto"/>
        <w:rPr>
          <w:lang w:val="cs-CZ"/>
        </w:rPr>
      </w:pPr>
    </w:p>
    <w:p w14:paraId="50101C07" w14:textId="77777777" w:rsidR="0032052C" w:rsidRPr="00140DA1" w:rsidRDefault="0032052C" w:rsidP="005416EE">
      <w:pPr>
        <w:numPr>
          <w:ilvl w:val="12"/>
          <w:numId w:val="0"/>
        </w:numPr>
        <w:tabs>
          <w:tab w:val="clear" w:pos="567"/>
        </w:tabs>
        <w:spacing w:line="240" w:lineRule="auto"/>
        <w:rPr>
          <w:lang w:val="cs-CZ"/>
        </w:rPr>
      </w:pPr>
    </w:p>
    <w:p w14:paraId="151025F1" w14:textId="77777777" w:rsidR="0032052C" w:rsidRPr="00140DA1" w:rsidRDefault="0032052C" w:rsidP="00760E42">
      <w:pPr>
        <w:keepNext/>
        <w:numPr>
          <w:ilvl w:val="12"/>
          <w:numId w:val="0"/>
        </w:numPr>
        <w:tabs>
          <w:tab w:val="clear" w:pos="567"/>
        </w:tabs>
        <w:spacing w:line="240" w:lineRule="auto"/>
        <w:outlineLvl w:val="0"/>
        <w:rPr>
          <w:lang w:val="cs-CZ"/>
        </w:rPr>
      </w:pPr>
      <w:r w:rsidRPr="00140DA1">
        <w:rPr>
          <w:b/>
          <w:lang w:val="cs-CZ"/>
        </w:rPr>
        <w:t>3.</w:t>
      </w:r>
      <w:r w:rsidRPr="00140DA1">
        <w:rPr>
          <w:b/>
          <w:lang w:val="cs-CZ"/>
        </w:rPr>
        <w:tab/>
      </w:r>
      <w:r w:rsidR="006D3297" w:rsidRPr="00140DA1">
        <w:rPr>
          <w:b/>
          <w:lang w:val="cs-CZ"/>
        </w:rPr>
        <w:t xml:space="preserve">Jak se </w:t>
      </w:r>
      <w:r w:rsidR="005E24C6" w:rsidRPr="00140DA1">
        <w:rPr>
          <w:b/>
          <w:lang w:val="cs-CZ"/>
        </w:rPr>
        <w:t xml:space="preserve">přípravek </w:t>
      </w:r>
      <w:r w:rsidR="006D3297" w:rsidRPr="00140DA1">
        <w:rPr>
          <w:b/>
          <w:lang w:val="cs-CZ"/>
        </w:rPr>
        <w:t>Arava užívá</w:t>
      </w:r>
    </w:p>
    <w:p w14:paraId="278C4985" w14:textId="77777777" w:rsidR="0032052C" w:rsidRPr="00140DA1" w:rsidRDefault="0032052C" w:rsidP="00760E42">
      <w:pPr>
        <w:keepNext/>
        <w:numPr>
          <w:ilvl w:val="12"/>
          <w:numId w:val="0"/>
        </w:numPr>
        <w:tabs>
          <w:tab w:val="clear" w:pos="567"/>
        </w:tabs>
        <w:spacing w:line="240" w:lineRule="auto"/>
        <w:rPr>
          <w:lang w:val="cs-CZ"/>
        </w:rPr>
      </w:pPr>
    </w:p>
    <w:p w14:paraId="4BED4B48" w14:textId="77777777" w:rsidR="00764C4D" w:rsidRPr="00140DA1" w:rsidRDefault="00764C4D" w:rsidP="00760E42">
      <w:pPr>
        <w:keepNext/>
        <w:spacing w:line="240" w:lineRule="auto"/>
        <w:rPr>
          <w:lang w:val="cs-CZ"/>
        </w:rPr>
      </w:pPr>
      <w:r w:rsidRPr="00140DA1">
        <w:rPr>
          <w:lang w:val="cs-CZ"/>
        </w:rPr>
        <w:t>Vždy užívejte</w:t>
      </w:r>
      <w:r w:rsidR="006D3297" w:rsidRPr="00140DA1">
        <w:rPr>
          <w:lang w:val="cs-CZ"/>
        </w:rPr>
        <w:t xml:space="preserve"> tento přípravek</w:t>
      </w:r>
      <w:r w:rsidRPr="00140DA1">
        <w:rPr>
          <w:lang w:val="cs-CZ"/>
        </w:rPr>
        <w:t xml:space="preserve"> přesně podle pokynů </w:t>
      </w:r>
      <w:r w:rsidR="00E255B5" w:rsidRPr="00140DA1">
        <w:rPr>
          <w:lang w:val="cs-CZ"/>
        </w:rPr>
        <w:t>svého</w:t>
      </w:r>
      <w:r w:rsidRPr="00140DA1">
        <w:rPr>
          <w:lang w:val="cs-CZ"/>
        </w:rPr>
        <w:t xml:space="preserve"> lékaře</w:t>
      </w:r>
      <w:r w:rsidR="006D3297" w:rsidRPr="00140DA1">
        <w:rPr>
          <w:lang w:val="cs-CZ"/>
        </w:rPr>
        <w:t xml:space="preserve"> nebo lékárníka</w:t>
      </w:r>
      <w:r w:rsidRPr="00140DA1">
        <w:rPr>
          <w:lang w:val="cs-CZ"/>
        </w:rPr>
        <w:t xml:space="preserve">. </w:t>
      </w:r>
      <w:r w:rsidR="00E255B5" w:rsidRPr="00140DA1">
        <w:rPr>
          <w:lang w:val="cs-CZ"/>
        </w:rPr>
        <w:t>Pokud</w:t>
      </w:r>
      <w:r w:rsidRPr="00140DA1">
        <w:rPr>
          <w:lang w:val="cs-CZ"/>
        </w:rPr>
        <w:t xml:space="preserve"> si nejste jist</w:t>
      </w:r>
      <w:r w:rsidR="00CC3E15" w:rsidRPr="00140DA1">
        <w:rPr>
          <w:lang w:val="cs-CZ"/>
        </w:rPr>
        <w:t>ý</w:t>
      </w:r>
      <w:r w:rsidR="00D562C0" w:rsidRPr="00140DA1">
        <w:rPr>
          <w:lang w:val="cs-CZ"/>
        </w:rPr>
        <w:t>(</w:t>
      </w:r>
      <w:r w:rsidR="00CC3E15" w:rsidRPr="00140DA1">
        <w:rPr>
          <w:lang w:val="cs-CZ"/>
        </w:rPr>
        <w:t>á</w:t>
      </w:r>
      <w:r w:rsidR="00D562C0" w:rsidRPr="00140DA1">
        <w:rPr>
          <w:lang w:val="cs-CZ"/>
        </w:rPr>
        <w:t>)</w:t>
      </w:r>
      <w:r w:rsidRPr="00140DA1">
        <w:rPr>
          <w:lang w:val="cs-CZ"/>
        </w:rPr>
        <w:t>, poraďte se se svým lékařem nebo lékárníkem.</w:t>
      </w:r>
    </w:p>
    <w:p w14:paraId="696DEC6F" w14:textId="77777777" w:rsidR="00764C4D" w:rsidRPr="00140DA1" w:rsidRDefault="00764C4D" w:rsidP="005416EE">
      <w:pPr>
        <w:spacing w:line="240" w:lineRule="auto"/>
        <w:rPr>
          <w:lang w:val="cs-CZ"/>
        </w:rPr>
      </w:pPr>
    </w:p>
    <w:p w14:paraId="39145204" w14:textId="77777777" w:rsidR="0032052C" w:rsidRPr="00140DA1" w:rsidRDefault="0032052C" w:rsidP="005416EE">
      <w:pPr>
        <w:spacing w:line="240" w:lineRule="auto"/>
        <w:rPr>
          <w:lang w:val="cs-CZ"/>
        </w:rPr>
      </w:pPr>
      <w:r w:rsidRPr="00140DA1">
        <w:rPr>
          <w:lang w:val="cs-CZ"/>
        </w:rPr>
        <w:t xml:space="preserve">První tři dny je obvyklá počáteční dávka 100 mg </w:t>
      </w:r>
      <w:r w:rsidR="008E241B" w:rsidRPr="00140DA1">
        <w:rPr>
          <w:lang w:val="cs-CZ"/>
        </w:rPr>
        <w:t xml:space="preserve">leflunomidu </w:t>
      </w:r>
      <w:r w:rsidRPr="00140DA1">
        <w:rPr>
          <w:lang w:val="cs-CZ"/>
        </w:rPr>
        <w:t>jednou denně</w:t>
      </w:r>
      <w:r w:rsidR="00265311" w:rsidRPr="00140DA1">
        <w:rPr>
          <w:lang w:val="cs-CZ"/>
        </w:rPr>
        <w:t>.</w:t>
      </w:r>
      <w:r w:rsidRPr="00140DA1">
        <w:rPr>
          <w:lang w:val="cs-CZ"/>
        </w:rPr>
        <w:t xml:space="preserve"> </w:t>
      </w:r>
      <w:r w:rsidR="00764C4D" w:rsidRPr="00140DA1">
        <w:rPr>
          <w:lang w:val="cs-CZ"/>
        </w:rPr>
        <w:t xml:space="preserve">Poté </w:t>
      </w:r>
      <w:r w:rsidRPr="00140DA1">
        <w:rPr>
          <w:lang w:val="cs-CZ"/>
        </w:rPr>
        <w:t>potřebuje většina pacientů dávku:</w:t>
      </w:r>
    </w:p>
    <w:p w14:paraId="5B9B2850" w14:textId="77777777" w:rsidR="0032052C" w:rsidRPr="00140DA1" w:rsidRDefault="00764C4D" w:rsidP="00897EEE">
      <w:pPr>
        <w:numPr>
          <w:ilvl w:val="0"/>
          <w:numId w:val="12"/>
        </w:numPr>
        <w:tabs>
          <w:tab w:val="clear" w:pos="567"/>
          <w:tab w:val="clear" w:pos="780"/>
          <w:tab w:val="num" w:pos="720"/>
        </w:tabs>
        <w:spacing w:line="240" w:lineRule="auto"/>
        <w:ind w:left="720" w:hanging="720"/>
        <w:rPr>
          <w:lang w:val="cs-CZ"/>
        </w:rPr>
      </w:pPr>
      <w:r w:rsidRPr="00140DA1">
        <w:rPr>
          <w:lang w:val="cs-CZ"/>
        </w:rPr>
        <w:t>P</w:t>
      </w:r>
      <w:r w:rsidR="006070A8" w:rsidRPr="00140DA1">
        <w:rPr>
          <w:lang w:val="cs-CZ"/>
        </w:rPr>
        <w:t>ro</w:t>
      </w:r>
      <w:r w:rsidRPr="00140DA1">
        <w:rPr>
          <w:lang w:val="cs-CZ"/>
        </w:rPr>
        <w:t xml:space="preserve"> revmatoidní artritidu: </w:t>
      </w:r>
      <w:r w:rsidR="0032052C" w:rsidRPr="00140DA1">
        <w:rPr>
          <w:lang w:val="cs-CZ"/>
        </w:rPr>
        <w:t xml:space="preserve">10 nebo 20 mg </w:t>
      </w:r>
      <w:r w:rsidR="00F63634" w:rsidRPr="00140DA1">
        <w:rPr>
          <w:lang w:val="cs-CZ"/>
        </w:rPr>
        <w:t xml:space="preserve">přípravku </w:t>
      </w:r>
      <w:r w:rsidR="0032052C" w:rsidRPr="00140DA1">
        <w:rPr>
          <w:lang w:val="cs-CZ"/>
        </w:rPr>
        <w:t>Arav</w:t>
      </w:r>
      <w:r w:rsidR="00F63634" w:rsidRPr="00140DA1">
        <w:rPr>
          <w:lang w:val="cs-CZ"/>
        </w:rPr>
        <w:t>a</w:t>
      </w:r>
      <w:r w:rsidR="0032052C" w:rsidRPr="00140DA1">
        <w:rPr>
          <w:lang w:val="cs-CZ"/>
        </w:rPr>
        <w:t xml:space="preserve"> </w:t>
      </w:r>
      <w:r w:rsidR="004C1EA1" w:rsidRPr="00140DA1">
        <w:rPr>
          <w:lang w:val="cs-CZ"/>
        </w:rPr>
        <w:t>denně</w:t>
      </w:r>
      <w:r w:rsidR="007E74EB" w:rsidRPr="00140DA1">
        <w:rPr>
          <w:lang w:val="cs-CZ"/>
        </w:rPr>
        <w:t xml:space="preserve"> </w:t>
      </w:r>
      <w:r w:rsidR="0032052C" w:rsidRPr="00140DA1">
        <w:rPr>
          <w:lang w:val="cs-CZ"/>
        </w:rPr>
        <w:t>v závislosti na závažnosti onemocnění</w:t>
      </w:r>
      <w:r w:rsidR="00753E1D" w:rsidRPr="00140DA1">
        <w:rPr>
          <w:lang w:val="cs-CZ"/>
        </w:rPr>
        <w:t>.</w:t>
      </w:r>
    </w:p>
    <w:p w14:paraId="6A665C20" w14:textId="77777777" w:rsidR="0032052C" w:rsidRPr="00140DA1" w:rsidRDefault="00764C4D" w:rsidP="00897EEE">
      <w:pPr>
        <w:numPr>
          <w:ilvl w:val="0"/>
          <w:numId w:val="12"/>
        </w:numPr>
        <w:tabs>
          <w:tab w:val="clear" w:pos="567"/>
          <w:tab w:val="num" w:pos="720"/>
        </w:tabs>
        <w:spacing w:line="240" w:lineRule="auto"/>
        <w:ind w:left="720" w:hanging="720"/>
        <w:rPr>
          <w:lang w:val="cs-CZ"/>
        </w:rPr>
      </w:pPr>
      <w:r w:rsidRPr="00140DA1">
        <w:rPr>
          <w:lang w:val="cs-CZ"/>
        </w:rPr>
        <w:t xml:space="preserve">Pro psoriatickou artritidu: </w:t>
      </w:r>
      <w:r w:rsidR="0032052C" w:rsidRPr="00140DA1">
        <w:rPr>
          <w:lang w:val="cs-CZ"/>
        </w:rPr>
        <w:t xml:space="preserve">20 mg </w:t>
      </w:r>
      <w:r w:rsidR="00F63634" w:rsidRPr="00140DA1">
        <w:rPr>
          <w:lang w:val="cs-CZ"/>
        </w:rPr>
        <w:t xml:space="preserve">přípravku </w:t>
      </w:r>
      <w:r w:rsidR="0032052C" w:rsidRPr="00140DA1">
        <w:rPr>
          <w:lang w:val="cs-CZ"/>
        </w:rPr>
        <w:t>Arav</w:t>
      </w:r>
      <w:r w:rsidR="00F63634" w:rsidRPr="00140DA1">
        <w:rPr>
          <w:lang w:val="cs-CZ"/>
        </w:rPr>
        <w:t>a</w:t>
      </w:r>
      <w:r w:rsidR="0032052C" w:rsidRPr="00140DA1">
        <w:rPr>
          <w:lang w:val="cs-CZ"/>
        </w:rPr>
        <w:t xml:space="preserve"> </w:t>
      </w:r>
      <w:r w:rsidR="004C1EA1" w:rsidRPr="00140DA1">
        <w:rPr>
          <w:lang w:val="cs-CZ"/>
        </w:rPr>
        <w:t>denně</w:t>
      </w:r>
      <w:r w:rsidR="00811C88">
        <w:rPr>
          <w:lang w:val="cs-CZ"/>
        </w:rPr>
        <w:t>.</w:t>
      </w:r>
    </w:p>
    <w:p w14:paraId="73E93A5F" w14:textId="77777777" w:rsidR="0032052C" w:rsidRPr="00140DA1" w:rsidRDefault="0032052C" w:rsidP="00897EEE">
      <w:pPr>
        <w:tabs>
          <w:tab w:val="num" w:pos="720"/>
        </w:tabs>
        <w:spacing w:line="240" w:lineRule="auto"/>
        <w:ind w:left="720" w:hanging="720"/>
        <w:rPr>
          <w:lang w:val="cs-CZ"/>
        </w:rPr>
      </w:pPr>
    </w:p>
    <w:p w14:paraId="55714D4A" w14:textId="77777777" w:rsidR="0032052C" w:rsidRPr="00140DA1" w:rsidRDefault="0032052C" w:rsidP="005416EE">
      <w:pPr>
        <w:spacing w:line="240" w:lineRule="auto"/>
        <w:rPr>
          <w:lang w:val="cs-CZ"/>
        </w:rPr>
      </w:pPr>
      <w:r w:rsidRPr="00140DA1">
        <w:rPr>
          <w:b/>
          <w:lang w:val="cs-CZ"/>
        </w:rPr>
        <w:t>Polykejte</w:t>
      </w:r>
      <w:r w:rsidRPr="00140DA1">
        <w:rPr>
          <w:lang w:val="cs-CZ"/>
        </w:rPr>
        <w:t xml:space="preserve"> tablety </w:t>
      </w:r>
      <w:r w:rsidRPr="00140DA1">
        <w:rPr>
          <w:b/>
          <w:lang w:val="cs-CZ"/>
        </w:rPr>
        <w:t>celé</w:t>
      </w:r>
      <w:r w:rsidRPr="00140DA1">
        <w:rPr>
          <w:lang w:val="cs-CZ"/>
        </w:rPr>
        <w:t xml:space="preserve"> s dostatečným množstvím </w:t>
      </w:r>
      <w:r w:rsidR="00EF0262" w:rsidRPr="00140DA1">
        <w:rPr>
          <w:b/>
          <w:lang w:val="cs-CZ"/>
        </w:rPr>
        <w:t>vody</w:t>
      </w:r>
      <w:r w:rsidRPr="00140DA1">
        <w:rPr>
          <w:lang w:val="cs-CZ"/>
        </w:rPr>
        <w:t>.</w:t>
      </w:r>
    </w:p>
    <w:p w14:paraId="76AEF69B" w14:textId="77777777" w:rsidR="0032052C" w:rsidRPr="00140DA1" w:rsidRDefault="0032052C" w:rsidP="005416EE">
      <w:pPr>
        <w:spacing w:line="240" w:lineRule="auto"/>
        <w:rPr>
          <w:lang w:val="cs-CZ"/>
        </w:rPr>
      </w:pPr>
    </w:p>
    <w:p w14:paraId="313799A3" w14:textId="77777777" w:rsidR="0032052C" w:rsidRPr="00140DA1" w:rsidRDefault="0032052C" w:rsidP="005416EE">
      <w:pPr>
        <w:spacing w:line="240" w:lineRule="auto"/>
        <w:rPr>
          <w:lang w:val="cs-CZ"/>
        </w:rPr>
      </w:pPr>
      <w:r w:rsidRPr="00140DA1">
        <w:rPr>
          <w:lang w:val="cs-CZ"/>
        </w:rPr>
        <w:t>Může trvat 4 týdny nebo déle, než začnete pociťovat zlepšení svého stavu. Někteří pacienti dokonce mohou zaznamenat ještě další zlepšení po 4 až 6 měsících léčby.</w:t>
      </w:r>
    </w:p>
    <w:p w14:paraId="3D0DC979" w14:textId="77777777" w:rsidR="0032052C" w:rsidRPr="00140DA1" w:rsidRDefault="004A184E" w:rsidP="005416EE">
      <w:pPr>
        <w:spacing w:line="240" w:lineRule="auto"/>
        <w:rPr>
          <w:lang w:val="cs-CZ"/>
        </w:rPr>
      </w:pPr>
      <w:r w:rsidRPr="00140DA1">
        <w:rPr>
          <w:lang w:val="cs-CZ"/>
        </w:rPr>
        <w:t xml:space="preserve">Přípravek </w:t>
      </w:r>
      <w:r w:rsidR="0032052C" w:rsidRPr="00140DA1">
        <w:rPr>
          <w:lang w:val="cs-CZ"/>
        </w:rPr>
        <w:t>Arava se obvykle užívá dlouhodobě.</w:t>
      </w:r>
    </w:p>
    <w:p w14:paraId="54F6F6D4" w14:textId="77777777" w:rsidR="0032052C" w:rsidRPr="00140DA1" w:rsidRDefault="0032052C" w:rsidP="005416EE">
      <w:pPr>
        <w:numPr>
          <w:ilvl w:val="12"/>
          <w:numId w:val="0"/>
        </w:numPr>
        <w:tabs>
          <w:tab w:val="clear" w:pos="567"/>
        </w:tabs>
        <w:spacing w:line="240" w:lineRule="auto"/>
        <w:rPr>
          <w:lang w:val="cs-CZ"/>
        </w:rPr>
      </w:pPr>
    </w:p>
    <w:p w14:paraId="216814FC"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 xml:space="preserve">Jestliže jste užil(a) více </w:t>
      </w:r>
      <w:r w:rsidR="00F63634" w:rsidRPr="00140DA1">
        <w:rPr>
          <w:b/>
          <w:lang w:val="cs-CZ"/>
        </w:rPr>
        <w:t xml:space="preserve">přípravku </w:t>
      </w:r>
      <w:r w:rsidRPr="00140DA1">
        <w:rPr>
          <w:b/>
          <w:lang w:val="cs-CZ"/>
        </w:rPr>
        <w:t>Arav</w:t>
      </w:r>
      <w:r w:rsidR="00F63634" w:rsidRPr="00140DA1">
        <w:rPr>
          <w:b/>
          <w:lang w:val="cs-CZ"/>
        </w:rPr>
        <w:t>a</w:t>
      </w:r>
      <w:r w:rsidRPr="00140DA1">
        <w:rPr>
          <w:b/>
          <w:lang w:val="cs-CZ"/>
        </w:rPr>
        <w:t>, než jste měl(a):</w:t>
      </w:r>
    </w:p>
    <w:p w14:paraId="30F9C597" w14:textId="77777777" w:rsidR="0032052C" w:rsidRPr="00140DA1" w:rsidRDefault="0032052C" w:rsidP="005416EE">
      <w:pPr>
        <w:spacing w:line="240" w:lineRule="auto"/>
        <w:rPr>
          <w:lang w:val="cs-CZ"/>
        </w:rPr>
      </w:pPr>
      <w:r w:rsidRPr="00140DA1">
        <w:rPr>
          <w:lang w:val="cs-CZ"/>
        </w:rPr>
        <w:t xml:space="preserve">Pokud si vezmete </w:t>
      </w:r>
      <w:r w:rsidR="00EF0262" w:rsidRPr="00140DA1">
        <w:rPr>
          <w:lang w:val="cs-CZ"/>
        </w:rPr>
        <w:t xml:space="preserve">více </w:t>
      </w:r>
      <w:r w:rsidR="00F63634" w:rsidRPr="00140DA1">
        <w:rPr>
          <w:lang w:val="cs-CZ"/>
        </w:rPr>
        <w:t xml:space="preserve">přípravku </w:t>
      </w:r>
      <w:r w:rsidR="00EF0262" w:rsidRPr="00140DA1">
        <w:rPr>
          <w:lang w:val="cs-CZ"/>
        </w:rPr>
        <w:t>Arav</w:t>
      </w:r>
      <w:r w:rsidR="00F63634" w:rsidRPr="00140DA1">
        <w:rPr>
          <w:lang w:val="cs-CZ"/>
        </w:rPr>
        <w:t>a</w:t>
      </w:r>
      <w:r w:rsidR="00EF0262" w:rsidRPr="00140DA1">
        <w:rPr>
          <w:lang w:val="cs-CZ"/>
        </w:rPr>
        <w:t xml:space="preserve"> než máte, </w:t>
      </w:r>
      <w:r w:rsidRPr="00140DA1">
        <w:rPr>
          <w:lang w:val="cs-CZ"/>
        </w:rPr>
        <w:t>obraťte se na svého lékaře nebo jinou lékařskou pomoc. Je-li to možné, vezměte s sebou tablety nebo krabičku, abyste je ukázal</w:t>
      </w:r>
      <w:r w:rsidR="00D562C0" w:rsidRPr="00140DA1">
        <w:rPr>
          <w:lang w:val="cs-CZ"/>
        </w:rPr>
        <w:t>(a)</w:t>
      </w:r>
      <w:r w:rsidRPr="00140DA1">
        <w:rPr>
          <w:lang w:val="cs-CZ"/>
        </w:rPr>
        <w:t xml:space="preserve"> lékaři.</w:t>
      </w:r>
    </w:p>
    <w:p w14:paraId="791DF49D" w14:textId="77777777" w:rsidR="0032052C" w:rsidRPr="00140DA1" w:rsidRDefault="0032052C" w:rsidP="005416EE">
      <w:pPr>
        <w:numPr>
          <w:ilvl w:val="12"/>
          <w:numId w:val="0"/>
        </w:numPr>
        <w:tabs>
          <w:tab w:val="clear" w:pos="567"/>
        </w:tabs>
        <w:spacing w:line="240" w:lineRule="auto"/>
        <w:rPr>
          <w:lang w:val="cs-CZ"/>
        </w:rPr>
      </w:pPr>
    </w:p>
    <w:p w14:paraId="0D3E252C" w14:textId="77777777" w:rsidR="0032052C" w:rsidRPr="00140DA1" w:rsidRDefault="0032052C" w:rsidP="00527AA2">
      <w:pPr>
        <w:keepNext/>
        <w:numPr>
          <w:ilvl w:val="12"/>
          <w:numId w:val="0"/>
        </w:numPr>
        <w:tabs>
          <w:tab w:val="clear" w:pos="567"/>
        </w:tabs>
        <w:spacing w:line="240" w:lineRule="auto"/>
        <w:outlineLvl w:val="0"/>
        <w:rPr>
          <w:lang w:val="cs-CZ"/>
        </w:rPr>
      </w:pPr>
      <w:r w:rsidRPr="00140DA1">
        <w:rPr>
          <w:b/>
          <w:lang w:val="cs-CZ"/>
        </w:rPr>
        <w:t xml:space="preserve">Jestliže jste zapomněl(a) užít </w:t>
      </w:r>
      <w:r w:rsidR="00E514E8" w:rsidRPr="00140DA1">
        <w:rPr>
          <w:b/>
          <w:lang w:val="cs-CZ"/>
        </w:rPr>
        <w:t xml:space="preserve">přípravek </w:t>
      </w:r>
      <w:r w:rsidRPr="00140DA1">
        <w:rPr>
          <w:b/>
          <w:lang w:val="cs-CZ"/>
        </w:rPr>
        <w:t>Arav</w:t>
      </w:r>
      <w:r w:rsidR="00E514E8" w:rsidRPr="00140DA1">
        <w:rPr>
          <w:b/>
          <w:lang w:val="cs-CZ"/>
        </w:rPr>
        <w:t>a</w:t>
      </w:r>
    </w:p>
    <w:p w14:paraId="2424BF76" w14:textId="77777777" w:rsidR="0032052C" w:rsidRPr="00140DA1" w:rsidRDefault="0032052C" w:rsidP="00527AA2">
      <w:pPr>
        <w:keepNext/>
        <w:spacing w:line="240" w:lineRule="auto"/>
        <w:rPr>
          <w:lang w:val="cs-CZ"/>
        </w:rPr>
      </w:pPr>
      <w:r w:rsidRPr="00140DA1">
        <w:rPr>
          <w:lang w:val="cs-CZ"/>
        </w:rPr>
        <w:t>Pokud si zapomenete vzít dávku, vezměte si ji hned, jakmile jste si vzpomněl</w:t>
      </w:r>
      <w:r w:rsidR="00D562C0" w:rsidRPr="00140DA1">
        <w:rPr>
          <w:lang w:val="cs-CZ"/>
        </w:rPr>
        <w:t>(a)</w:t>
      </w:r>
      <w:r w:rsidRPr="00140DA1">
        <w:rPr>
          <w:lang w:val="cs-CZ"/>
        </w:rPr>
        <w:t xml:space="preserve">, pokud není již čas pro příští dávku. </w:t>
      </w:r>
      <w:r w:rsidR="00EF0262" w:rsidRPr="00140DA1">
        <w:rPr>
          <w:lang w:val="cs-CZ"/>
        </w:rPr>
        <w:t>Neberte dvojitou dávku</w:t>
      </w:r>
      <w:r w:rsidRPr="00140DA1">
        <w:rPr>
          <w:lang w:val="cs-CZ"/>
        </w:rPr>
        <w:t xml:space="preserve">, abyste doplnil(a) </w:t>
      </w:r>
      <w:r w:rsidR="00EF0262" w:rsidRPr="00140DA1">
        <w:rPr>
          <w:lang w:val="cs-CZ"/>
        </w:rPr>
        <w:t xml:space="preserve">zapomenutou </w:t>
      </w:r>
      <w:r w:rsidRPr="00140DA1">
        <w:rPr>
          <w:lang w:val="cs-CZ"/>
        </w:rPr>
        <w:t>dávku.</w:t>
      </w:r>
    </w:p>
    <w:p w14:paraId="30D1C75E" w14:textId="77777777" w:rsidR="0032052C" w:rsidRPr="00140DA1" w:rsidRDefault="0032052C" w:rsidP="005416EE">
      <w:pPr>
        <w:numPr>
          <w:ilvl w:val="12"/>
          <w:numId w:val="0"/>
        </w:numPr>
        <w:tabs>
          <w:tab w:val="clear" w:pos="567"/>
        </w:tabs>
        <w:spacing w:line="240" w:lineRule="auto"/>
        <w:rPr>
          <w:lang w:val="cs-CZ"/>
        </w:rPr>
      </w:pPr>
    </w:p>
    <w:p w14:paraId="7ADA2F25" w14:textId="77777777" w:rsidR="00EF0262" w:rsidRPr="00140DA1" w:rsidRDefault="00EF0262" w:rsidP="005416EE">
      <w:pPr>
        <w:numPr>
          <w:ilvl w:val="12"/>
          <w:numId w:val="0"/>
        </w:numPr>
        <w:tabs>
          <w:tab w:val="clear" w:pos="567"/>
        </w:tabs>
        <w:spacing w:line="240" w:lineRule="auto"/>
        <w:rPr>
          <w:lang w:val="cs-CZ"/>
        </w:rPr>
      </w:pPr>
      <w:r w:rsidRPr="00140DA1">
        <w:rPr>
          <w:lang w:val="cs-CZ"/>
        </w:rPr>
        <w:t>Máte-li jakékoli</w:t>
      </w:r>
      <w:r w:rsidR="006070A8" w:rsidRPr="00140DA1">
        <w:rPr>
          <w:lang w:val="cs-CZ"/>
        </w:rPr>
        <w:t>v</w:t>
      </w:r>
      <w:r w:rsidRPr="00140DA1">
        <w:rPr>
          <w:lang w:val="cs-CZ"/>
        </w:rPr>
        <w:t xml:space="preserve"> další otázky, týkající se užívání tohoto </w:t>
      </w:r>
      <w:r w:rsidR="006C7D08" w:rsidRPr="00140DA1">
        <w:rPr>
          <w:lang w:val="cs-CZ"/>
        </w:rPr>
        <w:t>léku</w:t>
      </w:r>
      <w:r w:rsidRPr="00140DA1">
        <w:rPr>
          <w:lang w:val="cs-CZ"/>
        </w:rPr>
        <w:t>, zeptejte se svého lékaře</w:t>
      </w:r>
      <w:r w:rsidR="00FA3B10" w:rsidRPr="00140DA1">
        <w:rPr>
          <w:lang w:val="cs-CZ"/>
        </w:rPr>
        <w:t xml:space="preserve"> nebo</w:t>
      </w:r>
      <w:r w:rsidR="006D3297" w:rsidRPr="00140DA1">
        <w:rPr>
          <w:lang w:val="cs-CZ"/>
        </w:rPr>
        <w:t xml:space="preserve"> </w:t>
      </w:r>
      <w:r w:rsidRPr="00140DA1">
        <w:rPr>
          <w:lang w:val="cs-CZ"/>
        </w:rPr>
        <w:t>lékárníka.</w:t>
      </w:r>
    </w:p>
    <w:p w14:paraId="1F4FA205" w14:textId="77777777" w:rsidR="0032052C" w:rsidRPr="00140DA1" w:rsidRDefault="0032052C" w:rsidP="005416EE">
      <w:pPr>
        <w:numPr>
          <w:ilvl w:val="12"/>
          <w:numId w:val="0"/>
        </w:numPr>
        <w:tabs>
          <w:tab w:val="clear" w:pos="567"/>
        </w:tabs>
        <w:spacing w:line="240" w:lineRule="auto"/>
        <w:rPr>
          <w:lang w:val="cs-CZ"/>
        </w:rPr>
      </w:pPr>
    </w:p>
    <w:p w14:paraId="4D074BCB" w14:textId="77777777" w:rsidR="00CC3E15" w:rsidRPr="00140DA1" w:rsidRDefault="00CC3E15" w:rsidP="005416EE">
      <w:pPr>
        <w:numPr>
          <w:ilvl w:val="12"/>
          <w:numId w:val="0"/>
        </w:numPr>
        <w:tabs>
          <w:tab w:val="clear" w:pos="567"/>
        </w:tabs>
        <w:spacing w:line="240" w:lineRule="auto"/>
        <w:rPr>
          <w:lang w:val="cs-CZ"/>
        </w:rPr>
      </w:pPr>
    </w:p>
    <w:p w14:paraId="2BF38A82" w14:textId="77777777" w:rsidR="0032052C" w:rsidRPr="00140DA1" w:rsidRDefault="0032052C" w:rsidP="005416EE">
      <w:pPr>
        <w:keepNext/>
        <w:keepLines/>
        <w:numPr>
          <w:ilvl w:val="12"/>
          <w:numId w:val="0"/>
        </w:numPr>
        <w:tabs>
          <w:tab w:val="clear" w:pos="567"/>
        </w:tabs>
        <w:spacing w:line="240" w:lineRule="auto"/>
        <w:outlineLvl w:val="0"/>
        <w:rPr>
          <w:lang w:val="cs-CZ"/>
        </w:rPr>
      </w:pPr>
      <w:r w:rsidRPr="00140DA1">
        <w:rPr>
          <w:b/>
          <w:lang w:val="cs-CZ"/>
        </w:rPr>
        <w:t>4.</w:t>
      </w:r>
      <w:r w:rsidRPr="00140DA1">
        <w:rPr>
          <w:b/>
          <w:lang w:val="cs-CZ"/>
        </w:rPr>
        <w:tab/>
      </w:r>
      <w:r w:rsidR="006D3297" w:rsidRPr="00140DA1">
        <w:rPr>
          <w:b/>
          <w:lang w:val="cs-CZ"/>
        </w:rPr>
        <w:t>Možné nežádoucí účinky</w:t>
      </w:r>
    </w:p>
    <w:p w14:paraId="391555F3" w14:textId="77777777" w:rsidR="0032052C" w:rsidRPr="00140DA1" w:rsidRDefault="0032052C" w:rsidP="005416EE">
      <w:pPr>
        <w:keepNext/>
        <w:keepLines/>
        <w:numPr>
          <w:ilvl w:val="12"/>
          <w:numId w:val="0"/>
        </w:numPr>
        <w:tabs>
          <w:tab w:val="clear" w:pos="567"/>
        </w:tabs>
        <w:spacing w:line="240" w:lineRule="auto"/>
        <w:rPr>
          <w:lang w:val="cs-CZ"/>
        </w:rPr>
      </w:pPr>
    </w:p>
    <w:p w14:paraId="028F1204" w14:textId="77777777" w:rsidR="0032052C" w:rsidRPr="00140DA1" w:rsidRDefault="0032052C" w:rsidP="005416EE">
      <w:pPr>
        <w:keepNext/>
        <w:keepLines/>
        <w:numPr>
          <w:ilvl w:val="12"/>
          <w:numId w:val="0"/>
        </w:numPr>
        <w:tabs>
          <w:tab w:val="clear" w:pos="567"/>
        </w:tabs>
        <w:spacing w:line="240" w:lineRule="auto"/>
        <w:outlineLvl w:val="0"/>
        <w:rPr>
          <w:lang w:val="cs-CZ"/>
        </w:rPr>
      </w:pPr>
      <w:r w:rsidRPr="00140DA1">
        <w:rPr>
          <w:lang w:val="cs-CZ"/>
        </w:rPr>
        <w:t xml:space="preserve">Podobně jako všechny léky, může mít i </w:t>
      </w:r>
      <w:r w:rsidR="006D3297" w:rsidRPr="00140DA1">
        <w:rPr>
          <w:lang w:val="cs-CZ"/>
        </w:rPr>
        <w:t xml:space="preserve">tento přípravek </w:t>
      </w:r>
      <w:r w:rsidRPr="00140DA1">
        <w:rPr>
          <w:lang w:val="cs-CZ"/>
        </w:rPr>
        <w:t>nežádoucí účinky</w:t>
      </w:r>
      <w:r w:rsidR="00EF0262" w:rsidRPr="00140DA1">
        <w:rPr>
          <w:lang w:val="cs-CZ"/>
        </w:rPr>
        <w:t>, které se ale nemusí vyskytnout u každého</w:t>
      </w:r>
      <w:r w:rsidRPr="00140DA1">
        <w:rPr>
          <w:lang w:val="cs-CZ"/>
        </w:rPr>
        <w:t>.</w:t>
      </w:r>
    </w:p>
    <w:p w14:paraId="45B2C28C" w14:textId="77777777" w:rsidR="0032052C" w:rsidRPr="00140DA1" w:rsidRDefault="0032052C" w:rsidP="00897EEE">
      <w:pPr>
        <w:numPr>
          <w:ilvl w:val="12"/>
          <w:numId w:val="0"/>
        </w:numPr>
        <w:tabs>
          <w:tab w:val="clear" w:pos="567"/>
        </w:tabs>
        <w:spacing w:line="240" w:lineRule="auto"/>
        <w:rPr>
          <w:lang w:val="cs-CZ"/>
        </w:rPr>
      </w:pPr>
    </w:p>
    <w:p w14:paraId="75DE5D4F" w14:textId="77777777" w:rsidR="009B323B" w:rsidRPr="00140DA1" w:rsidRDefault="00492607" w:rsidP="00897EEE">
      <w:pPr>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a přestaňte užívat </w:t>
      </w:r>
      <w:r w:rsidR="00E514E8" w:rsidRPr="00140DA1">
        <w:rPr>
          <w:lang w:val="cs-CZ"/>
        </w:rPr>
        <w:t xml:space="preserve">přípravek </w:t>
      </w:r>
      <w:r w:rsidRPr="00140DA1">
        <w:rPr>
          <w:lang w:val="cs-CZ"/>
        </w:rPr>
        <w:t>Arav</w:t>
      </w:r>
      <w:r w:rsidR="00E514E8" w:rsidRPr="00140DA1">
        <w:rPr>
          <w:lang w:val="cs-CZ"/>
        </w:rPr>
        <w:t>a</w:t>
      </w:r>
      <w:r w:rsidRPr="00140DA1">
        <w:rPr>
          <w:lang w:val="cs-CZ"/>
        </w:rPr>
        <w:t>:</w:t>
      </w:r>
    </w:p>
    <w:p w14:paraId="6EAE987B" w14:textId="77777777" w:rsidR="00492607" w:rsidRPr="00140DA1" w:rsidRDefault="00492607" w:rsidP="00897EEE">
      <w:pPr>
        <w:numPr>
          <w:ilvl w:val="0"/>
          <w:numId w:val="7"/>
        </w:numPr>
        <w:tabs>
          <w:tab w:val="clear" w:pos="360"/>
          <w:tab w:val="clear" w:pos="567"/>
          <w:tab w:val="num" w:pos="600"/>
        </w:tabs>
        <w:spacing w:line="240" w:lineRule="auto"/>
        <w:ind w:left="600" w:hanging="600"/>
        <w:rPr>
          <w:lang w:val="cs-CZ"/>
        </w:rPr>
      </w:pPr>
      <w:r w:rsidRPr="00140DA1">
        <w:rPr>
          <w:lang w:val="cs-CZ"/>
        </w:rPr>
        <w:t xml:space="preserve">jestliže pocítíte </w:t>
      </w:r>
      <w:r w:rsidRPr="00140DA1">
        <w:rPr>
          <w:b/>
          <w:lang w:val="cs-CZ"/>
        </w:rPr>
        <w:t>slabost</w:t>
      </w:r>
      <w:r w:rsidRPr="00140DA1">
        <w:rPr>
          <w:lang w:val="cs-CZ"/>
        </w:rPr>
        <w:t xml:space="preserve">, </w:t>
      </w:r>
      <w:r w:rsidR="00777E18" w:rsidRPr="00140DA1">
        <w:rPr>
          <w:lang w:val="cs-CZ"/>
        </w:rPr>
        <w:t xml:space="preserve">zmatenost nebo závrať nebo máte </w:t>
      </w:r>
      <w:r w:rsidR="00777E18" w:rsidRPr="00140DA1">
        <w:rPr>
          <w:b/>
          <w:lang w:val="cs-CZ"/>
        </w:rPr>
        <w:t>potíže s dýcháním</w:t>
      </w:r>
      <w:r w:rsidR="00777E18" w:rsidRPr="00140DA1">
        <w:rPr>
          <w:lang w:val="cs-CZ"/>
        </w:rPr>
        <w:t>, protože to mohou být příznaky závažné alergické reakce,</w:t>
      </w:r>
    </w:p>
    <w:p w14:paraId="3B1C9F65" w14:textId="77777777" w:rsidR="00777E18" w:rsidRPr="00140DA1" w:rsidRDefault="00777E18" w:rsidP="00897EEE">
      <w:pPr>
        <w:numPr>
          <w:ilvl w:val="0"/>
          <w:numId w:val="7"/>
        </w:numPr>
        <w:tabs>
          <w:tab w:val="clear" w:pos="360"/>
          <w:tab w:val="clear" w:pos="567"/>
          <w:tab w:val="num" w:pos="600"/>
        </w:tabs>
        <w:spacing w:line="240" w:lineRule="auto"/>
        <w:ind w:left="600" w:hanging="600"/>
        <w:rPr>
          <w:lang w:val="cs-CZ"/>
        </w:rPr>
      </w:pPr>
      <w:r w:rsidRPr="00140DA1">
        <w:rPr>
          <w:lang w:val="cs-CZ"/>
        </w:rPr>
        <w:t xml:space="preserve">jestliže se u Vás objeví </w:t>
      </w:r>
      <w:r w:rsidRPr="00140DA1">
        <w:rPr>
          <w:b/>
          <w:lang w:val="cs-CZ"/>
        </w:rPr>
        <w:t>kožní vyrážka</w:t>
      </w:r>
      <w:r w:rsidRPr="00140DA1">
        <w:rPr>
          <w:lang w:val="cs-CZ"/>
        </w:rPr>
        <w:t xml:space="preserve"> nebo </w:t>
      </w:r>
      <w:r w:rsidRPr="00140DA1">
        <w:rPr>
          <w:b/>
          <w:lang w:val="cs-CZ"/>
        </w:rPr>
        <w:t>vředy v ústech</w:t>
      </w:r>
      <w:r w:rsidRPr="00140DA1">
        <w:rPr>
          <w:lang w:val="cs-CZ"/>
        </w:rPr>
        <w:t xml:space="preserve">, protože se může jednat o </w:t>
      </w:r>
      <w:r w:rsidR="003872A3" w:rsidRPr="00140DA1">
        <w:rPr>
          <w:lang w:val="cs-CZ"/>
        </w:rPr>
        <w:t xml:space="preserve">závažné, někdy život ohrožující reakce </w:t>
      </w:r>
      <w:r w:rsidR="00F52A99" w:rsidRPr="00140DA1">
        <w:rPr>
          <w:lang w:val="cs-CZ"/>
        </w:rPr>
        <w:t>[</w:t>
      </w:r>
      <w:r w:rsidR="003872A3" w:rsidRPr="00140DA1">
        <w:rPr>
          <w:lang w:val="cs-CZ"/>
        </w:rPr>
        <w:t>např. Steven</w:t>
      </w:r>
      <w:r w:rsidR="00697723" w:rsidRPr="00140DA1">
        <w:rPr>
          <w:lang w:val="cs-CZ"/>
        </w:rPr>
        <w:t>s</w:t>
      </w:r>
      <w:r w:rsidR="003872A3" w:rsidRPr="00140DA1">
        <w:rPr>
          <w:lang w:val="cs-CZ"/>
        </w:rPr>
        <w:t>-Johnson</w:t>
      </w:r>
      <w:r w:rsidR="007E74EB" w:rsidRPr="00140DA1">
        <w:rPr>
          <w:lang w:val="cs-CZ"/>
        </w:rPr>
        <w:t>ův</w:t>
      </w:r>
      <w:r w:rsidR="003872A3" w:rsidRPr="00140DA1">
        <w:rPr>
          <w:lang w:val="cs-CZ"/>
        </w:rPr>
        <w:t xml:space="preserve"> syndrom, toxická epidermální nekrolýza, erythema multif</w:t>
      </w:r>
      <w:r w:rsidR="00BB0B74" w:rsidRPr="00140DA1">
        <w:rPr>
          <w:lang w:val="cs-CZ"/>
        </w:rPr>
        <w:t>orme</w:t>
      </w:r>
      <w:r w:rsidR="00E96169" w:rsidRPr="00140DA1">
        <w:rPr>
          <w:lang w:val="cs-CZ"/>
        </w:rPr>
        <w:t>, léková</w:t>
      </w:r>
      <w:r w:rsidR="00BF7645" w:rsidRPr="00140DA1">
        <w:rPr>
          <w:lang w:val="cs-CZ"/>
        </w:rPr>
        <w:t xml:space="preserve"> </w:t>
      </w:r>
      <w:r w:rsidR="00E96169" w:rsidRPr="00140DA1">
        <w:rPr>
          <w:lang w:val="cs-CZ"/>
        </w:rPr>
        <w:t xml:space="preserve">reakce s eozinofilií a systémovými příznaky </w:t>
      </w:r>
      <w:r w:rsidR="00F52A99" w:rsidRPr="00140DA1">
        <w:rPr>
          <w:lang w:val="cs-CZ"/>
        </w:rPr>
        <w:t>(</w:t>
      </w:r>
      <w:r w:rsidR="00E96169" w:rsidRPr="00140DA1">
        <w:rPr>
          <w:lang w:val="cs-CZ"/>
        </w:rPr>
        <w:t>DRESS</w:t>
      </w:r>
      <w:r w:rsidR="003872A3" w:rsidRPr="00140DA1">
        <w:rPr>
          <w:lang w:val="cs-CZ"/>
        </w:rPr>
        <w:t>)</w:t>
      </w:r>
      <w:r w:rsidR="00F52A99" w:rsidRPr="00140DA1">
        <w:rPr>
          <w:lang w:val="cs-CZ"/>
        </w:rPr>
        <w:t>]</w:t>
      </w:r>
      <w:r w:rsidR="00E96169" w:rsidRPr="00140DA1">
        <w:rPr>
          <w:lang w:val="cs-CZ"/>
        </w:rPr>
        <w:t>, viz bod 2</w:t>
      </w:r>
      <w:r w:rsidR="003872A3" w:rsidRPr="00140DA1">
        <w:rPr>
          <w:lang w:val="cs-CZ"/>
        </w:rPr>
        <w:t>.</w:t>
      </w:r>
    </w:p>
    <w:p w14:paraId="541BB125" w14:textId="77777777" w:rsidR="00492607" w:rsidRPr="00140DA1" w:rsidRDefault="00492607" w:rsidP="00897EEE">
      <w:pPr>
        <w:numPr>
          <w:ilvl w:val="12"/>
          <w:numId w:val="0"/>
        </w:numPr>
        <w:tabs>
          <w:tab w:val="clear" w:pos="567"/>
          <w:tab w:val="num" w:pos="600"/>
        </w:tabs>
        <w:spacing w:line="240" w:lineRule="auto"/>
        <w:ind w:left="600" w:hanging="600"/>
        <w:rPr>
          <w:lang w:val="cs-CZ"/>
        </w:rPr>
      </w:pPr>
    </w:p>
    <w:p w14:paraId="4567AEE9" w14:textId="77777777" w:rsidR="003872A3" w:rsidRPr="00140DA1" w:rsidRDefault="003872A3" w:rsidP="005416EE">
      <w:pPr>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jestliže se u Vás objeví:</w:t>
      </w:r>
    </w:p>
    <w:p w14:paraId="35ADEBA6" w14:textId="77777777" w:rsidR="003872A3" w:rsidRPr="00140DA1" w:rsidRDefault="003872A3" w:rsidP="00897EEE">
      <w:pPr>
        <w:numPr>
          <w:ilvl w:val="0"/>
          <w:numId w:val="7"/>
        </w:numPr>
        <w:tabs>
          <w:tab w:val="clear" w:pos="360"/>
          <w:tab w:val="clear" w:pos="567"/>
          <w:tab w:val="num" w:pos="600"/>
        </w:tabs>
        <w:spacing w:line="240" w:lineRule="auto"/>
        <w:ind w:left="600" w:hanging="600"/>
        <w:rPr>
          <w:lang w:val="cs-CZ"/>
        </w:rPr>
      </w:pPr>
      <w:r w:rsidRPr="00140DA1">
        <w:rPr>
          <w:b/>
          <w:lang w:val="cs-CZ"/>
        </w:rPr>
        <w:t>bledá pokožka</w:t>
      </w:r>
      <w:r w:rsidRPr="00140DA1">
        <w:rPr>
          <w:lang w:val="cs-CZ"/>
        </w:rPr>
        <w:t xml:space="preserve">, </w:t>
      </w:r>
      <w:r w:rsidRPr="00140DA1">
        <w:rPr>
          <w:b/>
          <w:lang w:val="cs-CZ"/>
        </w:rPr>
        <w:t>unavenost</w:t>
      </w:r>
      <w:r w:rsidRPr="00140DA1">
        <w:rPr>
          <w:lang w:val="cs-CZ"/>
        </w:rPr>
        <w:t xml:space="preserve"> nebo </w:t>
      </w:r>
      <w:r w:rsidRPr="00140DA1">
        <w:rPr>
          <w:b/>
          <w:lang w:val="cs-CZ"/>
        </w:rPr>
        <w:t>podlitiny</w:t>
      </w:r>
      <w:r w:rsidRPr="00140DA1">
        <w:rPr>
          <w:lang w:val="cs-CZ"/>
        </w:rPr>
        <w:t>, protože to mohou být příznaky onemocnění krve způsobené nerovnováhou jednotlivých typů krevních buněk, z nichž se krev skládá</w:t>
      </w:r>
      <w:r w:rsidR="00753E1D" w:rsidRPr="00140DA1">
        <w:rPr>
          <w:lang w:val="cs-CZ"/>
        </w:rPr>
        <w:t>,</w:t>
      </w:r>
    </w:p>
    <w:p w14:paraId="6C361253" w14:textId="77777777" w:rsidR="003872A3" w:rsidRPr="00140DA1" w:rsidRDefault="003872A3" w:rsidP="00897EEE">
      <w:pPr>
        <w:numPr>
          <w:ilvl w:val="0"/>
          <w:numId w:val="7"/>
        </w:numPr>
        <w:tabs>
          <w:tab w:val="clear" w:pos="360"/>
          <w:tab w:val="clear" w:pos="567"/>
          <w:tab w:val="num" w:pos="600"/>
        </w:tabs>
        <w:spacing w:line="240" w:lineRule="auto"/>
        <w:ind w:left="600" w:hanging="600"/>
        <w:rPr>
          <w:lang w:val="cs-CZ"/>
        </w:rPr>
      </w:pPr>
      <w:r w:rsidRPr="00140DA1">
        <w:rPr>
          <w:b/>
          <w:lang w:val="cs-CZ"/>
        </w:rPr>
        <w:t xml:space="preserve">unavenost, bolest břicha </w:t>
      </w:r>
      <w:r w:rsidRPr="00140DA1">
        <w:rPr>
          <w:lang w:val="cs-CZ"/>
        </w:rPr>
        <w:t>nebo</w:t>
      </w:r>
      <w:r w:rsidRPr="00140DA1">
        <w:rPr>
          <w:b/>
          <w:lang w:val="cs-CZ"/>
        </w:rPr>
        <w:t xml:space="preserve"> žloutenka</w:t>
      </w:r>
      <w:r w:rsidRPr="00140DA1">
        <w:rPr>
          <w:lang w:val="cs-CZ"/>
        </w:rPr>
        <w:t xml:space="preserve"> (žluté zabarvení očí nebo kůže), protože to mohou být příznaky závažných stavů jako je selhání jater, k</w:t>
      </w:r>
      <w:r w:rsidR="00BB0B74" w:rsidRPr="00140DA1">
        <w:rPr>
          <w:lang w:val="cs-CZ"/>
        </w:rPr>
        <w:t>te</w:t>
      </w:r>
      <w:r w:rsidRPr="00140DA1">
        <w:rPr>
          <w:lang w:val="cs-CZ"/>
        </w:rPr>
        <w:t>ré může být smrtelné</w:t>
      </w:r>
      <w:r w:rsidR="00345A2C" w:rsidRPr="00140DA1">
        <w:rPr>
          <w:lang w:val="cs-CZ"/>
        </w:rPr>
        <w:t>,</w:t>
      </w:r>
    </w:p>
    <w:p w14:paraId="7169DDE1" w14:textId="77777777" w:rsidR="00345A2C" w:rsidRPr="00140DA1" w:rsidRDefault="00345A2C" w:rsidP="00897EEE">
      <w:pPr>
        <w:numPr>
          <w:ilvl w:val="0"/>
          <w:numId w:val="7"/>
        </w:numPr>
        <w:tabs>
          <w:tab w:val="clear" w:pos="360"/>
          <w:tab w:val="clear" w:pos="567"/>
          <w:tab w:val="num" w:pos="600"/>
        </w:tabs>
        <w:spacing w:line="240" w:lineRule="auto"/>
        <w:ind w:left="600" w:hanging="600"/>
        <w:rPr>
          <w:lang w:val="cs-CZ"/>
        </w:rPr>
      </w:pPr>
      <w:r w:rsidRPr="00140DA1">
        <w:rPr>
          <w:lang w:val="cs-CZ"/>
        </w:rPr>
        <w:t>jakékoli</w:t>
      </w:r>
      <w:r w:rsidR="00BB0B74" w:rsidRPr="00140DA1">
        <w:rPr>
          <w:lang w:val="cs-CZ"/>
        </w:rPr>
        <w:t>v</w:t>
      </w:r>
      <w:r w:rsidRPr="00140DA1">
        <w:rPr>
          <w:lang w:val="cs-CZ"/>
        </w:rPr>
        <w:t xml:space="preserve"> příznaky</w:t>
      </w:r>
      <w:r w:rsidRPr="00140DA1">
        <w:rPr>
          <w:b/>
          <w:lang w:val="cs-CZ"/>
        </w:rPr>
        <w:t xml:space="preserve"> infekce </w:t>
      </w:r>
      <w:r w:rsidRPr="00140DA1">
        <w:rPr>
          <w:lang w:val="cs-CZ"/>
        </w:rPr>
        <w:t>jako jsou</w:t>
      </w:r>
      <w:r w:rsidRPr="00140DA1">
        <w:rPr>
          <w:b/>
          <w:lang w:val="cs-CZ"/>
        </w:rPr>
        <w:t xml:space="preserve"> horečka, bolest v krku </w:t>
      </w:r>
      <w:r w:rsidRPr="00140DA1">
        <w:rPr>
          <w:lang w:val="cs-CZ"/>
        </w:rPr>
        <w:t>nebo</w:t>
      </w:r>
      <w:r w:rsidRPr="00140DA1">
        <w:rPr>
          <w:b/>
          <w:lang w:val="cs-CZ"/>
        </w:rPr>
        <w:t xml:space="preserve"> kašel</w:t>
      </w:r>
      <w:r w:rsidRPr="00140DA1">
        <w:rPr>
          <w:lang w:val="cs-CZ"/>
        </w:rPr>
        <w:t xml:space="preserve">, protože </w:t>
      </w:r>
      <w:r w:rsidR="006D3297" w:rsidRPr="00140DA1">
        <w:rPr>
          <w:lang w:val="cs-CZ"/>
        </w:rPr>
        <w:t xml:space="preserve">tento přípravek </w:t>
      </w:r>
      <w:r w:rsidRPr="00140DA1">
        <w:rPr>
          <w:lang w:val="cs-CZ"/>
        </w:rPr>
        <w:t>může zvýšit riziko</w:t>
      </w:r>
      <w:r w:rsidR="00BB0B74" w:rsidRPr="00140DA1">
        <w:rPr>
          <w:lang w:val="cs-CZ"/>
        </w:rPr>
        <w:t xml:space="preserve"> </w:t>
      </w:r>
      <w:r w:rsidRPr="00140DA1">
        <w:rPr>
          <w:lang w:val="cs-CZ"/>
        </w:rPr>
        <w:t>závažné infekce, která může být život ohrožující,</w:t>
      </w:r>
    </w:p>
    <w:p w14:paraId="0571F7F4" w14:textId="77777777" w:rsidR="00F604E3" w:rsidRPr="00140DA1" w:rsidRDefault="00345A2C" w:rsidP="00897EEE">
      <w:pPr>
        <w:numPr>
          <w:ilvl w:val="0"/>
          <w:numId w:val="7"/>
        </w:numPr>
        <w:tabs>
          <w:tab w:val="clear" w:pos="360"/>
          <w:tab w:val="clear" w:pos="567"/>
          <w:tab w:val="num" w:pos="600"/>
        </w:tabs>
        <w:spacing w:line="240" w:lineRule="auto"/>
        <w:ind w:left="600" w:hanging="600"/>
        <w:rPr>
          <w:lang w:val="cs-CZ"/>
        </w:rPr>
      </w:pPr>
      <w:r w:rsidRPr="00140DA1">
        <w:rPr>
          <w:b/>
          <w:lang w:val="cs-CZ"/>
        </w:rPr>
        <w:t>kašel</w:t>
      </w:r>
      <w:r w:rsidRPr="00140DA1">
        <w:rPr>
          <w:lang w:val="cs-CZ"/>
        </w:rPr>
        <w:t xml:space="preserve"> nebo </w:t>
      </w:r>
      <w:r w:rsidRPr="00140DA1">
        <w:rPr>
          <w:b/>
          <w:lang w:val="cs-CZ"/>
        </w:rPr>
        <w:t>dýchací potíže</w:t>
      </w:r>
      <w:r w:rsidRPr="00140DA1">
        <w:rPr>
          <w:lang w:val="cs-CZ"/>
        </w:rPr>
        <w:t xml:space="preserve">, protože mohou ukazovat na </w:t>
      </w:r>
      <w:r w:rsidR="001D102A" w:rsidRPr="00140DA1">
        <w:rPr>
          <w:lang w:val="cs-CZ"/>
        </w:rPr>
        <w:t>plicní potíže</w:t>
      </w:r>
      <w:r w:rsidRPr="00140DA1">
        <w:rPr>
          <w:lang w:val="cs-CZ"/>
        </w:rPr>
        <w:t xml:space="preserve"> (intersticiální plicní </w:t>
      </w:r>
      <w:r w:rsidR="00BB0B74" w:rsidRPr="00140DA1">
        <w:rPr>
          <w:lang w:val="cs-CZ"/>
        </w:rPr>
        <w:t>onemocnění</w:t>
      </w:r>
      <w:r w:rsidR="008C4D11" w:rsidRPr="00140DA1">
        <w:rPr>
          <w:lang w:val="cs-CZ"/>
        </w:rPr>
        <w:t xml:space="preserve"> nebo plicní hypertenz</w:t>
      </w:r>
      <w:r w:rsidR="005F67AE" w:rsidRPr="00140DA1">
        <w:rPr>
          <w:lang w:val="cs-CZ"/>
        </w:rPr>
        <w:t>i</w:t>
      </w:r>
      <w:ins w:id="41" w:author="Author">
        <w:r w:rsidR="002861AF">
          <w:rPr>
            <w:lang w:val="cs-CZ"/>
          </w:rPr>
          <w:t xml:space="preserve"> nebo plicní uzel</w:t>
        </w:r>
      </w:ins>
      <w:r w:rsidRPr="00140DA1">
        <w:rPr>
          <w:lang w:val="cs-CZ"/>
        </w:rPr>
        <w:t>)</w:t>
      </w:r>
      <w:r w:rsidR="00F604E3" w:rsidRPr="00140DA1">
        <w:rPr>
          <w:lang w:val="cs-CZ"/>
        </w:rPr>
        <w:t>,</w:t>
      </w:r>
    </w:p>
    <w:p w14:paraId="0041FED2" w14:textId="77777777" w:rsidR="00345A2C" w:rsidRPr="00140DA1" w:rsidRDefault="00F604E3" w:rsidP="00897EEE">
      <w:pPr>
        <w:numPr>
          <w:ilvl w:val="0"/>
          <w:numId w:val="7"/>
        </w:numPr>
        <w:tabs>
          <w:tab w:val="clear" w:pos="360"/>
          <w:tab w:val="clear" w:pos="567"/>
          <w:tab w:val="num" w:pos="600"/>
        </w:tabs>
        <w:spacing w:line="240" w:lineRule="auto"/>
        <w:ind w:left="600" w:hanging="600"/>
        <w:rPr>
          <w:lang w:val="cs-CZ"/>
        </w:rPr>
      </w:pPr>
      <w:r w:rsidRPr="00140DA1">
        <w:rPr>
          <w:lang w:val="cs-CZ"/>
        </w:rPr>
        <w:t>neobvyklé brnění, slabost nebo bolest v rukou či nohou, protože může jít o problémy s nervy (tzv. periferní neuropatie)</w:t>
      </w:r>
      <w:r w:rsidR="00753E1D" w:rsidRPr="00140DA1">
        <w:rPr>
          <w:lang w:val="cs-CZ"/>
        </w:rPr>
        <w:t>.</w:t>
      </w:r>
    </w:p>
    <w:p w14:paraId="7ED97416" w14:textId="77777777" w:rsidR="00492607" w:rsidRPr="00140DA1" w:rsidRDefault="00492607" w:rsidP="00897EEE">
      <w:pPr>
        <w:numPr>
          <w:ilvl w:val="12"/>
          <w:numId w:val="0"/>
        </w:numPr>
        <w:tabs>
          <w:tab w:val="clear" w:pos="567"/>
          <w:tab w:val="num" w:pos="600"/>
        </w:tabs>
        <w:spacing w:line="240" w:lineRule="auto"/>
        <w:rPr>
          <w:lang w:val="cs-CZ"/>
        </w:rPr>
      </w:pPr>
    </w:p>
    <w:p w14:paraId="774759DD" w14:textId="77777777" w:rsidR="0032052C" w:rsidRPr="00140DA1" w:rsidRDefault="0032052C" w:rsidP="00760E42">
      <w:pPr>
        <w:keepNext/>
        <w:numPr>
          <w:ilvl w:val="12"/>
          <w:numId w:val="0"/>
        </w:numPr>
        <w:tabs>
          <w:tab w:val="clear" w:pos="567"/>
          <w:tab w:val="num" w:pos="600"/>
        </w:tabs>
        <w:spacing w:line="240" w:lineRule="auto"/>
        <w:ind w:left="601" w:hanging="601"/>
        <w:rPr>
          <w:b/>
          <w:bCs/>
          <w:lang w:val="cs-CZ"/>
        </w:rPr>
      </w:pPr>
      <w:r w:rsidRPr="00140DA1">
        <w:rPr>
          <w:b/>
          <w:bCs/>
          <w:lang w:val="cs-CZ"/>
        </w:rPr>
        <w:t xml:space="preserve">Časté nežádoucí účinky </w:t>
      </w:r>
      <w:r w:rsidR="00345A2C" w:rsidRPr="00140DA1">
        <w:rPr>
          <w:b/>
          <w:bCs/>
          <w:lang w:val="cs-CZ"/>
        </w:rPr>
        <w:t>(</w:t>
      </w:r>
      <w:r w:rsidR="00F604E3" w:rsidRPr="00140DA1">
        <w:rPr>
          <w:b/>
          <w:bCs/>
          <w:lang w:val="cs-CZ"/>
        </w:rPr>
        <w:t xml:space="preserve">mohou postihnout </w:t>
      </w:r>
      <w:r w:rsidR="006D3297" w:rsidRPr="00140DA1">
        <w:rPr>
          <w:b/>
          <w:bCs/>
          <w:lang w:val="cs-CZ"/>
        </w:rPr>
        <w:t xml:space="preserve">až </w:t>
      </w:r>
      <w:r w:rsidR="00265311" w:rsidRPr="00140DA1">
        <w:rPr>
          <w:b/>
          <w:bCs/>
          <w:lang w:val="cs-CZ"/>
        </w:rPr>
        <w:t xml:space="preserve">1 </w:t>
      </w:r>
      <w:r w:rsidR="006D3297" w:rsidRPr="00140DA1">
        <w:rPr>
          <w:b/>
          <w:bCs/>
          <w:lang w:val="cs-CZ"/>
        </w:rPr>
        <w:t xml:space="preserve">z </w:t>
      </w:r>
      <w:r w:rsidR="00265311" w:rsidRPr="00140DA1">
        <w:rPr>
          <w:b/>
          <w:bCs/>
          <w:lang w:val="cs-CZ"/>
        </w:rPr>
        <w:t xml:space="preserve">10 </w:t>
      </w:r>
      <w:r w:rsidR="00F604E3" w:rsidRPr="00140DA1">
        <w:rPr>
          <w:b/>
          <w:bCs/>
          <w:lang w:val="cs-CZ"/>
        </w:rPr>
        <w:t>osob</w:t>
      </w:r>
      <w:r w:rsidR="00265311" w:rsidRPr="00140DA1">
        <w:rPr>
          <w:b/>
          <w:bCs/>
          <w:lang w:val="cs-CZ"/>
        </w:rPr>
        <w:t xml:space="preserve">) </w:t>
      </w:r>
    </w:p>
    <w:p w14:paraId="074F74D7" w14:textId="77777777" w:rsidR="0032052C" w:rsidRPr="00140DA1" w:rsidRDefault="00345A2C" w:rsidP="00760E42">
      <w:pPr>
        <w:keepNext/>
        <w:numPr>
          <w:ilvl w:val="0"/>
          <w:numId w:val="7"/>
        </w:numPr>
        <w:tabs>
          <w:tab w:val="clear" w:pos="360"/>
          <w:tab w:val="clear" w:pos="567"/>
          <w:tab w:val="num" w:pos="600"/>
        </w:tabs>
        <w:spacing w:line="240" w:lineRule="auto"/>
        <w:ind w:left="601" w:hanging="601"/>
        <w:rPr>
          <w:lang w:val="cs-CZ"/>
        </w:rPr>
      </w:pPr>
      <w:r w:rsidRPr="00140DA1">
        <w:rPr>
          <w:lang w:val="cs-CZ"/>
        </w:rPr>
        <w:t xml:space="preserve">mírné </w:t>
      </w:r>
      <w:r w:rsidR="0032052C" w:rsidRPr="00140DA1">
        <w:rPr>
          <w:lang w:val="cs-CZ"/>
        </w:rPr>
        <w:t>snížení počtu bílých krvinek (leukopenie),</w:t>
      </w:r>
    </w:p>
    <w:p w14:paraId="0E4211D5" w14:textId="77777777" w:rsidR="0032052C" w:rsidRPr="00140DA1" w:rsidRDefault="0032052C" w:rsidP="00760E42">
      <w:pPr>
        <w:keepNext/>
        <w:numPr>
          <w:ilvl w:val="0"/>
          <w:numId w:val="7"/>
        </w:numPr>
        <w:tabs>
          <w:tab w:val="clear" w:pos="360"/>
          <w:tab w:val="clear" w:pos="567"/>
          <w:tab w:val="num" w:pos="600"/>
        </w:tabs>
        <w:spacing w:line="240" w:lineRule="auto"/>
        <w:ind w:left="601" w:hanging="601"/>
        <w:rPr>
          <w:lang w:val="cs-CZ"/>
        </w:rPr>
      </w:pPr>
      <w:r w:rsidRPr="00140DA1">
        <w:rPr>
          <w:lang w:val="cs-CZ"/>
        </w:rPr>
        <w:t>mírné alergické reakce,</w:t>
      </w:r>
    </w:p>
    <w:p w14:paraId="17B2D4EC" w14:textId="77777777" w:rsidR="0032052C" w:rsidRPr="00140DA1" w:rsidRDefault="0032052C" w:rsidP="00897EEE">
      <w:pPr>
        <w:numPr>
          <w:ilvl w:val="0"/>
          <w:numId w:val="7"/>
        </w:numPr>
        <w:tabs>
          <w:tab w:val="clear" w:pos="360"/>
          <w:tab w:val="clear" w:pos="567"/>
          <w:tab w:val="num" w:pos="600"/>
        </w:tabs>
        <w:spacing w:line="240" w:lineRule="auto"/>
        <w:ind w:left="600" w:hanging="600"/>
        <w:rPr>
          <w:lang w:val="cs-CZ"/>
        </w:rPr>
      </w:pPr>
      <w:r w:rsidRPr="00140DA1">
        <w:rPr>
          <w:lang w:val="cs-CZ"/>
        </w:rPr>
        <w:t>snížení chuti k jídlu, úbytek hmotnosti (obvykle nevýznamný),</w:t>
      </w:r>
    </w:p>
    <w:p w14:paraId="429F3295" w14:textId="77777777" w:rsidR="00345A2C" w:rsidRPr="00140DA1" w:rsidRDefault="00345A2C" w:rsidP="00897EEE">
      <w:pPr>
        <w:numPr>
          <w:ilvl w:val="0"/>
          <w:numId w:val="7"/>
        </w:numPr>
        <w:tabs>
          <w:tab w:val="clear" w:pos="360"/>
          <w:tab w:val="clear" w:pos="567"/>
          <w:tab w:val="num" w:pos="600"/>
        </w:tabs>
        <w:spacing w:line="240" w:lineRule="auto"/>
        <w:ind w:left="600" w:hanging="600"/>
        <w:rPr>
          <w:lang w:val="cs-CZ"/>
        </w:rPr>
      </w:pPr>
      <w:r w:rsidRPr="00140DA1">
        <w:rPr>
          <w:lang w:val="cs-CZ"/>
        </w:rPr>
        <w:t>unavenost (ast</w:t>
      </w:r>
      <w:r w:rsidR="00CF3455" w:rsidRPr="00140DA1">
        <w:rPr>
          <w:lang w:val="cs-CZ"/>
        </w:rPr>
        <w:t>e</w:t>
      </w:r>
      <w:r w:rsidRPr="00140DA1">
        <w:rPr>
          <w:lang w:val="cs-CZ"/>
        </w:rPr>
        <w:t>nie)</w:t>
      </w:r>
      <w:r w:rsidR="00753E1D" w:rsidRPr="00140DA1">
        <w:rPr>
          <w:lang w:val="cs-CZ"/>
        </w:rPr>
        <w:t>,</w:t>
      </w:r>
    </w:p>
    <w:p w14:paraId="70645797" w14:textId="77777777" w:rsidR="00345A2C" w:rsidRPr="00140DA1" w:rsidRDefault="0032052C" w:rsidP="00897EEE">
      <w:pPr>
        <w:numPr>
          <w:ilvl w:val="0"/>
          <w:numId w:val="7"/>
        </w:numPr>
        <w:tabs>
          <w:tab w:val="clear" w:pos="360"/>
          <w:tab w:val="clear" w:pos="567"/>
          <w:tab w:val="num" w:pos="600"/>
        </w:tabs>
        <w:spacing w:line="240" w:lineRule="auto"/>
        <w:ind w:left="600" w:hanging="600"/>
        <w:rPr>
          <w:lang w:val="cs-CZ"/>
        </w:rPr>
      </w:pPr>
      <w:r w:rsidRPr="00140DA1">
        <w:rPr>
          <w:lang w:val="cs-CZ"/>
        </w:rPr>
        <w:t xml:space="preserve">bolest hlavy, závrať, </w:t>
      </w:r>
    </w:p>
    <w:p w14:paraId="54813769"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abnormální kožní citlivost jako mravenčení (parestezie),</w:t>
      </w:r>
    </w:p>
    <w:p w14:paraId="7C37A536"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mírné zvýšen</w:t>
      </w:r>
      <w:r w:rsidR="00D813B1">
        <w:rPr>
          <w:lang w:val="cs-CZ"/>
        </w:rPr>
        <w:t>í</w:t>
      </w:r>
      <w:r w:rsidRPr="00140DA1">
        <w:rPr>
          <w:lang w:val="cs-CZ"/>
        </w:rPr>
        <w:t xml:space="preserve"> krevního tlaku,</w:t>
      </w:r>
    </w:p>
    <w:p w14:paraId="7DCA024C" w14:textId="77777777" w:rsidR="006A53E7" w:rsidRPr="00140DA1" w:rsidRDefault="00FC63ED" w:rsidP="00897EEE">
      <w:pPr>
        <w:numPr>
          <w:ilvl w:val="0"/>
          <w:numId w:val="7"/>
        </w:numPr>
        <w:tabs>
          <w:tab w:val="clear" w:pos="360"/>
          <w:tab w:val="clear" w:pos="567"/>
          <w:tab w:val="left" w:pos="600"/>
        </w:tabs>
        <w:spacing w:line="240" w:lineRule="auto"/>
        <w:ind w:left="600" w:hanging="600"/>
        <w:rPr>
          <w:lang w:val="cs-CZ"/>
        </w:rPr>
      </w:pPr>
      <w:r w:rsidRPr="00140DA1">
        <w:rPr>
          <w:lang w:val="cs-CZ"/>
        </w:rPr>
        <w:t>zánět tlustého stře</w:t>
      </w:r>
      <w:r w:rsidR="00D813B1">
        <w:rPr>
          <w:lang w:val="cs-CZ"/>
        </w:rPr>
        <w:t>v</w:t>
      </w:r>
      <w:r w:rsidRPr="00140DA1">
        <w:rPr>
          <w:lang w:val="cs-CZ"/>
        </w:rPr>
        <w:t>a (</w:t>
      </w:r>
      <w:r w:rsidR="006A53E7" w:rsidRPr="00140DA1">
        <w:rPr>
          <w:lang w:val="cs-CZ"/>
        </w:rPr>
        <w:t>kolitida</w:t>
      </w:r>
      <w:r w:rsidRPr="00140DA1">
        <w:rPr>
          <w:lang w:val="cs-CZ"/>
        </w:rPr>
        <w:t>)</w:t>
      </w:r>
      <w:r w:rsidR="006A53E7" w:rsidRPr="00140DA1">
        <w:rPr>
          <w:lang w:val="cs-CZ"/>
        </w:rPr>
        <w:t>,</w:t>
      </w:r>
    </w:p>
    <w:p w14:paraId="49C71D36" w14:textId="77777777" w:rsidR="00BB0B74" w:rsidRPr="00140DA1" w:rsidRDefault="00BB0B74" w:rsidP="00897EEE">
      <w:pPr>
        <w:numPr>
          <w:ilvl w:val="0"/>
          <w:numId w:val="7"/>
        </w:numPr>
        <w:tabs>
          <w:tab w:val="clear" w:pos="360"/>
          <w:tab w:val="clear" w:pos="567"/>
          <w:tab w:val="left" w:pos="600"/>
        </w:tabs>
        <w:spacing w:line="240" w:lineRule="auto"/>
        <w:ind w:left="600" w:hanging="600"/>
        <w:rPr>
          <w:lang w:val="cs-CZ"/>
        </w:rPr>
      </w:pPr>
      <w:r w:rsidRPr="00140DA1">
        <w:rPr>
          <w:lang w:val="cs-CZ"/>
        </w:rPr>
        <w:t>průjem,</w:t>
      </w:r>
    </w:p>
    <w:p w14:paraId="76B88757" w14:textId="77777777" w:rsidR="00EC2974"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 xml:space="preserve">nevolnost, zvracení, </w:t>
      </w:r>
    </w:p>
    <w:p w14:paraId="202D15EF" w14:textId="77777777" w:rsidR="00EC2974"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 xml:space="preserve">zánět v ústech, tvorba vředů v ústech, </w:t>
      </w:r>
    </w:p>
    <w:p w14:paraId="7CAF3914"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bolesti břicha,</w:t>
      </w:r>
    </w:p>
    <w:p w14:paraId="692DAA80" w14:textId="77777777" w:rsidR="00BB0B74" w:rsidRPr="00140DA1" w:rsidRDefault="00BB0B74" w:rsidP="00897EEE">
      <w:pPr>
        <w:numPr>
          <w:ilvl w:val="0"/>
          <w:numId w:val="7"/>
        </w:numPr>
        <w:tabs>
          <w:tab w:val="clear" w:pos="360"/>
          <w:tab w:val="clear" w:pos="567"/>
          <w:tab w:val="left" w:pos="600"/>
        </w:tabs>
        <w:spacing w:line="240" w:lineRule="auto"/>
        <w:ind w:left="600" w:hanging="600"/>
        <w:rPr>
          <w:lang w:val="cs-CZ"/>
        </w:rPr>
      </w:pPr>
      <w:r w:rsidRPr="00140DA1">
        <w:rPr>
          <w:lang w:val="cs-CZ"/>
        </w:rPr>
        <w:t>zvýšení výsledků některých jaterních testů</w:t>
      </w:r>
      <w:r w:rsidR="00753E1D" w:rsidRPr="00140DA1">
        <w:rPr>
          <w:lang w:val="cs-CZ"/>
        </w:rPr>
        <w:t>,</w:t>
      </w:r>
    </w:p>
    <w:p w14:paraId="17F2E29E" w14:textId="77777777" w:rsidR="00EC2974"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zvýšené vypadá</w:t>
      </w:r>
      <w:r w:rsidR="00BB0B74" w:rsidRPr="00140DA1">
        <w:rPr>
          <w:lang w:val="cs-CZ"/>
        </w:rPr>
        <w:t>vá</w:t>
      </w:r>
      <w:r w:rsidRPr="00140DA1">
        <w:rPr>
          <w:lang w:val="cs-CZ"/>
        </w:rPr>
        <w:t xml:space="preserve">ní vlasů, </w:t>
      </w:r>
    </w:p>
    <w:p w14:paraId="5BEC9360"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ekzém, suchá kůže, vyrážka, svědění,</w:t>
      </w:r>
    </w:p>
    <w:p w14:paraId="1DDEAAC2" w14:textId="77777777" w:rsidR="0032052C" w:rsidRPr="00140DA1" w:rsidRDefault="00EC2974" w:rsidP="00897EEE">
      <w:pPr>
        <w:numPr>
          <w:ilvl w:val="0"/>
          <w:numId w:val="7"/>
        </w:numPr>
        <w:tabs>
          <w:tab w:val="clear" w:pos="360"/>
          <w:tab w:val="clear" w:pos="567"/>
          <w:tab w:val="left" w:pos="600"/>
        </w:tabs>
        <w:spacing w:line="240" w:lineRule="auto"/>
        <w:ind w:left="600" w:hanging="600"/>
        <w:rPr>
          <w:lang w:val="cs-CZ"/>
        </w:rPr>
      </w:pPr>
      <w:r w:rsidRPr="00140DA1">
        <w:rPr>
          <w:lang w:val="cs-CZ"/>
        </w:rPr>
        <w:t>tend</w:t>
      </w:r>
      <w:r w:rsidR="00AA549A" w:rsidRPr="00140DA1">
        <w:rPr>
          <w:lang w:val="cs-CZ"/>
        </w:rPr>
        <w:t>o</w:t>
      </w:r>
      <w:r w:rsidRPr="00140DA1">
        <w:rPr>
          <w:lang w:val="cs-CZ"/>
        </w:rPr>
        <w:t>niti</w:t>
      </w:r>
      <w:r w:rsidR="00AA549A" w:rsidRPr="00140DA1">
        <w:rPr>
          <w:lang w:val="cs-CZ"/>
        </w:rPr>
        <w:t>da</w:t>
      </w:r>
      <w:r w:rsidRPr="00140DA1">
        <w:rPr>
          <w:lang w:val="cs-CZ"/>
        </w:rPr>
        <w:t xml:space="preserve"> (bolest způsobená zánětem blány obklopující šlachy, obvykle na nohou nebo na rukou)</w:t>
      </w:r>
      <w:r w:rsidR="00753E1D" w:rsidRPr="00140DA1">
        <w:rPr>
          <w:lang w:val="cs-CZ"/>
        </w:rPr>
        <w:t>,</w:t>
      </w:r>
    </w:p>
    <w:p w14:paraId="0249A900" w14:textId="77777777" w:rsidR="00F604E3" w:rsidRPr="00140DA1" w:rsidRDefault="007E74EB" w:rsidP="00897EEE">
      <w:pPr>
        <w:numPr>
          <w:ilvl w:val="0"/>
          <w:numId w:val="7"/>
        </w:numPr>
        <w:tabs>
          <w:tab w:val="clear" w:pos="360"/>
        </w:tabs>
        <w:spacing w:line="240" w:lineRule="auto"/>
        <w:ind w:left="600" w:hanging="600"/>
        <w:rPr>
          <w:lang w:val="cs-CZ"/>
        </w:rPr>
      </w:pPr>
      <w:r w:rsidRPr="00140DA1">
        <w:rPr>
          <w:lang w:val="cs-CZ"/>
        </w:rPr>
        <w:t>z</w:t>
      </w:r>
      <w:r w:rsidR="00EC2974" w:rsidRPr="00140DA1">
        <w:rPr>
          <w:lang w:val="cs-CZ"/>
        </w:rPr>
        <w:t>výšená hladina některých enzymů v krvi (</w:t>
      </w:r>
      <w:r w:rsidR="002E46F8" w:rsidRPr="00140DA1">
        <w:rPr>
          <w:lang w:val="cs-CZ"/>
        </w:rPr>
        <w:t>kreatin</w:t>
      </w:r>
      <w:r w:rsidR="00EC2974" w:rsidRPr="00140DA1">
        <w:rPr>
          <w:lang w:val="cs-CZ"/>
        </w:rPr>
        <w:t>fosfokinázy)</w:t>
      </w:r>
      <w:r w:rsidR="00F604E3" w:rsidRPr="00140DA1">
        <w:rPr>
          <w:lang w:val="cs-CZ"/>
        </w:rPr>
        <w:t>,</w:t>
      </w:r>
    </w:p>
    <w:p w14:paraId="5EE51447" w14:textId="77777777" w:rsidR="00EC2974" w:rsidRPr="00140DA1" w:rsidRDefault="00F604E3" w:rsidP="00897EEE">
      <w:pPr>
        <w:numPr>
          <w:ilvl w:val="0"/>
          <w:numId w:val="7"/>
        </w:numPr>
        <w:tabs>
          <w:tab w:val="clear" w:pos="360"/>
        </w:tabs>
        <w:spacing w:line="240" w:lineRule="auto"/>
        <w:ind w:left="600" w:hanging="600"/>
        <w:rPr>
          <w:lang w:val="cs-CZ"/>
        </w:rPr>
      </w:pPr>
      <w:r w:rsidRPr="00140DA1">
        <w:rPr>
          <w:lang w:val="cs-CZ"/>
        </w:rPr>
        <w:t>problémy s nervy v rukou či nohou (periferní neuropatie)</w:t>
      </w:r>
      <w:r w:rsidR="00EC2974" w:rsidRPr="00140DA1">
        <w:rPr>
          <w:lang w:val="cs-CZ"/>
        </w:rPr>
        <w:t>.</w:t>
      </w:r>
    </w:p>
    <w:p w14:paraId="1547D93D" w14:textId="77777777" w:rsidR="0032052C" w:rsidRPr="00140DA1" w:rsidRDefault="0032052C" w:rsidP="005416EE">
      <w:pPr>
        <w:tabs>
          <w:tab w:val="clear" w:pos="567"/>
          <w:tab w:val="left" w:pos="270"/>
        </w:tabs>
        <w:spacing w:line="240" w:lineRule="auto"/>
        <w:rPr>
          <w:lang w:val="cs-CZ"/>
        </w:rPr>
      </w:pPr>
    </w:p>
    <w:p w14:paraId="0065C3CB" w14:textId="77777777" w:rsidR="003761BD" w:rsidRPr="00140DA1" w:rsidRDefault="0032052C" w:rsidP="005416EE">
      <w:pPr>
        <w:numPr>
          <w:ilvl w:val="12"/>
          <w:numId w:val="0"/>
        </w:numPr>
        <w:tabs>
          <w:tab w:val="clear" w:pos="567"/>
        </w:tabs>
        <w:spacing w:line="240" w:lineRule="auto"/>
        <w:rPr>
          <w:b/>
          <w:bCs/>
          <w:lang w:val="cs-CZ"/>
        </w:rPr>
      </w:pPr>
      <w:r w:rsidRPr="00140DA1">
        <w:rPr>
          <w:b/>
          <w:bCs/>
          <w:lang w:val="cs-CZ"/>
        </w:rPr>
        <w:t xml:space="preserve">Méně časté nežádoucí účinky </w:t>
      </w:r>
      <w:r w:rsidR="003761BD" w:rsidRPr="00140DA1">
        <w:rPr>
          <w:b/>
          <w:bCs/>
          <w:lang w:val="cs-CZ"/>
        </w:rPr>
        <w:t>(</w:t>
      </w:r>
      <w:r w:rsidR="00F604E3" w:rsidRPr="00140DA1">
        <w:rPr>
          <w:b/>
          <w:bCs/>
          <w:lang w:val="cs-CZ"/>
        </w:rPr>
        <w:t xml:space="preserve">mohou postihnout </w:t>
      </w:r>
      <w:r w:rsidR="002E183D" w:rsidRPr="00140DA1">
        <w:rPr>
          <w:b/>
          <w:bCs/>
          <w:lang w:val="cs-CZ"/>
        </w:rPr>
        <w:t xml:space="preserve">až </w:t>
      </w:r>
      <w:r w:rsidR="00265311" w:rsidRPr="00140DA1">
        <w:rPr>
          <w:b/>
          <w:bCs/>
          <w:lang w:val="cs-CZ"/>
        </w:rPr>
        <w:t xml:space="preserve">1 </w:t>
      </w:r>
      <w:r w:rsidR="00F604E3" w:rsidRPr="00140DA1">
        <w:rPr>
          <w:b/>
          <w:bCs/>
          <w:lang w:val="cs-CZ"/>
        </w:rPr>
        <w:t>osobu z</w:t>
      </w:r>
      <w:r w:rsidR="002E183D" w:rsidRPr="00140DA1">
        <w:rPr>
          <w:b/>
          <w:bCs/>
          <w:lang w:val="cs-CZ"/>
        </w:rPr>
        <w:t xml:space="preserve">e </w:t>
      </w:r>
      <w:r w:rsidR="00265311" w:rsidRPr="00140DA1">
        <w:rPr>
          <w:b/>
          <w:bCs/>
          <w:lang w:val="cs-CZ"/>
        </w:rPr>
        <w:t>10</w:t>
      </w:r>
      <w:r w:rsidR="002E183D" w:rsidRPr="00140DA1">
        <w:rPr>
          <w:b/>
          <w:bCs/>
          <w:lang w:val="cs-CZ"/>
        </w:rPr>
        <w:t>0</w:t>
      </w:r>
      <w:r w:rsidR="00265311" w:rsidRPr="00140DA1">
        <w:rPr>
          <w:b/>
          <w:bCs/>
          <w:lang w:val="cs-CZ"/>
        </w:rPr>
        <w:t xml:space="preserve">) </w:t>
      </w:r>
    </w:p>
    <w:p w14:paraId="5B14F2EC" w14:textId="77777777" w:rsidR="0032052C" w:rsidRPr="00140DA1" w:rsidRDefault="0032052C" w:rsidP="005416EE">
      <w:pPr>
        <w:numPr>
          <w:ilvl w:val="0"/>
          <w:numId w:val="7"/>
        </w:numPr>
        <w:tabs>
          <w:tab w:val="clear" w:pos="360"/>
        </w:tabs>
        <w:spacing w:line="240" w:lineRule="auto"/>
        <w:ind w:left="0" w:firstLine="0"/>
        <w:rPr>
          <w:lang w:val="cs-CZ"/>
        </w:rPr>
      </w:pPr>
      <w:r w:rsidRPr="00140DA1">
        <w:rPr>
          <w:lang w:val="cs-CZ"/>
        </w:rPr>
        <w:t>pokles počtu červených krvinek (an</w:t>
      </w:r>
      <w:r w:rsidR="00CF3455" w:rsidRPr="00140DA1">
        <w:rPr>
          <w:lang w:val="cs-CZ"/>
        </w:rPr>
        <w:t>e</w:t>
      </w:r>
      <w:r w:rsidRPr="00140DA1">
        <w:rPr>
          <w:lang w:val="cs-CZ"/>
        </w:rPr>
        <w:t>mie) a pokles počtu krevních destiček (trombocytopenie),</w:t>
      </w:r>
    </w:p>
    <w:p w14:paraId="4DB84012" w14:textId="77777777" w:rsidR="0032052C" w:rsidRPr="00140DA1" w:rsidRDefault="0032052C" w:rsidP="005416EE">
      <w:pPr>
        <w:numPr>
          <w:ilvl w:val="0"/>
          <w:numId w:val="7"/>
        </w:numPr>
        <w:tabs>
          <w:tab w:val="clear" w:pos="360"/>
        </w:tabs>
        <w:spacing w:line="240" w:lineRule="auto"/>
        <w:ind w:left="0" w:firstLine="0"/>
        <w:rPr>
          <w:lang w:val="cs-CZ"/>
        </w:rPr>
      </w:pPr>
      <w:r w:rsidRPr="00140DA1">
        <w:rPr>
          <w:lang w:val="cs-CZ"/>
        </w:rPr>
        <w:t>snížené hladiny draslíku v krvi,</w:t>
      </w:r>
    </w:p>
    <w:p w14:paraId="307ECFD3" w14:textId="77777777" w:rsidR="0032052C" w:rsidRPr="00140DA1" w:rsidRDefault="0032052C" w:rsidP="005416EE">
      <w:pPr>
        <w:numPr>
          <w:ilvl w:val="0"/>
          <w:numId w:val="7"/>
        </w:numPr>
        <w:tabs>
          <w:tab w:val="clear" w:pos="360"/>
          <w:tab w:val="num" w:pos="567"/>
        </w:tabs>
        <w:spacing w:line="240" w:lineRule="auto"/>
        <w:ind w:left="0" w:firstLine="0"/>
        <w:rPr>
          <w:lang w:val="cs-CZ"/>
        </w:rPr>
      </w:pPr>
      <w:r w:rsidRPr="00140DA1">
        <w:rPr>
          <w:lang w:val="cs-CZ"/>
        </w:rPr>
        <w:t>úzkost,</w:t>
      </w:r>
    </w:p>
    <w:p w14:paraId="0BF7B0F7" w14:textId="77777777" w:rsidR="0032052C" w:rsidRPr="00140DA1" w:rsidRDefault="0032052C" w:rsidP="005416EE">
      <w:pPr>
        <w:numPr>
          <w:ilvl w:val="0"/>
          <w:numId w:val="7"/>
        </w:numPr>
        <w:tabs>
          <w:tab w:val="clear" w:pos="360"/>
        </w:tabs>
        <w:spacing w:line="240" w:lineRule="auto"/>
        <w:ind w:left="0" w:firstLine="0"/>
        <w:rPr>
          <w:lang w:val="cs-CZ"/>
        </w:rPr>
      </w:pPr>
      <w:r w:rsidRPr="00140DA1">
        <w:rPr>
          <w:lang w:val="cs-CZ"/>
        </w:rPr>
        <w:t>poruchy chuti,</w:t>
      </w:r>
    </w:p>
    <w:p w14:paraId="384CA901" w14:textId="77777777" w:rsidR="0032052C" w:rsidRPr="00140DA1" w:rsidRDefault="0032052C" w:rsidP="005416EE">
      <w:pPr>
        <w:numPr>
          <w:ilvl w:val="0"/>
          <w:numId w:val="7"/>
        </w:numPr>
        <w:tabs>
          <w:tab w:val="clear" w:pos="360"/>
        </w:tabs>
        <w:spacing w:line="240" w:lineRule="auto"/>
        <w:ind w:left="0" w:firstLine="0"/>
        <w:rPr>
          <w:lang w:val="cs-CZ"/>
        </w:rPr>
      </w:pPr>
      <w:r w:rsidRPr="00140DA1">
        <w:rPr>
          <w:lang w:val="cs-CZ"/>
        </w:rPr>
        <w:t>kopřivka</w:t>
      </w:r>
      <w:r w:rsidR="003761BD" w:rsidRPr="00140DA1">
        <w:rPr>
          <w:lang w:val="cs-CZ"/>
        </w:rPr>
        <w:t xml:space="preserve"> (dráždivá vyrážka)</w:t>
      </w:r>
      <w:r w:rsidRPr="00140DA1">
        <w:rPr>
          <w:lang w:val="cs-CZ"/>
        </w:rPr>
        <w:t>,</w:t>
      </w:r>
    </w:p>
    <w:p w14:paraId="6FFC6AD2" w14:textId="77777777" w:rsidR="0032052C" w:rsidRPr="00140DA1" w:rsidRDefault="0032052C" w:rsidP="005416EE">
      <w:pPr>
        <w:numPr>
          <w:ilvl w:val="0"/>
          <w:numId w:val="7"/>
        </w:numPr>
        <w:tabs>
          <w:tab w:val="clear" w:pos="360"/>
        </w:tabs>
        <w:spacing w:line="240" w:lineRule="auto"/>
        <w:ind w:left="0" w:firstLine="0"/>
        <w:rPr>
          <w:lang w:val="cs-CZ"/>
        </w:rPr>
      </w:pPr>
      <w:r w:rsidRPr="00140DA1">
        <w:rPr>
          <w:lang w:val="cs-CZ"/>
        </w:rPr>
        <w:t>přetržení šlachy</w:t>
      </w:r>
      <w:r w:rsidR="003761BD" w:rsidRPr="00140DA1">
        <w:rPr>
          <w:lang w:val="cs-CZ"/>
        </w:rPr>
        <w:t>,</w:t>
      </w:r>
    </w:p>
    <w:p w14:paraId="419AE3DD" w14:textId="77777777" w:rsidR="003761BD" w:rsidRPr="00140DA1" w:rsidRDefault="003761BD" w:rsidP="005416EE">
      <w:pPr>
        <w:numPr>
          <w:ilvl w:val="0"/>
          <w:numId w:val="7"/>
        </w:numPr>
        <w:tabs>
          <w:tab w:val="clear" w:pos="360"/>
        </w:tabs>
        <w:spacing w:line="240" w:lineRule="auto"/>
        <w:ind w:left="0" w:firstLine="0"/>
        <w:rPr>
          <w:lang w:val="cs-CZ"/>
        </w:rPr>
      </w:pPr>
      <w:r w:rsidRPr="00140DA1">
        <w:rPr>
          <w:lang w:val="cs-CZ"/>
        </w:rPr>
        <w:t>zvýšení hladin tuku v krvi (cholesterol a triglyceridy),</w:t>
      </w:r>
    </w:p>
    <w:p w14:paraId="6E246C93" w14:textId="77777777" w:rsidR="003761BD" w:rsidRPr="00140DA1" w:rsidRDefault="002E46F8" w:rsidP="005416EE">
      <w:pPr>
        <w:numPr>
          <w:ilvl w:val="0"/>
          <w:numId w:val="7"/>
        </w:numPr>
        <w:tabs>
          <w:tab w:val="clear" w:pos="360"/>
        </w:tabs>
        <w:spacing w:line="240" w:lineRule="auto"/>
        <w:ind w:left="0" w:firstLine="0"/>
        <w:rPr>
          <w:lang w:val="cs-CZ"/>
        </w:rPr>
      </w:pPr>
      <w:r w:rsidRPr="00140DA1">
        <w:rPr>
          <w:lang w:val="cs-CZ"/>
        </w:rPr>
        <w:t>s</w:t>
      </w:r>
      <w:r w:rsidR="003761BD" w:rsidRPr="00140DA1">
        <w:rPr>
          <w:lang w:val="cs-CZ"/>
        </w:rPr>
        <w:t>nížení hladin fosf</w:t>
      </w:r>
      <w:r w:rsidRPr="00140DA1">
        <w:rPr>
          <w:lang w:val="cs-CZ"/>
        </w:rPr>
        <w:t>átů</w:t>
      </w:r>
      <w:r w:rsidR="003761BD" w:rsidRPr="00140DA1">
        <w:rPr>
          <w:lang w:val="cs-CZ"/>
        </w:rPr>
        <w:t xml:space="preserve"> v krvi.</w:t>
      </w:r>
    </w:p>
    <w:p w14:paraId="066634B3" w14:textId="77777777" w:rsidR="0032052C" w:rsidRPr="00140DA1" w:rsidRDefault="0032052C" w:rsidP="005416EE">
      <w:pPr>
        <w:tabs>
          <w:tab w:val="clear" w:pos="567"/>
          <w:tab w:val="left" w:pos="270"/>
        </w:tabs>
        <w:spacing w:line="240" w:lineRule="auto"/>
        <w:rPr>
          <w:lang w:val="cs-CZ"/>
        </w:rPr>
      </w:pPr>
    </w:p>
    <w:p w14:paraId="1A005CB8" w14:textId="77777777" w:rsidR="003761BD" w:rsidRPr="00140DA1" w:rsidRDefault="0032052C" w:rsidP="003D060B">
      <w:pPr>
        <w:keepNext/>
        <w:numPr>
          <w:ilvl w:val="12"/>
          <w:numId w:val="0"/>
        </w:numPr>
        <w:tabs>
          <w:tab w:val="clear" w:pos="567"/>
        </w:tabs>
        <w:spacing w:line="240" w:lineRule="auto"/>
        <w:rPr>
          <w:b/>
          <w:bCs/>
          <w:lang w:val="cs-CZ"/>
        </w:rPr>
      </w:pPr>
      <w:r w:rsidRPr="00140DA1">
        <w:rPr>
          <w:b/>
          <w:bCs/>
          <w:lang w:val="cs-CZ"/>
        </w:rPr>
        <w:t>Vzácné</w:t>
      </w:r>
      <w:r w:rsidRPr="00140DA1">
        <w:rPr>
          <w:lang w:val="cs-CZ"/>
        </w:rPr>
        <w:t xml:space="preserve"> </w:t>
      </w:r>
      <w:r w:rsidRPr="00140DA1">
        <w:rPr>
          <w:b/>
          <w:bCs/>
          <w:lang w:val="cs-CZ"/>
        </w:rPr>
        <w:t xml:space="preserve">nežádoucí účinky </w:t>
      </w:r>
      <w:r w:rsidR="003761BD" w:rsidRPr="00140DA1">
        <w:rPr>
          <w:b/>
          <w:bCs/>
          <w:lang w:val="cs-CZ"/>
        </w:rPr>
        <w:t>(</w:t>
      </w:r>
      <w:r w:rsidR="00F604E3" w:rsidRPr="00140DA1">
        <w:rPr>
          <w:b/>
          <w:bCs/>
          <w:lang w:val="cs-CZ"/>
        </w:rPr>
        <w:t xml:space="preserve">mohou postihnout </w:t>
      </w:r>
      <w:r w:rsidR="002E183D" w:rsidRPr="00140DA1">
        <w:rPr>
          <w:b/>
          <w:bCs/>
          <w:lang w:val="cs-CZ"/>
        </w:rPr>
        <w:t xml:space="preserve">až </w:t>
      </w:r>
      <w:r w:rsidR="00265311" w:rsidRPr="00140DA1">
        <w:rPr>
          <w:b/>
          <w:bCs/>
          <w:lang w:val="cs-CZ"/>
        </w:rPr>
        <w:t>1</w:t>
      </w:r>
      <w:r w:rsidR="00F604E3" w:rsidRPr="00140DA1">
        <w:rPr>
          <w:b/>
          <w:bCs/>
          <w:lang w:val="cs-CZ"/>
        </w:rPr>
        <w:t xml:space="preserve"> osobu</w:t>
      </w:r>
      <w:r w:rsidR="00265311" w:rsidRPr="00140DA1">
        <w:rPr>
          <w:b/>
          <w:bCs/>
          <w:lang w:val="cs-CZ"/>
        </w:rPr>
        <w:t xml:space="preserve"> </w:t>
      </w:r>
      <w:r w:rsidR="002E183D" w:rsidRPr="00140DA1">
        <w:rPr>
          <w:b/>
          <w:bCs/>
          <w:lang w:val="cs-CZ"/>
        </w:rPr>
        <w:t>z</w:t>
      </w:r>
      <w:r w:rsidR="00811C88">
        <w:rPr>
          <w:b/>
          <w:bCs/>
          <w:lang w:val="cs-CZ"/>
        </w:rPr>
        <w:t> </w:t>
      </w:r>
      <w:r w:rsidR="00265311" w:rsidRPr="00140DA1">
        <w:rPr>
          <w:b/>
          <w:bCs/>
          <w:lang w:val="cs-CZ"/>
        </w:rPr>
        <w:t>1</w:t>
      </w:r>
      <w:r w:rsidR="00811C88">
        <w:rPr>
          <w:b/>
          <w:bCs/>
          <w:lang w:val="cs-CZ"/>
        </w:rPr>
        <w:t xml:space="preserve"> </w:t>
      </w:r>
      <w:r w:rsidR="00265311" w:rsidRPr="00140DA1">
        <w:rPr>
          <w:b/>
          <w:bCs/>
          <w:lang w:val="cs-CZ"/>
        </w:rPr>
        <w:t>0</w:t>
      </w:r>
      <w:r w:rsidR="002E183D" w:rsidRPr="00140DA1">
        <w:rPr>
          <w:b/>
          <w:bCs/>
          <w:lang w:val="cs-CZ"/>
        </w:rPr>
        <w:t>00</w:t>
      </w:r>
      <w:r w:rsidR="00265311" w:rsidRPr="00140DA1">
        <w:rPr>
          <w:b/>
          <w:bCs/>
          <w:lang w:val="cs-CZ"/>
        </w:rPr>
        <w:t xml:space="preserve">) </w:t>
      </w:r>
    </w:p>
    <w:p w14:paraId="1AF1C055" w14:textId="77777777" w:rsidR="0032052C" w:rsidRPr="00140DA1" w:rsidRDefault="0032052C" w:rsidP="003D060B">
      <w:pPr>
        <w:keepNext/>
        <w:numPr>
          <w:ilvl w:val="0"/>
          <w:numId w:val="7"/>
        </w:numPr>
        <w:tabs>
          <w:tab w:val="clear" w:pos="360"/>
          <w:tab w:val="clear" w:pos="567"/>
          <w:tab w:val="left" w:pos="600"/>
        </w:tabs>
        <w:spacing w:line="240" w:lineRule="auto"/>
        <w:ind w:left="600" w:hanging="600"/>
        <w:rPr>
          <w:lang w:val="cs-CZ"/>
        </w:rPr>
      </w:pPr>
      <w:r w:rsidRPr="00140DA1">
        <w:rPr>
          <w:lang w:val="cs-CZ"/>
        </w:rPr>
        <w:t xml:space="preserve">zvýšený počet </w:t>
      </w:r>
      <w:r w:rsidR="003761BD" w:rsidRPr="00140DA1">
        <w:rPr>
          <w:lang w:val="cs-CZ"/>
        </w:rPr>
        <w:t>krvinek nazývaných eoz</w:t>
      </w:r>
      <w:r w:rsidR="002E46F8" w:rsidRPr="00140DA1">
        <w:rPr>
          <w:lang w:val="cs-CZ"/>
        </w:rPr>
        <w:t>i</w:t>
      </w:r>
      <w:r w:rsidR="003761BD" w:rsidRPr="00140DA1">
        <w:rPr>
          <w:lang w:val="cs-CZ"/>
        </w:rPr>
        <w:t>nofily (eoz</w:t>
      </w:r>
      <w:r w:rsidR="002E46F8" w:rsidRPr="00140DA1">
        <w:rPr>
          <w:lang w:val="cs-CZ"/>
        </w:rPr>
        <w:t>i</w:t>
      </w:r>
      <w:r w:rsidR="003761BD" w:rsidRPr="00140DA1">
        <w:rPr>
          <w:lang w:val="cs-CZ"/>
        </w:rPr>
        <w:t>nofilie);</w:t>
      </w:r>
      <w:r w:rsidRPr="00140DA1">
        <w:rPr>
          <w:lang w:val="cs-CZ"/>
        </w:rPr>
        <w:t xml:space="preserve"> </w:t>
      </w:r>
      <w:r w:rsidR="003761BD" w:rsidRPr="00140DA1">
        <w:rPr>
          <w:lang w:val="cs-CZ"/>
        </w:rPr>
        <w:t xml:space="preserve">mírné </w:t>
      </w:r>
      <w:r w:rsidRPr="00140DA1">
        <w:rPr>
          <w:lang w:val="cs-CZ"/>
        </w:rPr>
        <w:t>snížení počtu bílých krvinek (leukopenie)</w:t>
      </w:r>
      <w:r w:rsidR="003761BD" w:rsidRPr="00140DA1">
        <w:rPr>
          <w:lang w:val="cs-CZ"/>
        </w:rPr>
        <w:t>;</w:t>
      </w:r>
      <w:r w:rsidRPr="00140DA1">
        <w:rPr>
          <w:lang w:val="cs-CZ"/>
        </w:rPr>
        <w:t xml:space="preserve"> snížení počtu všech krvinek (pancytopenie)</w:t>
      </w:r>
      <w:r w:rsidR="00E62E38" w:rsidRPr="00140DA1">
        <w:rPr>
          <w:lang w:val="cs-CZ"/>
        </w:rPr>
        <w:t>,</w:t>
      </w:r>
    </w:p>
    <w:p w14:paraId="476C4D47"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výrazné zvýšení krevního tlaku,</w:t>
      </w:r>
    </w:p>
    <w:p w14:paraId="20DD72D0"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bCs/>
          <w:lang w:val="cs-CZ"/>
        </w:rPr>
        <w:t>zánět plic (</w:t>
      </w:r>
      <w:r w:rsidR="002E46F8" w:rsidRPr="00140DA1">
        <w:rPr>
          <w:bCs/>
          <w:lang w:val="cs-CZ"/>
        </w:rPr>
        <w:t xml:space="preserve">intersticiální </w:t>
      </w:r>
      <w:r w:rsidRPr="00140DA1">
        <w:rPr>
          <w:bCs/>
          <w:lang w:val="cs-CZ"/>
        </w:rPr>
        <w:t>onemocnění plicní)</w:t>
      </w:r>
      <w:r w:rsidR="00284DCD" w:rsidRPr="00140DA1">
        <w:rPr>
          <w:bCs/>
          <w:lang w:val="cs-CZ"/>
        </w:rPr>
        <w:t>,</w:t>
      </w:r>
      <w:r w:rsidRPr="00140DA1">
        <w:rPr>
          <w:bCs/>
          <w:lang w:val="cs-CZ"/>
        </w:rPr>
        <w:t xml:space="preserve"> </w:t>
      </w:r>
    </w:p>
    <w:p w14:paraId="6A8A5D1E" w14:textId="77777777" w:rsidR="002E46F8"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zvýšení některých výsledků jaterních testů, které se mohou vyvinout do tak závažných stavů, jako jsou zánět jater a žloutenka</w:t>
      </w:r>
      <w:r w:rsidR="00284DCD" w:rsidRPr="00140DA1">
        <w:rPr>
          <w:lang w:val="cs-CZ"/>
        </w:rPr>
        <w:t>,</w:t>
      </w:r>
    </w:p>
    <w:p w14:paraId="592333A5" w14:textId="77777777" w:rsidR="0032052C" w:rsidRPr="00140DA1" w:rsidRDefault="0032052C" w:rsidP="00897EEE">
      <w:pPr>
        <w:numPr>
          <w:ilvl w:val="0"/>
          <w:numId w:val="7"/>
        </w:numPr>
        <w:tabs>
          <w:tab w:val="clear" w:pos="360"/>
          <w:tab w:val="clear" w:pos="567"/>
          <w:tab w:val="left" w:pos="600"/>
        </w:tabs>
        <w:spacing w:line="240" w:lineRule="auto"/>
        <w:ind w:left="600" w:hanging="600"/>
        <w:rPr>
          <w:lang w:val="cs-CZ"/>
        </w:rPr>
      </w:pPr>
      <w:r w:rsidRPr="00140DA1">
        <w:rPr>
          <w:lang w:val="cs-CZ"/>
        </w:rPr>
        <w:t xml:space="preserve">těžké infekce </w:t>
      </w:r>
      <w:r w:rsidR="00284DCD" w:rsidRPr="00140DA1">
        <w:rPr>
          <w:lang w:val="cs-CZ"/>
        </w:rPr>
        <w:t xml:space="preserve">zvané </w:t>
      </w:r>
      <w:r w:rsidRPr="00140DA1">
        <w:rPr>
          <w:lang w:val="cs-CZ"/>
        </w:rPr>
        <w:t>seps</w:t>
      </w:r>
      <w:r w:rsidR="00284DCD" w:rsidRPr="00140DA1">
        <w:rPr>
          <w:lang w:val="cs-CZ"/>
        </w:rPr>
        <w:t>e</w:t>
      </w:r>
      <w:r w:rsidRPr="00140DA1">
        <w:rPr>
          <w:lang w:val="cs-CZ"/>
        </w:rPr>
        <w:t xml:space="preserve">, které mohou </w:t>
      </w:r>
      <w:r w:rsidR="00284DCD" w:rsidRPr="00140DA1">
        <w:rPr>
          <w:lang w:val="cs-CZ"/>
        </w:rPr>
        <w:t>být smrtelné,</w:t>
      </w:r>
      <w:r w:rsidRPr="00140DA1">
        <w:rPr>
          <w:lang w:val="cs-CZ"/>
        </w:rPr>
        <w:t xml:space="preserve"> </w:t>
      </w:r>
    </w:p>
    <w:p w14:paraId="3681226D" w14:textId="77777777" w:rsidR="00284DCD" w:rsidRPr="00140DA1" w:rsidRDefault="00284DCD" w:rsidP="00897EEE">
      <w:pPr>
        <w:numPr>
          <w:ilvl w:val="0"/>
          <w:numId w:val="7"/>
        </w:numPr>
        <w:tabs>
          <w:tab w:val="clear" w:pos="360"/>
          <w:tab w:val="clear" w:pos="567"/>
          <w:tab w:val="left" w:pos="600"/>
        </w:tabs>
        <w:spacing w:line="240" w:lineRule="auto"/>
        <w:ind w:left="600" w:hanging="600"/>
        <w:rPr>
          <w:lang w:val="cs-CZ"/>
        </w:rPr>
      </w:pPr>
      <w:r w:rsidRPr="00140DA1">
        <w:rPr>
          <w:lang w:val="cs-CZ"/>
        </w:rPr>
        <w:t>zvýšení hladin některých enzymů v krvi (lakt</w:t>
      </w:r>
      <w:r w:rsidR="002E46F8" w:rsidRPr="00140DA1">
        <w:rPr>
          <w:lang w:val="cs-CZ"/>
        </w:rPr>
        <w:t>á</w:t>
      </w:r>
      <w:r w:rsidRPr="00140DA1">
        <w:rPr>
          <w:lang w:val="cs-CZ"/>
        </w:rPr>
        <w:t>tdehydrogenáza).</w:t>
      </w:r>
    </w:p>
    <w:p w14:paraId="13126F24" w14:textId="77777777" w:rsidR="0032052C" w:rsidRPr="00140DA1" w:rsidRDefault="0032052C" w:rsidP="005416EE">
      <w:pPr>
        <w:tabs>
          <w:tab w:val="clear" w:pos="567"/>
          <w:tab w:val="left" w:pos="270"/>
        </w:tabs>
        <w:spacing w:line="240" w:lineRule="auto"/>
        <w:rPr>
          <w:lang w:val="cs-CZ"/>
        </w:rPr>
      </w:pPr>
    </w:p>
    <w:p w14:paraId="453E6CC1" w14:textId="77777777" w:rsidR="00284DCD" w:rsidRPr="00140DA1" w:rsidRDefault="0032052C" w:rsidP="005416EE">
      <w:pPr>
        <w:keepNext/>
        <w:numPr>
          <w:ilvl w:val="12"/>
          <w:numId w:val="0"/>
        </w:numPr>
        <w:tabs>
          <w:tab w:val="clear" w:pos="567"/>
        </w:tabs>
        <w:spacing w:line="240" w:lineRule="auto"/>
        <w:rPr>
          <w:b/>
          <w:bCs/>
          <w:lang w:val="cs-CZ"/>
        </w:rPr>
      </w:pPr>
      <w:r w:rsidRPr="00140DA1">
        <w:rPr>
          <w:b/>
          <w:bCs/>
          <w:lang w:val="cs-CZ"/>
        </w:rPr>
        <w:t>Velmi vzácné</w:t>
      </w:r>
      <w:r w:rsidRPr="00140DA1">
        <w:rPr>
          <w:lang w:val="cs-CZ"/>
        </w:rPr>
        <w:t xml:space="preserve"> </w:t>
      </w:r>
      <w:r w:rsidRPr="00140DA1">
        <w:rPr>
          <w:b/>
          <w:bCs/>
          <w:lang w:val="cs-CZ"/>
        </w:rPr>
        <w:t xml:space="preserve">nežádoucí účinky </w:t>
      </w:r>
      <w:r w:rsidR="00284DCD" w:rsidRPr="00140DA1">
        <w:rPr>
          <w:b/>
          <w:bCs/>
          <w:lang w:val="cs-CZ"/>
        </w:rPr>
        <w:t>(</w:t>
      </w:r>
      <w:r w:rsidR="00F604E3" w:rsidRPr="00140DA1">
        <w:rPr>
          <w:b/>
          <w:bCs/>
          <w:lang w:val="cs-CZ"/>
        </w:rPr>
        <w:t xml:space="preserve">mohou postihnout </w:t>
      </w:r>
      <w:r w:rsidR="002E183D" w:rsidRPr="00140DA1">
        <w:rPr>
          <w:b/>
          <w:bCs/>
          <w:lang w:val="cs-CZ"/>
        </w:rPr>
        <w:t>až</w:t>
      </w:r>
      <w:r w:rsidR="00265311" w:rsidRPr="00140DA1">
        <w:rPr>
          <w:b/>
          <w:bCs/>
          <w:lang w:val="cs-CZ"/>
        </w:rPr>
        <w:t xml:space="preserve"> 1 </w:t>
      </w:r>
      <w:r w:rsidR="00F604E3" w:rsidRPr="00140DA1">
        <w:rPr>
          <w:b/>
          <w:bCs/>
          <w:lang w:val="cs-CZ"/>
        </w:rPr>
        <w:t xml:space="preserve">osobu </w:t>
      </w:r>
      <w:r w:rsidR="00265311" w:rsidRPr="00140DA1">
        <w:rPr>
          <w:b/>
          <w:bCs/>
          <w:lang w:val="cs-CZ"/>
        </w:rPr>
        <w:t>z 10</w:t>
      </w:r>
      <w:r w:rsidR="002E183D" w:rsidRPr="00140DA1">
        <w:rPr>
          <w:b/>
          <w:bCs/>
          <w:lang w:val="cs-CZ"/>
        </w:rPr>
        <w:t> </w:t>
      </w:r>
      <w:r w:rsidR="00265311" w:rsidRPr="00140DA1">
        <w:rPr>
          <w:b/>
          <w:bCs/>
          <w:lang w:val="cs-CZ"/>
        </w:rPr>
        <w:t xml:space="preserve">000) </w:t>
      </w:r>
    </w:p>
    <w:p w14:paraId="06DEF631" w14:textId="77777777" w:rsidR="0032052C" w:rsidRPr="00140DA1" w:rsidRDefault="0032052C" w:rsidP="00897EEE">
      <w:pPr>
        <w:keepNext/>
        <w:numPr>
          <w:ilvl w:val="0"/>
          <w:numId w:val="25"/>
        </w:numPr>
        <w:tabs>
          <w:tab w:val="clear" w:pos="567"/>
        </w:tabs>
        <w:spacing w:line="240" w:lineRule="auto"/>
        <w:ind w:left="600" w:hanging="600"/>
        <w:rPr>
          <w:lang w:val="cs-CZ"/>
        </w:rPr>
      </w:pPr>
      <w:r w:rsidRPr="00140DA1">
        <w:rPr>
          <w:lang w:val="cs-CZ"/>
        </w:rPr>
        <w:t>výrazné snížení počtu některých bílých krvinek (agranulocytóza),</w:t>
      </w:r>
    </w:p>
    <w:p w14:paraId="3297739E" w14:textId="77777777" w:rsidR="0032052C" w:rsidRPr="00140DA1" w:rsidRDefault="002E46F8" w:rsidP="00897EEE">
      <w:pPr>
        <w:keepNext/>
        <w:numPr>
          <w:ilvl w:val="0"/>
          <w:numId w:val="7"/>
        </w:numPr>
        <w:tabs>
          <w:tab w:val="clear" w:pos="360"/>
          <w:tab w:val="clear" w:pos="567"/>
        </w:tabs>
        <w:spacing w:line="240" w:lineRule="auto"/>
        <w:ind w:left="600" w:hanging="600"/>
        <w:rPr>
          <w:lang w:val="cs-CZ"/>
        </w:rPr>
      </w:pPr>
      <w:r w:rsidRPr="00140DA1">
        <w:rPr>
          <w:lang w:val="cs-CZ"/>
        </w:rPr>
        <w:t>závažné</w:t>
      </w:r>
      <w:r w:rsidR="0032052C" w:rsidRPr="00140DA1">
        <w:rPr>
          <w:lang w:val="cs-CZ"/>
        </w:rPr>
        <w:t xml:space="preserve"> nebo potenciálně </w:t>
      </w:r>
      <w:r w:rsidRPr="00140DA1">
        <w:rPr>
          <w:lang w:val="cs-CZ"/>
        </w:rPr>
        <w:t>závažné</w:t>
      </w:r>
      <w:r w:rsidR="00284DCD" w:rsidRPr="00140DA1">
        <w:rPr>
          <w:lang w:val="cs-CZ"/>
        </w:rPr>
        <w:t xml:space="preserve"> </w:t>
      </w:r>
      <w:r w:rsidR="0032052C" w:rsidRPr="00140DA1">
        <w:rPr>
          <w:lang w:val="cs-CZ"/>
        </w:rPr>
        <w:t>alergické reakce</w:t>
      </w:r>
      <w:r w:rsidR="00753E1D" w:rsidRPr="00140DA1">
        <w:rPr>
          <w:lang w:val="cs-CZ"/>
        </w:rPr>
        <w:t>,</w:t>
      </w:r>
    </w:p>
    <w:p w14:paraId="773B489D" w14:textId="77777777" w:rsidR="0032052C" w:rsidRPr="00140DA1" w:rsidRDefault="0032052C" w:rsidP="00897EEE">
      <w:pPr>
        <w:keepNext/>
        <w:numPr>
          <w:ilvl w:val="0"/>
          <w:numId w:val="7"/>
        </w:numPr>
        <w:tabs>
          <w:tab w:val="clear" w:pos="360"/>
          <w:tab w:val="clear" w:pos="567"/>
        </w:tabs>
        <w:spacing w:line="240" w:lineRule="auto"/>
        <w:ind w:left="600" w:hanging="600"/>
        <w:rPr>
          <w:lang w:val="cs-CZ"/>
        </w:rPr>
      </w:pPr>
      <w:r w:rsidRPr="00140DA1">
        <w:rPr>
          <w:lang w:val="cs-CZ"/>
        </w:rPr>
        <w:t xml:space="preserve">zánět </w:t>
      </w:r>
      <w:r w:rsidR="008E241B" w:rsidRPr="00140DA1">
        <w:rPr>
          <w:lang w:val="cs-CZ"/>
        </w:rPr>
        <w:t xml:space="preserve">krevních </w:t>
      </w:r>
      <w:r w:rsidRPr="00140DA1">
        <w:rPr>
          <w:lang w:val="cs-CZ"/>
        </w:rPr>
        <w:t>cév (vaskulitida, včetně kožní nekrotizující vaskulitidy),</w:t>
      </w:r>
    </w:p>
    <w:p w14:paraId="385DB588" w14:textId="77777777" w:rsidR="0032052C" w:rsidRPr="00140DA1" w:rsidRDefault="0032052C" w:rsidP="00897EEE">
      <w:pPr>
        <w:keepNext/>
        <w:numPr>
          <w:ilvl w:val="0"/>
          <w:numId w:val="7"/>
        </w:numPr>
        <w:tabs>
          <w:tab w:val="clear" w:pos="360"/>
          <w:tab w:val="clear" w:pos="567"/>
        </w:tabs>
        <w:spacing w:line="240" w:lineRule="auto"/>
        <w:ind w:left="600" w:hanging="600"/>
        <w:rPr>
          <w:lang w:val="cs-CZ"/>
        </w:rPr>
      </w:pPr>
      <w:r w:rsidRPr="00140DA1">
        <w:rPr>
          <w:lang w:val="cs-CZ"/>
        </w:rPr>
        <w:t xml:space="preserve">nervové </w:t>
      </w:r>
      <w:r w:rsidR="00284DCD" w:rsidRPr="00140DA1">
        <w:rPr>
          <w:lang w:val="cs-CZ"/>
        </w:rPr>
        <w:t xml:space="preserve">potíže </w:t>
      </w:r>
      <w:r w:rsidRPr="00140DA1">
        <w:rPr>
          <w:lang w:val="cs-CZ"/>
        </w:rPr>
        <w:t>v rukou a nohou (periferní neuropatie),</w:t>
      </w:r>
    </w:p>
    <w:p w14:paraId="7E09FE0A" w14:textId="77777777" w:rsidR="0032052C" w:rsidRPr="00140DA1" w:rsidRDefault="0032052C" w:rsidP="00897EEE">
      <w:pPr>
        <w:numPr>
          <w:ilvl w:val="0"/>
          <w:numId w:val="7"/>
        </w:numPr>
        <w:tabs>
          <w:tab w:val="clear" w:pos="360"/>
          <w:tab w:val="clear" w:pos="567"/>
        </w:tabs>
        <w:spacing w:line="240" w:lineRule="auto"/>
        <w:ind w:left="600" w:hanging="600"/>
        <w:rPr>
          <w:lang w:val="cs-CZ"/>
        </w:rPr>
      </w:pPr>
      <w:r w:rsidRPr="00140DA1">
        <w:rPr>
          <w:lang w:val="cs-CZ"/>
        </w:rPr>
        <w:t>zánět slinivky břišní (pankreatitida),</w:t>
      </w:r>
    </w:p>
    <w:p w14:paraId="6063CB74" w14:textId="77777777" w:rsidR="00B75EB7" w:rsidRPr="00140DA1" w:rsidRDefault="00284DCD" w:rsidP="00897EEE">
      <w:pPr>
        <w:numPr>
          <w:ilvl w:val="0"/>
          <w:numId w:val="7"/>
        </w:numPr>
        <w:tabs>
          <w:tab w:val="clear" w:pos="360"/>
          <w:tab w:val="clear" w:pos="567"/>
        </w:tabs>
        <w:spacing w:line="240" w:lineRule="auto"/>
        <w:ind w:left="600" w:hanging="600"/>
        <w:rPr>
          <w:lang w:val="cs-CZ"/>
        </w:rPr>
      </w:pPr>
      <w:r w:rsidRPr="00140DA1">
        <w:rPr>
          <w:lang w:val="cs-CZ"/>
        </w:rPr>
        <w:t>závažné poškození jater</w:t>
      </w:r>
      <w:r w:rsidR="0032052C" w:rsidRPr="00140DA1">
        <w:rPr>
          <w:lang w:val="cs-CZ"/>
        </w:rPr>
        <w:t>, jako je jaterní selhání</w:t>
      </w:r>
      <w:r w:rsidRPr="00140DA1">
        <w:rPr>
          <w:lang w:val="cs-CZ"/>
        </w:rPr>
        <w:t xml:space="preserve"> nebo nekr</w:t>
      </w:r>
      <w:r w:rsidR="00697723" w:rsidRPr="00140DA1">
        <w:rPr>
          <w:lang w:val="cs-CZ"/>
        </w:rPr>
        <w:t>ó</w:t>
      </w:r>
      <w:r w:rsidRPr="00140DA1">
        <w:rPr>
          <w:lang w:val="cs-CZ"/>
        </w:rPr>
        <w:t>za</w:t>
      </w:r>
      <w:r w:rsidR="0032052C" w:rsidRPr="00140DA1">
        <w:rPr>
          <w:lang w:val="cs-CZ"/>
        </w:rPr>
        <w:t>, které m</w:t>
      </w:r>
      <w:r w:rsidRPr="00140DA1">
        <w:rPr>
          <w:lang w:val="cs-CZ"/>
        </w:rPr>
        <w:t>ohou</w:t>
      </w:r>
      <w:r w:rsidR="0032052C" w:rsidRPr="00140DA1">
        <w:rPr>
          <w:lang w:val="cs-CZ"/>
        </w:rPr>
        <w:t xml:space="preserve"> být </w:t>
      </w:r>
      <w:r w:rsidRPr="00140DA1">
        <w:rPr>
          <w:lang w:val="cs-CZ"/>
        </w:rPr>
        <w:t>smrtelné</w:t>
      </w:r>
      <w:r w:rsidR="00E62E38" w:rsidRPr="00140DA1">
        <w:rPr>
          <w:lang w:val="cs-CZ"/>
        </w:rPr>
        <w:t>,</w:t>
      </w:r>
    </w:p>
    <w:p w14:paraId="6F810ADD" w14:textId="77777777" w:rsidR="00B75EB7" w:rsidRPr="00140DA1" w:rsidRDefault="0032052C" w:rsidP="00897EEE">
      <w:pPr>
        <w:tabs>
          <w:tab w:val="clear" w:pos="567"/>
          <w:tab w:val="left" w:pos="600"/>
        </w:tabs>
        <w:spacing w:line="240" w:lineRule="auto"/>
        <w:ind w:left="600" w:hanging="600"/>
        <w:rPr>
          <w:lang w:val="cs-CZ"/>
        </w:rPr>
      </w:pPr>
      <w:r w:rsidRPr="00140DA1">
        <w:rPr>
          <w:lang w:val="cs-CZ"/>
        </w:rPr>
        <w:t>-</w:t>
      </w:r>
      <w:r w:rsidRPr="00140DA1">
        <w:rPr>
          <w:lang w:val="cs-CZ"/>
        </w:rPr>
        <w:tab/>
      </w:r>
      <w:r w:rsidR="00BF2735" w:rsidRPr="00140DA1">
        <w:rPr>
          <w:lang w:val="cs-CZ"/>
        </w:rPr>
        <w:t xml:space="preserve">závažné, </w:t>
      </w:r>
      <w:r w:rsidRPr="00140DA1">
        <w:rPr>
          <w:lang w:val="cs-CZ"/>
        </w:rPr>
        <w:t>někdy život ohrožující reakce (Stevens-Johnsonův syndrom, toxická epidermální nekrolýza, multifo</w:t>
      </w:r>
      <w:r w:rsidR="00B75EB7" w:rsidRPr="00140DA1">
        <w:rPr>
          <w:lang w:val="cs-CZ"/>
        </w:rPr>
        <w:t>r</w:t>
      </w:r>
      <w:r w:rsidRPr="00140DA1">
        <w:rPr>
          <w:lang w:val="cs-CZ"/>
        </w:rPr>
        <w:t xml:space="preserve">mní erytém). </w:t>
      </w:r>
    </w:p>
    <w:p w14:paraId="448AA570" w14:textId="77777777" w:rsidR="00B75EB7" w:rsidRPr="00140DA1" w:rsidRDefault="00B75EB7" w:rsidP="005416EE">
      <w:pPr>
        <w:spacing w:line="240" w:lineRule="auto"/>
        <w:rPr>
          <w:lang w:val="cs-CZ"/>
        </w:rPr>
      </w:pPr>
    </w:p>
    <w:p w14:paraId="15F99BEC" w14:textId="77777777" w:rsidR="0032052C" w:rsidRPr="00140DA1" w:rsidRDefault="00BF2735" w:rsidP="005416EE">
      <w:pPr>
        <w:spacing w:line="240" w:lineRule="auto"/>
        <w:rPr>
          <w:lang w:val="cs-CZ"/>
        </w:rPr>
      </w:pPr>
      <w:r w:rsidRPr="00140DA1">
        <w:rPr>
          <w:lang w:val="cs-CZ"/>
        </w:rPr>
        <w:t>Jiné nežádoucí účinky</w:t>
      </w:r>
      <w:r w:rsidR="003A7422" w:rsidRPr="00140DA1">
        <w:rPr>
          <w:lang w:val="cs-CZ"/>
        </w:rPr>
        <w:t>,</w:t>
      </w:r>
      <w:r w:rsidRPr="00140DA1">
        <w:rPr>
          <w:lang w:val="cs-CZ"/>
        </w:rPr>
        <w:t xml:space="preserve"> jako je selhání jater, </w:t>
      </w:r>
      <w:r w:rsidR="0032052C" w:rsidRPr="00140DA1">
        <w:rPr>
          <w:lang w:val="cs-CZ"/>
        </w:rPr>
        <w:t xml:space="preserve">snížení hladiny kyseliny močové </w:t>
      </w:r>
      <w:r w:rsidRPr="00140DA1">
        <w:rPr>
          <w:lang w:val="cs-CZ"/>
        </w:rPr>
        <w:t>v</w:t>
      </w:r>
      <w:r w:rsidR="00252E10" w:rsidRPr="00140DA1">
        <w:rPr>
          <w:lang w:val="cs-CZ"/>
        </w:rPr>
        <w:t> </w:t>
      </w:r>
      <w:r w:rsidRPr="00140DA1">
        <w:rPr>
          <w:lang w:val="cs-CZ"/>
        </w:rPr>
        <w:t>krvi</w:t>
      </w:r>
      <w:r w:rsidR="00252E10" w:rsidRPr="00140DA1">
        <w:rPr>
          <w:lang w:val="cs-CZ"/>
        </w:rPr>
        <w:t xml:space="preserve">, </w:t>
      </w:r>
      <w:r w:rsidR="008C4D11" w:rsidRPr="00140DA1">
        <w:rPr>
          <w:lang w:val="cs-CZ"/>
        </w:rPr>
        <w:t xml:space="preserve">plicní hypertenze, </w:t>
      </w:r>
      <w:r w:rsidRPr="00140DA1">
        <w:rPr>
          <w:lang w:val="cs-CZ"/>
        </w:rPr>
        <w:t xml:space="preserve">mužská neplodnost (která je vratná, jakmile je léčba </w:t>
      </w:r>
      <w:r w:rsidR="002E183D" w:rsidRPr="00140DA1">
        <w:rPr>
          <w:lang w:val="cs-CZ"/>
        </w:rPr>
        <w:t xml:space="preserve">tímto přípravkem </w:t>
      </w:r>
      <w:r w:rsidRPr="00140DA1">
        <w:rPr>
          <w:lang w:val="cs-CZ"/>
        </w:rPr>
        <w:t xml:space="preserve">ukončena), </w:t>
      </w:r>
      <w:r w:rsidR="00252E10" w:rsidRPr="00140DA1">
        <w:rPr>
          <w:lang w:val="cs-CZ"/>
        </w:rPr>
        <w:t>kožní lupus (charakterizovaný vyrážkou/erytémem na oblastech kůže vystavených světlu)</w:t>
      </w:r>
      <w:r w:rsidR="00E96169" w:rsidRPr="00140DA1">
        <w:rPr>
          <w:lang w:val="cs-CZ"/>
        </w:rPr>
        <w:t xml:space="preserve">, </w:t>
      </w:r>
      <w:r w:rsidR="00252E10" w:rsidRPr="00140DA1">
        <w:rPr>
          <w:lang w:val="cs-CZ"/>
        </w:rPr>
        <w:t>lupénka (nový výskyt nebo zhoršení)</w:t>
      </w:r>
      <w:r w:rsidR="007528B5" w:rsidRPr="00140DA1">
        <w:rPr>
          <w:lang w:val="cs-CZ"/>
        </w:rPr>
        <w:t xml:space="preserve">, </w:t>
      </w:r>
      <w:r w:rsidR="00E96169" w:rsidRPr="00140DA1">
        <w:rPr>
          <w:lang w:val="cs-CZ"/>
        </w:rPr>
        <w:t xml:space="preserve">DRESS </w:t>
      </w:r>
      <w:r w:rsidR="007528B5" w:rsidRPr="00140DA1">
        <w:rPr>
          <w:lang w:val="cs-CZ"/>
        </w:rPr>
        <w:t xml:space="preserve">a kožní vřed (okrouhlý, otevřený bolák na kůži, přes který </w:t>
      </w:r>
      <w:r w:rsidR="00DD63F8" w:rsidRPr="00140DA1">
        <w:rPr>
          <w:lang w:val="cs-CZ"/>
        </w:rPr>
        <w:t>lze</w:t>
      </w:r>
      <w:r w:rsidR="007528B5" w:rsidRPr="00140DA1">
        <w:rPr>
          <w:lang w:val="cs-CZ"/>
        </w:rPr>
        <w:t xml:space="preserve"> vidět podkožní tkáň) </w:t>
      </w:r>
      <w:r w:rsidRPr="00140DA1">
        <w:rPr>
          <w:lang w:val="cs-CZ"/>
        </w:rPr>
        <w:t xml:space="preserve">se také mohou vyskytnout s frekvencí, která není známa. </w:t>
      </w:r>
    </w:p>
    <w:p w14:paraId="23DF653B" w14:textId="77777777" w:rsidR="0032052C" w:rsidRPr="00140DA1" w:rsidRDefault="0032052C" w:rsidP="005416EE">
      <w:pPr>
        <w:spacing w:line="240" w:lineRule="auto"/>
        <w:rPr>
          <w:lang w:val="cs-CZ"/>
        </w:rPr>
      </w:pPr>
    </w:p>
    <w:p w14:paraId="4C3B60A0" w14:textId="77777777" w:rsidR="00F87738" w:rsidRPr="00140DA1" w:rsidRDefault="00F87738" w:rsidP="00F87738">
      <w:pPr>
        <w:numPr>
          <w:ilvl w:val="12"/>
          <w:numId w:val="0"/>
        </w:numPr>
        <w:outlineLvl w:val="0"/>
        <w:rPr>
          <w:b/>
          <w:szCs w:val="24"/>
          <w:lang w:val="cs-CZ"/>
        </w:rPr>
      </w:pPr>
      <w:r w:rsidRPr="00140DA1">
        <w:rPr>
          <w:b/>
          <w:szCs w:val="24"/>
          <w:lang w:val="cs-CZ"/>
        </w:rPr>
        <w:t>Hlášení nežádoucích účinků</w:t>
      </w:r>
    </w:p>
    <w:p w14:paraId="1CF6ABF3" w14:textId="77777777" w:rsidR="00BF2735" w:rsidRPr="00140DA1" w:rsidRDefault="00BF2735" w:rsidP="00F87738">
      <w:pPr>
        <w:rPr>
          <w:b/>
          <w:i/>
          <w:lang w:val="cs-CZ"/>
        </w:rPr>
      </w:pPr>
      <w:r w:rsidRPr="00140DA1">
        <w:rPr>
          <w:lang w:val="cs-CZ"/>
        </w:rPr>
        <w:t>Pokud se kterýkoli</w:t>
      </w:r>
      <w:r w:rsidR="00B75EB7" w:rsidRPr="00140DA1">
        <w:rPr>
          <w:lang w:val="cs-CZ"/>
        </w:rPr>
        <w:t>v</w:t>
      </w:r>
      <w:r w:rsidRPr="00140DA1">
        <w:rPr>
          <w:lang w:val="cs-CZ"/>
        </w:rPr>
        <w:t xml:space="preserve"> z nežádoucích účinků vyskytne v závažné míře, nebo pokud si všimnete jakýchkoli</w:t>
      </w:r>
      <w:r w:rsidR="00B75EB7" w:rsidRPr="00140DA1">
        <w:rPr>
          <w:lang w:val="cs-CZ"/>
        </w:rPr>
        <w:t>v</w:t>
      </w:r>
      <w:r w:rsidRPr="00140DA1">
        <w:rPr>
          <w:lang w:val="cs-CZ"/>
        </w:rPr>
        <w:t xml:space="preserve"> nežádoucích účinků, které nejsou uvedeny v této příbalové informaci, prosím, sdělte to svému lékaři nebo lékárníkovi.</w:t>
      </w:r>
      <w:r w:rsidR="00F87738" w:rsidRPr="00140DA1">
        <w:rPr>
          <w:lang w:val="cs-CZ"/>
        </w:rPr>
        <w:t xml:space="preserve"> </w:t>
      </w:r>
      <w:r w:rsidR="00F87738" w:rsidRPr="00140DA1">
        <w:rPr>
          <w:szCs w:val="24"/>
          <w:lang w:val="cs-CZ"/>
        </w:rPr>
        <w:t xml:space="preserve">Nežádoucí účinky můžete hlásit také přímo prostřednictvím </w:t>
      </w:r>
      <w:r w:rsidR="00F87738" w:rsidRPr="00140DA1">
        <w:rPr>
          <w:szCs w:val="24"/>
          <w:highlight w:val="lightGray"/>
          <w:lang w:val="cs-CZ"/>
        </w:rPr>
        <w:t>národního systému hlášení nežádoucích účinků uvedeného v </w:t>
      </w:r>
      <w:hyperlink r:id="rId15" w:history="1">
        <w:r w:rsidR="00F87738" w:rsidRPr="00140DA1">
          <w:rPr>
            <w:rStyle w:val="Hyperlink"/>
            <w:szCs w:val="24"/>
            <w:highlight w:val="lightGray"/>
            <w:lang w:val="cs-CZ"/>
          </w:rPr>
          <w:t>D</w:t>
        </w:r>
        <w:r w:rsidR="00F87738" w:rsidRPr="00140DA1">
          <w:rPr>
            <w:rStyle w:val="Hyperlink"/>
            <w:szCs w:val="20"/>
            <w:highlight w:val="lightGray"/>
            <w:lang w:val="cs-CZ"/>
          </w:rPr>
          <w:t>odatku V</w:t>
        </w:r>
      </w:hyperlink>
      <w:r w:rsidR="00F87738" w:rsidRPr="00140DA1">
        <w:rPr>
          <w:szCs w:val="24"/>
          <w:lang w:val="cs-CZ"/>
        </w:rPr>
        <w:t>. Nahlášením nežádoucích účinků můžete přispět k získání více informací o bezpečnosti tohoto přípravku.</w:t>
      </w:r>
    </w:p>
    <w:p w14:paraId="3E2F4A3E" w14:textId="77777777" w:rsidR="00BF2735" w:rsidRPr="00140DA1" w:rsidRDefault="00BF2735" w:rsidP="005416EE">
      <w:pPr>
        <w:spacing w:line="240" w:lineRule="auto"/>
        <w:rPr>
          <w:lang w:val="cs-CZ"/>
        </w:rPr>
      </w:pPr>
    </w:p>
    <w:p w14:paraId="373FF282" w14:textId="77777777" w:rsidR="0032052C" w:rsidRPr="00140DA1" w:rsidRDefault="0032052C" w:rsidP="005416EE">
      <w:pPr>
        <w:numPr>
          <w:ilvl w:val="12"/>
          <w:numId w:val="0"/>
        </w:numPr>
        <w:tabs>
          <w:tab w:val="clear" w:pos="567"/>
        </w:tabs>
        <w:spacing w:line="240" w:lineRule="auto"/>
        <w:rPr>
          <w:lang w:val="cs-CZ"/>
        </w:rPr>
      </w:pPr>
    </w:p>
    <w:p w14:paraId="2B4731BB"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5.</w:t>
      </w:r>
      <w:r w:rsidRPr="00140DA1">
        <w:rPr>
          <w:b/>
          <w:lang w:val="cs-CZ"/>
        </w:rPr>
        <w:tab/>
      </w:r>
      <w:r w:rsidR="002E183D" w:rsidRPr="00140DA1">
        <w:rPr>
          <w:b/>
          <w:lang w:val="cs-CZ"/>
        </w:rPr>
        <w:t xml:space="preserve">Jak se </w:t>
      </w:r>
      <w:r w:rsidR="00C51934" w:rsidRPr="00140DA1">
        <w:rPr>
          <w:b/>
          <w:lang w:val="cs-CZ"/>
        </w:rPr>
        <w:t xml:space="preserve">přípravek </w:t>
      </w:r>
      <w:r w:rsidR="002E183D" w:rsidRPr="00140DA1">
        <w:rPr>
          <w:b/>
          <w:lang w:val="cs-CZ"/>
        </w:rPr>
        <w:t>Arava uchovává</w:t>
      </w:r>
    </w:p>
    <w:p w14:paraId="654B97DE" w14:textId="77777777" w:rsidR="0032052C" w:rsidRPr="00140DA1" w:rsidRDefault="0032052C" w:rsidP="005416EE">
      <w:pPr>
        <w:numPr>
          <w:ilvl w:val="12"/>
          <w:numId w:val="0"/>
        </w:numPr>
        <w:tabs>
          <w:tab w:val="clear" w:pos="567"/>
        </w:tabs>
        <w:spacing w:line="240" w:lineRule="auto"/>
        <w:jc w:val="both"/>
        <w:rPr>
          <w:lang w:val="cs-CZ"/>
        </w:rPr>
      </w:pPr>
    </w:p>
    <w:p w14:paraId="200DFDB0" w14:textId="77777777" w:rsidR="0032052C" w:rsidRPr="00140DA1" w:rsidRDefault="0032052C" w:rsidP="005416EE">
      <w:pPr>
        <w:numPr>
          <w:ilvl w:val="12"/>
          <w:numId w:val="0"/>
        </w:numPr>
        <w:tabs>
          <w:tab w:val="clear" w:pos="567"/>
        </w:tabs>
        <w:spacing w:line="240" w:lineRule="auto"/>
        <w:jc w:val="both"/>
        <w:outlineLvl w:val="0"/>
        <w:rPr>
          <w:lang w:val="cs-CZ"/>
        </w:rPr>
      </w:pPr>
      <w:r w:rsidRPr="00140DA1">
        <w:rPr>
          <w:lang w:val="cs-CZ"/>
        </w:rPr>
        <w:t xml:space="preserve">Uchovávejte </w:t>
      </w:r>
      <w:r w:rsidR="00F604E3" w:rsidRPr="00140DA1">
        <w:rPr>
          <w:lang w:val="cs-CZ"/>
        </w:rPr>
        <w:t xml:space="preserve">tento přípravek </w:t>
      </w:r>
      <w:r w:rsidRPr="00140DA1">
        <w:rPr>
          <w:lang w:val="cs-CZ"/>
        </w:rPr>
        <w:t xml:space="preserve">mimo dohled </w:t>
      </w:r>
      <w:r w:rsidR="00F604E3" w:rsidRPr="00140DA1">
        <w:rPr>
          <w:lang w:val="cs-CZ"/>
        </w:rPr>
        <w:t xml:space="preserve">a dosah </w:t>
      </w:r>
      <w:r w:rsidRPr="00140DA1">
        <w:rPr>
          <w:lang w:val="cs-CZ"/>
        </w:rPr>
        <w:t>dětí.</w:t>
      </w:r>
    </w:p>
    <w:p w14:paraId="53C9FAD7" w14:textId="77777777" w:rsidR="0042095E" w:rsidRPr="00140DA1" w:rsidRDefault="0042095E" w:rsidP="005416EE">
      <w:pPr>
        <w:tabs>
          <w:tab w:val="clear" w:pos="567"/>
        </w:tabs>
        <w:spacing w:line="240" w:lineRule="auto"/>
        <w:jc w:val="both"/>
        <w:rPr>
          <w:lang w:val="cs-CZ"/>
        </w:rPr>
      </w:pPr>
    </w:p>
    <w:p w14:paraId="06A8E2E6" w14:textId="77777777" w:rsidR="0042095E" w:rsidRPr="00140DA1" w:rsidRDefault="00E514E8" w:rsidP="005416EE">
      <w:pPr>
        <w:tabs>
          <w:tab w:val="clear" w:pos="567"/>
        </w:tabs>
        <w:spacing w:line="240" w:lineRule="auto"/>
        <w:jc w:val="both"/>
        <w:rPr>
          <w:lang w:val="cs-CZ"/>
        </w:rPr>
      </w:pPr>
      <w:r w:rsidRPr="00140DA1">
        <w:rPr>
          <w:lang w:val="cs-CZ"/>
        </w:rPr>
        <w:t>N</w:t>
      </w:r>
      <w:r w:rsidR="0042095E" w:rsidRPr="00140DA1">
        <w:rPr>
          <w:lang w:val="cs-CZ"/>
        </w:rPr>
        <w:t xml:space="preserve">epoužívejte </w:t>
      </w:r>
      <w:r w:rsidRPr="00140DA1">
        <w:rPr>
          <w:lang w:val="cs-CZ"/>
        </w:rPr>
        <w:t xml:space="preserve">tento přípravek </w:t>
      </w:r>
      <w:r w:rsidR="0042095E" w:rsidRPr="00140DA1">
        <w:rPr>
          <w:lang w:val="cs-CZ"/>
        </w:rPr>
        <w:t>po uplynutí doby použitelnosti uvedené na obalu. Doba použitelnosti se vztahuje k poslednímu dni uvedeného měsíce.</w:t>
      </w:r>
    </w:p>
    <w:p w14:paraId="18154E66" w14:textId="77777777" w:rsidR="0042095E" w:rsidRPr="00140DA1" w:rsidRDefault="0042095E" w:rsidP="005416EE">
      <w:pPr>
        <w:tabs>
          <w:tab w:val="clear" w:pos="567"/>
        </w:tabs>
        <w:spacing w:line="240" w:lineRule="auto"/>
        <w:jc w:val="both"/>
        <w:rPr>
          <w:lang w:val="cs-CZ"/>
        </w:rPr>
      </w:pPr>
    </w:p>
    <w:p w14:paraId="046D656B" w14:textId="77777777" w:rsidR="0032052C" w:rsidRPr="00140DA1" w:rsidRDefault="0032052C" w:rsidP="00EF31FD">
      <w:pPr>
        <w:tabs>
          <w:tab w:val="clear" w:pos="567"/>
          <w:tab w:val="left" w:pos="1080"/>
        </w:tabs>
        <w:spacing w:line="240" w:lineRule="auto"/>
        <w:jc w:val="both"/>
        <w:rPr>
          <w:lang w:val="cs-CZ"/>
        </w:rPr>
      </w:pPr>
      <w:r w:rsidRPr="00140DA1">
        <w:rPr>
          <w:lang w:val="cs-CZ"/>
        </w:rPr>
        <w:t>Blistr:</w:t>
      </w:r>
      <w:r w:rsidR="00EF31FD" w:rsidRPr="00140DA1">
        <w:rPr>
          <w:lang w:val="cs-CZ"/>
        </w:rPr>
        <w:tab/>
      </w:r>
      <w:r w:rsidRPr="00140DA1">
        <w:rPr>
          <w:lang w:val="cs-CZ"/>
        </w:rPr>
        <w:t>Uchovávejte v původním obalu.</w:t>
      </w:r>
    </w:p>
    <w:p w14:paraId="73D85C7C" w14:textId="77777777" w:rsidR="0032052C" w:rsidRPr="00140DA1" w:rsidRDefault="0032052C" w:rsidP="005416EE">
      <w:pPr>
        <w:numPr>
          <w:ilvl w:val="12"/>
          <w:numId w:val="0"/>
        </w:numPr>
        <w:tabs>
          <w:tab w:val="clear" w:pos="567"/>
        </w:tabs>
        <w:spacing w:line="240" w:lineRule="auto"/>
        <w:jc w:val="both"/>
        <w:rPr>
          <w:lang w:val="cs-CZ"/>
        </w:rPr>
      </w:pPr>
    </w:p>
    <w:p w14:paraId="4E60FE1A" w14:textId="77777777" w:rsidR="0032052C" w:rsidRPr="00140DA1" w:rsidRDefault="0032052C" w:rsidP="005416EE">
      <w:pPr>
        <w:spacing w:line="240" w:lineRule="auto"/>
        <w:rPr>
          <w:lang w:val="cs-CZ"/>
        </w:rPr>
      </w:pPr>
      <w:r w:rsidRPr="00140DA1">
        <w:rPr>
          <w:lang w:val="cs-CZ"/>
        </w:rPr>
        <w:t>Lahvička:</w:t>
      </w:r>
      <w:r w:rsidRPr="00140DA1">
        <w:rPr>
          <w:lang w:val="cs-CZ"/>
        </w:rPr>
        <w:tab/>
        <w:t>Uchovávejte v dobře uzavřené</w:t>
      </w:r>
      <w:r w:rsidR="006A53E7" w:rsidRPr="00140DA1">
        <w:rPr>
          <w:lang w:val="cs-CZ"/>
        </w:rPr>
        <w:t xml:space="preserve"> lahvičce</w:t>
      </w:r>
      <w:r w:rsidRPr="00140DA1">
        <w:rPr>
          <w:lang w:val="cs-CZ"/>
        </w:rPr>
        <w:t>.</w:t>
      </w:r>
    </w:p>
    <w:p w14:paraId="7A010B6D" w14:textId="77777777" w:rsidR="0032052C" w:rsidRPr="00140DA1" w:rsidRDefault="0032052C" w:rsidP="005416EE">
      <w:pPr>
        <w:spacing w:line="240" w:lineRule="auto"/>
        <w:jc w:val="both"/>
        <w:rPr>
          <w:lang w:val="cs-CZ"/>
        </w:rPr>
      </w:pPr>
    </w:p>
    <w:p w14:paraId="15204897" w14:textId="77777777" w:rsidR="0042095E" w:rsidRPr="00140DA1" w:rsidRDefault="00D2503C" w:rsidP="005416EE">
      <w:pPr>
        <w:numPr>
          <w:ilvl w:val="12"/>
          <w:numId w:val="0"/>
        </w:numPr>
        <w:tabs>
          <w:tab w:val="left" w:pos="567"/>
        </w:tabs>
        <w:spacing w:line="240" w:lineRule="auto"/>
        <w:rPr>
          <w:lang w:val="cs-CZ"/>
        </w:rPr>
      </w:pPr>
      <w:r w:rsidRPr="00140DA1">
        <w:rPr>
          <w:lang w:val="cs-CZ"/>
        </w:rPr>
        <w:t>N</w:t>
      </w:r>
      <w:r w:rsidR="002E183D" w:rsidRPr="00140DA1">
        <w:rPr>
          <w:lang w:val="cs-CZ"/>
        </w:rPr>
        <w:t>evyhazujte žádné l</w:t>
      </w:r>
      <w:r w:rsidR="0042095E" w:rsidRPr="00140DA1">
        <w:rPr>
          <w:lang w:val="cs-CZ"/>
        </w:rPr>
        <w:t xml:space="preserve">éčivé přípravky do odpadních vod nebo domácího odpadu. Zeptejte se svého lékárníka, jak </w:t>
      </w:r>
      <w:r w:rsidR="002E183D" w:rsidRPr="00140DA1">
        <w:rPr>
          <w:lang w:val="cs-CZ"/>
        </w:rPr>
        <w:t xml:space="preserve">naložit s </w:t>
      </w:r>
      <w:r w:rsidR="0042095E" w:rsidRPr="00140DA1">
        <w:rPr>
          <w:lang w:val="cs-CZ"/>
        </w:rPr>
        <w:t>přípravky, které již nepo</w:t>
      </w:r>
      <w:r w:rsidR="002E183D" w:rsidRPr="00140DA1">
        <w:rPr>
          <w:lang w:val="cs-CZ"/>
        </w:rPr>
        <w:t>užíváte</w:t>
      </w:r>
      <w:r w:rsidR="0042095E" w:rsidRPr="00140DA1">
        <w:rPr>
          <w:lang w:val="cs-CZ"/>
        </w:rPr>
        <w:t>. Tato opatření pomáhají chránit životní prostředí.</w:t>
      </w:r>
    </w:p>
    <w:p w14:paraId="128D833A" w14:textId="77777777" w:rsidR="0032052C" w:rsidRPr="00140DA1" w:rsidRDefault="0032052C" w:rsidP="005416EE">
      <w:pPr>
        <w:numPr>
          <w:ilvl w:val="12"/>
          <w:numId w:val="0"/>
        </w:numPr>
        <w:tabs>
          <w:tab w:val="clear" w:pos="567"/>
        </w:tabs>
        <w:spacing w:line="240" w:lineRule="auto"/>
        <w:jc w:val="both"/>
        <w:outlineLvl w:val="0"/>
        <w:rPr>
          <w:b/>
          <w:lang w:val="cs-CZ"/>
        </w:rPr>
      </w:pPr>
    </w:p>
    <w:p w14:paraId="59F00EA7" w14:textId="77777777" w:rsidR="0032052C" w:rsidRPr="00140DA1" w:rsidRDefault="0032052C" w:rsidP="005416EE">
      <w:pPr>
        <w:tabs>
          <w:tab w:val="clear" w:pos="567"/>
        </w:tabs>
        <w:spacing w:line="240" w:lineRule="auto"/>
        <w:rPr>
          <w:lang w:val="cs-CZ"/>
        </w:rPr>
      </w:pPr>
    </w:p>
    <w:p w14:paraId="696EFA8D" w14:textId="77777777" w:rsidR="0032052C" w:rsidRPr="00140DA1" w:rsidRDefault="0032052C" w:rsidP="005416EE">
      <w:pPr>
        <w:numPr>
          <w:ilvl w:val="12"/>
          <w:numId w:val="0"/>
        </w:numPr>
        <w:tabs>
          <w:tab w:val="clear" w:pos="567"/>
        </w:tabs>
        <w:spacing w:line="240" w:lineRule="auto"/>
        <w:rPr>
          <w:b/>
          <w:lang w:val="cs-CZ"/>
        </w:rPr>
      </w:pPr>
      <w:r w:rsidRPr="00140DA1">
        <w:rPr>
          <w:b/>
          <w:lang w:val="cs-CZ"/>
        </w:rPr>
        <w:t>6.</w:t>
      </w:r>
      <w:r w:rsidRPr="00140DA1">
        <w:rPr>
          <w:b/>
          <w:lang w:val="cs-CZ"/>
        </w:rPr>
        <w:tab/>
      </w:r>
      <w:r w:rsidR="002E183D" w:rsidRPr="00140DA1">
        <w:rPr>
          <w:b/>
          <w:lang w:val="cs-CZ"/>
        </w:rPr>
        <w:t>Obsah balení a další informace</w:t>
      </w:r>
    </w:p>
    <w:p w14:paraId="618EE3EA" w14:textId="77777777" w:rsidR="0032052C" w:rsidRPr="00140DA1" w:rsidRDefault="0032052C" w:rsidP="005416EE">
      <w:pPr>
        <w:numPr>
          <w:ilvl w:val="12"/>
          <w:numId w:val="0"/>
        </w:numPr>
        <w:tabs>
          <w:tab w:val="clear" w:pos="567"/>
        </w:tabs>
        <w:spacing w:line="240" w:lineRule="auto"/>
        <w:rPr>
          <w:lang w:val="cs-CZ"/>
        </w:rPr>
      </w:pPr>
    </w:p>
    <w:p w14:paraId="41CA690A" w14:textId="77777777" w:rsidR="0042095E" w:rsidRPr="00140DA1" w:rsidRDefault="0042095E" w:rsidP="005416EE">
      <w:pPr>
        <w:spacing w:line="240" w:lineRule="auto"/>
        <w:jc w:val="both"/>
        <w:rPr>
          <w:lang w:val="cs-CZ"/>
        </w:rPr>
      </w:pPr>
      <w:r w:rsidRPr="00140DA1">
        <w:rPr>
          <w:b/>
          <w:lang w:val="cs-CZ"/>
        </w:rPr>
        <w:t xml:space="preserve">Co </w:t>
      </w:r>
      <w:r w:rsidR="003B3AC4" w:rsidRPr="00140DA1">
        <w:rPr>
          <w:b/>
          <w:lang w:val="cs-CZ"/>
        </w:rPr>
        <w:t xml:space="preserve">přípravek </w:t>
      </w:r>
      <w:r w:rsidRPr="00140DA1">
        <w:rPr>
          <w:b/>
          <w:lang w:val="cs-CZ"/>
        </w:rPr>
        <w:t>Arava obsahuje</w:t>
      </w:r>
    </w:p>
    <w:p w14:paraId="0D2C8718" w14:textId="77777777" w:rsidR="0042095E" w:rsidRPr="00140DA1" w:rsidRDefault="0042095E" w:rsidP="005416EE">
      <w:pPr>
        <w:numPr>
          <w:ilvl w:val="0"/>
          <w:numId w:val="7"/>
        </w:numPr>
        <w:tabs>
          <w:tab w:val="clear" w:pos="360"/>
          <w:tab w:val="num" w:pos="567"/>
        </w:tabs>
        <w:spacing w:line="240" w:lineRule="auto"/>
        <w:ind w:left="0" w:firstLine="0"/>
        <w:rPr>
          <w:lang w:val="cs-CZ"/>
        </w:rPr>
      </w:pPr>
      <w:r w:rsidRPr="00140DA1">
        <w:rPr>
          <w:lang w:val="cs-CZ"/>
        </w:rPr>
        <w:t>Léčivou látkou je leflunomid. Jedna potahovaná tableta obsahuje 10 mg leflunomidu.</w:t>
      </w:r>
    </w:p>
    <w:p w14:paraId="00474AC3" w14:textId="77777777" w:rsidR="0042095E" w:rsidRPr="00140DA1" w:rsidRDefault="0042095E" w:rsidP="005416EE">
      <w:pPr>
        <w:numPr>
          <w:ilvl w:val="0"/>
          <w:numId w:val="7"/>
        </w:numPr>
        <w:tabs>
          <w:tab w:val="clear" w:pos="360"/>
          <w:tab w:val="num" w:pos="567"/>
        </w:tabs>
        <w:spacing w:line="240" w:lineRule="auto"/>
        <w:ind w:left="0" w:firstLine="0"/>
        <w:rPr>
          <w:u w:val="single"/>
          <w:lang w:val="cs-CZ"/>
        </w:rPr>
      </w:pPr>
      <w:r w:rsidRPr="00140DA1">
        <w:rPr>
          <w:lang w:val="cs-CZ"/>
        </w:rPr>
        <w:t>Pomocnými látkami jsou: kukuřičný škrob, povidon (E1201), krospovidon (E1202), koloidní bezvodý oxid křemičitý, magnesium-stearát (E470b) a monohydrát lakt</w:t>
      </w:r>
      <w:r w:rsidR="00227E76" w:rsidRPr="00140DA1">
        <w:rPr>
          <w:lang w:val="cs-CZ"/>
        </w:rPr>
        <w:t>os</w:t>
      </w:r>
      <w:r w:rsidRPr="00140DA1">
        <w:rPr>
          <w:lang w:val="cs-CZ"/>
        </w:rPr>
        <w:t>y v jádru tablety a dále mastek (E553b), hypromel</w:t>
      </w:r>
      <w:r w:rsidR="00035935" w:rsidRPr="00140DA1">
        <w:rPr>
          <w:lang w:val="cs-CZ"/>
        </w:rPr>
        <w:t>os</w:t>
      </w:r>
      <w:r w:rsidRPr="00140DA1">
        <w:rPr>
          <w:lang w:val="cs-CZ"/>
        </w:rPr>
        <w:t>a (E464), oxid titaničitý (E171) a makrogol 8000 v</w:t>
      </w:r>
      <w:r w:rsidR="002E183D" w:rsidRPr="00140DA1">
        <w:rPr>
          <w:lang w:val="cs-CZ"/>
        </w:rPr>
        <w:t xml:space="preserve"> </w:t>
      </w:r>
      <w:r w:rsidRPr="00140DA1">
        <w:rPr>
          <w:lang w:val="cs-CZ"/>
        </w:rPr>
        <w:t>potahu tablety.</w:t>
      </w:r>
    </w:p>
    <w:p w14:paraId="4A0BC04E" w14:textId="77777777" w:rsidR="0042095E" w:rsidRPr="00140DA1" w:rsidRDefault="0042095E" w:rsidP="005416EE">
      <w:pPr>
        <w:spacing w:line="240" w:lineRule="auto"/>
        <w:jc w:val="both"/>
        <w:rPr>
          <w:u w:val="single"/>
          <w:lang w:val="cs-CZ"/>
        </w:rPr>
      </w:pPr>
    </w:p>
    <w:p w14:paraId="3FDD4349" w14:textId="77777777" w:rsidR="0042095E" w:rsidRPr="00140DA1" w:rsidRDefault="0042095E" w:rsidP="003D060B">
      <w:pPr>
        <w:keepNext/>
        <w:spacing w:line="240" w:lineRule="auto"/>
        <w:jc w:val="both"/>
        <w:rPr>
          <w:lang w:val="cs-CZ"/>
        </w:rPr>
      </w:pPr>
      <w:r w:rsidRPr="00140DA1">
        <w:rPr>
          <w:b/>
          <w:lang w:val="cs-CZ"/>
        </w:rPr>
        <w:t xml:space="preserve">Jak </w:t>
      </w:r>
      <w:r w:rsidR="00DE6CB1" w:rsidRPr="00140DA1">
        <w:rPr>
          <w:b/>
          <w:lang w:val="cs-CZ"/>
        </w:rPr>
        <w:t xml:space="preserve">přípravek </w:t>
      </w:r>
      <w:r w:rsidRPr="00140DA1">
        <w:rPr>
          <w:b/>
          <w:lang w:val="cs-CZ"/>
        </w:rPr>
        <w:t>Arava vypadá a co obsahuje toto balení</w:t>
      </w:r>
    </w:p>
    <w:p w14:paraId="266B0C4E" w14:textId="77777777" w:rsidR="00D562C0" w:rsidRPr="00140DA1" w:rsidRDefault="00DE6CB1" w:rsidP="003D060B">
      <w:pPr>
        <w:pStyle w:val="BodyText2"/>
        <w:keepNext/>
        <w:rPr>
          <w:i w:val="0"/>
          <w:sz w:val="22"/>
          <w:szCs w:val="22"/>
          <w:u w:val="none"/>
        </w:rPr>
      </w:pPr>
      <w:r w:rsidRPr="00140DA1">
        <w:rPr>
          <w:i w:val="0"/>
          <w:sz w:val="22"/>
          <w:szCs w:val="22"/>
          <w:u w:val="none"/>
        </w:rPr>
        <w:t xml:space="preserve">Přípravek </w:t>
      </w:r>
      <w:r w:rsidR="00490826" w:rsidRPr="00140DA1">
        <w:rPr>
          <w:i w:val="0"/>
          <w:sz w:val="22"/>
          <w:szCs w:val="22"/>
          <w:u w:val="none"/>
        </w:rPr>
        <w:t xml:space="preserve">Arava 10 mg jsou bílé až téměř bílé kulaté </w:t>
      </w:r>
      <w:r w:rsidR="00032A4A" w:rsidRPr="00140DA1">
        <w:rPr>
          <w:i w:val="0"/>
          <w:sz w:val="22"/>
          <w:szCs w:val="22"/>
          <w:u w:val="none"/>
        </w:rPr>
        <w:t>potahované tablety</w:t>
      </w:r>
      <w:r w:rsidR="00490826" w:rsidRPr="00140DA1">
        <w:rPr>
          <w:i w:val="0"/>
          <w:sz w:val="22"/>
          <w:szCs w:val="22"/>
          <w:u w:val="none"/>
        </w:rPr>
        <w:t xml:space="preserve">. </w:t>
      </w:r>
    </w:p>
    <w:p w14:paraId="73C3DC6E" w14:textId="77777777" w:rsidR="00490826" w:rsidRPr="00140DA1" w:rsidRDefault="00490826" w:rsidP="003D060B">
      <w:pPr>
        <w:pStyle w:val="BodyText2"/>
        <w:keepNext/>
        <w:rPr>
          <w:i w:val="0"/>
          <w:sz w:val="22"/>
          <w:szCs w:val="22"/>
          <w:u w:val="none"/>
        </w:rPr>
      </w:pPr>
      <w:r w:rsidRPr="00140DA1">
        <w:rPr>
          <w:i w:val="0"/>
          <w:sz w:val="22"/>
          <w:szCs w:val="22"/>
          <w:u w:val="none"/>
        </w:rPr>
        <w:t>Na jedné straně vyraženo</w:t>
      </w:r>
      <w:r w:rsidR="0080501A" w:rsidRPr="00140DA1">
        <w:rPr>
          <w:i w:val="0"/>
          <w:sz w:val="22"/>
          <w:szCs w:val="22"/>
          <w:u w:val="none"/>
        </w:rPr>
        <w:t>:</w:t>
      </w:r>
      <w:r w:rsidRPr="00140DA1">
        <w:rPr>
          <w:i w:val="0"/>
          <w:sz w:val="22"/>
          <w:szCs w:val="22"/>
          <w:u w:val="none"/>
        </w:rPr>
        <w:t xml:space="preserve"> ZBN.</w:t>
      </w:r>
    </w:p>
    <w:p w14:paraId="3BEC6ED5" w14:textId="77777777" w:rsidR="00490826" w:rsidRPr="00140DA1" w:rsidRDefault="00490826" w:rsidP="005416EE">
      <w:pPr>
        <w:spacing w:line="240" w:lineRule="auto"/>
        <w:jc w:val="both"/>
        <w:rPr>
          <w:lang w:val="cs-CZ"/>
        </w:rPr>
      </w:pPr>
    </w:p>
    <w:p w14:paraId="7864B96B" w14:textId="77777777" w:rsidR="00490826" w:rsidRPr="00140DA1" w:rsidRDefault="0080501A" w:rsidP="005416EE">
      <w:pPr>
        <w:pStyle w:val="BodyText2"/>
        <w:rPr>
          <w:i w:val="0"/>
          <w:sz w:val="22"/>
          <w:szCs w:val="22"/>
          <w:u w:val="none"/>
        </w:rPr>
      </w:pPr>
      <w:r w:rsidRPr="00140DA1">
        <w:rPr>
          <w:i w:val="0"/>
          <w:sz w:val="22"/>
          <w:szCs w:val="22"/>
          <w:u w:val="none"/>
        </w:rPr>
        <w:t>T</w:t>
      </w:r>
      <w:r w:rsidR="00490826" w:rsidRPr="00140DA1">
        <w:rPr>
          <w:i w:val="0"/>
          <w:sz w:val="22"/>
          <w:szCs w:val="22"/>
          <w:u w:val="none"/>
        </w:rPr>
        <w:t>ablety jsou baleny do blistrů nebo lahviček.</w:t>
      </w:r>
    </w:p>
    <w:p w14:paraId="4B2A281E" w14:textId="77777777" w:rsidR="00490826" w:rsidRPr="00140DA1" w:rsidRDefault="00490826" w:rsidP="005416EE">
      <w:pPr>
        <w:pStyle w:val="BodyText2"/>
        <w:rPr>
          <w:i w:val="0"/>
          <w:sz w:val="22"/>
          <w:szCs w:val="22"/>
          <w:u w:val="none"/>
        </w:rPr>
      </w:pPr>
      <w:r w:rsidRPr="00140DA1">
        <w:rPr>
          <w:i w:val="0"/>
          <w:sz w:val="22"/>
          <w:szCs w:val="22"/>
          <w:u w:val="none"/>
        </w:rPr>
        <w:t xml:space="preserve">Dostupná jsou balení po </w:t>
      </w:r>
      <w:smartTag w:uri="urn:schemas-microsoft-com:office:smarttags" w:element="metricconverter">
        <w:smartTagPr>
          <w:attr w:name="ProductID" w:val="30 a"/>
        </w:smartTagPr>
        <w:r w:rsidRPr="00140DA1">
          <w:rPr>
            <w:i w:val="0"/>
            <w:sz w:val="22"/>
            <w:szCs w:val="22"/>
            <w:u w:val="none"/>
          </w:rPr>
          <w:t>30 a</w:t>
        </w:r>
      </w:smartTag>
      <w:r w:rsidRPr="00140DA1">
        <w:rPr>
          <w:i w:val="0"/>
          <w:sz w:val="22"/>
          <w:szCs w:val="22"/>
          <w:u w:val="none"/>
        </w:rPr>
        <w:t xml:space="preserve"> 100 tabletách.</w:t>
      </w:r>
    </w:p>
    <w:p w14:paraId="2B51F69E" w14:textId="77777777" w:rsidR="00753E1D" w:rsidRPr="00140DA1" w:rsidRDefault="00753E1D" w:rsidP="005416EE">
      <w:pPr>
        <w:pStyle w:val="BodyText2"/>
        <w:rPr>
          <w:i w:val="0"/>
          <w:sz w:val="22"/>
          <w:szCs w:val="22"/>
          <w:u w:val="none"/>
        </w:rPr>
      </w:pPr>
    </w:p>
    <w:p w14:paraId="026EDE93" w14:textId="77777777" w:rsidR="0080501A" w:rsidRPr="00140DA1" w:rsidRDefault="0080501A" w:rsidP="005416EE">
      <w:pPr>
        <w:pStyle w:val="BodyText2"/>
        <w:rPr>
          <w:i w:val="0"/>
          <w:sz w:val="22"/>
          <w:szCs w:val="22"/>
          <w:u w:val="none"/>
        </w:rPr>
      </w:pPr>
      <w:r w:rsidRPr="00140DA1">
        <w:rPr>
          <w:i w:val="0"/>
          <w:sz w:val="22"/>
          <w:szCs w:val="22"/>
          <w:u w:val="none"/>
        </w:rPr>
        <w:t xml:space="preserve">Na trhu nemusí být </w:t>
      </w:r>
      <w:r w:rsidR="00D2503C" w:rsidRPr="00140DA1">
        <w:rPr>
          <w:i w:val="0"/>
          <w:sz w:val="22"/>
          <w:szCs w:val="22"/>
          <w:u w:val="none"/>
        </w:rPr>
        <w:t>k</w:t>
      </w:r>
      <w:r w:rsidR="00F604E3" w:rsidRPr="00140DA1">
        <w:rPr>
          <w:i w:val="0"/>
          <w:sz w:val="22"/>
          <w:szCs w:val="22"/>
          <w:u w:val="none"/>
        </w:rPr>
        <w:t> </w:t>
      </w:r>
      <w:r w:rsidR="00D2503C" w:rsidRPr="00140DA1">
        <w:rPr>
          <w:i w:val="0"/>
          <w:sz w:val="22"/>
          <w:szCs w:val="22"/>
          <w:u w:val="none"/>
        </w:rPr>
        <w:t>dispozici</w:t>
      </w:r>
      <w:r w:rsidR="00F604E3" w:rsidRPr="00140DA1">
        <w:rPr>
          <w:i w:val="0"/>
          <w:sz w:val="22"/>
          <w:szCs w:val="22"/>
          <w:u w:val="none"/>
        </w:rPr>
        <w:t xml:space="preserve"> </w:t>
      </w:r>
      <w:r w:rsidRPr="00140DA1">
        <w:rPr>
          <w:i w:val="0"/>
          <w:sz w:val="22"/>
          <w:szCs w:val="22"/>
          <w:u w:val="none"/>
        </w:rPr>
        <w:t>všechny velikosti balení.</w:t>
      </w:r>
    </w:p>
    <w:p w14:paraId="725D5257" w14:textId="77777777" w:rsidR="00490826" w:rsidRPr="00140DA1" w:rsidRDefault="00490826" w:rsidP="005416EE">
      <w:pPr>
        <w:spacing w:line="240" w:lineRule="auto"/>
        <w:jc w:val="both"/>
        <w:rPr>
          <w:lang w:val="cs-CZ"/>
        </w:rPr>
      </w:pPr>
    </w:p>
    <w:p w14:paraId="012CC281" w14:textId="77777777" w:rsidR="00490826" w:rsidRPr="00140DA1" w:rsidRDefault="0080501A" w:rsidP="005416EE">
      <w:pPr>
        <w:spacing w:line="240" w:lineRule="auto"/>
        <w:jc w:val="both"/>
        <w:rPr>
          <w:b/>
          <w:lang w:val="cs-CZ"/>
        </w:rPr>
      </w:pPr>
      <w:r w:rsidRPr="00140DA1">
        <w:rPr>
          <w:b/>
          <w:lang w:val="cs-CZ"/>
        </w:rPr>
        <w:t>Držitel rozhodnutí o registraci</w:t>
      </w:r>
    </w:p>
    <w:p w14:paraId="2D2E92D3" w14:textId="77777777" w:rsidR="00490826" w:rsidRPr="00140DA1" w:rsidRDefault="00490826" w:rsidP="005416EE">
      <w:pPr>
        <w:spacing w:line="240" w:lineRule="auto"/>
        <w:jc w:val="both"/>
        <w:rPr>
          <w:lang w:val="cs-CZ"/>
        </w:rPr>
      </w:pPr>
      <w:r w:rsidRPr="00140DA1">
        <w:rPr>
          <w:lang w:val="cs-CZ"/>
        </w:rPr>
        <w:t>Sanofi-</w:t>
      </w:r>
      <w:r w:rsidR="00B75EB7" w:rsidRPr="00140DA1">
        <w:rPr>
          <w:lang w:val="cs-CZ"/>
        </w:rPr>
        <w:t>A</w:t>
      </w:r>
      <w:r w:rsidRPr="00140DA1">
        <w:rPr>
          <w:lang w:val="cs-CZ"/>
        </w:rPr>
        <w:t>ventis</w:t>
      </w:r>
      <w:r w:rsidR="00697723" w:rsidRPr="00140DA1">
        <w:rPr>
          <w:lang w:val="cs-CZ"/>
        </w:rPr>
        <w:t xml:space="preserve"> </w:t>
      </w:r>
      <w:r w:rsidRPr="00140DA1">
        <w:rPr>
          <w:lang w:val="cs-CZ"/>
        </w:rPr>
        <w:t>Deutschland GmbH</w:t>
      </w:r>
    </w:p>
    <w:p w14:paraId="6EC378D3" w14:textId="77777777" w:rsidR="00265311" w:rsidRPr="00140DA1" w:rsidRDefault="00490826" w:rsidP="005416EE">
      <w:pPr>
        <w:spacing w:line="240" w:lineRule="auto"/>
        <w:jc w:val="both"/>
        <w:rPr>
          <w:lang w:val="cs-CZ"/>
        </w:rPr>
      </w:pPr>
      <w:r w:rsidRPr="00140DA1">
        <w:rPr>
          <w:lang w:val="cs-CZ"/>
        </w:rPr>
        <w:t>D-65926 Frankfurt am Main</w:t>
      </w:r>
    </w:p>
    <w:p w14:paraId="5BFF29A1" w14:textId="77777777" w:rsidR="00490826" w:rsidRPr="00140DA1" w:rsidRDefault="00490826" w:rsidP="005416EE">
      <w:pPr>
        <w:spacing w:line="240" w:lineRule="auto"/>
        <w:jc w:val="both"/>
        <w:rPr>
          <w:lang w:val="cs-CZ"/>
        </w:rPr>
      </w:pPr>
      <w:r w:rsidRPr="00140DA1">
        <w:rPr>
          <w:lang w:val="cs-CZ"/>
        </w:rPr>
        <w:t>Německo</w:t>
      </w:r>
    </w:p>
    <w:p w14:paraId="66ECE82B" w14:textId="77777777" w:rsidR="00490826" w:rsidRPr="00140DA1" w:rsidRDefault="00490826" w:rsidP="005416EE">
      <w:pPr>
        <w:spacing w:line="240" w:lineRule="auto"/>
        <w:jc w:val="both"/>
        <w:rPr>
          <w:lang w:val="cs-CZ"/>
        </w:rPr>
      </w:pPr>
    </w:p>
    <w:p w14:paraId="29939BEE" w14:textId="77777777" w:rsidR="00490826" w:rsidRPr="00140DA1" w:rsidRDefault="0080501A" w:rsidP="005416EE">
      <w:pPr>
        <w:spacing w:line="240" w:lineRule="auto"/>
        <w:jc w:val="both"/>
        <w:rPr>
          <w:b/>
          <w:lang w:val="cs-CZ"/>
        </w:rPr>
      </w:pPr>
      <w:r w:rsidRPr="00140DA1">
        <w:rPr>
          <w:b/>
          <w:lang w:val="cs-CZ"/>
        </w:rPr>
        <w:t>Výrobce</w:t>
      </w:r>
    </w:p>
    <w:p w14:paraId="1ED1B8ED" w14:textId="77777777" w:rsidR="001B1497" w:rsidRPr="00140DA1" w:rsidRDefault="001B1497" w:rsidP="001B1497">
      <w:pPr>
        <w:keepNext/>
        <w:keepLines/>
        <w:autoSpaceDE w:val="0"/>
        <w:autoSpaceDN w:val="0"/>
        <w:adjustRightInd w:val="0"/>
        <w:rPr>
          <w:lang w:val="cs-CZ"/>
        </w:rPr>
      </w:pPr>
      <w:r w:rsidRPr="00140DA1">
        <w:rPr>
          <w:lang w:val="cs-CZ"/>
        </w:rPr>
        <w:t>Opella Healthcare International SAS</w:t>
      </w:r>
    </w:p>
    <w:p w14:paraId="6EB0302A" w14:textId="77777777" w:rsidR="001B1497" w:rsidRPr="00140DA1" w:rsidRDefault="001B1497" w:rsidP="001B1497">
      <w:pPr>
        <w:keepNext/>
        <w:keepLines/>
        <w:autoSpaceDE w:val="0"/>
        <w:autoSpaceDN w:val="0"/>
        <w:adjustRightInd w:val="0"/>
        <w:rPr>
          <w:lang w:val="cs-CZ"/>
        </w:rPr>
      </w:pPr>
      <w:r w:rsidRPr="00140DA1">
        <w:rPr>
          <w:lang w:val="cs-CZ"/>
        </w:rPr>
        <w:t>56, Route de Choisy</w:t>
      </w:r>
    </w:p>
    <w:p w14:paraId="7834B3D0" w14:textId="77777777" w:rsidR="001B1497" w:rsidRPr="00140DA1" w:rsidRDefault="001B1497" w:rsidP="001B1497">
      <w:pPr>
        <w:keepNext/>
        <w:keepLines/>
        <w:autoSpaceDE w:val="0"/>
        <w:autoSpaceDN w:val="0"/>
        <w:adjustRightInd w:val="0"/>
        <w:rPr>
          <w:lang w:val="cs-CZ"/>
        </w:rPr>
      </w:pPr>
      <w:r w:rsidRPr="00140DA1">
        <w:rPr>
          <w:lang w:val="cs-CZ"/>
        </w:rPr>
        <w:t>60200 Compiègne</w:t>
      </w:r>
    </w:p>
    <w:p w14:paraId="18E33CCF" w14:textId="77777777" w:rsidR="00490826" w:rsidRPr="00140DA1" w:rsidRDefault="00490826" w:rsidP="005416EE">
      <w:pPr>
        <w:spacing w:line="240" w:lineRule="auto"/>
        <w:jc w:val="both"/>
        <w:rPr>
          <w:lang w:val="cs-CZ"/>
        </w:rPr>
      </w:pPr>
      <w:r w:rsidRPr="00140DA1">
        <w:rPr>
          <w:lang w:val="cs-CZ"/>
        </w:rPr>
        <w:t>Francie</w:t>
      </w:r>
    </w:p>
    <w:p w14:paraId="60A0899E" w14:textId="77777777" w:rsidR="00490826" w:rsidRPr="00140DA1" w:rsidRDefault="00490826" w:rsidP="005416EE">
      <w:pPr>
        <w:numPr>
          <w:ilvl w:val="12"/>
          <w:numId w:val="0"/>
        </w:numPr>
        <w:tabs>
          <w:tab w:val="clear" w:pos="567"/>
        </w:tabs>
        <w:spacing w:line="240" w:lineRule="auto"/>
        <w:rPr>
          <w:lang w:val="cs-CZ"/>
        </w:rPr>
      </w:pPr>
    </w:p>
    <w:p w14:paraId="09CC69FD" w14:textId="77777777" w:rsidR="0032052C" w:rsidRPr="00140DA1" w:rsidRDefault="0032052C" w:rsidP="005416EE">
      <w:pPr>
        <w:numPr>
          <w:ilvl w:val="12"/>
          <w:numId w:val="0"/>
        </w:numPr>
        <w:tabs>
          <w:tab w:val="clear" w:pos="567"/>
        </w:tabs>
        <w:spacing w:line="240" w:lineRule="auto"/>
        <w:outlineLvl w:val="0"/>
        <w:rPr>
          <w:lang w:val="cs-CZ"/>
        </w:rPr>
      </w:pPr>
      <w:r w:rsidRPr="00140DA1">
        <w:rPr>
          <w:lang w:val="cs-CZ"/>
        </w:rPr>
        <w:t>Další informace o tomto přípravku získáte u místního zástupce držitele rozhodnutí o registraci.</w:t>
      </w:r>
    </w:p>
    <w:p w14:paraId="020ABE7E" w14:textId="77777777" w:rsidR="0032052C" w:rsidRPr="00140DA1" w:rsidRDefault="0032052C" w:rsidP="005416EE">
      <w:pPr>
        <w:numPr>
          <w:ilvl w:val="12"/>
          <w:numId w:val="0"/>
        </w:numPr>
        <w:tabs>
          <w:tab w:val="clear" w:pos="567"/>
        </w:tabs>
        <w:spacing w:line="240" w:lineRule="auto"/>
        <w:outlineLvl w:val="0"/>
        <w:rPr>
          <w:lang w:val="cs-CZ"/>
        </w:rPr>
      </w:pPr>
    </w:p>
    <w:tbl>
      <w:tblPr>
        <w:tblW w:w="9356" w:type="dxa"/>
        <w:tblInd w:w="-34" w:type="dxa"/>
        <w:tblLayout w:type="fixed"/>
        <w:tblLook w:val="0000" w:firstRow="0" w:lastRow="0" w:firstColumn="0" w:lastColumn="0" w:noHBand="0" w:noVBand="0"/>
      </w:tblPr>
      <w:tblGrid>
        <w:gridCol w:w="34"/>
        <w:gridCol w:w="4644"/>
        <w:gridCol w:w="4678"/>
      </w:tblGrid>
      <w:tr w:rsidR="00F87738" w:rsidRPr="00140DA1" w14:paraId="3D1BDBC5" w14:textId="77777777">
        <w:trPr>
          <w:gridBefore w:val="1"/>
          <w:wBefore w:w="34" w:type="dxa"/>
          <w:cantSplit/>
        </w:trPr>
        <w:tc>
          <w:tcPr>
            <w:tcW w:w="4644" w:type="dxa"/>
          </w:tcPr>
          <w:p w14:paraId="713AA85C" w14:textId="77777777" w:rsidR="00F87738" w:rsidRPr="00140DA1" w:rsidRDefault="00F87738" w:rsidP="005416EE">
            <w:pPr>
              <w:spacing w:line="240" w:lineRule="auto"/>
              <w:rPr>
                <w:b/>
                <w:bCs/>
                <w:lang w:val="cs-CZ"/>
              </w:rPr>
            </w:pPr>
            <w:r w:rsidRPr="00140DA1">
              <w:rPr>
                <w:b/>
                <w:bCs/>
                <w:lang w:val="cs-CZ"/>
              </w:rPr>
              <w:t>België/Belgique/Belgien</w:t>
            </w:r>
          </w:p>
          <w:p w14:paraId="7259C14A" w14:textId="77777777" w:rsidR="00F87738" w:rsidRPr="00140DA1" w:rsidRDefault="00F87738" w:rsidP="005416EE">
            <w:pPr>
              <w:spacing w:line="240" w:lineRule="auto"/>
              <w:rPr>
                <w:lang w:val="cs-CZ"/>
              </w:rPr>
            </w:pPr>
            <w:r w:rsidRPr="00140DA1">
              <w:rPr>
                <w:snapToGrid w:val="0"/>
                <w:lang w:val="cs-CZ"/>
              </w:rPr>
              <w:t>Sanofi</w:t>
            </w:r>
            <w:r w:rsidR="005F67AE" w:rsidRPr="00140DA1">
              <w:rPr>
                <w:snapToGrid w:val="0"/>
                <w:lang w:val="cs-CZ"/>
              </w:rPr>
              <w:t xml:space="preserve"> </w:t>
            </w:r>
            <w:r w:rsidRPr="00140DA1">
              <w:rPr>
                <w:snapToGrid w:val="0"/>
                <w:lang w:val="cs-CZ"/>
              </w:rPr>
              <w:t>Belgium</w:t>
            </w:r>
          </w:p>
          <w:p w14:paraId="78592BFD" w14:textId="77777777" w:rsidR="00F87738" w:rsidRPr="00140DA1" w:rsidRDefault="00F87738" w:rsidP="005416EE">
            <w:pPr>
              <w:spacing w:line="240" w:lineRule="auto"/>
              <w:rPr>
                <w:snapToGrid w:val="0"/>
                <w:lang w:val="cs-CZ"/>
              </w:rPr>
            </w:pPr>
            <w:r w:rsidRPr="00140DA1">
              <w:rPr>
                <w:lang w:val="cs-CZ"/>
              </w:rPr>
              <w:t xml:space="preserve">Tél/Tel: </w:t>
            </w:r>
            <w:r w:rsidRPr="00140DA1">
              <w:rPr>
                <w:snapToGrid w:val="0"/>
                <w:lang w:val="cs-CZ"/>
              </w:rPr>
              <w:t>+32 (0)2 710 54 00</w:t>
            </w:r>
          </w:p>
          <w:p w14:paraId="0FF98FB6" w14:textId="77777777" w:rsidR="00F87738" w:rsidRPr="00140DA1" w:rsidRDefault="00F87738" w:rsidP="005416EE">
            <w:pPr>
              <w:spacing w:line="240" w:lineRule="auto"/>
              <w:rPr>
                <w:lang w:val="cs-CZ"/>
              </w:rPr>
            </w:pPr>
          </w:p>
        </w:tc>
        <w:tc>
          <w:tcPr>
            <w:tcW w:w="4678" w:type="dxa"/>
          </w:tcPr>
          <w:p w14:paraId="740AE3E6" w14:textId="77777777" w:rsidR="00F87738" w:rsidRPr="00140DA1" w:rsidRDefault="00F87738" w:rsidP="002F649A">
            <w:pPr>
              <w:spacing w:line="240" w:lineRule="auto"/>
              <w:rPr>
                <w:b/>
                <w:bCs/>
                <w:lang w:val="cs-CZ"/>
              </w:rPr>
            </w:pPr>
            <w:r w:rsidRPr="00140DA1">
              <w:rPr>
                <w:b/>
                <w:bCs/>
                <w:lang w:val="cs-CZ"/>
              </w:rPr>
              <w:t>Lietuva</w:t>
            </w:r>
          </w:p>
          <w:p w14:paraId="60D5E3E4" w14:textId="77777777" w:rsidR="003F13CB" w:rsidRPr="00140DA1" w:rsidRDefault="003F13CB" w:rsidP="003F13CB">
            <w:pPr>
              <w:autoSpaceDE w:val="0"/>
              <w:autoSpaceDN w:val="0"/>
              <w:adjustRightInd w:val="0"/>
              <w:spacing w:line="240" w:lineRule="auto"/>
              <w:rPr>
                <w:lang w:val="cs-CZ"/>
              </w:rPr>
            </w:pPr>
            <w:r w:rsidRPr="00140DA1">
              <w:rPr>
                <w:lang w:val="cs-CZ"/>
              </w:rPr>
              <w:t>Swixx Biopharma UAB</w:t>
            </w:r>
          </w:p>
          <w:p w14:paraId="08948D0E" w14:textId="77777777" w:rsidR="003F13CB" w:rsidRPr="00140DA1" w:rsidRDefault="003F13CB" w:rsidP="003F13CB">
            <w:pPr>
              <w:autoSpaceDE w:val="0"/>
              <w:autoSpaceDN w:val="0"/>
              <w:adjustRightInd w:val="0"/>
              <w:spacing w:line="240" w:lineRule="auto"/>
              <w:rPr>
                <w:lang w:val="cs-CZ"/>
              </w:rPr>
            </w:pPr>
            <w:r w:rsidRPr="00140DA1">
              <w:rPr>
                <w:lang w:val="cs-CZ"/>
              </w:rPr>
              <w:t>Tel: +370 5 236 91 40</w:t>
            </w:r>
          </w:p>
          <w:p w14:paraId="45F402CA" w14:textId="77777777" w:rsidR="00F87738" w:rsidRPr="00140DA1" w:rsidRDefault="00F87738" w:rsidP="002F649A">
            <w:pPr>
              <w:spacing w:line="240" w:lineRule="auto"/>
              <w:rPr>
                <w:lang w:val="cs-CZ"/>
              </w:rPr>
            </w:pPr>
          </w:p>
        </w:tc>
      </w:tr>
      <w:tr w:rsidR="00F87738" w:rsidRPr="00140DA1" w14:paraId="4A6BD490" w14:textId="77777777">
        <w:trPr>
          <w:gridBefore w:val="1"/>
          <w:wBefore w:w="34" w:type="dxa"/>
          <w:cantSplit/>
        </w:trPr>
        <w:tc>
          <w:tcPr>
            <w:tcW w:w="4644" w:type="dxa"/>
          </w:tcPr>
          <w:p w14:paraId="70CAECFB" w14:textId="77777777" w:rsidR="00F87738" w:rsidRPr="00140DA1" w:rsidRDefault="00F87738" w:rsidP="005416EE">
            <w:pPr>
              <w:spacing w:line="240" w:lineRule="auto"/>
              <w:rPr>
                <w:b/>
                <w:bCs/>
                <w:lang w:val="cs-CZ"/>
              </w:rPr>
            </w:pPr>
            <w:r w:rsidRPr="00140DA1">
              <w:rPr>
                <w:b/>
                <w:bCs/>
                <w:lang w:val="cs-CZ"/>
              </w:rPr>
              <w:t>България</w:t>
            </w:r>
          </w:p>
          <w:p w14:paraId="33F23FE9" w14:textId="77777777" w:rsidR="003F13CB" w:rsidRPr="00140DA1" w:rsidRDefault="003F13CB" w:rsidP="003F13CB">
            <w:pPr>
              <w:rPr>
                <w:lang w:val="cs-CZ"/>
              </w:rPr>
            </w:pPr>
            <w:r w:rsidRPr="00140DA1">
              <w:rPr>
                <w:lang w:val="cs-CZ"/>
              </w:rPr>
              <w:t>Swixx Biopharma EOOD</w:t>
            </w:r>
          </w:p>
          <w:p w14:paraId="6F8AA8AE" w14:textId="77777777" w:rsidR="003F13CB" w:rsidRPr="00140DA1" w:rsidRDefault="003F13CB" w:rsidP="003F13CB">
            <w:pPr>
              <w:rPr>
                <w:lang w:val="cs-CZ"/>
              </w:rPr>
            </w:pPr>
            <w:r w:rsidRPr="00140DA1">
              <w:rPr>
                <w:lang w:val="cs-CZ"/>
              </w:rPr>
              <w:t>Тел.: +359 (0)2 4942 480</w:t>
            </w:r>
          </w:p>
          <w:p w14:paraId="35760FA7" w14:textId="77777777" w:rsidR="00F87738" w:rsidRPr="00140DA1" w:rsidRDefault="00F87738" w:rsidP="005416EE">
            <w:pPr>
              <w:spacing w:line="240" w:lineRule="auto"/>
              <w:rPr>
                <w:lang w:val="cs-CZ"/>
              </w:rPr>
            </w:pPr>
          </w:p>
        </w:tc>
        <w:tc>
          <w:tcPr>
            <w:tcW w:w="4678" w:type="dxa"/>
          </w:tcPr>
          <w:p w14:paraId="0D4337A3" w14:textId="77777777" w:rsidR="00F87738" w:rsidRPr="00140DA1" w:rsidRDefault="00F87738" w:rsidP="002F649A">
            <w:pPr>
              <w:spacing w:line="240" w:lineRule="auto"/>
              <w:rPr>
                <w:b/>
                <w:bCs/>
                <w:lang w:val="cs-CZ"/>
              </w:rPr>
            </w:pPr>
            <w:r w:rsidRPr="00140DA1">
              <w:rPr>
                <w:b/>
                <w:bCs/>
                <w:lang w:val="cs-CZ"/>
              </w:rPr>
              <w:t>Luxembourg/Luxemburg</w:t>
            </w:r>
          </w:p>
          <w:p w14:paraId="66BA2401" w14:textId="77777777" w:rsidR="00F87738" w:rsidRPr="00140DA1" w:rsidRDefault="002D31E8" w:rsidP="002F649A">
            <w:pPr>
              <w:spacing w:line="240" w:lineRule="auto"/>
              <w:rPr>
                <w:snapToGrid w:val="0"/>
                <w:lang w:val="cs-CZ"/>
              </w:rPr>
            </w:pPr>
            <w:r w:rsidRPr="00140DA1">
              <w:rPr>
                <w:snapToGrid w:val="0"/>
                <w:lang w:val="cs-CZ"/>
              </w:rPr>
              <w:t>S</w:t>
            </w:r>
            <w:r w:rsidR="00F87738" w:rsidRPr="00140DA1">
              <w:rPr>
                <w:snapToGrid w:val="0"/>
                <w:lang w:val="cs-CZ"/>
              </w:rPr>
              <w:t xml:space="preserve">anofi Belgium </w:t>
            </w:r>
          </w:p>
          <w:p w14:paraId="0E04389F" w14:textId="77777777" w:rsidR="00F87738" w:rsidRPr="00140DA1" w:rsidRDefault="00F87738" w:rsidP="002F649A">
            <w:pPr>
              <w:spacing w:line="240" w:lineRule="auto"/>
              <w:rPr>
                <w:lang w:val="cs-CZ"/>
              </w:rPr>
            </w:pPr>
            <w:r w:rsidRPr="00140DA1">
              <w:rPr>
                <w:lang w:val="cs-CZ"/>
              </w:rPr>
              <w:t xml:space="preserve">Tél/Tel: </w:t>
            </w:r>
            <w:r w:rsidRPr="00140DA1">
              <w:rPr>
                <w:snapToGrid w:val="0"/>
                <w:lang w:val="cs-CZ"/>
              </w:rPr>
              <w:t>+32 (0)2 710 54 00 (</w:t>
            </w:r>
            <w:r w:rsidRPr="00140DA1">
              <w:rPr>
                <w:lang w:val="cs-CZ"/>
              </w:rPr>
              <w:t>Belgique/Belgien)</w:t>
            </w:r>
          </w:p>
          <w:p w14:paraId="52FCE1B6" w14:textId="77777777" w:rsidR="00F87738" w:rsidRPr="00140DA1" w:rsidRDefault="00F87738" w:rsidP="002F649A">
            <w:pPr>
              <w:spacing w:line="240" w:lineRule="auto"/>
              <w:rPr>
                <w:lang w:val="cs-CZ"/>
              </w:rPr>
            </w:pPr>
          </w:p>
        </w:tc>
      </w:tr>
      <w:tr w:rsidR="00F87738" w:rsidRPr="00140DA1" w14:paraId="29B0DB77" w14:textId="77777777">
        <w:trPr>
          <w:gridBefore w:val="1"/>
          <w:wBefore w:w="34" w:type="dxa"/>
          <w:cantSplit/>
        </w:trPr>
        <w:tc>
          <w:tcPr>
            <w:tcW w:w="4644" w:type="dxa"/>
          </w:tcPr>
          <w:p w14:paraId="25C6832A" w14:textId="77777777" w:rsidR="00F87738" w:rsidRPr="00140DA1" w:rsidRDefault="00F87738" w:rsidP="005416EE">
            <w:pPr>
              <w:spacing w:line="240" w:lineRule="auto"/>
              <w:rPr>
                <w:b/>
                <w:bCs/>
                <w:lang w:val="cs-CZ"/>
              </w:rPr>
            </w:pPr>
            <w:r w:rsidRPr="00140DA1">
              <w:rPr>
                <w:b/>
                <w:bCs/>
                <w:lang w:val="cs-CZ"/>
              </w:rPr>
              <w:t>Česká republika</w:t>
            </w:r>
          </w:p>
          <w:p w14:paraId="4BA2967C" w14:textId="77777777" w:rsidR="00F87738" w:rsidRPr="00140DA1" w:rsidRDefault="00672882" w:rsidP="005416EE">
            <w:pPr>
              <w:spacing w:line="240" w:lineRule="auto"/>
              <w:rPr>
                <w:lang w:val="cs-CZ"/>
              </w:rPr>
            </w:pPr>
            <w:r>
              <w:rPr>
                <w:lang w:val="cs-CZ"/>
              </w:rPr>
              <w:t>S</w:t>
            </w:r>
            <w:r w:rsidR="00F87738" w:rsidRPr="00140DA1">
              <w:rPr>
                <w:lang w:val="cs-CZ"/>
              </w:rPr>
              <w:t>anofi</w:t>
            </w:r>
            <w:r>
              <w:rPr>
                <w:lang w:val="cs-CZ"/>
              </w:rPr>
              <w:t xml:space="preserve"> s.r.o.</w:t>
            </w:r>
          </w:p>
          <w:p w14:paraId="3773DDAD" w14:textId="77777777" w:rsidR="00F87738" w:rsidRPr="00140DA1" w:rsidRDefault="00F87738" w:rsidP="005416EE">
            <w:pPr>
              <w:spacing w:line="240" w:lineRule="auto"/>
              <w:rPr>
                <w:lang w:val="cs-CZ"/>
              </w:rPr>
            </w:pPr>
            <w:r w:rsidRPr="00140DA1">
              <w:rPr>
                <w:lang w:val="cs-CZ"/>
              </w:rPr>
              <w:t>Tel: +420 233 086 111</w:t>
            </w:r>
          </w:p>
          <w:p w14:paraId="730C0C63" w14:textId="77777777" w:rsidR="00F87738" w:rsidRPr="00140DA1" w:rsidRDefault="00F87738" w:rsidP="005416EE">
            <w:pPr>
              <w:spacing w:line="240" w:lineRule="auto"/>
              <w:rPr>
                <w:lang w:val="cs-CZ"/>
              </w:rPr>
            </w:pPr>
          </w:p>
        </w:tc>
        <w:tc>
          <w:tcPr>
            <w:tcW w:w="4678" w:type="dxa"/>
          </w:tcPr>
          <w:p w14:paraId="30442A4D" w14:textId="77777777" w:rsidR="00F87738" w:rsidRPr="00140DA1" w:rsidRDefault="00F87738" w:rsidP="002F649A">
            <w:pPr>
              <w:spacing w:line="240" w:lineRule="auto"/>
              <w:rPr>
                <w:b/>
                <w:bCs/>
                <w:lang w:val="cs-CZ"/>
              </w:rPr>
            </w:pPr>
            <w:r w:rsidRPr="00140DA1">
              <w:rPr>
                <w:b/>
                <w:bCs/>
                <w:lang w:val="cs-CZ"/>
              </w:rPr>
              <w:t>Magyarország</w:t>
            </w:r>
          </w:p>
          <w:p w14:paraId="42179B06" w14:textId="77777777" w:rsidR="00F87738" w:rsidRPr="00140DA1" w:rsidRDefault="00A9304D" w:rsidP="002F649A">
            <w:pPr>
              <w:spacing w:line="240" w:lineRule="auto"/>
              <w:rPr>
                <w:lang w:val="cs-CZ"/>
              </w:rPr>
            </w:pPr>
            <w:r w:rsidRPr="00140DA1">
              <w:rPr>
                <w:lang w:val="cs-CZ"/>
              </w:rPr>
              <w:t>SANOFI-AVENTIS Zrt</w:t>
            </w:r>
          </w:p>
          <w:p w14:paraId="1EA300DC" w14:textId="77777777" w:rsidR="00F87738" w:rsidRPr="00140DA1" w:rsidRDefault="00F87738" w:rsidP="002F649A">
            <w:pPr>
              <w:spacing w:line="240" w:lineRule="auto"/>
              <w:rPr>
                <w:lang w:val="cs-CZ"/>
              </w:rPr>
            </w:pPr>
            <w:r w:rsidRPr="00140DA1">
              <w:rPr>
                <w:lang w:val="cs-CZ"/>
              </w:rPr>
              <w:t>Tel.: +36 1 505 0050</w:t>
            </w:r>
          </w:p>
          <w:p w14:paraId="6E64BCEE" w14:textId="77777777" w:rsidR="00F87738" w:rsidRPr="00140DA1" w:rsidRDefault="00F87738" w:rsidP="002F649A">
            <w:pPr>
              <w:spacing w:line="240" w:lineRule="auto"/>
              <w:rPr>
                <w:lang w:val="cs-CZ"/>
              </w:rPr>
            </w:pPr>
          </w:p>
        </w:tc>
      </w:tr>
      <w:tr w:rsidR="00F87738" w:rsidRPr="00140DA1" w14:paraId="77D83E28" w14:textId="77777777">
        <w:trPr>
          <w:gridBefore w:val="1"/>
          <w:wBefore w:w="34" w:type="dxa"/>
          <w:cantSplit/>
        </w:trPr>
        <w:tc>
          <w:tcPr>
            <w:tcW w:w="4644" w:type="dxa"/>
          </w:tcPr>
          <w:p w14:paraId="00E03861" w14:textId="77777777" w:rsidR="00F87738" w:rsidRPr="00140DA1" w:rsidRDefault="00F87738" w:rsidP="005416EE">
            <w:pPr>
              <w:spacing w:line="240" w:lineRule="auto"/>
              <w:rPr>
                <w:b/>
                <w:bCs/>
                <w:lang w:val="cs-CZ"/>
              </w:rPr>
            </w:pPr>
            <w:r w:rsidRPr="00140DA1">
              <w:rPr>
                <w:b/>
                <w:bCs/>
                <w:lang w:val="cs-CZ"/>
              </w:rPr>
              <w:t>Danmark</w:t>
            </w:r>
          </w:p>
          <w:p w14:paraId="34DF940A" w14:textId="77777777" w:rsidR="00F87738" w:rsidRPr="00140DA1" w:rsidRDefault="007821D4" w:rsidP="005416EE">
            <w:pPr>
              <w:spacing w:line="240" w:lineRule="auto"/>
              <w:rPr>
                <w:lang w:val="cs-CZ"/>
              </w:rPr>
            </w:pPr>
            <w:r w:rsidRPr="00140DA1">
              <w:rPr>
                <w:lang w:val="cs-CZ"/>
              </w:rPr>
              <w:t>S</w:t>
            </w:r>
            <w:r w:rsidR="00F87738" w:rsidRPr="00140DA1">
              <w:rPr>
                <w:lang w:val="cs-CZ"/>
              </w:rPr>
              <w:t>anofi A/S</w:t>
            </w:r>
          </w:p>
          <w:p w14:paraId="003F2352" w14:textId="77777777" w:rsidR="00F87738" w:rsidRPr="00140DA1" w:rsidRDefault="00F87738" w:rsidP="005416EE">
            <w:pPr>
              <w:spacing w:line="240" w:lineRule="auto"/>
              <w:rPr>
                <w:lang w:val="cs-CZ"/>
              </w:rPr>
            </w:pPr>
            <w:r w:rsidRPr="00140DA1">
              <w:rPr>
                <w:lang w:val="cs-CZ"/>
              </w:rPr>
              <w:t>Tlf: +45 45 16 70 00</w:t>
            </w:r>
          </w:p>
          <w:p w14:paraId="113ABE0C" w14:textId="77777777" w:rsidR="00F87738" w:rsidRPr="00140DA1" w:rsidRDefault="00F87738" w:rsidP="005416EE">
            <w:pPr>
              <w:spacing w:line="240" w:lineRule="auto"/>
              <w:rPr>
                <w:lang w:val="cs-CZ"/>
              </w:rPr>
            </w:pPr>
          </w:p>
        </w:tc>
        <w:tc>
          <w:tcPr>
            <w:tcW w:w="4678" w:type="dxa"/>
          </w:tcPr>
          <w:p w14:paraId="15998581" w14:textId="77777777" w:rsidR="00F87738" w:rsidRPr="00140DA1" w:rsidRDefault="00F87738" w:rsidP="002F649A">
            <w:pPr>
              <w:spacing w:line="240" w:lineRule="auto"/>
              <w:rPr>
                <w:b/>
                <w:bCs/>
                <w:lang w:val="cs-CZ"/>
              </w:rPr>
            </w:pPr>
            <w:r w:rsidRPr="00140DA1">
              <w:rPr>
                <w:b/>
                <w:bCs/>
                <w:lang w:val="cs-CZ"/>
              </w:rPr>
              <w:t>Malta</w:t>
            </w:r>
          </w:p>
          <w:p w14:paraId="3DA3535D" w14:textId="77777777" w:rsidR="007821D4" w:rsidRPr="00140DA1" w:rsidRDefault="007821D4" w:rsidP="007821D4">
            <w:pPr>
              <w:spacing w:line="240" w:lineRule="auto"/>
              <w:rPr>
                <w:lang w:val="cs-CZ"/>
              </w:rPr>
            </w:pPr>
            <w:r w:rsidRPr="00140DA1">
              <w:rPr>
                <w:lang w:val="cs-CZ"/>
              </w:rPr>
              <w:t>Sanofi S.</w:t>
            </w:r>
            <w:r w:rsidR="009027B5" w:rsidRPr="00140DA1">
              <w:rPr>
                <w:lang w:val="cs-CZ"/>
              </w:rPr>
              <w:t>r.l.</w:t>
            </w:r>
          </w:p>
          <w:p w14:paraId="3DC1F297" w14:textId="77777777" w:rsidR="007821D4" w:rsidRPr="00140DA1" w:rsidRDefault="007821D4" w:rsidP="007821D4">
            <w:pPr>
              <w:spacing w:line="240" w:lineRule="auto"/>
              <w:rPr>
                <w:lang w:val="cs-CZ"/>
              </w:rPr>
            </w:pPr>
            <w:r w:rsidRPr="00140DA1">
              <w:rPr>
                <w:lang w:val="cs-CZ"/>
              </w:rPr>
              <w:t>Tel: +39 02 39394275</w:t>
            </w:r>
          </w:p>
          <w:p w14:paraId="54847062" w14:textId="77777777" w:rsidR="00F87738" w:rsidRPr="00140DA1" w:rsidRDefault="00F87738" w:rsidP="002F649A">
            <w:pPr>
              <w:spacing w:line="240" w:lineRule="auto"/>
              <w:rPr>
                <w:lang w:val="cs-CZ"/>
              </w:rPr>
            </w:pPr>
          </w:p>
        </w:tc>
      </w:tr>
      <w:tr w:rsidR="00F87738" w:rsidRPr="00140DA1" w14:paraId="62F3CA3D" w14:textId="77777777">
        <w:trPr>
          <w:gridBefore w:val="1"/>
          <w:wBefore w:w="34" w:type="dxa"/>
          <w:cantSplit/>
        </w:trPr>
        <w:tc>
          <w:tcPr>
            <w:tcW w:w="4644" w:type="dxa"/>
          </w:tcPr>
          <w:p w14:paraId="3DD58D93" w14:textId="77777777" w:rsidR="00F87738" w:rsidRPr="00140DA1" w:rsidRDefault="00F87738" w:rsidP="005416EE">
            <w:pPr>
              <w:spacing w:line="240" w:lineRule="auto"/>
              <w:rPr>
                <w:b/>
                <w:bCs/>
                <w:lang w:val="cs-CZ"/>
              </w:rPr>
            </w:pPr>
            <w:r w:rsidRPr="00140DA1">
              <w:rPr>
                <w:b/>
                <w:bCs/>
                <w:lang w:val="cs-CZ"/>
              </w:rPr>
              <w:t>Deutschland</w:t>
            </w:r>
          </w:p>
          <w:p w14:paraId="44A522C9" w14:textId="77777777" w:rsidR="00F87738" w:rsidRPr="00140DA1" w:rsidRDefault="00F87738" w:rsidP="005416EE">
            <w:pPr>
              <w:spacing w:line="240" w:lineRule="auto"/>
              <w:rPr>
                <w:lang w:val="cs-CZ"/>
              </w:rPr>
            </w:pPr>
            <w:r w:rsidRPr="00140DA1">
              <w:rPr>
                <w:lang w:val="cs-CZ"/>
              </w:rPr>
              <w:t>Sanofi-Aventis Deutschland GmbH</w:t>
            </w:r>
          </w:p>
          <w:p w14:paraId="0E343F75" w14:textId="77777777" w:rsidR="003F13CB" w:rsidRPr="00140DA1" w:rsidRDefault="003F13CB" w:rsidP="003F13CB">
            <w:pPr>
              <w:rPr>
                <w:lang w:val="cs-CZ"/>
              </w:rPr>
            </w:pPr>
            <w:r w:rsidRPr="00140DA1">
              <w:rPr>
                <w:lang w:val="cs-CZ"/>
              </w:rPr>
              <w:t>Tel.: 0800 52 52 010</w:t>
            </w:r>
          </w:p>
          <w:p w14:paraId="05731518" w14:textId="77777777" w:rsidR="003F13CB" w:rsidRPr="00140DA1" w:rsidRDefault="003F13CB" w:rsidP="003F13CB">
            <w:pPr>
              <w:rPr>
                <w:lang w:val="cs-CZ"/>
              </w:rPr>
            </w:pPr>
            <w:r w:rsidRPr="00140DA1">
              <w:rPr>
                <w:lang w:val="cs-CZ"/>
              </w:rPr>
              <w:t>Tel. aus dem Ausland: +49 69 305 21 131</w:t>
            </w:r>
          </w:p>
          <w:p w14:paraId="2AFCE5EE" w14:textId="77777777" w:rsidR="00F87738" w:rsidRPr="00140DA1" w:rsidRDefault="00F87738" w:rsidP="005416EE">
            <w:pPr>
              <w:spacing w:line="240" w:lineRule="auto"/>
              <w:rPr>
                <w:lang w:val="cs-CZ"/>
              </w:rPr>
            </w:pPr>
          </w:p>
        </w:tc>
        <w:tc>
          <w:tcPr>
            <w:tcW w:w="4678" w:type="dxa"/>
          </w:tcPr>
          <w:p w14:paraId="430D9561" w14:textId="77777777" w:rsidR="00F87738" w:rsidRPr="00140DA1" w:rsidRDefault="00F87738" w:rsidP="002F649A">
            <w:pPr>
              <w:spacing w:line="240" w:lineRule="auto"/>
              <w:rPr>
                <w:b/>
                <w:bCs/>
                <w:lang w:val="cs-CZ"/>
              </w:rPr>
            </w:pPr>
            <w:r w:rsidRPr="00140DA1">
              <w:rPr>
                <w:b/>
                <w:bCs/>
                <w:lang w:val="cs-CZ"/>
              </w:rPr>
              <w:t>Nederland</w:t>
            </w:r>
          </w:p>
          <w:p w14:paraId="7B2893BC" w14:textId="77777777" w:rsidR="00F87738" w:rsidRPr="00140DA1" w:rsidRDefault="009027B5" w:rsidP="002F649A">
            <w:pPr>
              <w:spacing w:line="240" w:lineRule="auto"/>
              <w:rPr>
                <w:lang w:val="cs-CZ"/>
              </w:rPr>
            </w:pPr>
            <w:r w:rsidRPr="00140DA1">
              <w:rPr>
                <w:lang w:val="cs-CZ"/>
              </w:rPr>
              <w:t>Genzyme Europe</w:t>
            </w:r>
            <w:r w:rsidR="00F87738" w:rsidRPr="00140DA1">
              <w:rPr>
                <w:lang w:val="cs-CZ"/>
              </w:rPr>
              <w:t xml:space="preserve"> B.V.</w:t>
            </w:r>
          </w:p>
          <w:p w14:paraId="5EB889E8" w14:textId="77777777" w:rsidR="007821D4" w:rsidRPr="00140DA1" w:rsidRDefault="007821D4" w:rsidP="007821D4">
            <w:pPr>
              <w:rPr>
                <w:lang w:val="cs-CZ"/>
              </w:rPr>
            </w:pPr>
            <w:r w:rsidRPr="00140DA1">
              <w:rPr>
                <w:lang w:val="cs-CZ"/>
              </w:rPr>
              <w:t>Tel: +31 20 245 4000</w:t>
            </w:r>
          </w:p>
          <w:p w14:paraId="688F77CC" w14:textId="77777777" w:rsidR="00F87738" w:rsidRPr="00140DA1" w:rsidRDefault="007821D4" w:rsidP="002F649A">
            <w:pPr>
              <w:spacing w:line="240" w:lineRule="auto"/>
              <w:rPr>
                <w:lang w:val="cs-CZ"/>
              </w:rPr>
            </w:pPr>
            <w:r w:rsidRPr="00140DA1">
              <w:rPr>
                <w:lang w:val="cs-CZ"/>
              </w:rPr>
              <w:t> </w:t>
            </w:r>
          </w:p>
        </w:tc>
      </w:tr>
      <w:tr w:rsidR="00F87738" w:rsidRPr="00140DA1" w14:paraId="214D5540" w14:textId="77777777">
        <w:trPr>
          <w:gridBefore w:val="1"/>
          <w:wBefore w:w="34" w:type="dxa"/>
          <w:cantSplit/>
        </w:trPr>
        <w:tc>
          <w:tcPr>
            <w:tcW w:w="4644" w:type="dxa"/>
          </w:tcPr>
          <w:p w14:paraId="3DA26D0A" w14:textId="77777777" w:rsidR="00F87738" w:rsidRPr="00140DA1" w:rsidRDefault="00F87738" w:rsidP="005416EE">
            <w:pPr>
              <w:spacing w:line="240" w:lineRule="auto"/>
              <w:rPr>
                <w:b/>
                <w:bCs/>
                <w:lang w:val="cs-CZ"/>
              </w:rPr>
            </w:pPr>
            <w:r w:rsidRPr="00140DA1">
              <w:rPr>
                <w:b/>
                <w:bCs/>
                <w:lang w:val="cs-CZ"/>
              </w:rPr>
              <w:t>Eesti</w:t>
            </w:r>
          </w:p>
          <w:p w14:paraId="1B3DDB2C"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OÜ </w:t>
            </w:r>
          </w:p>
          <w:p w14:paraId="2F0DE5DA" w14:textId="77777777" w:rsidR="003F13CB" w:rsidRPr="00140DA1" w:rsidRDefault="003F13CB" w:rsidP="003F13CB">
            <w:pPr>
              <w:tabs>
                <w:tab w:val="left" w:pos="-720"/>
              </w:tabs>
              <w:suppressAutoHyphens/>
              <w:spacing w:line="240" w:lineRule="auto"/>
              <w:rPr>
                <w:lang w:val="cs-CZ"/>
              </w:rPr>
            </w:pPr>
            <w:r w:rsidRPr="00140DA1">
              <w:rPr>
                <w:lang w:val="cs-CZ"/>
              </w:rPr>
              <w:t>Tel: +372 640 10 30</w:t>
            </w:r>
          </w:p>
          <w:p w14:paraId="43379EE2" w14:textId="77777777" w:rsidR="00F87738" w:rsidRPr="00140DA1" w:rsidRDefault="00F87738" w:rsidP="005416EE">
            <w:pPr>
              <w:spacing w:line="240" w:lineRule="auto"/>
              <w:rPr>
                <w:lang w:val="cs-CZ"/>
              </w:rPr>
            </w:pPr>
          </w:p>
        </w:tc>
        <w:tc>
          <w:tcPr>
            <w:tcW w:w="4678" w:type="dxa"/>
          </w:tcPr>
          <w:p w14:paraId="47D710E7" w14:textId="77777777" w:rsidR="00F87738" w:rsidRPr="00140DA1" w:rsidRDefault="00F87738" w:rsidP="002F649A">
            <w:pPr>
              <w:spacing w:line="240" w:lineRule="auto"/>
              <w:rPr>
                <w:b/>
                <w:bCs/>
                <w:lang w:val="cs-CZ"/>
              </w:rPr>
            </w:pPr>
            <w:r w:rsidRPr="00140DA1">
              <w:rPr>
                <w:b/>
                <w:bCs/>
                <w:lang w:val="cs-CZ"/>
              </w:rPr>
              <w:t>Norge</w:t>
            </w:r>
          </w:p>
          <w:p w14:paraId="20B04EBA" w14:textId="77777777" w:rsidR="00F87738" w:rsidRPr="00140DA1" w:rsidRDefault="00F87738" w:rsidP="002F649A">
            <w:pPr>
              <w:spacing w:line="240" w:lineRule="auto"/>
              <w:rPr>
                <w:lang w:val="cs-CZ"/>
              </w:rPr>
            </w:pPr>
            <w:r w:rsidRPr="00140DA1">
              <w:rPr>
                <w:lang w:val="cs-CZ"/>
              </w:rPr>
              <w:t>sanofi-aventis Norge AS</w:t>
            </w:r>
          </w:p>
          <w:p w14:paraId="26C9031F" w14:textId="77777777" w:rsidR="00F87738" w:rsidRPr="00140DA1" w:rsidRDefault="00F87738" w:rsidP="002F649A">
            <w:pPr>
              <w:spacing w:line="240" w:lineRule="auto"/>
              <w:rPr>
                <w:lang w:val="cs-CZ"/>
              </w:rPr>
            </w:pPr>
            <w:r w:rsidRPr="00140DA1">
              <w:rPr>
                <w:lang w:val="cs-CZ"/>
              </w:rPr>
              <w:t>Tlf: +47 67 10 71 00</w:t>
            </w:r>
          </w:p>
          <w:p w14:paraId="08899608" w14:textId="77777777" w:rsidR="00F87738" w:rsidRPr="00140DA1" w:rsidRDefault="00F87738" w:rsidP="002F649A">
            <w:pPr>
              <w:spacing w:line="240" w:lineRule="auto"/>
              <w:rPr>
                <w:lang w:val="cs-CZ"/>
              </w:rPr>
            </w:pPr>
          </w:p>
        </w:tc>
      </w:tr>
      <w:tr w:rsidR="00F87738" w:rsidRPr="00140DA1" w14:paraId="04CEF03D" w14:textId="77777777">
        <w:trPr>
          <w:gridBefore w:val="1"/>
          <w:wBefore w:w="34" w:type="dxa"/>
          <w:cantSplit/>
        </w:trPr>
        <w:tc>
          <w:tcPr>
            <w:tcW w:w="4644" w:type="dxa"/>
          </w:tcPr>
          <w:p w14:paraId="2ECC2F66" w14:textId="77777777" w:rsidR="00F87738" w:rsidRPr="00140DA1" w:rsidRDefault="00F87738" w:rsidP="005416EE">
            <w:pPr>
              <w:spacing w:line="240" w:lineRule="auto"/>
              <w:rPr>
                <w:b/>
                <w:bCs/>
                <w:lang w:val="cs-CZ"/>
              </w:rPr>
            </w:pPr>
            <w:r w:rsidRPr="00140DA1">
              <w:rPr>
                <w:b/>
                <w:bCs/>
                <w:lang w:val="cs-CZ"/>
              </w:rPr>
              <w:t>Ελλάδα</w:t>
            </w:r>
          </w:p>
          <w:p w14:paraId="6A4329E7" w14:textId="77777777" w:rsidR="00F87738" w:rsidRPr="00140DA1" w:rsidRDefault="00F87738" w:rsidP="005416EE">
            <w:pPr>
              <w:spacing w:line="240" w:lineRule="auto"/>
              <w:rPr>
                <w:lang w:val="cs-CZ"/>
              </w:rPr>
            </w:pPr>
            <w:r w:rsidRPr="00140DA1">
              <w:rPr>
                <w:lang w:val="cs-CZ"/>
              </w:rPr>
              <w:t>sanofi-aventis AEBE</w:t>
            </w:r>
          </w:p>
          <w:p w14:paraId="2DAB788F" w14:textId="77777777" w:rsidR="00F87738" w:rsidRPr="00140DA1" w:rsidRDefault="00F87738" w:rsidP="005416EE">
            <w:pPr>
              <w:spacing w:line="240" w:lineRule="auto"/>
              <w:rPr>
                <w:lang w:val="cs-CZ"/>
              </w:rPr>
            </w:pPr>
            <w:r w:rsidRPr="00140DA1">
              <w:rPr>
                <w:lang w:val="cs-CZ"/>
              </w:rPr>
              <w:t>Τηλ: +30 210 900 16 00</w:t>
            </w:r>
          </w:p>
          <w:p w14:paraId="263CC02C" w14:textId="77777777" w:rsidR="00F87738" w:rsidRPr="00140DA1" w:rsidRDefault="00F87738" w:rsidP="005416EE">
            <w:pPr>
              <w:spacing w:line="240" w:lineRule="auto"/>
              <w:rPr>
                <w:lang w:val="cs-CZ"/>
              </w:rPr>
            </w:pPr>
          </w:p>
        </w:tc>
        <w:tc>
          <w:tcPr>
            <w:tcW w:w="4678" w:type="dxa"/>
            <w:tcBorders>
              <w:top w:val="nil"/>
              <w:left w:val="nil"/>
              <w:bottom w:val="nil"/>
              <w:right w:val="nil"/>
            </w:tcBorders>
          </w:tcPr>
          <w:p w14:paraId="03A510A2" w14:textId="77777777" w:rsidR="00F87738" w:rsidRPr="00140DA1" w:rsidRDefault="00F87738" w:rsidP="002F649A">
            <w:pPr>
              <w:spacing w:line="240" w:lineRule="auto"/>
              <w:rPr>
                <w:b/>
                <w:bCs/>
                <w:lang w:val="cs-CZ"/>
              </w:rPr>
            </w:pPr>
            <w:r w:rsidRPr="00140DA1">
              <w:rPr>
                <w:b/>
                <w:bCs/>
                <w:lang w:val="cs-CZ"/>
              </w:rPr>
              <w:t>Österreich</w:t>
            </w:r>
          </w:p>
          <w:p w14:paraId="6E7BD69D" w14:textId="77777777" w:rsidR="00F87738" w:rsidRPr="00140DA1" w:rsidRDefault="00F87738" w:rsidP="002F649A">
            <w:pPr>
              <w:spacing w:line="240" w:lineRule="auto"/>
              <w:rPr>
                <w:lang w:val="cs-CZ"/>
              </w:rPr>
            </w:pPr>
            <w:r w:rsidRPr="00140DA1">
              <w:rPr>
                <w:lang w:val="cs-CZ"/>
              </w:rPr>
              <w:t>sanofi-aventis GmbH</w:t>
            </w:r>
          </w:p>
          <w:p w14:paraId="1FE534FB" w14:textId="77777777" w:rsidR="00F87738" w:rsidRPr="00140DA1" w:rsidRDefault="00F87738" w:rsidP="002F649A">
            <w:pPr>
              <w:spacing w:line="240" w:lineRule="auto"/>
              <w:rPr>
                <w:lang w:val="cs-CZ"/>
              </w:rPr>
            </w:pPr>
            <w:r w:rsidRPr="00140DA1">
              <w:rPr>
                <w:lang w:val="cs-CZ"/>
              </w:rPr>
              <w:t>Tel: +43 1 80 185 – 0</w:t>
            </w:r>
          </w:p>
          <w:p w14:paraId="372E430C" w14:textId="77777777" w:rsidR="00F87738" w:rsidRPr="00140DA1" w:rsidRDefault="00F87738" w:rsidP="002F649A">
            <w:pPr>
              <w:spacing w:line="240" w:lineRule="auto"/>
              <w:rPr>
                <w:lang w:val="cs-CZ"/>
              </w:rPr>
            </w:pPr>
          </w:p>
        </w:tc>
      </w:tr>
      <w:tr w:rsidR="00F87738" w:rsidRPr="00140DA1" w14:paraId="3E3C92DA" w14:textId="77777777">
        <w:trPr>
          <w:gridBefore w:val="1"/>
          <w:wBefore w:w="34" w:type="dxa"/>
          <w:cantSplit/>
        </w:trPr>
        <w:tc>
          <w:tcPr>
            <w:tcW w:w="4644" w:type="dxa"/>
            <w:tcBorders>
              <w:top w:val="nil"/>
              <w:left w:val="nil"/>
              <w:bottom w:val="nil"/>
              <w:right w:val="nil"/>
            </w:tcBorders>
          </w:tcPr>
          <w:p w14:paraId="11E31593" w14:textId="77777777" w:rsidR="00F87738" w:rsidRPr="00140DA1" w:rsidRDefault="00F87738" w:rsidP="005416EE">
            <w:pPr>
              <w:spacing w:line="240" w:lineRule="auto"/>
              <w:rPr>
                <w:b/>
                <w:bCs/>
                <w:lang w:val="cs-CZ"/>
              </w:rPr>
            </w:pPr>
            <w:r w:rsidRPr="00140DA1">
              <w:rPr>
                <w:b/>
                <w:bCs/>
                <w:lang w:val="cs-CZ"/>
              </w:rPr>
              <w:t>España</w:t>
            </w:r>
          </w:p>
          <w:p w14:paraId="4FBF71D5" w14:textId="77777777" w:rsidR="00F87738" w:rsidRPr="00140DA1" w:rsidRDefault="00F87738" w:rsidP="005416EE">
            <w:pPr>
              <w:spacing w:line="240" w:lineRule="auto"/>
              <w:rPr>
                <w:smallCaps/>
                <w:lang w:val="cs-CZ"/>
              </w:rPr>
            </w:pPr>
            <w:r w:rsidRPr="00140DA1">
              <w:rPr>
                <w:lang w:val="cs-CZ"/>
              </w:rPr>
              <w:t>sanofi-aventis, S.A.</w:t>
            </w:r>
          </w:p>
          <w:p w14:paraId="7E7ED284" w14:textId="77777777" w:rsidR="00F87738" w:rsidRPr="00140DA1" w:rsidRDefault="00F87738" w:rsidP="005416EE">
            <w:pPr>
              <w:spacing w:line="240" w:lineRule="auto"/>
              <w:rPr>
                <w:lang w:val="cs-CZ"/>
              </w:rPr>
            </w:pPr>
            <w:r w:rsidRPr="00140DA1">
              <w:rPr>
                <w:lang w:val="cs-CZ"/>
              </w:rPr>
              <w:t>Tel: +34 93 485 94 00</w:t>
            </w:r>
          </w:p>
          <w:p w14:paraId="625EFF7F" w14:textId="77777777" w:rsidR="00F87738" w:rsidRPr="00140DA1" w:rsidRDefault="00F87738" w:rsidP="005416EE">
            <w:pPr>
              <w:spacing w:line="240" w:lineRule="auto"/>
              <w:rPr>
                <w:lang w:val="cs-CZ"/>
              </w:rPr>
            </w:pPr>
          </w:p>
        </w:tc>
        <w:tc>
          <w:tcPr>
            <w:tcW w:w="4678" w:type="dxa"/>
          </w:tcPr>
          <w:p w14:paraId="717C9A8D" w14:textId="77777777" w:rsidR="00F87738" w:rsidRPr="00140DA1" w:rsidRDefault="00F87738" w:rsidP="002F649A">
            <w:pPr>
              <w:spacing w:line="240" w:lineRule="auto"/>
              <w:rPr>
                <w:b/>
                <w:bCs/>
                <w:lang w:val="cs-CZ"/>
              </w:rPr>
            </w:pPr>
            <w:r w:rsidRPr="00140DA1">
              <w:rPr>
                <w:b/>
                <w:bCs/>
                <w:lang w:val="cs-CZ"/>
              </w:rPr>
              <w:t>Polska</w:t>
            </w:r>
          </w:p>
          <w:p w14:paraId="5442173F" w14:textId="77777777" w:rsidR="00F87738" w:rsidRPr="00140DA1" w:rsidRDefault="00672882" w:rsidP="002F649A">
            <w:pPr>
              <w:spacing w:line="240" w:lineRule="auto"/>
              <w:rPr>
                <w:lang w:val="cs-CZ"/>
              </w:rPr>
            </w:pPr>
            <w:r>
              <w:rPr>
                <w:lang w:val="cs-CZ"/>
              </w:rPr>
              <w:t>S</w:t>
            </w:r>
            <w:r w:rsidR="00F87738" w:rsidRPr="00140DA1">
              <w:rPr>
                <w:lang w:val="cs-CZ"/>
              </w:rPr>
              <w:t>anofi Sp. z o.o.</w:t>
            </w:r>
          </w:p>
          <w:p w14:paraId="0682A7D4" w14:textId="77777777" w:rsidR="00F87738" w:rsidRPr="00140DA1" w:rsidRDefault="00F87738" w:rsidP="002F649A">
            <w:pPr>
              <w:spacing w:line="240" w:lineRule="auto"/>
              <w:rPr>
                <w:lang w:val="cs-CZ"/>
              </w:rPr>
            </w:pPr>
            <w:r w:rsidRPr="00140DA1">
              <w:rPr>
                <w:lang w:val="cs-CZ"/>
              </w:rPr>
              <w:t>Tel.: +48 22 280 00 00</w:t>
            </w:r>
          </w:p>
          <w:p w14:paraId="5D6D1E9F" w14:textId="77777777" w:rsidR="00F87738" w:rsidRPr="00140DA1" w:rsidRDefault="00F87738" w:rsidP="002F649A">
            <w:pPr>
              <w:spacing w:line="240" w:lineRule="auto"/>
              <w:rPr>
                <w:lang w:val="cs-CZ"/>
              </w:rPr>
            </w:pPr>
          </w:p>
        </w:tc>
      </w:tr>
      <w:tr w:rsidR="00F87738" w:rsidRPr="00140DA1" w14:paraId="150588F1" w14:textId="77777777">
        <w:trPr>
          <w:cantSplit/>
        </w:trPr>
        <w:tc>
          <w:tcPr>
            <w:tcW w:w="4678" w:type="dxa"/>
            <w:gridSpan w:val="2"/>
          </w:tcPr>
          <w:p w14:paraId="34DA8DE9" w14:textId="77777777" w:rsidR="00F87738" w:rsidRPr="00140DA1" w:rsidRDefault="00F87738" w:rsidP="005416EE">
            <w:pPr>
              <w:spacing w:line="240" w:lineRule="auto"/>
              <w:rPr>
                <w:b/>
                <w:bCs/>
                <w:lang w:val="cs-CZ"/>
              </w:rPr>
            </w:pPr>
            <w:r w:rsidRPr="00140DA1">
              <w:rPr>
                <w:b/>
                <w:bCs/>
                <w:lang w:val="cs-CZ"/>
              </w:rPr>
              <w:t>France</w:t>
            </w:r>
          </w:p>
          <w:p w14:paraId="3F82FFE2" w14:textId="77777777" w:rsidR="00F87738" w:rsidRPr="00140DA1" w:rsidRDefault="00F87738" w:rsidP="005416EE">
            <w:pPr>
              <w:spacing w:line="240" w:lineRule="auto"/>
              <w:rPr>
                <w:lang w:val="cs-CZ"/>
              </w:rPr>
            </w:pPr>
            <w:r w:rsidRPr="00140DA1">
              <w:rPr>
                <w:lang w:val="cs-CZ"/>
              </w:rPr>
              <w:t>sanofi-aventis france</w:t>
            </w:r>
          </w:p>
          <w:p w14:paraId="1F9F4B95" w14:textId="77777777" w:rsidR="00F87738" w:rsidRPr="00140DA1" w:rsidRDefault="00F87738" w:rsidP="005416EE">
            <w:pPr>
              <w:spacing w:line="240" w:lineRule="auto"/>
              <w:rPr>
                <w:lang w:val="cs-CZ"/>
              </w:rPr>
            </w:pPr>
            <w:r w:rsidRPr="00140DA1">
              <w:rPr>
                <w:lang w:val="cs-CZ"/>
              </w:rPr>
              <w:t>Tél: 0 800 222 555</w:t>
            </w:r>
          </w:p>
          <w:p w14:paraId="3D235BBC" w14:textId="77777777" w:rsidR="00F87738" w:rsidRPr="00140DA1" w:rsidRDefault="00F87738" w:rsidP="005416EE">
            <w:pPr>
              <w:spacing w:line="240" w:lineRule="auto"/>
              <w:rPr>
                <w:lang w:val="cs-CZ"/>
              </w:rPr>
            </w:pPr>
            <w:r w:rsidRPr="00140DA1">
              <w:rPr>
                <w:lang w:val="cs-CZ"/>
              </w:rPr>
              <w:t>Appel depuis l’étranger : +33 1 57 63 23 23</w:t>
            </w:r>
          </w:p>
          <w:p w14:paraId="10831584" w14:textId="77777777" w:rsidR="00F87738" w:rsidRPr="00140DA1" w:rsidRDefault="00F87738" w:rsidP="005416EE">
            <w:pPr>
              <w:spacing w:line="240" w:lineRule="auto"/>
              <w:rPr>
                <w:lang w:val="cs-CZ"/>
              </w:rPr>
            </w:pPr>
          </w:p>
        </w:tc>
        <w:tc>
          <w:tcPr>
            <w:tcW w:w="4678" w:type="dxa"/>
          </w:tcPr>
          <w:p w14:paraId="0FDD10BE" w14:textId="77777777" w:rsidR="00F87738" w:rsidRPr="00140DA1" w:rsidRDefault="00F87738" w:rsidP="002F649A">
            <w:pPr>
              <w:spacing w:line="240" w:lineRule="auto"/>
              <w:rPr>
                <w:b/>
                <w:bCs/>
                <w:lang w:val="cs-CZ"/>
              </w:rPr>
            </w:pPr>
            <w:r w:rsidRPr="00140DA1">
              <w:rPr>
                <w:b/>
                <w:bCs/>
                <w:lang w:val="cs-CZ"/>
              </w:rPr>
              <w:t>Portugal</w:t>
            </w:r>
          </w:p>
          <w:p w14:paraId="2ED80DCF" w14:textId="77777777" w:rsidR="00F87738" w:rsidRPr="00140DA1" w:rsidRDefault="00F87738" w:rsidP="002F649A">
            <w:pPr>
              <w:spacing w:line="240" w:lineRule="auto"/>
              <w:rPr>
                <w:lang w:val="cs-CZ"/>
              </w:rPr>
            </w:pPr>
            <w:r w:rsidRPr="00140DA1">
              <w:rPr>
                <w:lang w:val="cs-CZ"/>
              </w:rPr>
              <w:t>Sanofi - Produtos Farmacêuticos, Lda</w:t>
            </w:r>
          </w:p>
          <w:p w14:paraId="31968E4C" w14:textId="77777777" w:rsidR="00F87738" w:rsidRPr="00140DA1" w:rsidRDefault="00F87738" w:rsidP="002F649A">
            <w:pPr>
              <w:spacing w:line="240" w:lineRule="auto"/>
              <w:rPr>
                <w:lang w:val="cs-CZ"/>
              </w:rPr>
            </w:pPr>
            <w:r w:rsidRPr="00140DA1">
              <w:rPr>
                <w:lang w:val="cs-CZ"/>
              </w:rPr>
              <w:t>Tel: +351 21 35 89 400</w:t>
            </w:r>
          </w:p>
          <w:p w14:paraId="77DDDA1D" w14:textId="77777777" w:rsidR="00F87738" w:rsidRPr="00140DA1" w:rsidRDefault="00F87738" w:rsidP="002F649A">
            <w:pPr>
              <w:spacing w:line="240" w:lineRule="auto"/>
              <w:rPr>
                <w:lang w:val="cs-CZ"/>
              </w:rPr>
            </w:pPr>
          </w:p>
        </w:tc>
      </w:tr>
      <w:tr w:rsidR="00F87738" w:rsidRPr="00140DA1" w14:paraId="6D60D921" w14:textId="77777777">
        <w:trPr>
          <w:cantSplit/>
        </w:trPr>
        <w:tc>
          <w:tcPr>
            <w:tcW w:w="4678" w:type="dxa"/>
            <w:gridSpan w:val="2"/>
          </w:tcPr>
          <w:p w14:paraId="10634984" w14:textId="77777777" w:rsidR="00F87738" w:rsidRPr="00140DA1" w:rsidRDefault="00F87738" w:rsidP="00F87738">
            <w:pPr>
              <w:rPr>
                <w:lang w:val="cs-CZ"/>
              </w:rPr>
            </w:pPr>
            <w:r w:rsidRPr="00140DA1">
              <w:rPr>
                <w:b/>
                <w:bCs/>
                <w:lang w:val="cs-CZ"/>
              </w:rPr>
              <w:t xml:space="preserve">Hrvatska </w:t>
            </w:r>
          </w:p>
          <w:p w14:paraId="4C07F6C3" w14:textId="77777777" w:rsidR="003F13CB" w:rsidRPr="00140DA1" w:rsidRDefault="003F13CB" w:rsidP="003F13CB">
            <w:pPr>
              <w:spacing w:line="240" w:lineRule="auto"/>
              <w:rPr>
                <w:lang w:val="cs-CZ"/>
              </w:rPr>
            </w:pPr>
            <w:r w:rsidRPr="00140DA1">
              <w:rPr>
                <w:lang w:val="cs-CZ"/>
              </w:rPr>
              <w:t>Swixx Biopharma d.o.o.</w:t>
            </w:r>
          </w:p>
          <w:p w14:paraId="68927E50" w14:textId="77777777" w:rsidR="003F13CB" w:rsidRPr="00140DA1" w:rsidRDefault="003F13CB" w:rsidP="003F13CB">
            <w:pPr>
              <w:spacing w:line="240" w:lineRule="auto"/>
              <w:rPr>
                <w:lang w:val="cs-CZ"/>
              </w:rPr>
            </w:pPr>
            <w:r w:rsidRPr="00140DA1">
              <w:rPr>
                <w:lang w:val="cs-CZ"/>
              </w:rPr>
              <w:t>Tel: +385 1 2078 500</w:t>
            </w:r>
          </w:p>
          <w:p w14:paraId="5704BD58" w14:textId="77777777" w:rsidR="00F87738" w:rsidRPr="00140DA1" w:rsidRDefault="00F87738" w:rsidP="00F87738">
            <w:pPr>
              <w:spacing w:line="240" w:lineRule="auto"/>
              <w:rPr>
                <w:b/>
                <w:bCs/>
                <w:lang w:val="cs-CZ"/>
              </w:rPr>
            </w:pPr>
          </w:p>
        </w:tc>
        <w:tc>
          <w:tcPr>
            <w:tcW w:w="4678" w:type="dxa"/>
          </w:tcPr>
          <w:p w14:paraId="6BE0C397" w14:textId="77777777" w:rsidR="00F87738" w:rsidRPr="00140DA1" w:rsidRDefault="00F87738" w:rsidP="002F649A">
            <w:pPr>
              <w:tabs>
                <w:tab w:val="left" w:pos="-720"/>
                <w:tab w:val="left" w:pos="4536"/>
              </w:tabs>
              <w:suppressAutoHyphens/>
              <w:spacing w:line="240" w:lineRule="auto"/>
              <w:rPr>
                <w:b/>
                <w:lang w:val="cs-CZ"/>
              </w:rPr>
            </w:pPr>
            <w:r w:rsidRPr="00140DA1">
              <w:rPr>
                <w:b/>
                <w:lang w:val="cs-CZ"/>
              </w:rPr>
              <w:t>România</w:t>
            </w:r>
          </w:p>
          <w:p w14:paraId="28BC63E7" w14:textId="77777777" w:rsidR="00F87738" w:rsidRPr="00140DA1" w:rsidRDefault="006A53E7" w:rsidP="002F649A">
            <w:pPr>
              <w:tabs>
                <w:tab w:val="left" w:pos="-720"/>
                <w:tab w:val="left" w:pos="4536"/>
              </w:tabs>
              <w:suppressAutoHyphens/>
              <w:spacing w:line="240" w:lineRule="auto"/>
              <w:rPr>
                <w:lang w:val="cs-CZ"/>
              </w:rPr>
            </w:pPr>
            <w:r w:rsidRPr="00140DA1">
              <w:rPr>
                <w:bCs/>
                <w:lang w:val="cs-CZ"/>
              </w:rPr>
              <w:t>S</w:t>
            </w:r>
            <w:r w:rsidR="00F87738" w:rsidRPr="00140DA1">
              <w:rPr>
                <w:bCs/>
                <w:lang w:val="cs-CZ"/>
              </w:rPr>
              <w:t>anofi Rom</w:t>
            </w:r>
            <w:r w:rsidRPr="00140DA1">
              <w:rPr>
                <w:bCs/>
                <w:lang w:val="cs-CZ"/>
              </w:rPr>
              <w:t>a</w:t>
            </w:r>
            <w:r w:rsidR="00F87738" w:rsidRPr="00140DA1">
              <w:rPr>
                <w:bCs/>
                <w:lang w:val="cs-CZ"/>
              </w:rPr>
              <w:t>nia SRL</w:t>
            </w:r>
          </w:p>
          <w:p w14:paraId="5E516C0F" w14:textId="77777777" w:rsidR="00F87738" w:rsidRPr="00140DA1" w:rsidRDefault="00F87738" w:rsidP="002F649A">
            <w:pPr>
              <w:spacing w:line="240" w:lineRule="auto"/>
              <w:rPr>
                <w:lang w:val="cs-CZ"/>
              </w:rPr>
            </w:pPr>
            <w:r w:rsidRPr="00140DA1">
              <w:rPr>
                <w:lang w:val="cs-CZ"/>
              </w:rPr>
              <w:t>Tel: +40 (0) 21 317 31 36</w:t>
            </w:r>
          </w:p>
          <w:p w14:paraId="74AB5ECD" w14:textId="77777777" w:rsidR="00F87738" w:rsidRPr="00140DA1" w:rsidRDefault="00F87738" w:rsidP="002F649A">
            <w:pPr>
              <w:spacing w:line="240" w:lineRule="auto"/>
              <w:rPr>
                <w:lang w:val="cs-CZ"/>
              </w:rPr>
            </w:pPr>
          </w:p>
        </w:tc>
      </w:tr>
      <w:tr w:rsidR="00F87738" w:rsidRPr="00140DA1" w14:paraId="38B43EB1" w14:textId="77777777">
        <w:trPr>
          <w:gridBefore w:val="1"/>
          <w:wBefore w:w="34" w:type="dxa"/>
          <w:cantSplit/>
        </w:trPr>
        <w:tc>
          <w:tcPr>
            <w:tcW w:w="4644" w:type="dxa"/>
          </w:tcPr>
          <w:p w14:paraId="3776AE2A" w14:textId="77777777" w:rsidR="00F87738" w:rsidRPr="00140DA1" w:rsidRDefault="00F87738" w:rsidP="005416EE">
            <w:pPr>
              <w:spacing w:line="240" w:lineRule="auto"/>
              <w:rPr>
                <w:b/>
                <w:bCs/>
                <w:lang w:val="cs-CZ"/>
              </w:rPr>
            </w:pPr>
            <w:r w:rsidRPr="00140DA1">
              <w:rPr>
                <w:b/>
                <w:bCs/>
                <w:lang w:val="cs-CZ"/>
              </w:rPr>
              <w:t>Ireland</w:t>
            </w:r>
          </w:p>
          <w:p w14:paraId="5F045FBE" w14:textId="77777777" w:rsidR="00F87738" w:rsidRPr="00140DA1" w:rsidRDefault="00F87738" w:rsidP="005416EE">
            <w:pPr>
              <w:spacing w:line="240" w:lineRule="auto"/>
              <w:rPr>
                <w:lang w:val="cs-CZ"/>
              </w:rPr>
            </w:pPr>
            <w:r w:rsidRPr="00140DA1">
              <w:rPr>
                <w:lang w:val="cs-CZ"/>
              </w:rPr>
              <w:t>sanofi-aventis Ireland Ltd. T/A SANOFI</w:t>
            </w:r>
          </w:p>
          <w:p w14:paraId="45D9D7BC" w14:textId="77777777" w:rsidR="00F87738" w:rsidRPr="00140DA1" w:rsidRDefault="00F87738" w:rsidP="005416EE">
            <w:pPr>
              <w:spacing w:line="240" w:lineRule="auto"/>
              <w:rPr>
                <w:lang w:val="cs-CZ"/>
              </w:rPr>
            </w:pPr>
            <w:r w:rsidRPr="00140DA1">
              <w:rPr>
                <w:lang w:val="cs-CZ"/>
              </w:rPr>
              <w:t>Tel: +353 (0) 1 403 56 00</w:t>
            </w:r>
          </w:p>
          <w:p w14:paraId="51362DB9" w14:textId="77777777" w:rsidR="00F87738" w:rsidRPr="00140DA1" w:rsidRDefault="00F87738" w:rsidP="005416EE">
            <w:pPr>
              <w:spacing w:line="240" w:lineRule="auto"/>
              <w:rPr>
                <w:lang w:val="cs-CZ"/>
              </w:rPr>
            </w:pPr>
          </w:p>
        </w:tc>
        <w:tc>
          <w:tcPr>
            <w:tcW w:w="4678" w:type="dxa"/>
          </w:tcPr>
          <w:p w14:paraId="2684F7A9" w14:textId="77777777" w:rsidR="00F87738" w:rsidRPr="00140DA1" w:rsidRDefault="00F87738" w:rsidP="005416EE">
            <w:pPr>
              <w:spacing w:line="240" w:lineRule="auto"/>
              <w:rPr>
                <w:b/>
                <w:bCs/>
                <w:lang w:val="cs-CZ"/>
              </w:rPr>
            </w:pPr>
            <w:r w:rsidRPr="00140DA1">
              <w:rPr>
                <w:b/>
                <w:bCs/>
                <w:lang w:val="cs-CZ"/>
              </w:rPr>
              <w:t>Slovenija</w:t>
            </w:r>
          </w:p>
          <w:p w14:paraId="561DE5FC"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d.o.o. </w:t>
            </w:r>
          </w:p>
          <w:p w14:paraId="540CDB59" w14:textId="77777777" w:rsidR="003F13CB" w:rsidRPr="00140DA1" w:rsidRDefault="003F13CB" w:rsidP="003F13CB">
            <w:pPr>
              <w:tabs>
                <w:tab w:val="left" w:pos="-720"/>
              </w:tabs>
              <w:suppressAutoHyphens/>
              <w:spacing w:line="240" w:lineRule="auto"/>
              <w:rPr>
                <w:lang w:val="cs-CZ"/>
              </w:rPr>
            </w:pPr>
            <w:r w:rsidRPr="00140DA1">
              <w:rPr>
                <w:lang w:val="cs-CZ"/>
              </w:rPr>
              <w:t>Tel: +386 1 235 51 00</w:t>
            </w:r>
          </w:p>
          <w:p w14:paraId="0C47C744" w14:textId="77777777" w:rsidR="00F87738" w:rsidRPr="00140DA1" w:rsidRDefault="00F87738" w:rsidP="005416EE">
            <w:pPr>
              <w:spacing w:line="240" w:lineRule="auto"/>
              <w:rPr>
                <w:lang w:val="cs-CZ"/>
              </w:rPr>
            </w:pPr>
          </w:p>
        </w:tc>
      </w:tr>
      <w:tr w:rsidR="00F87738" w:rsidRPr="00140DA1" w14:paraId="6A1F8710" w14:textId="77777777">
        <w:trPr>
          <w:gridBefore w:val="1"/>
          <w:wBefore w:w="34" w:type="dxa"/>
          <w:cantSplit/>
        </w:trPr>
        <w:tc>
          <w:tcPr>
            <w:tcW w:w="4644" w:type="dxa"/>
          </w:tcPr>
          <w:p w14:paraId="75D5CE9C" w14:textId="77777777" w:rsidR="00F87738" w:rsidRPr="00140DA1" w:rsidRDefault="00F87738" w:rsidP="005416EE">
            <w:pPr>
              <w:spacing w:line="240" w:lineRule="auto"/>
              <w:rPr>
                <w:b/>
                <w:bCs/>
                <w:lang w:val="cs-CZ"/>
              </w:rPr>
            </w:pPr>
            <w:r w:rsidRPr="00140DA1">
              <w:rPr>
                <w:b/>
                <w:bCs/>
                <w:lang w:val="cs-CZ"/>
              </w:rPr>
              <w:t>Ísland</w:t>
            </w:r>
          </w:p>
          <w:p w14:paraId="26642D5C" w14:textId="77777777" w:rsidR="00F87738" w:rsidRPr="00140DA1" w:rsidRDefault="00F87738" w:rsidP="005416EE">
            <w:pPr>
              <w:spacing w:line="240" w:lineRule="auto"/>
              <w:rPr>
                <w:lang w:val="cs-CZ"/>
              </w:rPr>
            </w:pPr>
            <w:r w:rsidRPr="00140DA1">
              <w:rPr>
                <w:lang w:val="cs-CZ"/>
              </w:rPr>
              <w:t xml:space="preserve">Vistor </w:t>
            </w:r>
            <w:ins w:id="42" w:author="Author">
              <w:r w:rsidR="002861AF">
                <w:rPr>
                  <w:lang w:val="cs-CZ"/>
                </w:rPr>
                <w:t>e</w:t>
              </w:r>
            </w:ins>
            <w:r w:rsidRPr="00140DA1">
              <w:rPr>
                <w:lang w:val="cs-CZ"/>
              </w:rPr>
              <w:t>hf.</w:t>
            </w:r>
          </w:p>
          <w:p w14:paraId="6C2CF178" w14:textId="77777777" w:rsidR="00F87738" w:rsidRPr="00140DA1" w:rsidRDefault="00F87738" w:rsidP="005416EE">
            <w:pPr>
              <w:spacing w:line="240" w:lineRule="auto"/>
              <w:rPr>
                <w:lang w:val="cs-CZ"/>
              </w:rPr>
            </w:pPr>
            <w:r w:rsidRPr="00140DA1">
              <w:rPr>
                <w:lang w:val="cs-CZ"/>
              </w:rPr>
              <w:t>Sími: +354 535 7000</w:t>
            </w:r>
          </w:p>
          <w:p w14:paraId="13387AA3" w14:textId="77777777" w:rsidR="00F87738" w:rsidRPr="00140DA1" w:rsidRDefault="00F87738" w:rsidP="005416EE">
            <w:pPr>
              <w:spacing w:line="240" w:lineRule="auto"/>
              <w:rPr>
                <w:lang w:val="cs-CZ"/>
              </w:rPr>
            </w:pPr>
          </w:p>
        </w:tc>
        <w:tc>
          <w:tcPr>
            <w:tcW w:w="4678" w:type="dxa"/>
          </w:tcPr>
          <w:p w14:paraId="78C5845F" w14:textId="77777777" w:rsidR="00F87738" w:rsidRPr="00140DA1" w:rsidRDefault="00F87738" w:rsidP="005416EE">
            <w:pPr>
              <w:spacing w:line="240" w:lineRule="auto"/>
              <w:rPr>
                <w:b/>
                <w:bCs/>
                <w:lang w:val="cs-CZ"/>
              </w:rPr>
            </w:pPr>
            <w:r w:rsidRPr="00140DA1">
              <w:rPr>
                <w:b/>
                <w:bCs/>
                <w:lang w:val="cs-CZ"/>
              </w:rPr>
              <w:t>Slovenská republika</w:t>
            </w:r>
          </w:p>
          <w:p w14:paraId="4C742374" w14:textId="77777777" w:rsidR="003F13CB" w:rsidRPr="00140DA1" w:rsidRDefault="003F13CB" w:rsidP="003F13CB">
            <w:pPr>
              <w:rPr>
                <w:lang w:val="cs-CZ"/>
              </w:rPr>
            </w:pPr>
            <w:r w:rsidRPr="00140DA1">
              <w:rPr>
                <w:lang w:val="cs-CZ"/>
              </w:rPr>
              <w:t>Swixx Biopharma s.r.o.</w:t>
            </w:r>
          </w:p>
          <w:p w14:paraId="1E80E532" w14:textId="77777777" w:rsidR="003F13CB" w:rsidRPr="00140DA1" w:rsidRDefault="003F13CB" w:rsidP="003F13CB">
            <w:pPr>
              <w:rPr>
                <w:lang w:val="cs-CZ"/>
              </w:rPr>
            </w:pPr>
            <w:r w:rsidRPr="00140DA1">
              <w:rPr>
                <w:lang w:val="cs-CZ"/>
              </w:rPr>
              <w:t>Tel: +421 2 208 33 600</w:t>
            </w:r>
          </w:p>
          <w:p w14:paraId="51E570A7" w14:textId="77777777" w:rsidR="00F87738" w:rsidRPr="00140DA1" w:rsidRDefault="003F13CB" w:rsidP="005416EE">
            <w:pPr>
              <w:spacing w:line="240" w:lineRule="auto"/>
              <w:rPr>
                <w:lang w:val="cs-CZ"/>
              </w:rPr>
            </w:pPr>
            <w:r w:rsidRPr="00140DA1">
              <w:rPr>
                <w:lang w:val="cs-CZ"/>
              </w:rPr>
              <w:t> </w:t>
            </w:r>
          </w:p>
        </w:tc>
      </w:tr>
      <w:tr w:rsidR="00F87738" w:rsidRPr="00140DA1" w14:paraId="203C7054" w14:textId="77777777">
        <w:trPr>
          <w:gridBefore w:val="1"/>
          <w:wBefore w:w="34" w:type="dxa"/>
          <w:cantSplit/>
        </w:trPr>
        <w:tc>
          <w:tcPr>
            <w:tcW w:w="4644" w:type="dxa"/>
          </w:tcPr>
          <w:p w14:paraId="568D6D31" w14:textId="77777777" w:rsidR="00F87738" w:rsidRPr="00140DA1" w:rsidRDefault="00F87738" w:rsidP="005416EE">
            <w:pPr>
              <w:spacing w:line="240" w:lineRule="auto"/>
              <w:rPr>
                <w:b/>
                <w:bCs/>
                <w:lang w:val="cs-CZ"/>
              </w:rPr>
            </w:pPr>
            <w:r w:rsidRPr="00140DA1">
              <w:rPr>
                <w:b/>
                <w:bCs/>
                <w:lang w:val="cs-CZ"/>
              </w:rPr>
              <w:t>Italia</w:t>
            </w:r>
          </w:p>
          <w:p w14:paraId="0AA2DEB9" w14:textId="77777777" w:rsidR="00F87738" w:rsidRPr="00140DA1" w:rsidRDefault="00F52A99" w:rsidP="005416EE">
            <w:pPr>
              <w:spacing w:line="240" w:lineRule="auto"/>
              <w:rPr>
                <w:lang w:val="cs-CZ"/>
              </w:rPr>
            </w:pPr>
            <w:r w:rsidRPr="00140DA1">
              <w:rPr>
                <w:lang w:val="cs-CZ"/>
              </w:rPr>
              <w:t>S</w:t>
            </w:r>
            <w:r w:rsidR="00F87738" w:rsidRPr="00140DA1">
              <w:rPr>
                <w:lang w:val="cs-CZ"/>
              </w:rPr>
              <w:t>anofi S.</w:t>
            </w:r>
            <w:r w:rsidR="009027B5" w:rsidRPr="00140DA1">
              <w:rPr>
                <w:lang w:val="cs-CZ"/>
              </w:rPr>
              <w:t>r.l.</w:t>
            </w:r>
          </w:p>
          <w:p w14:paraId="25472498" w14:textId="77777777" w:rsidR="00F87738" w:rsidRPr="00140DA1" w:rsidRDefault="00A9304D" w:rsidP="005416EE">
            <w:pPr>
              <w:spacing w:line="240" w:lineRule="auto"/>
              <w:rPr>
                <w:lang w:val="cs-CZ"/>
              </w:rPr>
            </w:pPr>
            <w:r w:rsidRPr="00140DA1">
              <w:rPr>
                <w:lang w:val="cs-CZ"/>
              </w:rPr>
              <w:t>Tel: 800 536389</w:t>
            </w:r>
          </w:p>
          <w:p w14:paraId="35539657" w14:textId="77777777" w:rsidR="00F87738" w:rsidRPr="00140DA1" w:rsidRDefault="00F87738" w:rsidP="005416EE">
            <w:pPr>
              <w:spacing w:line="240" w:lineRule="auto"/>
              <w:rPr>
                <w:lang w:val="cs-CZ"/>
              </w:rPr>
            </w:pPr>
          </w:p>
        </w:tc>
        <w:tc>
          <w:tcPr>
            <w:tcW w:w="4678" w:type="dxa"/>
          </w:tcPr>
          <w:p w14:paraId="62BB4725" w14:textId="77777777" w:rsidR="00F87738" w:rsidRPr="00140DA1" w:rsidRDefault="00F87738" w:rsidP="005416EE">
            <w:pPr>
              <w:spacing w:line="240" w:lineRule="auto"/>
              <w:rPr>
                <w:b/>
                <w:bCs/>
                <w:lang w:val="cs-CZ"/>
              </w:rPr>
            </w:pPr>
            <w:r w:rsidRPr="00140DA1">
              <w:rPr>
                <w:b/>
                <w:bCs/>
                <w:lang w:val="cs-CZ"/>
              </w:rPr>
              <w:t>Suomi/Finland</w:t>
            </w:r>
          </w:p>
          <w:p w14:paraId="45A5317B" w14:textId="77777777" w:rsidR="00F87738" w:rsidRPr="00140DA1" w:rsidRDefault="00E96169" w:rsidP="005416EE">
            <w:pPr>
              <w:spacing w:line="240" w:lineRule="auto"/>
              <w:rPr>
                <w:lang w:val="cs-CZ"/>
              </w:rPr>
            </w:pPr>
            <w:r w:rsidRPr="00140DA1">
              <w:rPr>
                <w:lang w:val="cs-CZ"/>
              </w:rPr>
              <w:t>Sanofi</w:t>
            </w:r>
            <w:r w:rsidR="00F87738" w:rsidRPr="00140DA1">
              <w:rPr>
                <w:lang w:val="cs-CZ"/>
              </w:rPr>
              <w:t xml:space="preserve"> Oy</w:t>
            </w:r>
          </w:p>
          <w:p w14:paraId="6D6809C2" w14:textId="77777777" w:rsidR="00F87738" w:rsidRPr="00140DA1" w:rsidRDefault="00F87738" w:rsidP="005416EE">
            <w:pPr>
              <w:spacing w:line="240" w:lineRule="auto"/>
              <w:rPr>
                <w:lang w:val="cs-CZ"/>
              </w:rPr>
            </w:pPr>
            <w:r w:rsidRPr="00140DA1">
              <w:rPr>
                <w:lang w:val="cs-CZ"/>
              </w:rPr>
              <w:t>Puh/Tel: +358 (0) 201 200 300</w:t>
            </w:r>
          </w:p>
          <w:p w14:paraId="4B4B3BA8" w14:textId="77777777" w:rsidR="00F87738" w:rsidRPr="00140DA1" w:rsidRDefault="00F87738" w:rsidP="005416EE">
            <w:pPr>
              <w:spacing w:line="240" w:lineRule="auto"/>
              <w:rPr>
                <w:lang w:val="cs-CZ"/>
              </w:rPr>
            </w:pPr>
          </w:p>
        </w:tc>
      </w:tr>
      <w:tr w:rsidR="00F87738" w:rsidRPr="00140DA1" w14:paraId="01329947" w14:textId="77777777">
        <w:trPr>
          <w:gridBefore w:val="1"/>
          <w:wBefore w:w="34" w:type="dxa"/>
          <w:cantSplit/>
        </w:trPr>
        <w:tc>
          <w:tcPr>
            <w:tcW w:w="4644" w:type="dxa"/>
          </w:tcPr>
          <w:p w14:paraId="49AE0741" w14:textId="77777777" w:rsidR="00F87738" w:rsidRPr="00140DA1" w:rsidRDefault="00F87738" w:rsidP="005416EE">
            <w:pPr>
              <w:spacing w:line="240" w:lineRule="auto"/>
              <w:rPr>
                <w:b/>
                <w:bCs/>
                <w:lang w:val="cs-CZ"/>
              </w:rPr>
            </w:pPr>
            <w:r w:rsidRPr="00140DA1">
              <w:rPr>
                <w:b/>
                <w:bCs/>
                <w:lang w:val="cs-CZ"/>
              </w:rPr>
              <w:t>Κύπρος</w:t>
            </w:r>
          </w:p>
          <w:p w14:paraId="3459200E" w14:textId="77777777" w:rsidR="003F13CB" w:rsidRPr="00140DA1" w:rsidRDefault="003F13CB" w:rsidP="003F13CB">
            <w:pPr>
              <w:rPr>
                <w:lang w:val="cs-CZ"/>
              </w:rPr>
            </w:pPr>
            <w:r w:rsidRPr="00140DA1">
              <w:rPr>
                <w:lang w:val="cs-CZ"/>
              </w:rPr>
              <w:t>C.A. Papaellinas Ltd.</w:t>
            </w:r>
          </w:p>
          <w:p w14:paraId="5A2F91F3" w14:textId="77777777" w:rsidR="003F13CB" w:rsidRPr="00140DA1" w:rsidRDefault="003F13CB" w:rsidP="003F13CB">
            <w:pPr>
              <w:rPr>
                <w:lang w:val="cs-CZ"/>
              </w:rPr>
            </w:pPr>
            <w:r w:rsidRPr="00140DA1">
              <w:rPr>
                <w:lang w:val="cs-CZ"/>
              </w:rPr>
              <w:t>Τηλ: +357 22 741741</w:t>
            </w:r>
          </w:p>
          <w:p w14:paraId="6DFF0173" w14:textId="77777777" w:rsidR="00F87738" w:rsidRPr="00140DA1" w:rsidRDefault="00F87738" w:rsidP="005416EE">
            <w:pPr>
              <w:spacing w:line="240" w:lineRule="auto"/>
              <w:rPr>
                <w:lang w:val="cs-CZ"/>
              </w:rPr>
            </w:pPr>
          </w:p>
        </w:tc>
        <w:tc>
          <w:tcPr>
            <w:tcW w:w="4678" w:type="dxa"/>
          </w:tcPr>
          <w:p w14:paraId="6AE78160" w14:textId="77777777" w:rsidR="00F87738" w:rsidRPr="00140DA1" w:rsidRDefault="00F87738" w:rsidP="005416EE">
            <w:pPr>
              <w:spacing w:line="240" w:lineRule="auto"/>
              <w:rPr>
                <w:b/>
                <w:bCs/>
                <w:lang w:val="cs-CZ"/>
              </w:rPr>
            </w:pPr>
            <w:r w:rsidRPr="00140DA1">
              <w:rPr>
                <w:b/>
                <w:bCs/>
                <w:lang w:val="cs-CZ"/>
              </w:rPr>
              <w:t>Sverige</w:t>
            </w:r>
          </w:p>
          <w:p w14:paraId="4E5B2F98" w14:textId="77777777" w:rsidR="00F87738" w:rsidRPr="00140DA1" w:rsidRDefault="00E96169" w:rsidP="005416EE">
            <w:pPr>
              <w:spacing w:line="240" w:lineRule="auto"/>
              <w:rPr>
                <w:lang w:val="cs-CZ"/>
              </w:rPr>
            </w:pPr>
            <w:r w:rsidRPr="00140DA1">
              <w:rPr>
                <w:lang w:val="cs-CZ"/>
              </w:rPr>
              <w:t>Sanofi</w:t>
            </w:r>
            <w:r w:rsidR="00F87738" w:rsidRPr="00140DA1">
              <w:rPr>
                <w:lang w:val="cs-CZ"/>
              </w:rPr>
              <w:t xml:space="preserve"> AB</w:t>
            </w:r>
          </w:p>
          <w:p w14:paraId="1B3DAD77" w14:textId="77777777" w:rsidR="00F87738" w:rsidRPr="00140DA1" w:rsidRDefault="00F87738" w:rsidP="005416EE">
            <w:pPr>
              <w:spacing w:line="240" w:lineRule="auto"/>
              <w:rPr>
                <w:lang w:val="cs-CZ"/>
              </w:rPr>
            </w:pPr>
            <w:r w:rsidRPr="00140DA1">
              <w:rPr>
                <w:lang w:val="cs-CZ"/>
              </w:rPr>
              <w:t>Tel: +46 (0)8 634 50 00</w:t>
            </w:r>
          </w:p>
          <w:p w14:paraId="28348081" w14:textId="77777777" w:rsidR="00F87738" w:rsidRPr="00140DA1" w:rsidRDefault="00F87738" w:rsidP="005416EE">
            <w:pPr>
              <w:spacing w:line="240" w:lineRule="auto"/>
              <w:rPr>
                <w:lang w:val="cs-CZ"/>
              </w:rPr>
            </w:pPr>
          </w:p>
        </w:tc>
      </w:tr>
      <w:tr w:rsidR="00F87738" w:rsidRPr="00140DA1" w14:paraId="118428DC" w14:textId="77777777">
        <w:trPr>
          <w:gridBefore w:val="1"/>
          <w:wBefore w:w="34" w:type="dxa"/>
          <w:cantSplit/>
        </w:trPr>
        <w:tc>
          <w:tcPr>
            <w:tcW w:w="4644" w:type="dxa"/>
          </w:tcPr>
          <w:p w14:paraId="0D2EE60E" w14:textId="77777777" w:rsidR="00F87738" w:rsidRPr="00140DA1" w:rsidRDefault="00F87738" w:rsidP="005416EE">
            <w:pPr>
              <w:spacing w:line="240" w:lineRule="auto"/>
              <w:rPr>
                <w:b/>
                <w:bCs/>
                <w:lang w:val="cs-CZ"/>
              </w:rPr>
            </w:pPr>
            <w:r w:rsidRPr="00140DA1">
              <w:rPr>
                <w:b/>
                <w:bCs/>
                <w:lang w:val="cs-CZ"/>
              </w:rPr>
              <w:t>Latvija</w:t>
            </w:r>
          </w:p>
          <w:p w14:paraId="5B3C4F79" w14:textId="77777777" w:rsidR="003F13CB" w:rsidRPr="00140DA1" w:rsidRDefault="003F13CB" w:rsidP="003F13CB">
            <w:pPr>
              <w:rPr>
                <w:lang w:val="cs-CZ"/>
              </w:rPr>
            </w:pPr>
            <w:r w:rsidRPr="00140DA1">
              <w:rPr>
                <w:lang w:val="cs-CZ"/>
              </w:rPr>
              <w:t xml:space="preserve">Swixx Biopharma SIA </w:t>
            </w:r>
          </w:p>
          <w:p w14:paraId="33C1B6A1" w14:textId="77777777" w:rsidR="003F13CB" w:rsidRPr="00140DA1" w:rsidRDefault="003F13CB" w:rsidP="003F13CB">
            <w:pPr>
              <w:rPr>
                <w:lang w:val="cs-CZ"/>
              </w:rPr>
            </w:pPr>
            <w:r w:rsidRPr="00140DA1">
              <w:rPr>
                <w:lang w:val="cs-CZ"/>
              </w:rPr>
              <w:t>Tel: +371 6 616 47 50</w:t>
            </w:r>
          </w:p>
          <w:p w14:paraId="2987FC3B" w14:textId="77777777" w:rsidR="00F87738" w:rsidRPr="00140DA1" w:rsidRDefault="00F87738" w:rsidP="005416EE">
            <w:pPr>
              <w:spacing w:line="240" w:lineRule="auto"/>
              <w:rPr>
                <w:lang w:val="cs-CZ"/>
              </w:rPr>
            </w:pPr>
          </w:p>
        </w:tc>
        <w:tc>
          <w:tcPr>
            <w:tcW w:w="4678" w:type="dxa"/>
          </w:tcPr>
          <w:p w14:paraId="60E430AF" w14:textId="77777777" w:rsidR="003F13CB" w:rsidRPr="00140DA1" w:rsidDel="002861AF" w:rsidRDefault="003F13CB" w:rsidP="00187347">
            <w:pPr>
              <w:autoSpaceDE w:val="0"/>
              <w:autoSpaceDN w:val="0"/>
              <w:rPr>
                <w:del w:id="43" w:author="Author"/>
                <w:b/>
                <w:bCs/>
                <w:lang w:val="cs-CZ"/>
              </w:rPr>
            </w:pPr>
            <w:del w:id="44" w:author="Author">
              <w:r w:rsidRPr="00140DA1" w:rsidDel="002861AF">
                <w:rPr>
                  <w:b/>
                  <w:bCs/>
                  <w:lang w:val="cs-CZ"/>
                </w:rPr>
                <w:delText>United Kingdom (Northern Ireland)</w:delText>
              </w:r>
            </w:del>
          </w:p>
          <w:p w14:paraId="2D2C8DD4" w14:textId="77777777" w:rsidR="003F13CB" w:rsidRPr="00140DA1" w:rsidDel="002861AF" w:rsidRDefault="003F13CB" w:rsidP="00187347">
            <w:pPr>
              <w:autoSpaceDE w:val="0"/>
              <w:autoSpaceDN w:val="0"/>
              <w:rPr>
                <w:del w:id="45" w:author="Author"/>
                <w:lang w:val="cs-CZ"/>
              </w:rPr>
            </w:pPr>
            <w:del w:id="46" w:author="Author">
              <w:r w:rsidRPr="00140DA1" w:rsidDel="002861AF">
                <w:rPr>
                  <w:lang w:val="cs-CZ"/>
                </w:rPr>
                <w:delText>sanofi-aventis Ireland Ltd. T/A SANOFI</w:delText>
              </w:r>
            </w:del>
          </w:p>
          <w:p w14:paraId="2149D935" w14:textId="77777777" w:rsidR="003F13CB" w:rsidRPr="00140DA1" w:rsidDel="002861AF" w:rsidRDefault="003F13CB" w:rsidP="00187347">
            <w:pPr>
              <w:rPr>
                <w:del w:id="47" w:author="Author"/>
                <w:lang w:val="cs-CZ"/>
              </w:rPr>
            </w:pPr>
            <w:del w:id="48" w:author="Author">
              <w:r w:rsidRPr="00140DA1" w:rsidDel="002861AF">
                <w:rPr>
                  <w:lang w:val="cs-CZ"/>
                </w:rPr>
                <w:delText>Tel: +44 (0) 800 035 2525</w:delText>
              </w:r>
            </w:del>
          </w:p>
          <w:p w14:paraId="291E7BE7" w14:textId="77777777" w:rsidR="00F87738" w:rsidRPr="00140DA1" w:rsidRDefault="00F87738" w:rsidP="00187347">
            <w:pPr>
              <w:rPr>
                <w:lang w:val="cs-CZ"/>
              </w:rPr>
              <w:pPrChange w:id="49" w:author="Author">
                <w:pPr>
                  <w:spacing w:line="240" w:lineRule="auto"/>
                </w:pPr>
              </w:pPrChange>
            </w:pPr>
          </w:p>
        </w:tc>
      </w:tr>
    </w:tbl>
    <w:p w14:paraId="16202E88" w14:textId="77777777" w:rsidR="0032052C" w:rsidRPr="00140DA1" w:rsidRDefault="0032052C" w:rsidP="005416EE">
      <w:pPr>
        <w:numPr>
          <w:ilvl w:val="12"/>
          <w:numId w:val="0"/>
        </w:numPr>
        <w:tabs>
          <w:tab w:val="clear" w:pos="567"/>
        </w:tabs>
        <w:spacing w:line="240" w:lineRule="auto"/>
        <w:outlineLvl w:val="0"/>
        <w:rPr>
          <w:lang w:val="cs-CZ"/>
        </w:rPr>
      </w:pPr>
    </w:p>
    <w:p w14:paraId="6BA5CA21" w14:textId="77777777" w:rsidR="0032052C" w:rsidRPr="00140DA1" w:rsidRDefault="00354C25" w:rsidP="005416EE">
      <w:pPr>
        <w:numPr>
          <w:ilvl w:val="12"/>
          <w:numId w:val="0"/>
        </w:numPr>
        <w:tabs>
          <w:tab w:val="clear" w:pos="567"/>
        </w:tabs>
        <w:spacing w:line="240" w:lineRule="auto"/>
        <w:outlineLvl w:val="0"/>
        <w:rPr>
          <w:lang w:val="cs-CZ"/>
        </w:rPr>
      </w:pPr>
      <w:r w:rsidRPr="00140DA1">
        <w:rPr>
          <w:b/>
          <w:szCs w:val="24"/>
          <w:lang w:val="cs-CZ"/>
        </w:rPr>
        <w:t>Tato příbalová informace byla naposledy revidována</w:t>
      </w:r>
      <w:r w:rsidR="0032052C" w:rsidRPr="00140DA1">
        <w:rPr>
          <w:b/>
          <w:lang w:val="cs-CZ"/>
        </w:rPr>
        <w:t xml:space="preserve"> </w:t>
      </w:r>
    </w:p>
    <w:p w14:paraId="52485311" w14:textId="77777777" w:rsidR="0032052C" w:rsidRPr="00140DA1" w:rsidRDefault="0032052C" w:rsidP="005416EE">
      <w:pPr>
        <w:tabs>
          <w:tab w:val="clear" w:pos="567"/>
        </w:tabs>
        <w:spacing w:line="240" w:lineRule="auto"/>
        <w:rPr>
          <w:lang w:val="cs-CZ"/>
        </w:rPr>
      </w:pPr>
    </w:p>
    <w:p w14:paraId="3BA78F6A" w14:textId="77777777" w:rsidR="00354C25" w:rsidRPr="00140DA1" w:rsidRDefault="00354C25" w:rsidP="005416EE">
      <w:pPr>
        <w:spacing w:line="240" w:lineRule="auto"/>
        <w:rPr>
          <w:lang w:val="cs-CZ"/>
        </w:rPr>
      </w:pPr>
      <w:r w:rsidRPr="00140DA1">
        <w:rPr>
          <w:b/>
          <w:szCs w:val="24"/>
          <w:lang w:val="cs-CZ"/>
        </w:rPr>
        <w:t>Další zdroje informací</w:t>
      </w:r>
      <w:r w:rsidRPr="00140DA1">
        <w:rPr>
          <w:lang w:val="cs-CZ"/>
        </w:rPr>
        <w:t xml:space="preserve"> </w:t>
      </w:r>
    </w:p>
    <w:p w14:paraId="26359FFD" w14:textId="77777777" w:rsidR="00265311" w:rsidRPr="00140DA1" w:rsidRDefault="00265311" w:rsidP="005416EE">
      <w:pPr>
        <w:spacing w:line="240" w:lineRule="auto"/>
        <w:rPr>
          <w:b/>
          <w:lang w:val="cs-CZ"/>
        </w:rPr>
      </w:pPr>
      <w:r w:rsidRPr="00140DA1">
        <w:rPr>
          <w:lang w:val="cs-CZ"/>
        </w:rPr>
        <w:t xml:space="preserve">Podrobné informace o tomto přípravku jsou </w:t>
      </w:r>
      <w:r w:rsidR="00354C25" w:rsidRPr="00140DA1">
        <w:rPr>
          <w:lang w:val="cs-CZ"/>
        </w:rPr>
        <w:t xml:space="preserve">k dispozici </w:t>
      </w:r>
      <w:r w:rsidRPr="00140DA1">
        <w:rPr>
          <w:lang w:val="cs-CZ"/>
        </w:rPr>
        <w:t xml:space="preserve">na webových stránkách Evropské </w:t>
      </w:r>
      <w:r w:rsidR="002B7D56" w:rsidRPr="00140DA1">
        <w:rPr>
          <w:lang w:val="cs-CZ"/>
        </w:rPr>
        <w:t>agentury pro léčivé přípravky</w:t>
      </w:r>
      <w:r w:rsidR="00AA0421" w:rsidRPr="00140DA1">
        <w:rPr>
          <w:lang w:val="cs-CZ"/>
        </w:rPr>
        <w:t xml:space="preserve"> </w:t>
      </w:r>
      <w:r w:rsidR="00D65B50" w:rsidRPr="00140DA1">
        <w:rPr>
          <w:lang w:val="cs-CZ"/>
        </w:rPr>
        <w:t>http://www.ema.europa.eu</w:t>
      </w:r>
      <w:r w:rsidRPr="00140DA1">
        <w:rPr>
          <w:lang w:val="cs-CZ"/>
        </w:rPr>
        <w:t>/</w:t>
      </w:r>
      <w:r w:rsidR="00AA0421" w:rsidRPr="00140DA1">
        <w:rPr>
          <w:lang w:val="cs-CZ"/>
        </w:rPr>
        <w:t>.</w:t>
      </w:r>
    </w:p>
    <w:p w14:paraId="72477583" w14:textId="77777777" w:rsidR="00265311" w:rsidRPr="00140DA1" w:rsidRDefault="00265311" w:rsidP="005416EE">
      <w:pPr>
        <w:tabs>
          <w:tab w:val="clear" w:pos="567"/>
        </w:tabs>
        <w:spacing w:line="240" w:lineRule="auto"/>
        <w:rPr>
          <w:lang w:val="cs-CZ"/>
        </w:rPr>
      </w:pPr>
    </w:p>
    <w:p w14:paraId="3A74232B" w14:textId="77777777" w:rsidR="0032052C" w:rsidRPr="00140DA1" w:rsidRDefault="0032052C" w:rsidP="005416EE">
      <w:pPr>
        <w:tabs>
          <w:tab w:val="clear" w:pos="567"/>
        </w:tabs>
        <w:spacing w:line="240" w:lineRule="auto"/>
        <w:jc w:val="center"/>
        <w:rPr>
          <w:b/>
          <w:lang w:val="cs-CZ"/>
        </w:rPr>
      </w:pPr>
      <w:r w:rsidRPr="00140DA1">
        <w:rPr>
          <w:lang w:val="cs-CZ"/>
        </w:rPr>
        <w:br w:type="page"/>
      </w:r>
      <w:r w:rsidR="007E50D3" w:rsidRPr="00140DA1">
        <w:rPr>
          <w:b/>
          <w:lang w:val="cs-CZ"/>
        </w:rPr>
        <w:t>Příbalová informace: informace pro pacienta</w:t>
      </w:r>
    </w:p>
    <w:p w14:paraId="1475F6C6" w14:textId="77777777" w:rsidR="00AA0421" w:rsidRPr="00140DA1" w:rsidRDefault="00AA0421" w:rsidP="005416EE">
      <w:pPr>
        <w:pStyle w:val="Heading4"/>
        <w:numPr>
          <w:ilvl w:val="12"/>
          <w:numId w:val="0"/>
        </w:numPr>
        <w:tabs>
          <w:tab w:val="clear" w:pos="567"/>
        </w:tabs>
        <w:spacing w:line="240" w:lineRule="auto"/>
        <w:jc w:val="center"/>
        <w:rPr>
          <w:noProof w:val="0"/>
          <w:lang w:val="cs-CZ"/>
        </w:rPr>
      </w:pPr>
    </w:p>
    <w:p w14:paraId="0C88CEB8" w14:textId="77777777" w:rsidR="00E428B3" w:rsidRPr="00140DA1" w:rsidRDefault="00E428B3" w:rsidP="005416EE">
      <w:pPr>
        <w:pStyle w:val="Heading4"/>
        <w:numPr>
          <w:ilvl w:val="12"/>
          <w:numId w:val="0"/>
        </w:numPr>
        <w:tabs>
          <w:tab w:val="clear" w:pos="567"/>
        </w:tabs>
        <w:spacing w:line="240" w:lineRule="auto"/>
        <w:jc w:val="center"/>
        <w:rPr>
          <w:noProof w:val="0"/>
          <w:lang w:val="cs-CZ"/>
        </w:rPr>
      </w:pPr>
      <w:r w:rsidRPr="00140DA1">
        <w:rPr>
          <w:noProof w:val="0"/>
          <w:lang w:val="cs-CZ"/>
        </w:rPr>
        <w:t>Arava 20</w:t>
      </w:r>
      <w:r w:rsidR="005043D5" w:rsidRPr="00140DA1">
        <w:rPr>
          <w:noProof w:val="0"/>
          <w:lang w:val="cs-CZ"/>
        </w:rPr>
        <w:t> </w:t>
      </w:r>
      <w:r w:rsidRPr="00140DA1">
        <w:rPr>
          <w:noProof w:val="0"/>
          <w:lang w:val="cs-CZ"/>
        </w:rPr>
        <w:t>mg potahované tablety</w:t>
      </w:r>
    </w:p>
    <w:p w14:paraId="776F1293" w14:textId="77777777" w:rsidR="00E428B3" w:rsidRPr="00140DA1" w:rsidRDefault="000E43AA" w:rsidP="005416EE">
      <w:pPr>
        <w:tabs>
          <w:tab w:val="clear" w:pos="567"/>
        </w:tabs>
        <w:autoSpaceDE w:val="0"/>
        <w:autoSpaceDN w:val="0"/>
        <w:adjustRightInd w:val="0"/>
        <w:spacing w:line="240" w:lineRule="auto"/>
        <w:jc w:val="center"/>
        <w:rPr>
          <w:lang w:val="cs-CZ"/>
        </w:rPr>
      </w:pPr>
      <w:r w:rsidRPr="00140DA1">
        <w:rPr>
          <w:lang w:val="cs-CZ"/>
        </w:rPr>
        <w:t>l</w:t>
      </w:r>
      <w:r w:rsidR="00E428B3" w:rsidRPr="00140DA1">
        <w:rPr>
          <w:lang w:val="cs-CZ"/>
        </w:rPr>
        <w:t>eflunomid</w:t>
      </w:r>
      <w:del w:id="50" w:author="Author">
        <w:r w:rsidR="00E428B3" w:rsidRPr="00140DA1" w:rsidDel="000F6A0E">
          <w:rPr>
            <w:lang w:val="cs-CZ"/>
          </w:rPr>
          <w:delText>um</w:delText>
        </w:r>
      </w:del>
    </w:p>
    <w:p w14:paraId="7B289845" w14:textId="77777777" w:rsidR="00E428B3" w:rsidRPr="00140DA1" w:rsidRDefault="00E428B3" w:rsidP="005416EE">
      <w:pPr>
        <w:tabs>
          <w:tab w:val="clear" w:pos="567"/>
        </w:tabs>
        <w:spacing w:line="240" w:lineRule="auto"/>
        <w:jc w:val="center"/>
        <w:rPr>
          <w:b/>
          <w:lang w:val="cs-CZ"/>
        </w:rPr>
      </w:pPr>
    </w:p>
    <w:p w14:paraId="5F668D78" w14:textId="77777777" w:rsidR="0032052C" w:rsidRPr="00140DA1" w:rsidRDefault="0032052C" w:rsidP="005416EE">
      <w:pPr>
        <w:tabs>
          <w:tab w:val="clear" w:pos="567"/>
        </w:tabs>
        <w:spacing w:line="240" w:lineRule="auto"/>
        <w:rPr>
          <w:lang w:val="cs-CZ"/>
        </w:rPr>
      </w:pPr>
      <w:r w:rsidRPr="00140DA1">
        <w:rPr>
          <w:b/>
          <w:lang w:val="cs-CZ"/>
        </w:rPr>
        <w:t>Přečtěte si pozorně celou příbalovou informac</w:t>
      </w:r>
      <w:r w:rsidR="00E255B5" w:rsidRPr="00140DA1">
        <w:rPr>
          <w:b/>
          <w:lang w:val="cs-CZ"/>
        </w:rPr>
        <w:t>i</w:t>
      </w:r>
      <w:r w:rsidRPr="00140DA1">
        <w:rPr>
          <w:b/>
          <w:lang w:val="cs-CZ"/>
        </w:rPr>
        <w:t xml:space="preserve"> dříve, než začnete tento přípravek užívat</w:t>
      </w:r>
      <w:r w:rsidR="007E50D3" w:rsidRPr="00140DA1">
        <w:rPr>
          <w:b/>
          <w:lang w:val="cs-CZ"/>
        </w:rPr>
        <w:t>, protože obsahuje pro Vás důležité údaje</w:t>
      </w:r>
      <w:r w:rsidRPr="00140DA1">
        <w:rPr>
          <w:b/>
          <w:lang w:val="cs-CZ"/>
        </w:rPr>
        <w:t>.</w:t>
      </w:r>
    </w:p>
    <w:p w14:paraId="7C4E1EEA" w14:textId="77777777" w:rsidR="0032052C" w:rsidRPr="00140DA1" w:rsidRDefault="0032052C" w:rsidP="005043D5">
      <w:pPr>
        <w:numPr>
          <w:ilvl w:val="0"/>
          <w:numId w:val="1"/>
        </w:numPr>
        <w:tabs>
          <w:tab w:val="clear" w:pos="567"/>
          <w:tab w:val="left" w:pos="600"/>
        </w:tabs>
        <w:spacing w:line="240" w:lineRule="auto"/>
        <w:ind w:left="600" w:hanging="600"/>
        <w:rPr>
          <w:lang w:val="cs-CZ"/>
        </w:rPr>
      </w:pPr>
      <w:r w:rsidRPr="00140DA1">
        <w:rPr>
          <w:lang w:val="cs-CZ"/>
        </w:rPr>
        <w:t>Ponechte si příbalovou informaci pro případ, že si ji budete potřebovat přečíst znovu.</w:t>
      </w:r>
    </w:p>
    <w:p w14:paraId="5C04ED8B" w14:textId="77777777" w:rsidR="00E428B3" w:rsidRPr="00140DA1" w:rsidRDefault="00E428B3" w:rsidP="005043D5">
      <w:pPr>
        <w:numPr>
          <w:ilvl w:val="0"/>
          <w:numId w:val="1"/>
        </w:numPr>
        <w:tabs>
          <w:tab w:val="clear" w:pos="567"/>
          <w:tab w:val="left" w:pos="600"/>
        </w:tabs>
        <w:spacing w:line="240" w:lineRule="auto"/>
        <w:ind w:left="600" w:hanging="600"/>
        <w:rPr>
          <w:lang w:val="cs-CZ"/>
        </w:rPr>
      </w:pPr>
      <w:r w:rsidRPr="00140DA1">
        <w:rPr>
          <w:lang w:val="cs-CZ"/>
        </w:rPr>
        <w:t>Máte-li jakékoli další otázky, zeptejte se svého lékaře</w:t>
      </w:r>
      <w:r w:rsidR="0018499B" w:rsidRPr="00140DA1">
        <w:rPr>
          <w:lang w:val="cs-CZ"/>
        </w:rPr>
        <w:t xml:space="preserve"> nebo</w:t>
      </w:r>
      <w:r w:rsidR="007E50D3" w:rsidRPr="00140DA1">
        <w:rPr>
          <w:lang w:val="cs-CZ"/>
        </w:rPr>
        <w:t xml:space="preserve"> </w:t>
      </w:r>
      <w:r w:rsidRPr="00140DA1">
        <w:rPr>
          <w:lang w:val="cs-CZ"/>
        </w:rPr>
        <w:t>lékárníka.</w:t>
      </w:r>
    </w:p>
    <w:p w14:paraId="4419D51F" w14:textId="77777777" w:rsidR="00E428B3" w:rsidRPr="00140DA1" w:rsidRDefault="00E428B3" w:rsidP="005043D5">
      <w:pPr>
        <w:numPr>
          <w:ilvl w:val="0"/>
          <w:numId w:val="1"/>
        </w:numPr>
        <w:tabs>
          <w:tab w:val="clear" w:pos="567"/>
          <w:tab w:val="left" w:pos="600"/>
        </w:tabs>
        <w:spacing w:line="240" w:lineRule="auto"/>
        <w:ind w:left="600" w:hanging="600"/>
        <w:rPr>
          <w:b/>
          <w:lang w:val="cs-CZ"/>
        </w:rPr>
      </w:pPr>
      <w:r w:rsidRPr="00140DA1">
        <w:rPr>
          <w:lang w:val="cs-CZ"/>
        </w:rPr>
        <w:t xml:space="preserve">Tento přípravek byl předepsán </w:t>
      </w:r>
      <w:r w:rsidR="007E50D3" w:rsidRPr="00140DA1">
        <w:rPr>
          <w:lang w:val="cs-CZ"/>
        </w:rPr>
        <w:t xml:space="preserve">výhradně </w:t>
      </w:r>
      <w:r w:rsidRPr="00140DA1">
        <w:rPr>
          <w:lang w:val="cs-CZ"/>
        </w:rPr>
        <w:t xml:space="preserve">Vám. Nedávejte jej žádné další osobě. Mohl by jí ublížit, a to i tehdy, má-li stejné </w:t>
      </w:r>
      <w:r w:rsidR="007E50D3" w:rsidRPr="00140DA1">
        <w:rPr>
          <w:lang w:val="cs-CZ"/>
        </w:rPr>
        <w:t xml:space="preserve">známky onemocnění </w:t>
      </w:r>
      <w:r w:rsidRPr="00140DA1">
        <w:rPr>
          <w:lang w:val="cs-CZ"/>
        </w:rPr>
        <w:t>jako Vy.</w:t>
      </w:r>
    </w:p>
    <w:p w14:paraId="2E11E81F" w14:textId="77777777" w:rsidR="00E428B3" w:rsidRPr="00140DA1" w:rsidRDefault="00E428B3" w:rsidP="005043D5">
      <w:pPr>
        <w:numPr>
          <w:ilvl w:val="0"/>
          <w:numId w:val="1"/>
        </w:numPr>
        <w:tabs>
          <w:tab w:val="left" w:pos="567"/>
          <w:tab w:val="left" w:pos="600"/>
        </w:tabs>
        <w:spacing w:line="240" w:lineRule="auto"/>
        <w:ind w:left="600" w:hanging="600"/>
        <w:rPr>
          <w:b/>
          <w:lang w:val="cs-CZ"/>
        </w:rPr>
      </w:pPr>
      <w:r w:rsidRPr="00140DA1">
        <w:rPr>
          <w:iCs/>
          <w:lang w:val="cs-CZ"/>
        </w:rPr>
        <w:t xml:space="preserve">Pokud se </w:t>
      </w:r>
      <w:r w:rsidR="007E50D3" w:rsidRPr="00140DA1">
        <w:rPr>
          <w:iCs/>
          <w:lang w:val="cs-CZ"/>
        </w:rPr>
        <w:t xml:space="preserve">u Vás vyskytne </w:t>
      </w:r>
      <w:r w:rsidRPr="00140DA1">
        <w:rPr>
          <w:iCs/>
          <w:lang w:val="cs-CZ"/>
        </w:rPr>
        <w:t>kterýkoli z nežádoucích účinků</w:t>
      </w:r>
      <w:r w:rsidR="007E50D3" w:rsidRPr="00140DA1">
        <w:rPr>
          <w:iCs/>
          <w:lang w:val="cs-CZ"/>
        </w:rPr>
        <w:t>, sdělte to svému lékaři</w:t>
      </w:r>
      <w:r w:rsidR="0018499B" w:rsidRPr="00140DA1">
        <w:rPr>
          <w:iCs/>
          <w:lang w:val="cs-CZ"/>
        </w:rPr>
        <w:t xml:space="preserve"> nebo</w:t>
      </w:r>
      <w:r w:rsidR="007E50D3" w:rsidRPr="00140DA1">
        <w:rPr>
          <w:iCs/>
          <w:lang w:val="cs-CZ"/>
        </w:rPr>
        <w:t xml:space="preserve"> lékárníkovi. Stejně postupujte v případě</w:t>
      </w:r>
      <w:r w:rsidRPr="00140DA1">
        <w:rPr>
          <w:iCs/>
          <w:lang w:val="cs-CZ"/>
        </w:rPr>
        <w:t xml:space="preserve"> jakýchkoli nežádoucích účinků, které nejsou uvedeny v této příbalové informaci.</w:t>
      </w:r>
      <w:r w:rsidR="002D31E8" w:rsidRPr="00140DA1">
        <w:rPr>
          <w:iCs/>
          <w:lang w:val="cs-CZ"/>
        </w:rPr>
        <w:t xml:space="preserve"> Viz bod 4.</w:t>
      </w:r>
    </w:p>
    <w:p w14:paraId="0002A949" w14:textId="77777777" w:rsidR="0032052C" w:rsidRPr="00140DA1" w:rsidRDefault="0032052C" w:rsidP="005043D5">
      <w:pPr>
        <w:numPr>
          <w:ilvl w:val="12"/>
          <w:numId w:val="0"/>
        </w:numPr>
        <w:tabs>
          <w:tab w:val="clear" w:pos="567"/>
          <w:tab w:val="left" w:pos="600"/>
        </w:tabs>
        <w:spacing w:line="240" w:lineRule="auto"/>
        <w:ind w:left="600" w:hanging="600"/>
        <w:rPr>
          <w:lang w:val="cs-CZ"/>
        </w:rPr>
      </w:pPr>
    </w:p>
    <w:p w14:paraId="0124F598" w14:textId="77777777" w:rsidR="0032052C" w:rsidRPr="00140DA1" w:rsidRDefault="007E50D3" w:rsidP="005416EE">
      <w:pPr>
        <w:numPr>
          <w:ilvl w:val="12"/>
          <w:numId w:val="0"/>
        </w:numPr>
        <w:tabs>
          <w:tab w:val="clear" w:pos="567"/>
        </w:tabs>
        <w:spacing w:line="240" w:lineRule="auto"/>
        <w:outlineLvl w:val="0"/>
        <w:rPr>
          <w:lang w:val="cs-CZ"/>
        </w:rPr>
      </w:pPr>
      <w:r w:rsidRPr="00140DA1">
        <w:rPr>
          <w:b/>
          <w:lang w:val="cs-CZ"/>
        </w:rPr>
        <w:t xml:space="preserve">Co naleznete v této </w:t>
      </w:r>
      <w:r w:rsidR="0032052C" w:rsidRPr="00140DA1">
        <w:rPr>
          <w:b/>
          <w:lang w:val="cs-CZ"/>
        </w:rPr>
        <w:t>příbalové informaci</w:t>
      </w:r>
    </w:p>
    <w:p w14:paraId="01EE71CF" w14:textId="77777777" w:rsidR="00AA0421" w:rsidRPr="00140DA1" w:rsidRDefault="00AA0421" w:rsidP="005416EE">
      <w:pPr>
        <w:numPr>
          <w:ilvl w:val="12"/>
          <w:numId w:val="0"/>
        </w:numPr>
        <w:tabs>
          <w:tab w:val="clear" w:pos="567"/>
        </w:tabs>
        <w:spacing w:line="240" w:lineRule="auto"/>
        <w:outlineLvl w:val="0"/>
        <w:rPr>
          <w:lang w:val="cs-CZ"/>
        </w:rPr>
      </w:pPr>
    </w:p>
    <w:p w14:paraId="3390CC3E" w14:textId="77777777" w:rsidR="0032052C" w:rsidRPr="00140DA1" w:rsidRDefault="0032052C" w:rsidP="005416EE">
      <w:pPr>
        <w:tabs>
          <w:tab w:val="clear" w:pos="567"/>
        </w:tabs>
        <w:spacing w:line="240" w:lineRule="auto"/>
        <w:rPr>
          <w:lang w:val="cs-CZ"/>
        </w:rPr>
      </w:pPr>
      <w:r w:rsidRPr="00140DA1">
        <w:rPr>
          <w:lang w:val="cs-CZ"/>
        </w:rPr>
        <w:t>1.</w:t>
      </w:r>
      <w:r w:rsidRPr="00140DA1">
        <w:rPr>
          <w:lang w:val="cs-CZ"/>
        </w:rPr>
        <w:tab/>
        <w:t xml:space="preserve">Co je </w:t>
      </w:r>
      <w:r w:rsidR="00DE6CB1" w:rsidRPr="00140DA1">
        <w:rPr>
          <w:lang w:val="cs-CZ"/>
        </w:rPr>
        <w:t xml:space="preserve">přípravek </w:t>
      </w:r>
      <w:r w:rsidRPr="00140DA1">
        <w:rPr>
          <w:lang w:val="cs-CZ"/>
        </w:rPr>
        <w:t>Arava a k čemu se používá</w:t>
      </w:r>
    </w:p>
    <w:p w14:paraId="54F83BAF" w14:textId="77777777" w:rsidR="0032052C" w:rsidRPr="00140DA1" w:rsidRDefault="0032052C" w:rsidP="005416EE">
      <w:pPr>
        <w:tabs>
          <w:tab w:val="clear" w:pos="567"/>
        </w:tabs>
        <w:spacing w:line="240" w:lineRule="auto"/>
        <w:rPr>
          <w:lang w:val="cs-CZ"/>
        </w:rPr>
      </w:pPr>
      <w:r w:rsidRPr="00140DA1">
        <w:rPr>
          <w:lang w:val="cs-CZ"/>
        </w:rPr>
        <w:t>2.</w:t>
      </w:r>
      <w:r w:rsidRPr="00140DA1">
        <w:rPr>
          <w:lang w:val="cs-CZ"/>
        </w:rPr>
        <w:tab/>
        <w:t xml:space="preserve">Čemu musíte věnovat pozornost, než začnete </w:t>
      </w:r>
      <w:r w:rsidR="007E50D3" w:rsidRPr="00140DA1">
        <w:rPr>
          <w:lang w:val="cs-CZ"/>
        </w:rPr>
        <w:t xml:space="preserve">přípravek </w:t>
      </w:r>
      <w:r w:rsidRPr="00140DA1">
        <w:rPr>
          <w:lang w:val="cs-CZ"/>
        </w:rPr>
        <w:t>Arav</w:t>
      </w:r>
      <w:r w:rsidR="007E50D3" w:rsidRPr="00140DA1">
        <w:rPr>
          <w:lang w:val="cs-CZ"/>
        </w:rPr>
        <w:t>a</w:t>
      </w:r>
      <w:r w:rsidRPr="00140DA1">
        <w:rPr>
          <w:lang w:val="cs-CZ"/>
        </w:rPr>
        <w:t xml:space="preserve"> užívat</w:t>
      </w:r>
    </w:p>
    <w:p w14:paraId="52169E83" w14:textId="77777777" w:rsidR="0032052C" w:rsidRPr="00140DA1" w:rsidRDefault="0032052C" w:rsidP="005416EE">
      <w:pPr>
        <w:tabs>
          <w:tab w:val="clear" w:pos="567"/>
        </w:tabs>
        <w:spacing w:line="240" w:lineRule="auto"/>
        <w:rPr>
          <w:lang w:val="cs-CZ"/>
        </w:rPr>
      </w:pPr>
      <w:r w:rsidRPr="00140DA1">
        <w:rPr>
          <w:lang w:val="cs-CZ"/>
        </w:rPr>
        <w:t>3.</w:t>
      </w:r>
      <w:r w:rsidRPr="00140DA1">
        <w:rPr>
          <w:lang w:val="cs-CZ"/>
        </w:rPr>
        <w:tab/>
        <w:t xml:space="preserve">Jak se </w:t>
      </w:r>
      <w:r w:rsidR="00DE6CB1" w:rsidRPr="00140DA1">
        <w:rPr>
          <w:lang w:val="cs-CZ"/>
        </w:rPr>
        <w:t xml:space="preserve">přípravek </w:t>
      </w:r>
      <w:r w:rsidRPr="00140DA1">
        <w:rPr>
          <w:lang w:val="cs-CZ"/>
        </w:rPr>
        <w:t>Arava užívá</w:t>
      </w:r>
    </w:p>
    <w:p w14:paraId="48CBDDAF" w14:textId="77777777" w:rsidR="0032052C" w:rsidRPr="00140DA1" w:rsidRDefault="0032052C" w:rsidP="005416EE">
      <w:pPr>
        <w:tabs>
          <w:tab w:val="clear" w:pos="567"/>
        </w:tabs>
        <w:spacing w:line="240" w:lineRule="auto"/>
        <w:rPr>
          <w:lang w:val="cs-CZ"/>
        </w:rPr>
      </w:pPr>
      <w:r w:rsidRPr="00140DA1">
        <w:rPr>
          <w:lang w:val="cs-CZ"/>
        </w:rPr>
        <w:t>4.</w:t>
      </w:r>
      <w:r w:rsidRPr="00140DA1">
        <w:rPr>
          <w:lang w:val="cs-CZ"/>
        </w:rPr>
        <w:tab/>
        <w:t>Možné nežádoucí účinky</w:t>
      </w:r>
    </w:p>
    <w:p w14:paraId="50045119" w14:textId="77777777" w:rsidR="00E428B3" w:rsidRPr="00140DA1" w:rsidRDefault="00E428B3" w:rsidP="005416EE">
      <w:pPr>
        <w:tabs>
          <w:tab w:val="clear" w:pos="567"/>
        </w:tabs>
        <w:spacing w:line="240" w:lineRule="auto"/>
        <w:rPr>
          <w:lang w:val="cs-CZ"/>
        </w:rPr>
      </w:pPr>
      <w:r w:rsidRPr="00140DA1">
        <w:rPr>
          <w:lang w:val="cs-CZ"/>
        </w:rPr>
        <w:t>5</w:t>
      </w:r>
      <w:r w:rsidR="005043D5" w:rsidRPr="00140DA1">
        <w:rPr>
          <w:lang w:val="cs-CZ"/>
        </w:rPr>
        <w:t>.</w:t>
      </w:r>
      <w:r w:rsidRPr="00140DA1">
        <w:rPr>
          <w:lang w:val="cs-CZ"/>
        </w:rPr>
        <w:tab/>
        <w:t xml:space="preserve">Jak </w:t>
      </w:r>
      <w:r w:rsidR="007E50D3" w:rsidRPr="00140DA1">
        <w:rPr>
          <w:lang w:val="cs-CZ"/>
        </w:rPr>
        <w:t xml:space="preserve">přípravek </w:t>
      </w:r>
      <w:r w:rsidRPr="00140DA1">
        <w:rPr>
          <w:lang w:val="cs-CZ"/>
        </w:rPr>
        <w:t>Arav</w:t>
      </w:r>
      <w:r w:rsidR="007E50D3" w:rsidRPr="00140DA1">
        <w:rPr>
          <w:lang w:val="cs-CZ"/>
        </w:rPr>
        <w:t>a</w:t>
      </w:r>
      <w:r w:rsidRPr="00140DA1">
        <w:rPr>
          <w:lang w:val="cs-CZ"/>
        </w:rPr>
        <w:t xml:space="preserve"> uchovávat</w:t>
      </w:r>
    </w:p>
    <w:p w14:paraId="50A813B5"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6. </w:t>
      </w:r>
      <w:r w:rsidRPr="00140DA1">
        <w:rPr>
          <w:lang w:val="cs-CZ"/>
        </w:rPr>
        <w:tab/>
      </w:r>
      <w:r w:rsidR="007E50D3" w:rsidRPr="00140DA1">
        <w:rPr>
          <w:lang w:val="cs-CZ"/>
        </w:rPr>
        <w:t>Obsah balení a d</w:t>
      </w:r>
      <w:r w:rsidRPr="00140DA1">
        <w:rPr>
          <w:lang w:val="cs-CZ"/>
        </w:rPr>
        <w:t>alší informace</w:t>
      </w:r>
    </w:p>
    <w:p w14:paraId="5B08E89C" w14:textId="77777777" w:rsidR="0032052C" w:rsidRPr="00140DA1" w:rsidRDefault="0032052C" w:rsidP="005416EE">
      <w:pPr>
        <w:numPr>
          <w:ilvl w:val="12"/>
          <w:numId w:val="0"/>
        </w:numPr>
        <w:tabs>
          <w:tab w:val="clear" w:pos="567"/>
        </w:tabs>
        <w:spacing w:line="240" w:lineRule="auto"/>
        <w:rPr>
          <w:lang w:val="cs-CZ"/>
        </w:rPr>
      </w:pPr>
    </w:p>
    <w:p w14:paraId="7FD08B0D" w14:textId="77777777" w:rsidR="0032052C" w:rsidRPr="00140DA1" w:rsidRDefault="0032052C" w:rsidP="005416EE">
      <w:pPr>
        <w:numPr>
          <w:ilvl w:val="12"/>
          <w:numId w:val="0"/>
        </w:numPr>
        <w:tabs>
          <w:tab w:val="clear" w:pos="567"/>
        </w:tabs>
        <w:spacing w:line="240" w:lineRule="auto"/>
        <w:rPr>
          <w:lang w:val="cs-CZ"/>
        </w:rPr>
      </w:pPr>
    </w:p>
    <w:p w14:paraId="7E735E84"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1.</w:t>
      </w:r>
      <w:r w:rsidRPr="00140DA1">
        <w:rPr>
          <w:b/>
          <w:lang w:val="cs-CZ"/>
        </w:rPr>
        <w:tab/>
      </w:r>
      <w:r w:rsidR="007E50D3" w:rsidRPr="00140DA1">
        <w:rPr>
          <w:b/>
          <w:lang w:val="cs-CZ"/>
        </w:rPr>
        <w:t xml:space="preserve">Co je </w:t>
      </w:r>
      <w:r w:rsidR="00DE6CB1" w:rsidRPr="00140DA1">
        <w:rPr>
          <w:b/>
          <w:lang w:val="cs-CZ"/>
        </w:rPr>
        <w:t xml:space="preserve">přípravek </w:t>
      </w:r>
      <w:r w:rsidR="007E50D3" w:rsidRPr="00140DA1">
        <w:rPr>
          <w:b/>
          <w:lang w:val="cs-CZ"/>
        </w:rPr>
        <w:t>Arava a k čemu se používá</w:t>
      </w:r>
    </w:p>
    <w:p w14:paraId="2AFDE444" w14:textId="77777777" w:rsidR="0032052C" w:rsidRPr="00140DA1" w:rsidRDefault="0032052C" w:rsidP="005416EE">
      <w:pPr>
        <w:numPr>
          <w:ilvl w:val="12"/>
          <w:numId w:val="0"/>
        </w:numPr>
        <w:tabs>
          <w:tab w:val="clear" w:pos="567"/>
        </w:tabs>
        <w:spacing w:line="240" w:lineRule="auto"/>
        <w:jc w:val="both"/>
        <w:rPr>
          <w:lang w:val="cs-CZ"/>
        </w:rPr>
      </w:pPr>
    </w:p>
    <w:p w14:paraId="692AD759" w14:textId="77777777" w:rsidR="00E428B3" w:rsidRPr="00140DA1" w:rsidRDefault="00DE6CB1" w:rsidP="005416EE">
      <w:pPr>
        <w:spacing w:line="240" w:lineRule="auto"/>
        <w:jc w:val="both"/>
        <w:rPr>
          <w:lang w:val="cs-CZ"/>
        </w:rPr>
      </w:pPr>
      <w:r w:rsidRPr="00140DA1">
        <w:rPr>
          <w:lang w:val="cs-CZ"/>
        </w:rPr>
        <w:t xml:space="preserve">Přípravek </w:t>
      </w:r>
      <w:r w:rsidR="00E428B3" w:rsidRPr="00140DA1">
        <w:rPr>
          <w:lang w:val="cs-CZ"/>
        </w:rPr>
        <w:t>Arava patří do skupiny látek nazývaných antirevmatické léky.</w:t>
      </w:r>
      <w:r w:rsidR="007E50D3" w:rsidRPr="00140DA1">
        <w:rPr>
          <w:lang w:val="cs-CZ"/>
        </w:rPr>
        <w:t xml:space="preserve"> Obsahuje léčivou látku, která se nazývá leflunomid.</w:t>
      </w:r>
    </w:p>
    <w:p w14:paraId="2B945896" w14:textId="77777777" w:rsidR="00E428B3" w:rsidRPr="00140DA1" w:rsidRDefault="00E428B3" w:rsidP="005416EE">
      <w:pPr>
        <w:spacing w:line="240" w:lineRule="auto"/>
        <w:jc w:val="both"/>
        <w:rPr>
          <w:lang w:val="cs-CZ"/>
        </w:rPr>
      </w:pPr>
    </w:p>
    <w:p w14:paraId="75173181" w14:textId="77777777" w:rsidR="00E428B3" w:rsidRPr="00140DA1" w:rsidRDefault="00DE6CB1" w:rsidP="005416EE">
      <w:pPr>
        <w:spacing w:line="240" w:lineRule="auto"/>
        <w:jc w:val="both"/>
        <w:rPr>
          <w:lang w:val="cs-CZ"/>
        </w:rPr>
      </w:pPr>
      <w:r w:rsidRPr="00140DA1">
        <w:rPr>
          <w:lang w:val="cs-CZ"/>
        </w:rPr>
        <w:t xml:space="preserve">Přípravek </w:t>
      </w:r>
      <w:r w:rsidR="00E428B3" w:rsidRPr="00140DA1">
        <w:rPr>
          <w:lang w:val="cs-CZ"/>
        </w:rPr>
        <w:t>Arava se užívá k léčení dospělých pacientů s aktivní revmatoidní nebo s aktivní psoriatickou artritidou.</w:t>
      </w:r>
    </w:p>
    <w:p w14:paraId="15D318DA" w14:textId="77777777" w:rsidR="00E428B3" w:rsidRPr="00140DA1" w:rsidRDefault="00E428B3" w:rsidP="005416EE">
      <w:pPr>
        <w:tabs>
          <w:tab w:val="clear" w:pos="567"/>
        </w:tabs>
        <w:autoSpaceDE w:val="0"/>
        <w:autoSpaceDN w:val="0"/>
        <w:adjustRightInd w:val="0"/>
        <w:spacing w:line="240" w:lineRule="auto"/>
        <w:rPr>
          <w:rFonts w:ascii="Arial" w:hAnsi="Arial" w:cs="Arial"/>
          <w:lang w:val="cs-CZ"/>
        </w:rPr>
      </w:pPr>
    </w:p>
    <w:p w14:paraId="5E6D27C1" w14:textId="77777777" w:rsidR="00E428B3" w:rsidRPr="00140DA1" w:rsidRDefault="00E428B3" w:rsidP="005416EE">
      <w:pPr>
        <w:tabs>
          <w:tab w:val="clear" w:pos="567"/>
        </w:tabs>
        <w:autoSpaceDE w:val="0"/>
        <w:autoSpaceDN w:val="0"/>
        <w:adjustRightInd w:val="0"/>
        <w:spacing w:line="240" w:lineRule="auto"/>
        <w:rPr>
          <w:lang w:val="cs-CZ"/>
        </w:rPr>
      </w:pPr>
      <w:r w:rsidRPr="00140DA1">
        <w:rPr>
          <w:lang w:val="cs-CZ"/>
        </w:rPr>
        <w:t>Mezi příznaky revmatoidní artritidy patří zánět kloubů, otoky, ztížený pohyb a bolesti. Další</w:t>
      </w:r>
      <w:r w:rsidR="00AA0421" w:rsidRPr="00140DA1">
        <w:rPr>
          <w:lang w:val="cs-CZ"/>
        </w:rPr>
        <w:t xml:space="preserve"> </w:t>
      </w:r>
      <w:r w:rsidRPr="00140DA1">
        <w:rPr>
          <w:lang w:val="cs-CZ"/>
        </w:rPr>
        <w:t>příznaky, které ovlivňují celé tělo, jsou ztráta chuti k jídlu, horečka, ztráta energie a an</w:t>
      </w:r>
      <w:r w:rsidR="00CF3455" w:rsidRPr="00140DA1">
        <w:rPr>
          <w:lang w:val="cs-CZ"/>
        </w:rPr>
        <w:t>e</w:t>
      </w:r>
      <w:r w:rsidRPr="00140DA1">
        <w:rPr>
          <w:lang w:val="cs-CZ"/>
        </w:rPr>
        <w:t>mie (nedostatek červených krvinek).</w:t>
      </w:r>
    </w:p>
    <w:p w14:paraId="1C9AF8AC" w14:textId="77777777" w:rsidR="00E428B3" w:rsidRPr="00140DA1" w:rsidRDefault="00E428B3" w:rsidP="005416EE">
      <w:pPr>
        <w:tabs>
          <w:tab w:val="clear" w:pos="567"/>
        </w:tabs>
        <w:autoSpaceDE w:val="0"/>
        <w:autoSpaceDN w:val="0"/>
        <w:adjustRightInd w:val="0"/>
        <w:spacing w:line="240" w:lineRule="auto"/>
        <w:rPr>
          <w:lang w:val="cs-CZ"/>
        </w:rPr>
      </w:pPr>
    </w:p>
    <w:p w14:paraId="0042A4FF" w14:textId="77777777" w:rsidR="00E428B3" w:rsidRPr="00140DA1" w:rsidRDefault="00E428B3" w:rsidP="005416EE">
      <w:pPr>
        <w:tabs>
          <w:tab w:val="clear" w:pos="567"/>
        </w:tabs>
        <w:autoSpaceDE w:val="0"/>
        <w:autoSpaceDN w:val="0"/>
        <w:adjustRightInd w:val="0"/>
        <w:spacing w:line="240" w:lineRule="auto"/>
        <w:rPr>
          <w:lang w:val="cs-CZ"/>
        </w:rPr>
      </w:pPr>
      <w:r w:rsidRPr="00140DA1">
        <w:rPr>
          <w:lang w:val="cs-CZ"/>
        </w:rPr>
        <w:t>Mezi příznaky aktivní psoriatické artritidy patří zánět kloubů, otoky, ztížený pohyb, bolesti a oblasti se zarudlou, šupinatou kůží (kožní léze).</w:t>
      </w:r>
    </w:p>
    <w:p w14:paraId="17C07B31" w14:textId="77777777" w:rsidR="0032052C" w:rsidRPr="00140DA1" w:rsidRDefault="0032052C" w:rsidP="005416EE">
      <w:pPr>
        <w:tabs>
          <w:tab w:val="clear" w:pos="567"/>
        </w:tabs>
        <w:autoSpaceDE w:val="0"/>
        <w:autoSpaceDN w:val="0"/>
        <w:adjustRightInd w:val="0"/>
        <w:spacing w:line="240" w:lineRule="auto"/>
        <w:rPr>
          <w:lang w:val="cs-CZ"/>
        </w:rPr>
      </w:pPr>
    </w:p>
    <w:p w14:paraId="4E42D540" w14:textId="77777777" w:rsidR="0032052C" w:rsidRPr="00140DA1" w:rsidRDefault="0032052C" w:rsidP="005416EE">
      <w:pPr>
        <w:numPr>
          <w:ilvl w:val="12"/>
          <w:numId w:val="0"/>
        </w:numPr>
        <w:tabs>
          <w:tab w:val="clear" w:pos="567"/>
        </w:tabs>
        <w:spacing w:line="240" w:lineRule="auto"/>
        <w:rPr>
          <w:lang w:val="cs-CZ"/>
        </w:rPr>
      </w:pPr>
    </w:p>
    <w:p w14:paraId="74FBE746" w14:textId="77777777" w:rsidR="0032052C" w:rsidRPr="00140DA1" w:rsidRDefault="0032052C" w:rsidP="005416EE">
      <w:pPr>
        <w:numPr>
          <w:ilvl w:val="12"/>
          <w:numId w:val="0"/>
        </w:numPr>
        <w:tabs>
          <w:tab w:val="clear" w:pos="567"/>
        </w:tabs>
        <w:spacing w:line="240" w:lineRule="auto"/>
        <w:outlineLvl w:val="0"/>
        <w:rPr>
          <w:b/>
          <w:lang w:val="cs-CZ"/>
        </w:rPr>
      </w:pPr>
      <w:r w:rsidRPr="00140DA1">
        <w:rPr>
          <w:b/>
          <w:lang w:val="cs-CZ"/>
        </w:rPr>
        <w:t>2.</w:t>
      </w:r>
      <w:r w:rsidRPr="00140DA1">
        <w:rPr>
          <w:b/>
          <w:lang w:val="cs-CZ"/>
        </w:rPr>
        <w:tab/>
      </w:r>
      <w:r w:rsidR="007E50D3" w:rsidRPr="00140DA1">
        <w:rPr>
          <w:b/>
          <w:szCs w:val="24"/>
          <w:lang w:val="cs-CZ"/>
        </w:rPr>
        <w:t>Čemu musíte věnovat pozornost, než začnete přípravek Arava užívat</w:t>
      </w:r>
    </w:p>
    <w:p w14:paraId="7EE4517A" w14:textId="77777777" w:rsidR="0032052C" w:rsidRPr="00140DA1" w:rsidRDefault="0032052C" w:rsidP="005416EE">
      <w:pPr>
        <w:numPr>
          <w:ilvl w:val="12"/>
          <w:numId w:val="0"/>
        </w:numPr>
        <w:tabs>
          <w:tab w:val="clear" w:pos="567"/>
        </w:tabs>
        <w:spacing w:line="240" w:lineRule="auto"/>
        <w:jc w:val="both"/>
        <w:outlineLvl w:val="0"/>
        <w:rPr>
          <w:lang w:val="cs-CZ"/>
        </w:rPr>
      </w:pPr>
    </w:p>
    <w:p w14:paraId="1816A8A3" w14:textId="77777777" w:rsidR="00E428B3" w:rsidRPr="00140DA1" w:rsidRDefault="00E428B3" w:rsidP="005416EE">
      <w:pPr>
        <w:spacing w:line="240" w:lineRule="auto"/>
        <w:rPr>
          <w:b/>
          <w:lang w:val="cs-CZ"/>
        </w:rPr>
      </w:pPr>
      <w:r w:rsidRPr="00140DA1">
        <w:rPr>
          <w:b/>
          <w:lang w:val="cs-CZ"/>
        </w:rPr>
        <w:t xml:space="preserve">Neužívejte </w:t>
      </w:r>
      <w:r w:rsidR="007E50D3" w:rsidRPr="00140DA1">
        <w:rPr>
          <w:b/>
          <w:lang w:val="cs-CZ"/>
        </w:rPr>
        <w:t xml:space="preserve">přípravek </w:t>
      </w:r>
      <w:r w:rsidRPr="00140DA1">
        <w:rPr>
          <w:b/>
          <w:lang w:val="cs-CZ"/>
        </w:rPr>
        <w:t>Arav</w:t>
      </w:r>
      <w:r w:rsidR="007E50D3" w:rsidRPr="00140DA1">
        <w:rPr>
          <w:b/>
          <w:lang w:val="cs-CZ"/>
        </w:rPr>
        <w:t>a</w:t>
      </w:r>
    </w:p>
    <w:p w14:paraId="38503DAC"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jste někdy měl(a) </w:t>
      </w:r>
      <w:r w:rsidRPr="00140DA1">
        <w:rPr>
          <w:b/>
          <w:lang w:val="cs-CZ"/>
        </w:rPr>
        <w:t>alergickou</w:t>
      </w:r>
      <w:r w:rsidRPr="00140DA1">
        <w:rPr>
          <w:lang w:val="cs-CZ"/>
        </w:rPr>
        <w:t xml:space="preserve"> reakci </w:t>
      </w:r>
      <w:r w:rsidR="001C70F2" w:rsidRPr="00140DA1">
        <w:rPr>
          <w:lang w:val="cs-CZ"/>
        </w:rPr>
        <w:t xml:space="preserve">na leflunomid </w:t>
      </w:r>
      <w:r w:rsidRPr="00140DA1">
        <w:rPr>
          <w:lang w:val="cs-CZ"/>
        </w:rPr>
        <w:t>(zejména vážnou kožní reakci často doprovázenou horečkou, bolestí kloubů, červenými skvrnami na kůži nebo puchýři, např. Steven</w:t>
      </w:r>
      <w:r w:rsidR="00697723" w:rsidRPr="00140DA1">
        <w:rPr>
          <w:lang w:val="cs-CZ"/>
        </w:rPr>
        <w:t>s</w:t>
      </w:r>
      <w:r w:rsidRPr="00140DA1">
        <w:rPr>
          <w:lang w:val="cs-CZ"/>
        </w:rPr>
        <w:t xml:space="preserve">-Johnsonův syndrom) nebo na kteroukoliv pomocnou látku </w:t>
      </w:r>
      <w:r w:rsidR="007E50D3" w:rsidRPr="00140DA1">
        <w:rPr>
          <w:lang w:val="cs-CZ"/>
        </w:rPr>
        <w:t xml:space="preserve">tohoto přípravku </w:t>
      </w:r>
      <w:r w:rsidR="00195FC0" w:rsidRPr="00140DA1">
        <w:rPr>
          <w:lang w:val="cs-CZ"/>
        </w:rPr>
        <w:t>(</w:t>
      </w:r>
      <w:r w:rsidR="007E50D3" w:rsidRPr="00140DA1">
        <w:rPr>
          <w:lang w:val="cs-CZ"/>
        </w:rPr>
        <w:t>uvedenou v bodě 6)</w:t>
      </w:r>
      <w:r w:rsidR="001C70F2" w:rsidRPr="00140DA1">
        <w:rPr>
          <w:lang w:val="cs-CZ"/>
        </w:rPr>
        <w:t xml:space="preserve"> nebo </w:t>
      </w:r>
      <w:r w:rsidR="00F924F2" w:rsidRPr="00140DA1">
        <w:rPr>
          <w:lang w:val="cs-CZ"/>
        </w:rPr>
        <w:t xml:space="preserve">pokud </w:t>
      </w:r>
      <w:r w:rsidR="001C70F2" w:rsidRPr="00140DA1">
        <w:rPr>
          <w:lang w:val="cs-CZ"/>
        </w:rPr>
        <w:t>jste měl(a) alergickou reakci na teriflunomid (používaný k léčbě roztroušené sklerózy)</w:t>
      </w:r>
      <w:r w:rsidRPr="00140DA1">
        <w:rPr>
          <w:lang w:val="cs-CZ"/>
        </w:rPr>
        <w:t>,</w:t>
      </w:r>
    </w:p>
    <w:p w14:paraId="795ABBC2"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jakékoliv </w:t>
      </w:r>
      <w:r w:rsidRPr="00140DA1">
        <w:rPr>
          <w:b/>
          <w:lang w:val="cs-CZ"/>
        </w:rPr>
        <w:t>potíže s játry</w:t>
      </w:r>
      <w:r w:rsidRPr="00140DA1">
        <w:rPr>
          <w:lang w:val="cs-CZ"/>
        </w:rPr>
        <w:t xml:space="preserve">, </w:t>
      </w:r>
    </w:p>
    <w:p w14:paraId="28E1FE3C"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středně závažné nebo závažné </w:t>
      </w:r>
      <w:r w:rsidRPr="00140DA1">
        <w:rPr>
          <w:b/>
          <w:lang w:val="cs-CZ"/>
        </w:rPr>
        <w:t>potíže s ledvinami</w:t>
      </w:r>
      <w:r w:rsidRPr="00140DA1">
        <w:rPr>
          <w:lang w:val="cs-CZ"/>
        </w:rPr>
        <w:t>,</w:t>
      </w:r>
    </w:p>
    <w:p w14:paraId="00E307E9"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velmi malé množství </w:t>
      </w:r>
      <w:r w:rsidRPr="00140DA1">
        <w:rPr>
          <w:b/>
          <w:lang w:val="cs-CZ"/>
        </w:rPr>
        <w:t>proteinů v krvi</w:t>
      </w:r>
      <w:r w:rsidRPr="00140DA1">
        <w:rPr>
          <w:lang w:val="cs-CZ"/>
        </w:rPr>
        <w:t xml:space="preserve"> (hypoproteinemie),</w:t>
      </w:r>
    </w:p>
    <w:p w14:paraId="20B32D65"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trpíte jakýmikoliv potížemi, které ovlivňují </w:t>
      </w:r>
      <w:r w:rsidRPr="00140DA1">
        <w:rPr>
          <w:b/>
          <w:lang w:val="cs-CZ"/>
        </w:rPr>
        <w:t xml:space="preserve">obranyschopnost </w:t>
      </w:r>
      <w:r w:rsidRPr="00140DA1">
        <w:rPr>
          <w:lang w:val="cs-CZ"/>
        </w:rPr>
        <w:t xml:space="preserve">Vašeho organismu (např. AIDS), </w:t>
      </w:r>
    </w:p>
    <w:p w14:paraId="14E13491"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jakékoliv potíže s funkcí </w:t>
      </w:r>
      <w:r w:rsidRPr="00140DA1">
        <w:rPr>
          <w:b/>
          <w:lang w:val="cs-CZ"/>
        </w:rPr>
        <w:t>kostní dřeně</w:t>
      </w:r>
      <w:r w:rsidRPr="00140DA1">
        <w:rPr>
          <w:lang w:val="cs-CZ"/>
        </w:rPr>
        <w:t xml:space="preserve"> nebo pokud máte značně snížený počet červených nebo bílých krvinek v krvi nebo nízký počet krevních destiček,</w:t>
      </w:r>
    </w:p>
    <w:p w14:paraId="1EAA587C"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trpíte </w:t>
      </w:r>
      <w:r w:rsidRPr="00140DA1">
        <w:rPr>
          <w:b/>
          <w:lang w:val="cs-CZ"/>
        </w:rPr>
        <w:t>vážnou infekcí</w:t>
      </w:r>
      <w:r w:rsidRPr="00140DA1">
        <w:rPr>
          <w:lang w:val="cs-CZ"/>
        </w:rPr>
        <w:t>,</w:t>
      </w:r>
    </w:p>
    <w:p w14:paraId="081158EA" w14:textId="77777777" w:rsidR="00E428B3" w:rsidRPr="00140DA1" w:rsidRDefault="00E428B3" w:rsidP="005043D5">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jste </w:t>
      </w:r>
      <w:r w:rsidRPr="00140DA1">
        <w:rPr>
          <w:b/>
          <w:lang w:val="cs-CZ"/>
        </w:rPr>
        <w:t>těhotná</w:t>
      </w:r>
      <w:r w:rsidR="00C07F59" w:rsidRPr="00140DA1">
        <w:rPr>
          <w:b/>
          <w:lang w:val="cs-CZ"/>
        </w:rPr>
        <w:t>,</w:t>
      </w:r>
      <w:r w:rsidR="00C07F59" w:rsidRPr="00140DA1">
        <w:rPr>
          <w:lang w:val="cs-CZ"/>
        </w:rPr>
        <w:t xml:space="preserve"> myslíte si, že byste mohla být těhotná,</w:t>
      </w:r>
      <w:r w:rsidRPr="00140DA1">
        <w:rPr>
          <w:lang w:val="cs-CZ"/>
        </w:rPr>
        <w:t xml:space="preserve"> nebo kojíte.</w:t>
      </w:r>
    </w:p>
    <w:p w14:paraId="1C8CCC42" w14:textId="77777777" w:rsidR="00E428B3" w:rsidRPr="00140DA1" w:rsidRDefault="00E428B3" w:rsidP="005416EE">
      <w:pPr>
        <w:spacing w:line="240" w:lineRule="auto"/>
        <w:rPr>
          <w:lang w:val="cs-CZ"/>
        </w:rPr>
      </w:pPr>
    </w:p>
    <w:p w14:paraId="6084C77E" w14:textId="77777777" w:rsidR="007E50D3" w:rsidRPr="00140DA1" w:rsidRDefault="007E50D3" w:rsidP="007E50D3">
      <w:pPr>
        <w:numPr>
          <w:ilvl w:val="12"/>
          <w:numId w:val="0"/>
        </w:numPr>
        <w:ind w:right="-2"/>
        <w:outlineLvl w:val="0"/>
        <w:rPr>
          <w:b/>
          <w:szCs w:val="24"/>
          <w:lang w:val="cs-CZ"/>
        </w:rPr>
      </w:pPr>
      <w:r w:rsidRPr="00140DA1">
        <w:rPr>
          <w:b/>
          <w:szCs w:val="24"/>
          <w:lang w:val="cs-CZ"/>
        </w:rPr>
        <w:t xml:space="preserve">Upozornění a opatření </w:t>
      </w:r>
    </w:p>
    <w:p w14:paraId="60E62837" w14:textId="77777777" w:rsidR="007E50D3" w:rsidRPr="00140DA1" w:rsidRDefault="007E50D3" w:rsidP="007E50D3">
      <w:pPr>
        <w:numPr>
          <w:ilvl w:val="12"/>
          <w:numId w:val="0"/>
        </w:numPr>
        <w:tabs>
          <w:tab w:val="left" w:pos="720"/>
        </w:tabs>
        <w:rPr>
          <w:szCs w:val="24"/>
          <w:lang w:val="cs-CZ"/>
        </w:rPr>
      </w:pPr>
      <w:r w:rsidRPr="00140DA1">
        <w:rPr>
          <w:szCs w:val="24"/>
          <w:lang w:val="cs-CZ"/>
        </w:rPr>
        <w:t>Před užitím přípravku Arava se poraďte se svým lékařem nebo lék</w:t>
      </w:r>
      <w:r w:rsidR="00811C88">
        <w:rPr>
          <w:szCs w:val="24"/>
          <w:lang w:val="cs-CZ"/>
        </w:rPr>
        <w:t>á</w:t>
      </w:r>
      <w:r w:rsidRPr="00140DA1">
        <w:rPr>
          <w:szCs w:val="24"/>
          <w:lang w:val="cs-CZ"/>
        </w:rPr>
        <w:t>rníkem:</w:t>
      </w:r>
    </w:p>
    <w:p w14:paraId="78A1BCAA" w14:textId="77777777" w:rsidR="00925E25" w:rsidRPr="00140DA1" w:rsidRDefault="00E428B3"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pokud jste někdy trpěli</w:t>
      </w:r>
      <w:r w:rsidR="00C64269" w:rsidRPr="00140DA1">
        <w:rPr>
          <w:lang w:val="cs-CZ"/>
        </w:rPr>
        <w:t xml:space="preserve"> zánětem plic (</w:t>
      </w:r>
      <w:r w:rsidR="00C07F59" w:rsidRPr="00140DA1">
        <w:rPr>
          <w:b/>
          <w:lang w:val="cs-CZ"/>
        </w:rPr>
        <w:t>intersticiální plicní nemocí</w:t>
      </w:r>
      <w:r w:rsidR="00C64269" w:rsidRPr="00140DA1">
        <w:rPr>
          <w:lang w:val="cs-CZ"/>
        </w:rPr>
        <w:t>)</w:t>
      </w:r>
      <w:r w:rsidR="00811C88">
        <w:rPr>
          <w:lang w:val="cs-CZ"/>
        </w:rPr>
        <w:t>.</w:t>
      </w:r>
    </w:p>
    <w:p w14:paraId="6FCFBB2B" w14:textId="77777777" w:rsidR="00925E25" w:rsidRPr="00140DA1" w:rsidRDefault="00925E25"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 xml:space="preserve">pokud jste někdy měl(a) </w:t>
      </w:r>
      <w:r w:rsidRPr="00140DA1">
        <w:rPr>
          <w:b/>
          <w:lang w:val="cs-CZ"/>
        </w:rPr>
        <w:t>tuberkulózu</w:t>
      </w:r>
      <w:r w:rsidRPr="00140DA1">
        <w:rPr>
          <w:lang w:val="cs-CZ"/>
        </w:rPr>
        <w:t xml:space="preserve"> nebo pokud jste byl(a) v blízkém kontaktu s někým, kdo má nebo měl tuberkulózu. Váš lékař může provést testy, aby zjistil, zda máte tuberkulózu</w:t>
      </w:r>
      <w:r w:rsidR="00D813B1">
        <w:rPr>
          <w:lang w:val="cs-CZ"/>
        </w:rPr>
        <w:t>.</w:t>
      </w:r>
    </w:p>
    <w:p w14:paraId="0F4C52BD" w14:textId="77777777" w:rsidR="00E428B3" w:rsidRPr="00140DA1" w:rsidRDefault="00E428B3" w:rsidP="00B33418">
      <w:pPr>
        <w:tabs>
          <w:tab w:val="clear" w:pos="567"/>
          <w:tab w:val="left" w:pos="600"/>
        </w:tabs>
        <w:spacing w:line="240" w:lineRule="auto"/>
        <w:ind w:left="567" w:hanging="567"/>
        <w:rPr>
          <w:lang w:val="cs-CZ"/>
        </w:rPr>
      </w:pPr>
      <w:r w:rsidRPr="00140DA1">
        <w:rPr>
          <w:lang w:val="cs-CZ"/>
        </w:rPr>
        <w:t>-</w:t>
      </w:r>
      <w:r w:rsidRPr="00140DA1">
        <w:rPr>
          <w:lang w:val="cs-CZ"/>
        </w:rPr>
        <w:tab/>
        <w:t xml:space="preserve">pokud jste </w:t>
      </w:r>
      <w:r w:rsidRPr="00140DA1">
        <w:rPr>
          <w:b/>
          <w:lang w:val="cs-CZ"/>
        </w:rPr>
        <w:t xml:space="preserve">muž </w:t>
      </w:r>
      <w:r w:rsidRPr="00140DA1">
        <w:rPr>
          <w:lang w:val="cs-CZ"/>
        </w:rPr>
        <w:t>a přejete stát se otcem dítěte</w:t>
      </w:r>
      <w:r w:rsidR="00C07F59" w:rsidRPr="00140DA1">
        <w:rPr>
          <w:lang w:val="cs-CZ"/>
        </w:rPr>
        <w:t>. P</w:t>
      </w:r>
      <w:r w:rsidRPr="00140DA1">
        <w:rPr>
          <w:lang w:val="cs-CZ"/>
        </w:rPr>
        <w:t xml:space="preserve">rotože </w:t>
      </w:r>
      <w:r w:rsidR="00C07F59" w:rsidRPr="00140DA1">
        <w:rPr>
          <w:lang w:val="cs-CZ"/>
        </w:rPr>
        <w:t>nelze vyloučit přechod přípravku Arava do spermatu, má být během léčby přípravkem Arava používána spolehlivá antikoncepce. M</w:t>
      </w:r>
      <w:r w:rsidRPr="00140DA1">
        <w:rPr>
          <w:lang w:val="cs-CZ"/>
        </w:rPr>
        <w:t xml:space="preserve">uži, kteří se chtějí stát otcem dítěte, </w:t>
      </w:r>
      <w:r w:rsidR="00C07F59" w:rsidRPr="00140DA1">
        <w:rPr>
          <w:lang w:val="cs-CZ"/>
        </w:rPr>
        <w:t xml:space="preserve">by se měli </w:t>
      </w:r>
      <w:r w:rsidRPr="00140DA1">
        <w:rPr>
          <w:lang w:val="cs-CZ"/>
        </w:rPr>
        <w:t xml:space="preserve">obrátit na svého lékaře, který jim může doporučit přerušení užívání </w:t>
      </w:r>
      <w:r w:rsidR="00C07F59" w:rsidRPr="00140DA1">
        <w:rPr>
          <w:lang w:val="cs-CZ"/>
        </w:rPr>
        <w:t xml:space="preserve">přípravku </w:t>
      </w:r>
      <w:r w:rsidRPr="00140DA1">
        <w:rPr>
          <w:lang w:val="cs-CZ"/>
        </w:rPr>
        <w:t>Arav</w:t>
      </w:r>
      <w:r w:rsidR="00C07F59" w:rsidRPr="00140DA1">
        <w:rPr>
          <w:lang w:val="cs-CZ"/>
        </w:rPr>
        <w:t>a</w:t>
      </w:r>
      <w:r w:rsidRPr="00140DA1">
        <w:rPr>
          <w:lang w:val="cs-CZ"/>
        </w:rPr>
        <w:t xml:space="preserve"> a podání určitých léků k </w:t>
      </w:r>
      <w:r w:rsidR="00C07F59" w:rsidRPr="00140DA1">
        <w:rPr>
          <w:lang w:val="cs-CZ"/>
        </w:rPr>
        <w:t xml:space="preserve">rychlejšímu a dostatečnému </w:t>
      </w:r>
      <w:r w:rsidRPr="00140DA1">
        <w:rPr>
          <w:lang w:val="cs-CZ"/>
        </w:rPr>
        <w:t xml:space="preserve">odstranění </w:t>
      </w:r>
      <w:r w:rsidR="00C07F59" w:rsidRPr="00140DA1">
        <w:rPr>
          <w:lang w:val="cs-CZ"/>
        </w:rPr>
        <w:t xml:space="preserve">přípravku </w:t>
      </w:r>
      <w:r w:rsidRPr="00140DA1">
        <w:rPr>
          <w:lang w:val="cs-CZ"/>
        </w:rPr>
        <w:t>Arav</w:t>
      </w:r>
      <w:r w:rsidR="00C07F59" w:rsidRPr="00140DA1">
        <w:rPr>
          <w:lang w:val="cs-CZ"/>
        </w:rPr>
        <w:t>a</w:t>
      </w:r>
      <w:r w:rsidRPr="00140DA1">
        <w:rPr>
          <w:lang w:val="cs-CZ"/>
        </w:rPr>
        <w:t xml:space="preserve"> z organismu. Potom bude třeba udělat krevní test, aby se potvrdilo, že </w:t>
      </w:r>
      <w:r w:rsidR="00DE6CB1" w:rsidRPr="00140DA1">
        <w:rPr>
          <w:lang w:val="cs-CZ"/>
        </w:rPr>
        <w:t xml:space="preserve">přípravek </w:t>
      </w:r>
      <w:r w:rsidRPr="00140DA1">
        <w:rPr>
          <w:lang w:val="cs-CZ"/>
        </w:rPr>
        <w:t>Arava byl z Vašeho těla dostatečně vyloučen</w:t>
      </w:r>
      <w:r w:rsidR="00C07F59" w:rsidRPr="00140DA1">
        <w:rPr>
          <w:lang w:val="cs-CZ"/>
        </w:rPr>
        <w:t>,</w:t>
      </w:r>
      <w:r w:rsidRPr="00140DA1">
        <w:rPr>
          <w:lang w:val="cs-CZ"/>
        </w:rPr>
        <w:t xml:space="preserve"> a pak je třeba počkat ještě alespoň další 3 měsíc</w:t>
      </w:r>
      <w:r w:rsidR="00C07F59" w:rsidRPr="00140DA1">
        <w:rPr>
          <w:lang w:val="cs-CZ"/>
        </w:rPr>
        <w:t>e před</w:t>
      </w:r>
      <w:r w:rsidR="0090592F" w:rsidRPr="00140DA1">
        <w:rPr>
          <w:lang w:val="cs-CZ"/>
        </w:rPr>
        <w:t xml:space="preserve"> pokusem o</w:t>
      </w:r>
      <w:r w:rsidR="00C07F59" w:rsidRPr="00140DA1">
        <w:rPr>
          <w:lang w:val="cs-CZ"/>
        </w:rPr>
        <w:t xml:space="preserve"> oplodnění. </w:t>
      </w:r>
    </w:p>
    <w:p w14:paraId="7E0EE8B5" w14:textId="77777777" w:rsidR="003451E1" w:rsidRDefault="003451E1" w:rsidP="00187347">
      <w:pPr>
        <w:tabs>
          <w:tab w:val="clear" w:pos="567"/>
          <w:tab w:val="left" w:pos="600"/>
        </w:tabs>
        <w:spacing w:line="240" w:lineRule="auto"/>
        <w:ind w:left="567" w:hanging="567"/>
        <w:rPr>
          <w:lang w:val="cs-CZ"/>
        </w:rPr>
      </w:pPr>
      <w:r w:rsidRPr="00140DA1">
        <w:rPr>
          <w:lang w:val="cs-CZ"/>
        </w:rPr>
        <w:t>-</w:t>
      </w:r>
      <w:r w:rsidRPr="00140DA1">
        <w:rPr>
          <w:lang w:val="cs-CZ"/>
        </w:rPr>
        <w:tab/>
        <w:t>pokud máte podstoupit specifický krevní test (vyšetření hladiny vápníku), protože mohou být zjištěny falešně nízké hladiny vápníku.</w:t>
      </w:r>
    </w:p>
    <w:p w14:paraId="1D0275F8" w14:textId="77777777" w:rsidR="00254CD6" w:rsidRPr="00254CD6" w:rsidRDefault="00254CD6" w:rsidP="008A05C5">
      <w:pPr>
        <w:keepNext/>
        <w:keepLines/>
        <w:numPr>
          <w:ilvl w:val="0"/>
          <w:numId w:val="38"/>
        </w:numPr>
        <w:tabs>
          <w:tab w:val="clear" w:pos="567"/>
        </w:tabs>
        <w:autoSpaceDE w:val="0"/>
        <w:autoSpaceDN w:val="0"/>
        <w:adjustRightInd w:val="0"/>
        <w:spacing w:line="240" w:lineRule="auto"/>
        <w:ind w:left="600" w:hanging="600"/>
        <w:rPr>
          <w:lang w:val="cs-CZ"/>
        </w:rPr>
      </w:pPr>
      <w:r w:rsidRPr="004A1E74">
        <w:rPr>
          <w:lang w:val="cs-CZ"/>
        </w:rPr>
        <w:t xml:space="preserve">pokud máte podstoupit nebo jste nedávno podstoupil(a) velkou operaci nebo pokud máte po operaci stále nezhojenou ránu. </w:t>
      </w:r>
      <w:r w:rsidR="0087208E">
        <w:rPr>
          <w:lang w:val="cs-CZ"/>
        </w:rPr>
        <w:t xml:space="preserve">Přípravek </w:t>
      </w:r>
      <w:r w:rsidRPr="004A1E74">
        <w:rPr>
          <w:lang w:val="cs-CZ"/>
        </w:rPr>
        <w:t>A</w:t>
      </w:r>
      <w:r w:rsidR="0087208E">
        <w:rPr>
          <w:lang w:val="cs-CZ"/>
        </w:rPr>
        <w:t>rava</w:t>
      </w:r>
      <w:r w:rsidRPr="004A1E74">
        <w:rPr>
          <w:lang w:val="cs-CZ"/>
        </w:rPr>
        <w:t xml:space="preserve"> může zhoršit hojení ran</w:t>
      </w:r>
      <w:r>
        <w:rPr>
          <w:lang w:val="cs-CZ"/>
        </w:rPr>
        <w:t>.</w:t>
      </w:r>
    </w:p>
    <w:p w14:paraId="02747BA5" w14:textId="77777777" w:rsidR="00E428B3" w:rsidRPr="00140DA1" w:rsidRDefault="00E428B3" w:rsidP="005416EE">
      <w:pPr>
        <w:numPr>
          <w:ilvl w:val="12"/>
          <w:numId w:val="0"/>
        </w:numPr>
        <w:tabs>
          <w:tab w:val="clear" w:pos="567"/>
        </w:tabs>
        <w:spacing w:line="240" w:lineRule="auto"/>
        <w:rPr>
          <w:lang w:val="cs-CZ"/>
        </w:rPr>
      </w:pPr>
    </w:p>
    <w:p w14:paraId="49B82688" w14:textId="77777777" w:rsidR="00E428B3" w:rsidRPr="00140DA1" w:rsidRDefault="0018499B" w:rsidP="005416EE">
      <w:pPr>
        <w:numPr>
          <w:ilvl w:val="12"/>
          <w:numId w:val="0"/>
        </w:numPr>
        <w:tabs>
          <w:tab w:val="clear" w:pos="567"/>
        </w:tabs>
        <w:spacing w:line="240" w:lineRule="auto"/>
        <w:rPr>
          <w:lang w:val="cs-CZ"/>
        </w:rPr>
      </w:pPr>
      <w:r w:rsidRPr="00140DA1">
        <w:rPr>
          <w:lang w:val="cs-CZ"/>
        </w:rPr>
        <w:t xml:space="preserve">Přípravek </w:t>
      </w:r>
      <w:r w:rsidR="00E428B3" w:rsidRPr="00140DA1">
        <w:rPr>
          <w:lang w:val="cs-CZ"/>
        </w:rPr>
        <w:t>Arava může někdy působit potíže s krví, játry</w:t>
      </w:r>
      <w:r w:rsidR="007E50D3" w:rsidRPr="00140DA1">
        <w:rPr>
          <w:lang w:val="cs-CZ"/>
        </w:rPr>
        <w:t xml:space="preserve">, </w:t>
      </w:r>
      <w:r w:rsidR="00E428B3" w:rsidRPr="00140DA1">
        <w:rPr>
          <w:lang w:val="cs-CZ"/>
        </w:rPr>
        <w:t>plícemi</w:t>
      </w:r>
      <w:r w:rsidR="007E50D3" w:rsidRPr="00140DA1">
        <w:rPr>
          <w:lang w:val="cs-CZ"/>
        </w:rPr>
        <w:t xml:space="preserve"> nebo nervy v rukou či nohou</w:t>
      </w:r>
      <w:r w:rsidR="00E428B3" w:rsidRPr="00140DA1">
        <w:rPr>
          <w:lang w:val="cs-CZ"/>
        </w:rPr>
        <w:t xml:space="preserve">. Také může </w:t>
      </w:r>
      <w:r w:rsidR="00E42EC6" w:rsidRPr="00140DA1">
        <w:rPr>
          <w:lang w:val="cs-CZ"/>
        </w:rPr>
        <w:t>z</w:t>
      </w:r>
      <w:r w:rsidR="00E428B3" w:rsidRPr="00140DA1">
        <w:rPr>
          <w:lang w:val="cs-CZ"/>
        </w:rPr>
        <w:t>působit některé závažné alergické reakce</w:t>
      </w:r>
      <w:r w:rsidR="00E96169" w:rsidRPr="00140DA1">
        <w:rPr>
          <w:lang w:val="cs-CZ"/>
        </w:rPr>
        <w:t xml:space="preserve"> </w:t>
      </w:r>
      <w:r w:rsidR="00925E25" w:rsidRPr="00140DA1">
        <w:rPr>
          <w:lang w:val="cs-CZ"/>
        </w:rPr>
        <w:t>[</w:t>
      </w:r>
      <w:r w:rsidR="00E96169" w:rsidRPr="00140DA1">
        <w:rPr>
          <w:lang w:val="cs-CZ"/>
        </w:rPr>
        <w:t xml:space="preserve">včetně lékové reakce s eozinofilií a </w:t>
      </w:r>
      <w:r w:rsidR="001C70F2" w:rsidRPr="00140DA1">
        <w:rPr>
          <w:lang w:val="cs-CZ"/>
        </w:rPr>
        <w:t>systémovými příznaky</w:t>
      </w:r>
      <w:r w:rsidR="00E42EC6" w:rsidRPr="00140DA1">
        <w:rPr>
          <w:lang w:val="cs-CZ"/>
        </w:rPr>
        <w:t xml:space="preserve"> </w:t>
      </w:r>
      <w:r w:rsidR="00925E25" w:rsidRPr="00140DA1">
        <w:rPr>
          <w:lang w:val="cs-CZ"/>
        </w:rPr>
        <w:t>(</w:t>
      </w:r>
      <w:r w:rsidR="00E96169" w:rsidRPr="00140DA1">
        <w:rPr>
          <w:lang w:val="cs-CZ"/>
        </w:rPr>
        <w:t>DRESS)</w:t>
      </w:r>
      <w:r w:rsidR="00925E25" w:rsidRPr="00140DA1">
        <w:rPr>
          <w:lang w:val="cs-CZ"/>
        </w:rPr>
        <w:t>]</w:t>
      </w:r>
      <w:r w:rsidR="00E96169" w:rsidRPr="00140DA1">
        <w:rPr>
          <w:lang w:val="cs-CZ"/>
        </w:rPr>
        <w:t xml:space="preserve"> </w:t>
      </w:r>
      <w:r w:rsidR="00E428B3" w:rsidRPr="00140DA1">
        <w:rPr>
          <w:lang w:val="cs-CZ"/>
        </w:rPr>
        <w:t>nebo zvýšit r</w:t>
      </w:r>
      <w:r w:rsidR="00697723" w:rsidRPr="00140DA1">
        <w:rPr>
          <w:lang w:val="cs-CZ"/>
        </w:rPr>
        <w:t>i</w:t>
      </w:r>
      <w:r w:rsidR="00E428B3" w:rsidRPr="00140DA1">
        <w:rPr>
          <w:lang w:val="cs-CZ"/>
        </w:rPr>
        <w:t>ziko závažné infekce. Pro více informací si, prosím, přečtěte bod 4 (Možné nežádoucí účinky).</w:t>
      </w:r>
    </w:p>
    <w:p w14:paraId="38AB1516" w14:textId="77777777" w:rsidR="00E96169" w:rsidRPr="00140DA1" w:rsidRDefault="00E96169" w:rsidP="00E96169">
      <w:pPr>
        <w:numPr>
          <w:ilvl w:val="12"/>
          <w:numId w:val="0"/>
        </w:numPr>
        <w:tabs>
          <w:tab w:val="clear" w:pos="567"/>
        </w:tabs>
        <w:spacing w:line="240" w:lineRule="auto"/>
        <w:rPr>
          <w:lang w:val="cs-CZ"/>
        </w:rPr>
      </w:pPr>
    </w:p>
    <w:p w14:paraId="1654CA22" w14:textId="77777777" w:rsidR="00E96169" w:rsidRPr="00140DA1" w:rsidRDefault="00E96169" w:rsidP="00E96169">
      <w:pPr>
        <w:numPr>
          <w:ilvl w:val="12"/>
          <w:numId w:val="0"/>
        </w:numPr>
        <w:tabs>
          <w:tab w:val="clear" w:pos="567"/>
        </w:tabs>
        <w:spacing w:line="240" w:lineRule="auto"/>
        <w:rPr>
          <w:lang w:val="cs-CZ"/>
        </w:rPr>
      </w:pPr>
      <w:r w:rsidRPr="00140DA1">
        <w:rPr>
          <w:lang w:val="cs-CZ"/>
        </w:rPr>
        <w:t xml:space="preserve">DRESS se zpočátku projevuje příznaky podobnými chřipce a vyrážkou </w:t>
      </w:r>
      <w:r w:rsidR="004F0D1A" w:rsidRPr="00140DA1">
        <w:rPr>
          <w:lang w:val="cs-CZ"/>
        </w:rPr>
        <w:t>v</w:t>
      </w:r>
      <w:r w:rsidRPr="00140DA1">
        <w:rPr>
          <w:lang w:val="cs-CZ"/>
        </w:rPr>
        <w:t xml:space="preserve"> obličeji </w:t>
      </w:r>
      <w:r w:rsidR="00E42EC6" w:rsidRPr="00140DA1">
        <w:rPr>
          <w:lang w:val="cs-CZ"/>
        </w:rPr>
        <w:t xml:space="preserve">s následným rozšířením </w:t>
      </w:r>
      <w:r w:rsidRPr="00140DA1">
        <w:rPr>
          <w:lang w:val="cs-CZ"/>
        </w:rPr>
        <w:t xml:space="preserve">vyrážky </w:t>
      </w:r>
      <w:r w:rsidR="00E42EC6" w:rsidRPr="00140DA1">
        <w:rPr>
          <w:lang w:val="cs-CZ"/>
        </w:rPr>
        <w:t>zároveň</w:t>
      </w:r>
      <w:r w:rsidRPr="00140DA1">
        <w:rPr>
          <w:lang w:val="cs-CZ"/>
        </w:rPr>
        <w:t xml:space="preserve"> s vysokou </w:t>
      </w:r>
      <w:r w:rsidR="00E42EC6" w:rsidRPr="00140DA1">
        <w:rPr>
          <w:lang w:val="cs-CZ"/>
        </w:rPr>
        <w:t>horečkou</w:t>
      </w:r>
      <w:r w:rsidRPr="00140DA1">
        <w:rPr>
          <w:lang w:val="cs-CZ"/>
        </w:rPr>
        <w:t xml:space="preserve">, </w:t>
      </w:r>
      <w:r w:rsidR="00E42EC6" w:rsidRPr="00140DA1">
        <w:rPr>
          <w:lang w:val="cs-CZ"/>
        </w:rPr>
        <w:t xml:space="preserve">vzestupem </w:t>
      </w:r>
      <w:r w:rsidRPr="00140DA1">
        <w:rPr>
          <w:lang w:val="cs-CZ"/>
        </w:rPr>
        <w:t xml:space="preserve">hladin jaterních enzymů </w:t>
      </w:r>
      <w:r w:rsidR="00E42EC6" w:rsidRPr="00140DA1">
        <w:rPr>
          <w:lang w:val="cs-CZ"/>
        </w:rPr>
        <w:t xml:space="preserve">zjištěných </w:t>
      </w:r>
      <w:r w:rsidRPr="00140DA1">
        <w:rPr>
          <w:lang w:val="cs-CZ"/>
        </w:rPr>
        <w:t xml:space="preserve">při </w:t>
      </w:r>
      <w:r w:rsidR="00E42EC6" w:rsidRPr="00140DA1">
        <w:rPr>
          <w:lang w:val="cs-CZ"/>
        </w:rPr>
        <w:t xml:space="preserve">vyšetření krve a rovněž </w:t>
      </w:r>
      <w:r w:rsidRPr="00140DA1">
        <w:rPr>
          <w:lang w:val="cs-CZ"/>
        </w:rPr>
        <w:t xml:space="preserve">zvýšením počtu </w:t>
      </w:r>
      <w:r w:rsidR="00E42EC6" w:rsidRPr="00140DA1">
        <w:rPr>
          <w:lang w:val="cs-CZ"/>
        </w:rPr>
        <w:t xml:space="preserve">určitého typu </w:t>
      </w:r>
      <w:r w:rsidRPr="00140DA1">
        <w:rPr>
          <w:lang w:val="cs-CZ"/>
        </w:rPr>
        <w:t xml:space="preserve">bílých krvinek </w:t>
      </w:r>
      <w:r w:rsidR="00E42EC6" w:rsidRPr="00140DA1">
        <w:rPr>
          <w:lang w:val="cs-CZ"/>
        </w:rPr>
        <w:t xml:space="preserve">v krvi </w:t>
      </w:r>
      <w:r w:rsidRPr="00140DA1">
        <w:rPr>
          <w:lang w:val="cs-CZ"/>
        </w:rPr>
        <w:t xml:space="preserve">(eozinofilie) a zvětšením lymfatických uzlin. </w:t>
      </w:r>
    </w:p>
    <w:p w14:paraId="4DDB255C" w14:textId="77777777" w:rsidR="00E42EC6" w:rsidRPr="00140DA1" w:rsidRDefault="00E42EC6" w:rsidP="005416EE">
      <w:pPr>
        <w:numPr>
          <w:ilvl w:val="12"/>
          <w:numId w:val="0"/>
        </w:numPr>
        <w:tabs>
          <w:tab w:val="clear" w:pos="567"/>
        </w:tabs>
        <w:spacing w:line="240" w:lineRule="auto"/>
        <w:rPr>
          <w:lang w:val="cs-CZ"/>
        </w:rPr>
      </w:pPr>
    </w:p>
    <w:p w14:paraId="6B351E4D" w14:textId="77777777" w:rsidR="00E428B3" w:rsidRPr="00140DA1" w:rsidRDefault="00925E25" w:rsidP="005416EE">
      <w:pPr>
        <w:numPr>
          <w:ilvl w:val="12"/>
          <w:numId w:val="0"/>
        </w:numPr>
        <w:tabs>
          <w:tab w:val="clear" w:pos="567"/>
        </w:tabs>
        <w:spacing w:line="240" w:lineRule="auto"/>
        <w:rPr>
          <w:lang w:val="cs-CZ"/>
        </w:rPr>
      </w:pPr>
      <w:r w:rsidRPr="00140DA1">
        <w:rPr>
          <w:lang w:val="cs-CZ"/>
        </w:rPr>
        <w:t>L</w:t>
      </w:r>
      <w:r w:rsidR="00E428B3" w:rsidRPr="00140DA1">
        <w:rPr>
          <w:lang w:val="cs-CZ"/>
        </w:rPr>
        <w:t xml:space="preserve">ékař Vám bude před začátkem a během léčby </w:t>
      </w:r>
      <w:r w:rsidR="00D20C7F" w:rsidRPr="00140DA1">
        <w:rPr>
          <w:lang w:val="cs-CZ"/>
        </w:rPr>
        <w:t xml:space="preserve">přípravkem </w:t>
      </w:r>
      <w:r w:rsidR="00E428B3" w:rsidRPr="00140DA1">
        <w:rPr>
          <w:lang w:val="cs-CZ"/>
        </w:rPr>
        <w:t>Arav</w:t>
      </w:r>
      <w:r w:rsidR="00D20C7F" w:rsidRPr="00140DA1">
        <w:rPr>
          <w:lang w:val="cs-CZ"/>
        </w:rPr>
        <w:t>a</w:t>
      </w:r>
      <w:r w:rsidR="00E428B3" w:rsidRPr="00140DA1">
        <w:rPr>
          <w:lang w:val="cs-CZ"/>
        </w:rPr>
        <w:t xml:space="preserve"> v pravidelných intervalech dělat </w:t>
      </w:r>
      <w:r w:rsidR="00E428B3" w:rsidRPr="00140DA1">
        <w:rPr>
          <w:b/>
          <w:lang w:val="cs-CZ"/>
        </w:rPr>
        <w:t>krevní testy</w:t>
      </w:r>
      <w:r w:rsidR="00E428B3" w:rsidRPr="00140DA1">
        <w:rPr>
          <w:lang w:val="cs-CZ"/>
        </w:rPr>
        <w:t xml:space="preserve">, aby Vám kontroloval krvinky a játra. </w:t>
      </w:r>
      <w:r w:rsidRPr="00140DA1">
        <w:rPr>
          <w:lang w:val="cs-CZ"/>
        </w:rPr>
        <w:t>Také</w:t>
      </w:r>
      <w:r w:rsidR="00E428B3" w:rsidRPr="00140DA1">
        <w:rPr>
          <w:lang w:val="cs-CZ"/>
        </w:rPr>
        <w:t xml:space="preserve"> Vám bude pravidelně kontrolovat tlak krve, protož</w:t>
      </w:r>
      <w:r w:rsidR="00697723" w:rsidRPr="00140DA1">
        <w:rPr>
          <w:lang w:val="cs-CZ"/>
        </w:rPr>
        <w:t>e</w:t>
      </w:r>
      <w:r w:rsidR="00E428B3" w:rsidRPr="00140DA1">
        <w:rPr>
          <w:lang w:val="cs-CZ"/>
        </w:rPr>
        <w:t xml:space="preserve"> </w:t>
      </w:r>
      <w:r w:rsidR="0018499B" w:rsidRPr="00140DA1">
        <w:rPr>
          <w:lang w:val="cs-CZ"/>
        </w:rPr>
        <w:t xml:space="preserve">přípravek </w:t>
      </w:r>
      <w:r w:rsidR="00E428B3" w:rsidRPr="00140DA1">
        <w:rPr>
          <w:lang w:val="cs-CZ"/>
        </w:rPr>
        <w:t>Arava může působit jeho zvýšení.</w:t>
      </w:r>
    </w:p>
    <w:p w14:paraId="6FD84EAE" w14:textId="77777777" w:rsidR="00E428B3" w:rsidRPr="00140DA1" w:rsidRDefault="00E428B3" w:rsidP="005416EE">
      <w:pPr>
        <w:numPr>
          <w:ilvl w:val="12"/>
          <w:numId w:val="0"/>
        </w:numPr>
        <w:tabs>
          <w:tab w:val="clear" w:pos="567"/>
        </w:tabs>
        <w:spacing w:line="240" w:lineRule="auto"/>
        <w:rPr>
          <w:lang w:val="cs-CZ"/>
        </w:rPr>
      </w:pPr>
    </w:p>
    <w:p w14:paraId="584F59D4" w14:textId="77777777" w:rsidR="0018499B" w:rsidRPr="00140DA1" w:rsidRDefault="0018499B" w:rsidP="0018499B">
      <w:pPr>
        <w:numPr>
          <w:ilvl w:val="12"/>
          <w:numId w:val="0"/>
        </w:numPr>
        <w:tabs>
          <w:tab w:val="clear" w:pos="567"/>
        </w:tabs>
        <w:spacing w:line="240" w:lineRule="auto"/>
        <w:rPr>
          <w:lang w:val="cs-CZ"/>
        </w:rPr>
      </w:pPr>
      <w:r w:rsidRPr="00140DA1">
        <w:rPr>
          <w:lang w:val="cs-CZ"/>
        </w:rPr>
        <w:t>Pokud trpíte dlouhodobým průjmem z neznámých důvodů, informujte svého lékaře. Váš lékař může provést další vyšetření za účelem stanovení příčiny průjmu.</w:t>
      </w:r>
    </w:p>
    <w:p w14:paraId="7735F427" w14:textId="77777777" w:rsidR="006F59BF" w:rsidRPr="00140DA1" w:rsidRDefault="006F59BF" w:rsidP="006F59BF">
      <w:pPr>
        <w:numPr>
          <w:ilvl w:val="12"/>
          <w:numId w:val="0"/>
        </w:numPr>
        <w:tabs>
          <w:tab w:val="clear" w:pos="567"/>
        </w:tabs>
        <w:spacing w:line="240" w:lineRule="auto"/>
        <w:rPr>
          <w:rFonts w:ascii="Roboto" w:hAnsi="Roboto"/>
          <w:color w:val="202124"/>
          <w:sz w:val="21"/>
          <w:szCs w:val="21"/>
          <w:lang w:val="cs-CZ" w:eastAsia="cs-CZ"/>
        </w:rPr>
      </w:pPr>
    </w:p>
    <w:p w14:paraId="6BE469B6" w14:textId="77777777" w:rsidR="006F59BF" w:rsidRPr="00140DA1" w:rsidRDefault="006F59BF" w:rsidP="006F59BF">
      <w:pPr>
        <w:numPr>
          <w:ilvl w:val="12"/>
          <w:numId w:val="0"/>
        </w:numPr>
        <w:tabs>
          <w:tab w:val="clear" w:pos="567"/>
        </w:tabs>
        <w:spacing w:line="240" w:lineRule="auto"/>
        <w:rPr>
          <w:lang w:val="cs-CZ"/>
        </w:rPr>
      </w:pPr>
      <w:r w:rsidRPr="00140DA1">
        <w:rPr>
          <w:lang w:val="cs-CZ"/>
        </w:rPr>
        <w:t>Informujte svého lékaře, pokud se u Vás během léčby přípravkem Arava objeví kožní vřed (viz také bod 4)</w:t>
      </w:r>
      <w:r w:rsidR="00811C88">
        <w:rPr>
          <w:lang w:val="cs-CZ"/>
        </w:rPr>
        <w:t>.</w:t>
      </w:r>
    </w:p>
    <w:p w14:paraId="34B85A89" w14:textId="77777777" w:rsidR="0018499B" w:rsidRPr="00140DA1" w:rsidRDefault="0018499B" w:rsidP="005416EE">
      <w:pPr>
        <w:numPr>
          <w:ilvl w:val="12"/>
          <w:numId w:val="0"/>
        </w:numPr>
        <w:tabs>
          <w:tab w:val="clear" w:pos="567"/>
        </w:tabs>
        <w:spacing w:line="240" w:lineRule="auto"/>
        <w:rPr>
          <w:lang w:val="cs-CZ"/>
        </w:rPr>
      </w:pPr>
    </w:p>
    <w:p w14:paraId="1F761782" w14:textId="77777777" w:rsidR="00D20C7F" w:rsidRPr="00140DA1" w:rsidRDefault="00D20C7F" w:rsidP="00D20C7F">
      <w:pPr>
        <w:numPr>
          <w:ilvl w:val="12"/>
          <w:numId w:val="0"/>
        </w:numPr>
        <w:tabs>
          <w:tab w:val="clear" w:pos="567"/>
        </w:tabs>
        <w:spacing w:line="240" w:lineRule="auto"/>
        <w:rPr>
          <w:b/>
          <w:lang w:val="cs-CZ"/>
        </w:rPr>
      </w:pPr>
      <w:r w:rsidRPr="00140DA1">
        <w:rPr>
          <w:b/>
          <w:lang w:val="cs-CZ"/>
        </w:rPr>
        <w:t>Děti a dospívající</w:t>
      </w:r>
    </w:p>
    <w:p w14:paraId="1070929F" w14:textId="77777777" w:rsidR="00072260" w:rsidRPr="00140DA1" w:rsidRDefault="00072260" w:rsidP="005416EE">
      <w:pPr>
        <w:numPr>
          <w:ilvl w:val="12"/>
          <w:numId w:val="0"/>
        </w:numPr>
        <w:tabs>
          <w:tab w:val="clear" w:pos="567"/>
        </w:tabs>
        <w:spacing w:line="240" w:lineRule="auto"/>
        <w:rPr>
          <w:lang w:val="cs-CZ"/>
        </w:rPr>
      </w:pPr>
      <w:r w:rsidRPr="00140DA1">
        <w:rPr>
          <w:b/>
          <w:lang w:val="cs-CZ"/>
        </w:rPr>
        <w:t xml:space="preserve">Používání </w:t>
      </w:r>
      <w:r w:rsidR="00C07F59" w:rsidRPr="00140DA1">
        <w:rPr>
          <w:b/>
          <w:lang w:val="cs-CZ"/>
        </w:rPr>
        <w:t xml:space="preserve">přípravku </w:t>
      </w:r>
      <w:r w:rsidRPr="00140DA1">
        <w:rPr>
          <w:b/>
          <w:lang w:val="cs-CZ"/>
        </w:rPr>
        <w:t>Arav</w:t>
      </w:r>
      <w:r w:rsidR="00C07F59" w:rsidRPr="00140DA1">
        <w:rPr>
          <w:b/>
          <w:lang w:val="cs-CZ"/>
        </w:rPr>
        <w:t>a</w:t>
      </w:r>
      <w:r w:rsidRPr="00140DA1">
        <w:rPr>
          <w:b/>
          <w:lang w:val="cs-CZ"/>
        </w:rPr>
        <w:t xml:space="preserve"> se nedoporučuje u dětí a dospívajících </w:t>
      </w:r>
      <w:r w:rsidR="00C07F59" w:rsidRPr="00140DA1">
        <w:rPr>
          <w:b/>
          <w:lang w:val="cs-CZ"/>
        </w:rPr>
        <w:t>mladších</w:t>
      </w:r>
      <w:r w:rsidRPr="00140DA1">
        <w:rPr>
          <w:b/>
          <w:lang w:val="cs-CZ"/>
        </w:rPr>
        <w:t xml:space="preserve"> 18 let.</w:t>
      </w:r>
    </w:p>
    <w:p w14:paraId="49B5A0AC" w14:textId="77777777" w:rsidR="00E428B3" w:rsidRPr="00140DA1" w:rsidRDefault="00E428B3" w:rsidP="005416EE">
      <w:pPr>
        <w:numPr>
          <w:ilvl w:val="12"/>
          <w:numId w:val="0"/>
        </w:numPr>
        <w:tabs>
          <w:tab w:val="clear" w:pos="567"/>
        </w:tabs>
        <w:spacing w:line="240" w:lineRule="auto"/>
        <w:rPr>
          <w:lang w:val="cs-CZ"/>
        </w:rPr>
      </w:pPr>
    </w:p>
    <w:p w14:paraId="57E1C831" w14:textId="77777777" w:rsidR="00D20C7F" w:rsidRPr="00140DA1" w:rsidRDefault="00D20C7F" w:rsidP="00D20C7F">
      <w:pPr>
        <w:numPr>
          <w:ilvl w:val="12"/>
          <w:numId w:val="0"/>
        </w:numPr>
        <w:tabs>
          <w:tab w:val="clear" w:pos="567"/>
        </w:tabs>
        <w:spacing w:line="240" w:lineRule="auto"/>
        <w:rPr>
          <w:lang w:val="cs-CZ"/>
        </w:rPr>
      </w:pPr>
      <w:r w:rsidRPr="00140DA1">
        <w:rPr>
          <w:b/>
          <w:lang w:val="cs-CZ"/>
        </w:rPr>
        <w:t>Další léčivé přípravky a přípravek Arava</w:t>
      </w:r>
    </w:p>
    <w:p w14:paraId="0BC9D440" w14:textId="77777777" w:rsidR="00E428B3" w:rsidRPr="00140DA1" w:rsidRDefault="00D20C7F" w:rsidP="005416EE">
      <w:pPr>
        <w:numPr>
          <w:ilvl w:val="12"/>
          <w:numId w:val="0"/>
        </w:numPr>
        <w:tabs>
          <w:tab w:val="clear" w:pos="567"/>
        </w:tabs>
        <w:spacing w:line="240" w:lineRule="auto"/>
        <w:rPr>
          <w:lang w:val="cs-CZ"/>
        </w:rPr>
      </w:pPr>
      <w:r w:rsidRPr="00140DA1">
        <w:rPr>
          <w:lang w:val="cs-CZ"/>
        </w:rPr>
        <w:t>I</w:t>
      </w:r>
      <w:r w:rsidR="00E428B3" w:rsidRPr="00140DA1">
        <w:rPr>
          <w:lang w:val="cs-CZ"/>
        </w:rPr>
        <w:t>nformujte svého lékaře nebo lékárníka o všech lécích, které užíváte</w:t>
      </w:r>
      <w:r w:rsidRPr="00140DA1">
        <w:rPr>
          <w:lang w:val="cs-CZ"/>
        </w:rPr>
        <w:t>,</w:t>
      </w:r>
      <w:r w:rsidR="00E428B3" w:rsidRPr="00140DA1">
        <w:rPr>
          <w:lang w:val="cs-CZ"/>
        </w:rPr>
        <w:t xml:space="preserve"> </w:t>
      </w:r>
      <w:r w:rsidRPr="00140DA1">
        <w:rPr>
          <w:szCs w:val="24"/>
          <w:lang w:val="cs-CZ"/>
        </w:rPr>
        <w:t>které</w:t>
      </w:r>
      <w:r w:rsidRPr="00140DA1">
        <w:rPr>
          <w:lang w:val="cs-CZ"/>
        </w:rPr>
        <w:t xml:space="preserve"> jste v nedávné době</w:t>
      </w:r>
      <w:r w:rsidRPr="00140DA1">
        <w:rPr>
          <w:szCs w:val="24"/>
          <w:lang w:val="cs-CZ"/>
        </w:rPr>
        <w:t xml:space="preserve"> užíval(a) nebo které možná budete užívat.</w:t>
      </w:r>
      <w:r w:rsidR="00925E25" w:rsidRPr="00140DA1">
        <w:rPr>
          <w:lang w:val="cs-CZ"/>
        </w:rPr>
        <w:t xml:space="preserve"> To se týká i léčivých přípravků, které jsou dostupné bez lékařského předpisu.</w:t>
      </w:r>
    </w:p>
    <w:p w14:paraId="58E0438F" w14:textId="77777777" w:rsidR="00E428B3" w:rsidRPr="00140DA1" w:rsidRDefault="00E428B3" w:rsidP="005416EE">
      <w:pPr>
        <w:numPr>
          <w:ilvl w:val="12"/>
          <w:numId w:val="0"/>
        </w:numPr>
        <w:tabs>
          <w:tab w:val="clear" w:pos="567"/>
        </w:tabs>
        <w:spacing w:line="240" w:lineRule="auto"/>
        <w:rPr>
          <w:lang w:val="cs-CZ"/>
        </w:rPr>
      </w:pPr>
    </w:p>
    <w:p w14:paraId="2E8CBA83" w14:textId="77777777" w:rsidR="00E428B3" w:rsidRPr="00140DA1" w:rsidRDefault="00E428B3" w:rsidP="005416EE">
      <w:pPr>
        <w:numPr>
          <w:ilvl w:val="12"/>
          <w:numId w:val="0"/>
        </w:numPr>
        <w:tabs>
          <w:tab w:val="clear" w:pos="567"/>
        </w:tabs>
        <w:spacing w:line="240" w:lineRule="auto"/>
        <w:rPr>
          <w:lang w:val="cs-CZ"/>
        </w:rPr>
      </w:pPr>
      <w:r w:rsidRPr="00140DA1">
        <w:rPr>
          <w:lang w:val="cs-CZ"/>
        </w:rPr>
        <w:t>Je to zvláště důležité pokud užíváte:</w:t>
      </w:r>
    </w:p>
    <w:p w14:paraId="67DC0D34" w14:textId="77777777" w:rsidR="00E428B3" w:rsidRPr="00140DA1" w:rsidRDefault="00E428B3" w:rsidP="00B33418">
      <w:pPr>
        <w:numPr>
          <w:ilvl w:val="0"/>
          <w:numId w:val="7"/>
        </w:numPr>
        <w:tabs>
          <w:tab w:val="clear" w:pos="360"/>
          <w:tab w:val="clear" w:pos="567"/>
        </w:tabs>
        <w:spacing w:line="240" w:lineRule="auto"/>
        <w:ind w:left="567" w:hanging="567"/>
        <w:rPr>
          <w:lang w:val="cs-CZ"/>
        </w:rPr>
      </w:pPr>
      <w:r w:rsidRPr="00140DA1">
        <w:rPr>
          <w:lang w:val="cs-CZ"/>
        </w:rPr>
        <w:t>j</w:t>
      </w:r>
      <w:r w:rsidR="00072260" w:rsidRPr="00140DA1">
        <w:rPr>
          <w:lang w:val="cs-CZ"/>
        </w:rPr>
        <w:t>i</w:t>
      </w:r>
      <w:r w:rsidRPr="00140DA1">
        <w:rPr>
          <w:lang w:val="cs-CZ"/>
        </w:rPr>
        <w:t>né léčivé přípravky na revmatoidní artritidu jako jsou antimalarika (např. chloro</w:t>
      </w:r>
      <w:r w:rsidR="00072260" w:rsidRPr="00140DA1">
        <w:rPr>
          <w:lang w:val="cs-CZ"/>
        </w:rPr>
        <w:t>ch</w:t>
      </w:r>
      <w:r w:rsidRPr="00140DA1">
        <w:rPr>
          <w:lang w:val="cs-CZ"/>
        </w:rPr>
        <w:t>in a hydroxychloro</w:t>
      </w:r>
      <w:r w:rsidR="00072260" w:rsidRPr="00140DA1">
        <w:rPr>
          <w:lang w:val="cs-CZ"/>
        </w:rPr>
        <w:t>ch</w:t>
      </w:r>
      <w:r w:rsidRPr="00140DA1">
        <w:rPr>
          <w:lang w:val="cs-CZ"/>
        </w:rPr>
        <w:t xml:space="preserve">in), intramuskulární (podávané do svalu) nebo ústně podávané zlato, </w:t>
      </w:r>
      <w:r w:rsidR="00925E25" w:rsidRPr="00140DA1">
        <w:rPr>
          <w:lang w:val="cs-CZ"/>
        </w:rPr>
        <w:br/>
      </w:r>
      <w:r w:rsidRPr="00140DA1">
        <w:rPr>
          <w:lang w:val="cs-CZ"/>
        </w:rPr>
        <w:t xml:space="preserve">D-penicilamin, azathioprin a jiné imunosupresivní (snižující imunitu) léčivé přípravky (např. metotrexát), protože tyto kombinace </w:t>
      </w:r>
      <w:r w:rsidR="00925E25" w:rsidRPr="00140DA1">
        <w:rPr>
          <w:lang w:val="cs-CZ"/>
        </w:rPr>
        <w:t>se</w:t>
      </w:r>
      <w:r w:rsidRPr="00140DA1">
        <w:rPr>
          <w:lang w:val="cs-CZ"/>
        </w:rPr>
        <w:t xml:space="preserve"> </w:t>
      </w:r>
      <w:r w:rsidR="00925E25" w:rsidRPr="00140DA1">
        <w:rPr>
          <w:lang w:val="cs-CZ"/>
        </w:rPr>
        <w:t>ne</w:t>
      </w:r>
      <w:r w:rsidRPr="00140DA1">
        <w:rPr>
          <w:lang w:val="cs-CZ"/>
        </w:rPr>
        <w:t>doporuč</w:t>
      </w:r>
      <w:r w:rsidR="00925E25" w:rsidRPr="00140DA1">
        <w:rPr>
          <w:lang w:val="cs-CZ"/>
        </w:rPr>
        <w:t>ují</w:t>
      </w:r>
    </w:p>
    <w:p w14:paraId="7FF36704"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warfarin a jiné perorální přípravky (přípravky užívané ústy) používané ke snížení srážlivosti krve, protože je nutné pečlivé sledování, aby se snížilo riziko vedlejších nežádoucích účinků tohoto léčivého přípravku</w:t>
      </w:r>
    </w:p>
    <w:p w14:paraId="37C41092"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teriflunomid na roztroušenou sklerózu</w:t>
      </w:r>
    </w:p>
    <w:p w14:paraId="77BC7E49"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repaglinid, pioglitazon, nateglinid nebo rosiglitazon k léčbě cukrovky (diabetu)</w:t>
      </w:r>
    </w:p>
    <w:p w14:paraId="1545C124"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daunorubicin, doxorubicin, paclitaxel nebo topotecan na</w:t>
      </w:r>
      <w:r w:rsidR="0018499B" w:rsidRPr="00140DA1">
        <w:rPr>
          <w:lang w:val="cs-CZ"/>
        </w:rPr>
        <w:t xml:space="preserve"> léčbu</w:t>
      </w:r>
      <w:r w:rsidRPr="00140DA1">
        <w:rPr>
          <w:lang w:val="cs-CZ"/>
        </w:rPr>
        <w:t xml:space="preserve"> rakovin</w:t>
      </w:r>
      <w:r w:rsidR="0018499B" w:rsidRPr="00140DA1">
        <w:rPr>
          <w:lang w:val="cs-CZ"/>
        </w:rPr>
        <w:t>y</w:t>
      </w:r>
    </w:p>
    <w:p w14:paraId="300F370E"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duloxetin na depresi, inkontinenci moči nebo na onemocnění ledvin u diabetiků</w:t>
      </w:r>
    </w:p>
    <w:p w14:paraId="52BFD7AC"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alosetron k léčbě záv</w:t>
      </w:r>
      <w:r w:rsidR="0018499B" w:rsidRPr="00140DA1">
        <w:rPr>
          <w:lang w:val="cs-CZ"/>
        </w:rPr>
        <w:t>a</w:t>
      </w:r>
      <w:r w:rsidRPr="00140DA1">
        <w:rPr>
          <w:lang w:val="cs-CZ"/>
        </w:rPr>
        <w:t>žného průjmu</w:t>
      </w:r>
    </w:p>
    <w:p w14:paraId="24C1B52E"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teofylin na ast</w:t>
      </w:r>
      <w:r w:rsidR="0018499B" w:rsidRPr="00140DA1">
        <w:rPr>
          <w:lang w:val="cs-CZ"/>
        </w:rPr>
        <w:t>m</w:t>
      </w:r>
      <w:r w:rsidRPr="00140DA1">
        <w:rPr>
          <w:lang w:val="cs-CZ"/>
        </w:rPr>
        <w:t>a</w:t>
      </w:r>
    </w:p>
    <w:p w14:paraId="36507B6E"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tizanidin na uvoln</w:t>
      </w:r>
      <w:r w:rsidR="0018499B" w:rsidRPr="00140DA1">
        <w:rPr>
          <w:lang w:val="cs-CZ"/>
        </w:rPr>
        <w:t>ě</w:t>
      </w:r>
      <w:r w:rsidRPr="00140DA1">
        <w:rPr>
          <w:lang w:val="cs-CZ"/>
        </w:rPr>
        <w:t>ní svalů</w:t>
      </w:r>
    </w:p>
    <w:p w14:paraId="489BFD02"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perorální antikoncepci (obsahující ethinylestradiol a levonorgestrel)</w:t>
      </w:r>
    </w:p>
    <w:p w14:paraId="23460B99"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cefaklor, benzylpenicilin (penicilin G), ciprofloxacin na infekce</w:t>
      </w:r>
    </w:p>
    <w:p w14:paraId="5137A633"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indometacin, ketoprofen na bolest a zánět</w:t>
      </w:r>
    </w:p>
    <w:p w14:paraId="5EEFE684"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furosemid na srdeční onemocnění (diuretikum, pilulky na odvodnění)</w:t>
      </w:r>
    </w:p>
    <w:p w14:paraId="346B36B0"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zidovudin na HIV infekci</w:t>
      </w:r>
    </w:p>
    <w:p w14:paraId="101DC486"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rosuvastatin, simvastatin, atorvastatin, pravastatin na snížení vysoké hladiny cholesterolu</w:t>
      </w:r>
    </w:p>
    <w:p w14:paraId="61090033"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sulfasalazin na zánětlivé onemocnění střev nebo revmatoidní art</w:t>
      </w:r>
      <w:r w:rsidR="0018499B" w:rsidRPr="00140DA1">
        <w:rPr>
          <w:lang w:val="cs-CZ"/>
        </w:rPr>
        <w:t>r</w:t>
      </w:r>
      <w:r w:rsidRPr="00140DA1">
        <w:rPr>
          <w:lang w:val="cs-CZ"/>
        </w:rPr>
        <w:t>itidu</w:t>
      </w:r>
    </w:p>
    <w:p w14:paraId="31599539" w14:textId="77777777" w:rsidR="00E428B3" w:rsidRPr="00140DA1" w:rsidRDefault="00E428B3" w:rsidP="00B33418">
      <w:pPr>
        <w:numPr>
          <w:ilvl w:val="0"/>
          <w:numId w:val="7"/>
        </w:numPr>
        <w:tabs>
          <w:tab w:val="clear" w:pos="360"/>
          <w:tab w:val="clear" w:pos="567"/>
          <w:tab w:val="num" w:pos="600"/>
        </w:tabs>
        <w:spacing w:line="240" w:lineRule="auto"/>
        <w:ind w:left="567" w:hanging="567"/>
        <w:rPr>
          <w:lang w:val="cs-CZ"/>
        </w:rPr>
      </w:pPr>
      <w:r w:rsidRPr="00140DA1">
        <w:rPr>
          <w:lang w:val="cs-CZ"/>
        </w:rPr>
        <w:t xml:space="preserve">léčivý přípravek nazývaný </w:t>
      </w:r>
      <w:r w:rsidR="00072260" w:rsidRPr="00140DA1">
        <w:rPr>
          <w:lang w:val="cs-CZ"/>
        </w:rPr>
        <w:t>k</w:t>
      </w:r>
      <w:r w:rsidR="008D5054" w:rsidRPr="00140DA1">
        <w:rPr>
          <w:lang w:val="cs-CZ"/>
        </w:rPr>
        <w:t>ch</w:t>
      </w:r>
      <w:r w:rsidRPr="00140DA1">
        <w:rPr>
          <w:lang w:val="cs-CZ"/>
        </w:rPr>
        <w:t xml:space="preserve">olestyramin (užívaný ke snížení vysoké hladiny cholesterolu) nebo aktivní uhlí, protože tyto léčivé přípravky mohou snížit množství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vstřebané do organismu</w:t>
      </w:r>
    </w:p>
    <w:p w14:paraId="54BE6660" w14:textId="77777777" w:rsidR="00E428B3" w:rsidRPr="00140DA1" w:rsidRDefault="00E428B3" w:rsidP="00364A3E">
      <w:pPr>
        <w:numPr>
          <w:ilvl w:val="12"/>
          <w:numId w:val="0"/>
        </w:numPr>
        <w:tabs>
          <w:tab w:val="clear" w:pos="567"/>
        </w:tabs>
        <w:spacing w:line="240" w:lineRule="auto"/>
        <w:rPr>
          <w:b/>
          <w:lang w:val="cs-CZ"/>
        </w:rPr>
      </w:pPr>
    </w:p>
    <w:p w14:paraId="276A5355" w14:textId="77777777" w:rsidR="00E428B3" w:rsidRPr="00140DA1" w:rsidRDefault="00E428B3" w:rsidP="005416EE">
      <w:pPr>
        <w:numPr>
          <w:ilvl w:val="12"/>
          <w:numId w:val="0"/>
        </w:numPr>
        <w:tabs>
          <w:tab w:val="clear" w:pos="567"/>
        </w:tabs>
        <w:spacing w:line="240" w:lineRule="auto"/>
        <w:rPr>
          <w:lang w:val="cs-CZ"/>
        </w:rPr>
      </w:pPr>
      <w:r w:rsidRPr="00140DA1">
        <w:rPr>
          <w:lang w:val="cs-CZ"/>
        </w:rPr>
        <w:t>Pokud již užíváte</w:t>
      </w:r>
      <w:r w:rsidRPr="00140DA1">
        <w:rPr>
          <w:b/>
          <w:lang w:val="cs-CZ"/>
        </w:rPr>
        <w:t xml:space="preserve"> </w:t>
      </w:r>
      <w:r w:rsidRPr="00140DA1">
        <w:rPr>
          <w:lang w:val="cs-CZ"/>
        </w:rPr>
        <w:t>nesteroidní</w:t>
      </w:r>
      <w:r w:rsidRPr="00140DA1">
        <w:rPr>
          <w:b/>
          <w:lang w:val="cs-CZ"/>
        </w:rPr>
        <w:t xml:space="preserve"> protizánětlivé </w:t>
      </w:r>
      <w:r w:rsidRPr="00140DA1">
        <w:rPr>
          <w:lang w:val="cs-CZ"/>
        </w:rPr>
        <w:t>léčivé přípravky (NSAID) a/nebo</w:t>
      </w:r>
      <w:r w:rsidRPr="00140DA1">
        <w:rPr>
          <w:b/>
          <w:lang w:val="cs-CZ"/>
        </w:rPr>
        <w:t xml:space="preserve"> kortikosteroidy</w:t>
      </w:r>
      <w:r w:rsidRPr="00140DA1">
        <w:rPr>
          <w:lang w:val="cs-CZ"/>
        </w:rPr>
        <w:t>,</w:t>
      </w:r>
      <w:r w:rsidRPr="00140DA1">
        <w:rPr>
          <w:b/>
          <w:lang w:val="cs-CZ"/>
        </w:rPr>
        <w:t xml:space="preserve"> </w:t>
      </w:r>
      <w:r w:rsidRPr="00140DA1">
        <w:rPr>
          <w:lang w:val="cs-CZ"/>
        </w:rPr>
        <w:t xml:space="preserve">můžete je dále používat i po zahájení léčby </w:t>
      </w:r>
      <w:r w:rsidR="00D20C7F" w:rsidRPr="00140DA1">
        <w:rPr>
          <w:lang w:val="cs-CZ"/>
        </w:rPr>
        <w:t xml:space="preserve">přípravkem </w:t>
      </w:r>
      <w:r w:rsidRPr="00140DA1">
        <w:rPr>
          <w:lang w:val="cs-CZ"/>
        </w:rPr>
        <w:t>Arav</w:t>
      </w:r>
      <w:r w:rsidR="00D20C7F" w:rsidRPr="00140DA1">
        <w:rPr>
          <w:lang w:val="cs-CZ"/>
        </w:rPr>
        <w:t>a</w:t>
      </w:r>
      <w:r w:rsidRPr="00140DA1">
        <w:rPr>
          <w:lang w:val="cs-CZ"/>
        </w:rPr>
        <w:t>.</w:t>
      </w:r>
    </w:p>
    <w:p w14:paraId="350BB148" w14:textId="77777777" w:rsidR="00E428B3" w:rsidRPr="00140DA1" w:rsidRDefault="00E428B3" w:rsidP="005416EE">
      <w:pPr>
        <w:numPr>
          <w:ilvl w:val="12"/>
          <w:numId w:val="0"/>
        </w:numPr>
        <w:tabs>
          <w:tab w:val="clear" w:pos="567"/>
        </w:tabs>
        <w:spacing w:line="240" w:lineRule="auto"/>
        <w:rPr>
          <w:lang w:val="cs-CZ"/>
        </w:rPr>
      </w:pPr>
    </w:p>
    <w:p w14:paraId="1C9CE2FC" w14:textId="77777777" w:rsidR="00E428B3" w:rsidRPr="00140DA1" w:rsidRDefault="00E428B3" w:rsidP="005416EE">
      <w:pPr>
        <w:numPr>
          <w:ilvl w:val="12"/>
          <w:numId w:val="0"/>
        </w:numPr>
        <w:tabs>
          <w:tab w:val="clear" w:pos="567"/>
        </w:tabs>
        <w:spacing w:line="240" w:lineRule="auto"/>
        <w:rPr>
          <w:lang w:val="cs-CZ"/>
        </w:rPr>
      </w:pPr>
      <w:r w:rsidRPr="00140DA1">
        <w:rPr>
          <w:b/>
          <w:lang w:val="cs-CZ"/>
        </w:rPr>
        <w:t>Očkování</w:t>
      </w:r>
    </w:p>
    <w:p w14:paraId="49BCB07E" w14:textId="77777777" w:rsidR="00E428B3" w:rsidRPr="00140DA1" w:rsidRDefault="00E428B3" w:rsidP="005416EE">
      <w:pPr>
        <w:numPr>
          <w:ilvl w:val="12"/>
          <w:numId w:val="0"/>
        </w:numPr>
        <w:tabs>
          <w:tab w:val="clear" w:pos="567"/>
        </w:tabs>
        <w:spacing w:line="240" w:lineRule="auto"/>
        <w:rPr>
          <w:lang w:val="cs-CZ"/>
        </w:rPr>
      </w:pPr>
      <w:r w:rsidRPr="00140DA1">
        <w:rPr>
          <w:lang w:val="cs-CZ"/>
        </w:rPr>
        <w:t xml:space="preserve">V případě, že musíte být očkován(a), poraďte se se svým lékařem. Některé očkovací látky by se během užívání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nějaký čas po skončení jejího užívání neměly podávat.</w:t>
      </w:r>
    </w:p>
    <w:p w14:paraId="66CBAE88" w14:textId="77777777" w:rsidR="00E428B3" w:rsidRPr="00140DA1" w:rsidRDefault="00E428B3" w:rsidP="005416EE">
      <w:pPr>
        <w:numPr>
          <w:ilvl w:val="12"/>
          <w:numId w:val="0"/>
        </w:numPr>
        <w:tabs>
          <w:tab w:val="clear" w:pos="567"/>
        </w:tabs>
        <w:spacing w:line="240" w:lineRule="auto"/>
        <w:rPr>
          <w:b/>
          <w:lang w:val="cs-CZ"/>
        </w:rPr>
      </w:pPr>
    </w:p>
    <w:p w14:paraId="2EF392AA" w14:textId="77777777" w:rsidR="00D20C7F" w:rsidRPr="00140DA1" w:rsidRDefault="00D20C7F" w:rsidP="00527AA2">
      <w:pPr>
        <w:keepNext/>
        <w:numPr>
          <w:ilvl w:val="12"/>
          <w:numId w:val="0"/>
        </w:numPr>
        <w:tabs>
          <w:tab w:val="clear" w:pos="567"/>
        </w:tabs>
        <w:spacing w:line="240" w:lineRule="auto"/>
        <w:rPr>
          <w:lang w:val="cs-CZ"/>
        </w:rPr>
      </w:pPr>
      <w:r w:rsidRPr="00140DA1">
        <w:rPr>
          <w:b/>
          <w:szCs w:val="24"/>
          <w:lang w:val="cs-CZ"/>
        </w:rPr>
        <w:t xml:space="preserve">Přípravek Arava </w:t>
      </w:r>
      <w:r w:rsidRPr="00140DA1">
        <w:rPr>
          <w:b/>
          <w:lang w:val="cs-CZ"/>
        </w:rPr>
        <w:t>s</w:t>
      </w:r>
      <w:r w:rsidRPr="00140DA1">
        <w:rPr>
          <w:b/>
          <w:szCs w:val="24"/>
          <w:lang w:val="cs-CZ"/>
        </w:rPr>
        <w:t xml:space="preserve"> </w:t>
      </w:r>
      <w:r w:rsidRPr="00140DA1">
        <w:rPr>
          <w:b/>
          <w:lang w:val="cs-CZ"/>
        </w:rPr>
        <w:t xml:space="preserve">jídlem, pitím </w:t>
      </w:r>
      <w:r w:rsidRPr="00140DA1">
        <w:rPr>
          <w:b/>
          <w:szCs w:val="24"/>
          <w:lang w:val="cs-CZ"/>
        </w:rPr>
        <w:t>a alkoholem</w:t>
      </w:r>
    </w:p>
    <w:p w14:paraId="514E55E1" w14:textId="77777777" w:rsidR="00AA0421" w:rsidRPr="00140DA1" w:rsidRDefault="00AA0421" w:rsidP="00527AA2">
      <w:pPr>
        <w:pStyle w:val="BodyText"/>
        <w:keepNext/>
        <w:spacing w:line="240" w:lineRule="auto"/>
        <w:rPr>
          <w:b w:val="0"/>
          <w:i w:val="0"/>
          <w:lang w:val="cs-CZ"/>
        </w:rPr>
      </w:pPr>
      <w:r w:rsidRPr="00140DA1">
        <w:rPr>
          <w:b w:val="0"/>
          <w:i w:val="0"/>
          <w:lang w:val="cs-CZ"/>
        </w:rPr>
        <w:t>Přípravek Arava je možné užívat nezávisle na jídle.</w:t>
      </w:r>
    </w:p>
    <w:p w14:paraId="45417593" w14:textId="77777777" w:rsidR="00E428B3" w:rsidRPr="00140DA1" w:rsidRDefault="00E428B3" w:rsidP="00527AA2">
      <w:pPr>
        <w:pStyle w:val="BodyText"/>
        <w:keepNext/>
        <w:spacing w:line="240" w:lineRule="auto"/>
        <w:rPr>
          <w:b w:val="0"/>
          <w:i w:val="0"/>
          <w:lang w:val="cs-CZ"/>
        </w:rPr>
      </w:pPr>
      <w:r w:rsidRPr="00140DA1">
        <w:rPr>
          <w:b w:val="0"/>
          <w:i w:val="0"/>
          <w:lang w:val="cs-CZ"/>
        </w:rPr>
        <w:t xml:space="preserve">Během léčby </w:t>
      </w:r>
      <w:r w:rsidR="00D20C7F" w:rsidRPr="00140DA1">
        <w:rPr>
          <w:b w:val="0"/>
          <w:i w:val="0"/>
          <w:lang w:val="cs-CZ"/>
        </w:rPr>
        <w:t xml:space="preserve">přípravkem </w:t>
      </w:r>
      <w:r w:rsidRPr="00140DA1">
        <w:rPr>
          <w:b w:val="0"/>
          <w:i w:val="0"/>
          <w:lang w:val="cs-CZ"/>
        </w:rPr>
        <w:t>Arav</w:t>
      </w:r>
      <w:r w:rsidR="00D20C7F" w:rsidRPr="00140DA1">
        <w:rPr>
          <w:b w:val="0"/>
          <w:i w:val="0"/>
          <w:lang w:val="cs-CZ"/>
        </w:rPr>
        <w:t>a</w:t>
      </w:r>
      <w:r w:rsidRPr="00140DA1">
        <w:rPr>
          <w:b w:val="0"/>
          <w:i w:val="0"/>
          <w:lang w:val="cs-CZ"/>
        </w:rPr>
        <w:t xml:space="preserve"> se nedoporučuje konzumace alkoholu. Pití alkoholu během užívání </w:t>
      </w:r>
      <w:r w:rsidR="00F63634" w:rsidRPr="00140DA1">
        <w:rPr>
          <w:b w:val="0"/>
          <w:i w:val="0"/>
          <w:lang w:val="cs-CZ"/>
        </w:rPr>
        <w:t xml:space="preserve">přípravku </w:t>
      </w:r>
      <w:r w:rsidRPr="00140DA1">
        <w:rPr>
          <w:b w:val="0"/>
          <w:i w:val="0"/>
          <w:lang w:val="cs-CZ"/>
        </w:rPr>
        <w:t>Arav</w:t>
      </w:r>
      <w:r w:rsidR="00F63634" w:rsidRPr="00140DA1">
        <w:rPr>
          <w:b w:val="0"/>
          <w:i w:val="0"/>
          <w:lang w:val="cs-CZ"/>
        </w:rPr>
        <w:t>a</w:t>
      </w:r>
      <w:r w:rsidRPr="00140DA1">
        <w:rPr>
          <w:b w:val="0"/>
          <w:i w:val="0"/>
          <w:lang w:val="cs-CZ"/>
        </w:rPr>
        <w:t xml:space="preserve"> může zvýšit možnost poškození jater.</w:t>
      </w:r>
    </w:p>
    <w:p w14:paraId="7B486443" w14:textId="77777777" w:rsidR="00E428B3" w:rsidRPr="00140DA1" w:rsidRDefault="00E428B3" w:rsidP="005416EE">
      <w:pPr>
        <w:numPr>
          <w:ilvl w:val="12"/>
          <w:numId w:val="0"/>
        </w:numPr>
        <w:tabs>
          <w:tab w:val="clear" w:pos="567"/>
        </w:tabs>
        <w:spacing w:line="240" w:lineRule="auto"/>
        <w:rPr>
          <w:lang w:val="cs-CZ"/>
        </w:rPr>
      </w:pPr>
    </w:p>
    <w:p w14:paraId="233B52B5" w14:textId="77777777" w:rsidR="00E428B3" w:rsidRPr="00140DA1" w:rsidRDefault="00E428B3" w:rsidP="005416EE">
      <w:pPr>
        <w:keepNext/>
        <w:keepLines/>
        <w:numPr>
          <w:ilvl w:val="12"/>
          <w:numId w:val="0"/>
        </w:numPr>
        <w:tabs>
          <w:tab w:val="clear" w:pos="567"/>
        </w:tabs>
        <w:spacing w:line="240" w:lineRule="auto"/>
        <w:outlineLvl w:val="0"/>
        <w:rPr>
          <w:b/>
          <w:lang w:val="cs-CZ"/>
        </w:rPr>
      </w:pPr>
      <w:r w:rsidRPr="00140DA1">
        <w:rPr>
          <w:b/>
          <w:lang w:val="cs-CZ"/>
        </w:rPr>
        <w:t>Těhotenství a kojení</w:t>
      </w:r>
    </w:p>
    <w:p w14:paraId="35E0A0AD" w14:textId="77777777" w:rsidR="00E428B3" w:rsidRPr="00140DA1" w:rsidRDefault="00E428B3" w:rsidP="005416EE">
      <w:pPr>
        <w:pStyle w:val="BodyText"/>
        <w:keepNext/>
        <w:keepLines/>
        <w:spacing w:line="240" w:lineRule="auto"/>
        <w:rPr>
          <w:b w:val="0"/>
          <w:i w:val="0"/>
          <w:lang w:val="cs-CZ"/>
        </w:rPr>
      </w:pPr>
      <w:r w:rsidRPr="00140DA1">
        <w:rPr>
          <w:i w:val="0"/>
          <w:lang w:val="cs-CZ"/>
        </w:rPr>
        <w:t>Neužívejte</w:t>
      </w:r>
      <w:r w:rsidRPr="00140DA1">
        <w:rPr>
          <w:b w:val="0"/>
          <w:i w:val="0"/>
          <w:lang w:val="cs-CZ"/>
        </w:rPr>
        <w:t xml:space="preserve"> </w:t>
      </w:r>
      <w:r w:rsidR="00D20C7F" w:rsidRPr="00140DA1">
        <w:rPr>
          <w:b w:val="0"/>
          <w:i w:val="0"/>
          <w:lang w:val="cs-CZ"/>
        </w:rPr>
        <w:t xml:space="preserve">přípravek </w:t>
      </w:r>
      <w:r w:rsidRPr="00140DA1">
        <w:rPr>
          <w:b w:val="0"/>
          <w:i w:val="0"/>
          <w:lang w:val="cs-CZ"/>
        </w:rPr>
        <w:t>Arav</w:t>
      </w:r>
      <w:r w:rsidR="00D20C7F" w:rsidRPr="00140DA1">
        <w:rPr>
          <w:b w:val="0"/>
          <w:i w:val="0"/>
          <w:lang w:val="cs-CZ"/>
        </w:rPr>
        <w:t>a</w:t>
      </w:r>
      <w:r w:rsidR="006C7D08" w:rsidRPr="00140DA1">
        <w:rPr>
          <w:b w:val="0"/>
          <w:i w:val="0"/>
          <w:lang w:val="cs-CZ"/>
        </w:rPr>
        <w:t>,</w:t>
      </w:r>
      <w:r w:rsidRPr="00140DA1">
        <w:rPr>
          <w:b w:val="0"/>
          <w:i w:val="0"/>
          <w:lang w:val="cs-CZ"/>
        </w:rPr>
        <w:t xml:space="preserve"> pokud jste</w:t>
      </w:r>
      <w:r w:rsidR="00925E25" w:rsidRPr="00140DA1">
        <w:rPr>
          <w:b w:val="0"/>
          <w:i w:val="0"/>
          <w:lang w:val="cs-CZ"/>
        </w:rPr>
        <w:t xml:space="preserve"> </w:t>
      </w:r>
      <w:r w:rsidR="00925E25" w:rsidRPr="00140DA1">
        <w:rPr>
          <w:i w:val="0"/>
          <w:lang w:val="cs-CZ"/>
        </w:rPr>
        <w:t>těhotná</w:t>
      </w:r>
      <w:r w:rsidRPr="00140DA1">
        <w:rPr>
          <w:b w:val="0"/>
          <w:i w:val="0"/>
          <w:lang w:val="cs-CZ"/>
        </w:rPr>
        <w:t xml:space="preserve">, nebo si myslíte, že byste </w:t>
      </w:r>
      <w:r w:rsidR="00925E25" w:rsidRPr="00140DA1">
        <w:rPr>
          <w:i w:val="0"/>
          <w:lang w:val="cs-CZ"/>
        </w:rPr>
        <w:t xml:space="preserve">těhotná </w:t>
      </w:r>
      <w:r w:rsidRPr="00140DA1">
        <w:rPr>
          <w:b w:val="0"/>
          <w:i w:val="0"/>
          <w:lang w:val="cs-CZ"/>
        </w:rPr>
        <w:t xml:space="preserve">mohla být. </w:t>
      </w:r>
      <w:r w:rsidR="00C07F59" w:rsidRPr="00140DA1">
        <w:rPr>
          <w:b w:val="0"/>
          <w:i w:val="0"/>
          <w:lang w:val="cs-CZ"/>
        </w:rPr>
        <w:t xml:space="preserve">Jste-li těhotná nebo otěhotníte během léčby přípravkem Arava, je zvýšené riziko, že se u Vašeho dítěte objeví závažné vrozené vady. </w:t>
      </w:r>
      <w:r w:rsidRPr="00140DA1">
        <w:rPr>
          <w:b w:val="0"/>
          <w:i w:val="0"/>
          <w:lang w:val="cs-CZ"/>
        </w:rPr>
        <w:t xml:space="preserve">Ženy, které jsou ve věku, kdy mohou otěhotnět, nesmí užívat </w:t>
      </w:r>
      <w:r w:rsidR="00E514E8" w:rsidRPr="00140DA1">
        <w:rPr>
          <w:b w:val="0"/>
          <w:i w:val="0"/>
          <w:lang w:val="cs-CZ"/>
        </w:rPr>
        <w:t xml:space="preserve">přípravek </w:t>
      </w:r>
      <w:r w:rsidRPr="00140DA1">
        <w:rPr>
          <w:b w:val="0"/>
          <w:i w:val="0"/>
          <w:lang w:val="cs-CZ"/>
        </w:rPr>
        <w:t>Arav</w:t>
      </w:r>
      <w:r w:rsidR="00E514E8" w:rsidRPr="00140DA1">
        <w:rPr>
          <w:b w:val="0"/>
          <w:i w:val="0"/>
          <w:lang w:val="cs-CZ"/>
        </w:rPr>
        <w:t>a</w:t>
      </w:r>
      <w:r w:rsidRPr="00140DA1">
        <w:rPr>
          <w:b w:val="0"/>
          <w:i w:val="0"/>
          <w:lang w:val="cs-CZ"/>
        </w:rPr>
        <w:t xml:space="preserve"> bez používání spolehlivých antikoncepčních metod.</w:t>
      </w:r>
    </w:p>
    <w:p w14:paraId="0580EC29" w14:textId="77777777" w:rsidR="00E428B3" w:rsidRPr="00140DA1" w:rsidRDefault="00E428B3" w:rsidP="005416EE">
      <w:pPr>
        <w:pStyle w:val="BodyText"/>
        <w:spacing w:line="240" w:lineRule="auto"/>
        <w:rPr>
          <w:b w:val="0"/>
          <w:i w:val="0"/>
          <w:lang w:val="cs-CZ"/>
        </w:rPr>
      </w:pPr>
    </w:p>
    <w:p w14:paraId="3DF0962B" w14:textId="77777777" w:rsidR="00E428B3" w:rsidRPr="00140DA1" w:rsidRDefault="00E428B3" w:rsidP="005416EE">
      <w:pPr>
        <w:spacing w:line="240" w:lineRule="auto"/>
        <w:rPr>
          <w:lang w:val="cs-CZ"/>
        </w:rPr>
      </w:pPr>
      <w:r w:rsidRPr="00140DA1">
        <w:rPr>
          <w:lang w:val="cs-CZ"/>
        </w:rPr>
        <w:t xml:space="preserve">Sdělte svému lékaři, pokud plánujete otěhotnět po ukončení užívání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protože je třeba se ujistit, že všechny stopy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byly z těla vyloučeny před tím, než se pokusíte otěhot</w:t>
      </w:r>
      <w:r w:rsidR="00697723" w:rsidRPr="00140DA1">
        <w:rPr>
          <w:lang w:val="cs-CZ"/>
        </w:rPr>
        <w:t>n</w:t>
      </w:r>
      <w:r w:rsidRPr="00140DA1">
        <w:rPr>
          <w:lang w:val="cs-CZ"/>
        </w:rPr>
        <w:t xml:space="preserve">ět. To může trvat až 2 roky. Užíváním určitých léků, které urychlí odstranění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z Vašeho organismu, může být </w:t>
      </w:r>
      <w:r w:rsidR="00794EAE" w:rsidRPr="00140DA1">
        <w:rPr>
          <w:lang w:val="cs-CZ"/>
        </w:rPr>
        <w:t>tato doba</w:t>
      </w:r>
      <w:r w:rsidRPr="00140DA1">
        <w:rPr>
          <w:lang w:val="cs-CZ"/>
        </w:rPr>
        <w:t xml:space="preserve"> zkrácen</w:t>
      </w:r>
      <w:r w:rsidR="00794EAE" w:rsidRPr="00140DA1">
        <w:rPr>
          <w:lang w:val="cs-CZ"/>
        </w:rPr>
        <w:t>a</w:t>
      </w:r>
      <w:r w:rsidRPr="00140DA1">
        <w:rPr>
          <w:lang w:val="cs-CZ"/>
        </w:rPr>
        <w:t xml:space="preserve"> na několik týdnů. </w:t>
      </w:r>
    </w:p>
    <w:p w14:paraId="51BDCF14" w14:textId="77777777" w:rsidR="00E428B3" w:rsidRPr="00140DA1" w:rsidRDefault="00E428B3" w:rsidP="005416EE">
      <w:pPr>
        <w:spacing w:line="240" w:lineRule="auto"/>
        <w:rPr>
          <w:lang w:val="cs-CZ"/>
        </w:rPr>
      </w:pPr>
      <w:r w:rsidRPr="00140DA1">
        <w:rPr>
          <w:lang w:val="cs-CZ"/>
        </w:rPr>
        <w:t xml:space="preserve">V každém případě </w:t>
      </w:r>
      <w:r w:rsidR="00794EAE" w:rsidRPr="00140DA1">
        <w:rPr>
          <w:lang w:val="cs-CZ"/>
        </w:rPr>
        <w:t>má</w:t>
      </w:r>
      <w:r w:rsidRPr="00140DA1">
        <w:rPr>
          <w:lang w:val="cs-CZ"/>
        </w:rPr>
        <w:t xml:space="preserve"> být potvrzeno krevními testy, že </w:t>
      </w:r>
      <w:r w:rsidR="00F50997" w:rsidRPr="00140DA1">
        <w:rPr>
          <w:lang w:val="cs-CZ"/>
        </w:rPr>
        <w:t xml:space="preserve">přípravek </w:t>
      </w:r>
      <w:r w:rsidRPr="00140DA1">
        <w:rPr>
          <w:lang w:val="cs-CZ"/>
        </w:rPr>
        <w:t>Arava byl z Vašeho organismu dostatečně odstraněn</w:t>
      </w:r>
      <w:r w:rsidR="00F50997" w:rsidRPr="00140DA1">
        <w:rPr>
          <w:lang w:val="cs-CZ"/>
        </w:rPr>
        <w:t>,</w:t>
      </w:r>
      <w:r w:rsidRPr="00140DA1">
        <w:rPr>
          <w:lang w:val="cs-CZ"/>
        </w:rPr>
        <w:t xml:space="preserve"> a i poté byste měla vyčkat alespoň další měsíc, než otěhotníte.</w:t>
      </w:r>
    </w:p>
    <w:p w14:paraId="79BE1BD6" w14:textId="77777777" w:rsidR="00E428B3" w:rsidRPr="00140DA1" w:rsidRDefault="00E428B3" w:rsidP="005416EE">
      <w:pPr>
        <w:spacing w:line="240" w:lineRule="auto"/>
        <w:rPr>
          <w:lang w:val="cs-CZ"/>
        </w:rPr>
      </w:pPr>
    </w:p>
    <w:p w14:paraId="0D3EDE53" w14:textId="77777777" w:rsidR="00E428B3" w:rsidRPr="00140DA1" w:rsidRDefault="00E428B3" w:rsidP="005416EE">
      <w:pPr>
        <w:spacing w:line="240" w:lineRule="auto"/>
        <w:rPr>
          <w:lang w:val="cs-CZ"/>
        </w:rPr>
      </w:pPr>
      <w:r w:rsidRPr="00140DA1">
        <w:rPr>
          <w:lang w:val="cs-CZ"/>
        </w:rPr>
        <w:t xml:space="preserve">Pro další informace o laboratorních testech kontaktujte, prosím, </w:t>
      </w:r>
      <w:r w:rsidR="00AA0421" w:rsidRPr="00140DA1">
        <w:rPr>
          <w:lang w:val="cs-CZ"/>
        </w:rPr>
        <w:t>svého lékaře</w:t>
      </w:r>
      <w:r w:rsidRPr="00140DA1">
        <w:rPr>
          <w:lang w:val="cs-CZ"/>
        </w:rPr>
        <w:t>.</w:t>
      </w:r>
    </w:p>
    <w:p w14:paraId="3FE3DA1D" w14:textId="77777777" w:rsidR="00E428B3" w:rsidRPr="00140DA1" w:rsidRDefault="00E428B3" w:rsidP="005416EE">
      <w:pPr>
        <w:spacing w:line="240" w:lineRule="auto"/>
        <w:rPr>
          <w:lang w:val="cs-CZ"/>
        </w:rPr>
      </w:pPr>
    </w:p>
    <w:p w14:paraId="23335AB6" w14:textId="77777777" w:rsidR="00E428B3" w:rsidRPr="00140DA1" w:rsidRDefault="00E428B3" w:rsidP="005416EE">
      <w:pPr>
        <w:spacing w:line="240" w:lineRule="auto"/>
        <w:rPr>
          <w:lang w:val="cs-CZ"/>
        </w:rPr>
      </w:pPr>
      <w:r w:rsidRPr="00140DA1">
        <w:rPr>
          <w:lang w:val="cs-CZ"/>
        </w:rPr>
        <w:t xml:space="preserve">Pokud máte podezření, že jste otěhotněla během užívání </w:t>
      </w:r>
      <w:r w:rsidR="00C07F59" w:rsidRPr="00140DA1">
        <w:rPr>
          <w:lang w:val="cs-CZ"/>
        </w:rPr>
        <w:t xml:space="preserve">přípravku </w:t>
      </w:r>
      <w:r w:rsidRPr="00140DA1">
        <w:rPr>
          <w:lang w:val="cs-CZ"/>
        </w:rPr>
        <w:t>Arav</w:t>
      </w:r>
      <w:r w:rsidR="00C07F59" w:rsidRPr="00140DA1">
        <w:rPr>
          <w:lang w:val="cs-CZ"/>
        </w:rPr>
        <w:t>a</w:t>
      </w:r>
      <w:r w:rsidRPr="00140DA1">
        <w:rPr>
          <w:lang w:val="cs-CZ"/>
        </w:rPr>
        <w:t xml:space="preserve"> nebo během následujících dvou let po ukončení léčby, musíte </w:t>
      </w:r>
      <w:r w:rsidRPr="00140DA1">
        <w:rPr>
          <w:b/>
          <w:lang w:val="cs-CZ"/>
        </w:rPr>
        <w:t>ihned</w:t>
      </w:r>
      <w:r w:rsidRPr="00140DA1">
        <w:rPr>
          <w:lang w:val="cs-CZ"/>
        </w:rPr>
        <w:t xml:space="preserve"> požádat lékaře o provedení těhotenského testu. Pokud test těhotenství potvrdí, Váš lékař může rozhodnout o léčbě určitými léčivými přípravky, aby </w:t>
      </w:r>
      <w:r w:rsidR="00C07F59" w:rsidRPr="00140DA1">
        <w:rPr>
          <w:lang w:val="cs-CZ"/>
        </w:rPr>
        <w:t xml:space="preserve">se přípravek Arava rychleji a dostatečně vyloučil </w:t>
      </w:r>
      <w:r w:rsidRPr="00140DA1">
        <w:rPr>
          <w:lang w:val="cs-CZ"/>
        </w:rPr>
        <w:t>z Vašeho organismu, a snížil tak riziko pro Vaše dítě.</w:t>
      </w:r>
    </w:p>
    <w:p w14:paraId="042BB93C" w14:textId="77777777" w:rsidR="00E514E8" w:rsidRPr="00140DA1" w:rsidRDefault="00E514E8" w:rsidP="005416EE">
      <w:pPr>
        <w:numPr>
          <w:ilvl w:val="12"/>
          <w:numId w:val="0"/>
        </w:numPr>
        <w:tabs>
          <w:tab w:val="clear" w:pos="567"/>
        </w:tabs>
        <w:spacing w:line="240" w:lineRule="auto"/>
        <w:rPr>
          <w:lang w:val="cs-CZ"/>
        </w:rPr>
      </w:pPr>
    </w:p>
    <w:p w14:paraId="1C6DE05B" w14:textId="77777777" w:rsidR="00E428B3" w:rsidRPr="00140DA1" w:rsidRDefault="00E514E8" w:rsidP="005416EE">
      <w:pPr>
        <w:numPr>
          <w:ilvl w:val="12"/>
          <w:numId w:val="0"/>
        </w:numPr>
        <w:tabs>
          <w:tab w:val="clear" w:pos="567"/>
        </w:tabs>
        <w:spacing w:line="240" w:lineRule="auto"/>
        <w:rPr>
          <w:lang w:val="cs-CZ"/>
        </w:rPr>
      </w:pPr>
      <w:r w:rsidRPr="00140DA1">
        <w:rPr>
          <w:b/>
          <w:lang w:val="cs-CZ"/>
        </w:rPr>
        <w:t>N</w:t>
      </w:r>
      <w:r w:rsidR="00E428B3" w:rsidRPr="00140DA1">
        <w:rPr>
          <w:b/>
          <w:lang w:val="cs-CZ"/>
        </w:rPr>
        <w:t>eužívejte</w:t>
      </w:r>
      <w:r w:rsidRPr="00140DA1">
        <w:rPr>
          <w:b/>
          <w:lang w:val="cs-CZ"/>
        </w:rPr>
        <w:t xml:space="preserve"> přípravek Arava</w:t>
      </w:r>
      <w:r w:rsidR="00E428B3" w:rsidRPr="00140DA1">
        <w:rPr>
          <w:lang w:val="cs-CZ"/>
        </w:rPr>
        <w:t xml:space="preserve">, pokud </w:t>
      </w:r>
      <w:r w:rsidR="00E428B3" w:rsidRPr="00140DA1">
        <w:rPr>
          <w:b/>
          <w:lang w:val="cs-CZ"/>
        </w:rPr>
        <w:t>kojíte</w:t>
      </w:r>
      <w:r w:rsidR="00E428B3" w:rsidRPr="00140DA1">
        <w:rPr>
          <w:lang w:val="cs-CZ"/>
        </w:rPr>
        <w:t>, protože leflunomid přechází do mateřského mléka.</w:t>
      </w:r>
    </w:p>
    <w:p w14:paraId="3E44C752" w14:textId="77777777" w:rsidR="00E428B3" w:rsidRPr="00140DA1" w:rsidRDefault="00E428B3" w:rsidP="005416EE">
      <w:pPr>
        <w:numPr>
          <w:ilvl w:val="12"/>
          <w:numId w:val="0"/>
        </w:numPr>
        <w:tabs>
          <w:tab w:val="clear" w:pos="567"/>
        </w:tabs>
        <w:spacing w:line="240" w:lineRule="auto"/>
        <w:rPr>
          <w:lang w:val="cs-CZ"/>
        </w:rPr>
      </w:pPr>
    </w:p>
    <w:p w14:paraId="6F9F5A78" w14:textId="77777777" w:rsidR="00E428B3" w:rsidRPr="00140DA1" w:rsidRDefault="00E428B3" w:rsidP="005416EE">
      <w:pPr>
        <w:numPr>
          <w:ilvl w:val="12"/>
          <w:numId w:val="0"/>
        </w:numPr>
        <w:tabs>
          <w:tab w:val="clear" w:pos="567"/>
        </w:tabs>
        <w:spacing w:line="240" w:lineRule="auto"/>
        <w:outlineLvl w:val="0"/>
        <w:rPr>
          <w:b/>
          <w:lang w:val="cs-CZ"/>
        </w:rPr>
      </w:pPr>
      <w:r w:rsidRPr="00140DA1">
        <w:rPr>
          <w:b/>
          <w:lang w:val="cs-CZ"/>
        </w:rPr>
        <w:t>Řízení dopravních prostředků a obsluha strojů</w:t>
      </w:r>
    </w:p>
    <w:p w14:paraId="4F5EAAF3" w14:textId="77777777" w:rsidR="00E428B3" w:rsidRPr="00140DA1" w:rsidRDefault="00DE6CB1" w:rsidP="005416EE">
      <w:pPr>
        <w:spacing w:line="240" w:lineRule="auto"/>
        <w:rPr>
          <w:lang w:val="cs-CZ"/>
        </w:rPr>
      </w:pPr>
      <w:r w:rsidRPr="00140DA1">
        <w:rPr>
          <w:lang w:val="cs-CZ"/>
        </w:rPr>
        <w:t xml:space="preserve">Přípravek </w:t>
      </w:r>
      <w:r w:rsidR="00E428B3" w:rsidRPr="00140DA1">
        <w:rPr>
          <w:lang w:val="cs-CZ"/>
        </w:rPr>
        <w:t>Arava může způsobit, že cítíte závrať, což může zhoršit Vaši schopnost soustředit se a reagovat. Pokud máte pocit, že jsou Vaše schopnosti zhoršeny, neřiďte ani neobsluhujte stroje.</w:t>
      </w:r>
    </w:p>
    <w:p w14:paraId="7DD101C4" w14:textId="77777777" w:rsidR="00E428B3" w:rsidRPr="00140DA1" w:rsidRDefault="00E428B3" w:rsidP="005416EE">
      <w:pPr>
        <w:numPr>
          <w:ilvl w:val="12"/>
          <w:numId w:val="0"/>
        </w:numPr>
        <w:tabs>
          <w:tab w:val="clear" w:pos="567"/>
        </w:tabs>
        <w:spacing w:line="240" w:lineRule="auto"/>
        <w:rPr>
          <w:lang w:val="cs-CZ"/>
        </w:rPr>
      </w:pPr>
    </w:p>
    <w:p w14:paraId="563DC612" w14:textId="77777777" w:rsidR="00516C28" w:rsidRPr="00140DA1" w:rsidRDefault="00DE6CB1" w:rsidP="005416EE">
      <w:pPr>
        <w:tabs>
          <w:tab w:val="clear" w:pos="567"/>
        </w:tabs>
        <w:autoSpaceDE w:val="0"/>
        <w:autoSpaceDN w:val="0"/>
        <w:adjustRightInd w:val="0"/>
        <w:spacing w:line="240" w:lineRule="auto"/>
        <w:rPr>
          <w:b/>
          <w:lang w:val="cs-CZ"/>
        </w:rPr>
      </w:pPr>
      <w:r w:rsidRPr="00140DA1">
        <w:rPr>
          <w:b/>
          <w:lang w:val="cs-CZ"/>
        </w:rPr>
        <w:t xml:space="preserve">Přípravek </w:t>
      </w:r>
      <w:r w:rsidR="00E428B3" w:rsidRPr="00140DA1">
        <w:rPr>
          <w:b/>
          <w:lang w:val="cs-CZ"/>
        </w:rPr>
        <w:t>Arava obsahuje lakt</w:t>
      </w:r>
      <w:r w:rsidRPr="00140DA1">
        <w:rPr>
          <w:b/>
          <w:lang w:val="cs-CZ"/>
        </w:rPr>
        <w:t>os</w:t>
      </w:r>
      <w:r w:rsidR="00E428B3" w:rsidRPr="00140DA1">
        <w:rPr>
          <w:b/>
          <w:lang w:val="cs-CZ"/>
        </w:rPr>
        <w:t xml:space="preserve">u </w:t>
      </w:r>
    </w:p>
    <w:p w14:paraId="1AE482C6" w14:textId="77777777" w:rsidR="00E428B3" w:rsidRPr="00140DA1" w:rsidRDefault="00516C28" w:rsidP="005416EE">
      <w:pPr>
        <w:tabs>
          <w:tab w:val="clear" w:pos="567"/>
        </w:tabs>
        <w:autoSpaceDE w:val="0"/>
        <w:autoSpaceDN w:val="0"/>
        <w:adjustRightInd w:val="0"/>
        <w:spacing w:line="240" w:lineRule="auto"/>
        <w:rPr>
          <w:lang w:val="cs-CZ"/>
        </w:rPr>
      </w:pPr>
      <w:r w:rsidRPr="00140DA1">
        <w:rPr>
          <w:lang w:val="cs-CZ"/>
        </w:rPr>
        <w:t xml:space="preserve">Pokud </w:t>
      </w:r>
      <w:r w:rsidR="00E428B3" w:rsidRPr="00140DA1">
        <w:rPr>
          <w:lang w:val="cs-CZ"/>
        </w:rPr>
        <w:t xml:space="preserve">Vám lékař řekl, že jste alergický(á) na některé druhy cukrů, poraďte se </w:t>
      </w:r>
      <w:r w:rsidR="00925E25" w:rsidRPr="00140DA1">
        <w:rPr>
          <w:lang w:val="cs-CZ"/>
        </w:rPr>
        <w:t>s ním</w:t>
      </w:r>
      <w:r w:rsidR="00E428B3" w:rsidRPr="00140DA1">
        <w:rPr>
          <w:lang w:val="cs-CZ"/>
        </w:rPr>
        <w:t xml:space="preserve"> před užitím tohoto </w:t>
      </w:r>
      <w:r w:rsidR="00AA0421" w:rsidRPr="00140DA1">
        <w:rPr>
          <w:lang w:val="cs-CZ"/>
        </w:rPr>
        <w:t>lé</w:t>
      </w:r>
      <w:r w:rsidR="004E0A09" w:rsidRPr="00140DA1">
        <w:rPr>
          <w:lang w:val="cs-CZ"/>
        </w:rPr>
        <w:t>ku.</w:t>
      </w:r>
    </w:p>
    <w:p w14:paraId="4B799E6D" w14:textId="77777777" w:rsidR="0032052C" w:rsidRPr="00140DA1" w:rsidRDefault="0032052C" w:rsidP="005416EE">
      <w:pPr>
        <w:numPr>
          <w:ilvl w:val="12"/>
          <w:numId w:val="0"/>
        </w:numPr>
        <w:tabs>
          <w:tab w:val="clear" w:pos="567"/>
        </w:tabs>
        <w:spacing w:line="240" w:lineRule="auto"/>
        <w:rPr>
          <w:lang w:val="cs-CZ"/>
        </w:rPr>
      </w:pPr>
    </w:p>
    <w:p w14:paraId="13BF93CB" w14:textId="77777777" w:rsidR="0032052C" w:rsidRPr="00140DA1" w:rsidRDefault="0032052C" w:rsidP="005416EE">
      <w:pPr>
        <w:numPr>
          <w:ilvl w:val="12"/>
          <w:numId w:val="0"/>
        </w:numPr>
        <w:tabs>
          <w:tab w:val="clear" w:pos="567"/>
        </w:tabs>
        <w:spacing w:line="240" w:lineRule="auto"/>
        <w:rPr>
          <w:lang w:val="cs-CZ"/>
        </w:rPr>
      </w:pPr>
    </w:p>
    <w:p w14:paraId="37957E35" w14:textId="77777777" w:rsidR="0032052C" w:rsidRPr="00140DA1" w:rsidRDefault="0032052C" w:rsidP="00760E42">
      <w:pPr>
        <w:keepNext/>
        <w:numPr>
          <w:ilvl w:val="12"/>
          <w:numId w:val="0"/>
        </w:numPr>
        <w:tabs>
          <w:tab w:val="clear" w:pos="567"/>
        </w:tabs>
        <w:spacing w:line="240" w:lineRule="auto"/>
        <w:outlineLvl w:val="0"/>
        <w:rPr>
          <w:lang w:val="cs-CZ"/>
        </w:rPr>
      </w:pPr>
      <w:r w:rsidRPr="00140DA1">
        <w:rPr>
          <w:b/>
          <w:lang w:val="cs-CZ"/>
        </w:rPr>
        <w:t>3.</w:t>
      </w:r>
      <w:r w:rsidRPr="00140DA1">
        <w:rPr>
          <w:b/>
          <w:lang w:val="cs-CZ"/>
        </w:rPr>
        <w:tab/>
      </w:r>
      <w:r w:rsidR="00D20C7F" w:rsidRPr="00140DA1">
        <w:rPr>
          <w:b/>
          <w:lang w:val="cs-CZ"/>
        </w:rPr>
        <w:t xml:space="preserve">Jak se </w:t>
      </w:r>
      <w:r w:rsidR="00DE6CB1" w:rsidRPr="00140DA1">
        <w:rPr>
          <w:b/>
          <w:lang w:val="cs-CZ"/>
        </w:rPr>
        <w:t xml:space="preserve">přípravek </w:t>
      </w:r>
      <w:r w:rsidR="00D20C7F" w:rsidRPr="00140DA1">
        <w:rPr>
          <w:b/>
          <w:lang w:val="cs-CZ"/>
        </w:rPr>
        <w:t>Arava užívá</w:t>
      </w:r>
    </w:p>
    <w:p w14:paraId="7D177837" w14:textId="77777777" w:rsidR="0032052C" w:rsidRPr="00140DA1" w:rsidRDefault="0032052C" w:rsidP="00760E42">
      <w:pPr>
        <w:keepNext/>
        <w:numPr>
          <w:ilvl w:val="12"/>
          <w:numId w:val="0"/>
        </w:numPr>
        <w:tabs>
          <w:tab w:val="clear" w:pos="567"/>
        </w:tabs>
        <w:spacing w:line="240" w:lineRule="auto"/>
        <w:rPr>
          <w:lang w:val="cs-CZ"/>
        </w:rPr>
      </w:pPr>
    </w:p>
    <w:p w14:paraId="086BC255" w14:textId="77777777" w:rsidR="004A70A4" w:rsidRPr="00140DA1" w:rsidRDefault="004A70A4" w:rsidP="00760E42">
      <w:pPr>
        <w:keepNext/>
        <w:spacing w:line="240" w:lineRule="auto"/>
        <w:rPr>
          <w:lang w:val="cs-CZ"/>
        </w:rPr>
      </w:pPr>
      <w:r w:rsidRPr="00140DA1">
        <w:rPr>
          <w:lang w:val="cs-CZ"/>
        </w:rPr>
        <w:t xml:space="preserve">Vždy užívejte </w:t>
      </w:r>
      <w:r w:rsidR="00D20C7F" w:rsidRPr="00140DA1">
        <w:rPr>
          <w:lang w:val="cs-CZ"/>
        </w:rPr>
        <w:t xml:space="preserve">tento přípravek </w:t>
      </w:r>
      <w:r w:rsidRPr="00140DA1">
        <w:rPr>
          <w:lang w:val="cs-CZ"/>
        </w:rPr>
        <w:t xml:space="preserve">přesně podle pokynů </w:t>
      </w:r>
      <w:r w:rsidR="00E255B5" w:rsidRPr="00140DA1">
        <w:rPr>
          <w:lang w:val="cs-CZ"/>
        </w:rPr>
        <w:t>svého</w:t>
      </w:r>
      <w:r w:rsidRPr="00140DA1">
        <w:rPr>
          <w:lang w:val="cs-CZ"/>
        </w:rPr>
        <w:t xml:space="preserve"> lékaře</w:t>
      </w:r>
      <w:r w:rsidR="00D20C7F" w:rsidRPr="00140DA1">
        <w:rPr>
          <w:lang w:val="cs-CZ"/>
        </w:rPr>
        <w:t xml:space="preserve"> nebo lékárníka</w:t>
      </w:r>
      <w:r w:rsidRPr="00140DA1">
        <w:rPr>
          <w:lang w:val="cs-CZ"/>
        </w:rPr>
        <w:t xml:space="preserve">. </w:t>
      </w:r>
      <w:r w:rsidR="00E255B5" w:rsidRPr="00140DA1">
        <w:rPr>
          <w:lang w:val="cs-CZ"/>
        </w:rPr>
        <w:t>Pokud</w:t>
      </w:r>
      <w:r w:rsidRPr="00140DA1">
        <w:rPr>
          <w:lang w:val="cs-CZ"/>
        </w:rPr>
        <w:t xml:space="preserve"> si nejste jist</w:t>
      </w:r>
      <w:r w:rsidR="00CC3E15" w:rsidRPr="00140DA1">
        <w:rPr>
          <w:lang w:val="cs-CZ"/>
        </w:rPr>
        <w:t>ý(á)</w:t>
      </w:r>
      <w:r w:rsidRPr="00140DA1">
        <w:rPr>
          <w:lang w:val="cs-CZ"/>
        </w:rPr>
        <w:t>, poraďte se se svým lékařem nebo lékárníkem.</w:t>
      </w:r>
    </w:p>
    <w:p w14:paraId="290ADD2B" w14:textId="77777777" w:rsidR="004A70A4" w:rsidRPr="00140DA1" w:rsidRDefault="004A70A4" w:rsidP="005416EE">
      <w:pPr>
        <w:spacing w:line="240" w:lineRule="auto"/>
        <w:rPr>
          <w:lang w:val="cs-CZ"/>
        </w:rPr>
      </w:pPr>
    </w:p>
    <w:p w14:paraId="20D38D7E" w14:textId="77777777" w:rsidR="004A70A4" w:rsidRPr="00140DA1" w:rsidRDefault="004A70A4" w:rsidP="005416EE">
      <w:pPr>
        <w:spacing w:line="240" w:lineRule="auto"/>
        <w:rPr>
          <w:lang w:val="cs-CZ"/>
        </w:rPr>
      </w:pPr>
      <w:r w:rsidRPr="00140DA1">
        <w:rPr>
          <w:lang w:val="cs-CZ"/>
        </w:rPr>
        <w:t xml:space="preserve">První tři dny je obvyklá počáteční dávka 100 mg </w:t>
      </w:r>
      <w:r w:rsidR="008E241B" w:rsidRPr="00140DA1">
        <w:rPr>
          <w:lang w:val="cs-CZ"/>
        </w:rPr>
        <w:t>leflunomidu</w:t>
      </w:r>
      <w:r w:rsidRPr="00140DA1">
        <w:rPr>
          <w:lang w:val="cs-CZ"/>
        </w:rPr>
        <w:t xml:space="preserve"> jednou denně</w:t>
      </w:r>
      <w:r w:rsidR="00AA0421" w:rsidRPr="00140DA1">
        <w:rPr>
          <w:lang w:val="cs-CZ"/>
        </w:rPr>
        <w:t>.</w:t>
      </w:r>
      <w:r w:rsidRPr="00140DA1">
        <w:rPr>
          <w:lang w:val="cs-CZ"/>
        </w:rPr>
        <w:t xml:space="preserve"> Poté potřebuje většina pacientů dávku:</w:t>
      </w:r>
    </w:p>
    <w:p w14:paraId="6EE7F090" w14:textId="77777777" w:rsidR="004A70A4" w:rsidRPr="00140DA1" w:rsidRDefault="004A70A4" w:rsidP="00B33418">
      <w:pPr>
        <w:numPr>
          <w:ilvl w:val="0"/>
          <w:numId w:val="12"/>
        </w:numPr>
        <w:tabs>
          <w:tab w:val="clear" w:pos="567"/>
          <w:tab w:val="clear" w:pos="780"/>
        </w:tabs>
        <w:spacing w:line="240" w:lineRule="auto"/>
        <w:ind w:left="567" w:hanging="567"/>
        <w:rPr>
          <w:lang w:val="cs-CZ"/>
        </w:rPr>
      </w:pPr>
      <w:r w:rsidRPr="00140DA1">
        <w:rPr>
          <w:lang w:val="cs-CZ"/>
        </w:rPr>
        <w:t xml:space="preserve">Pro revmatoidní artritidu: 10 nebo 20 mg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w:t>
      </w:r>
      <w:r w:rsidR="004C1EA1" w:rsidRPr="00140DA1">
        <w:rPr>
          <w:lang w:val="cs-CZ"/>
        </w:rPr>
        <w:t>denně</w:t>
      </w:r>
      <w:r w:rsidRPr="00140DA1">
        <w:rPr>
          <w:lang w:val="cs-CZ"/>
        </w:rPr>
        <w:t xml:space="preserve"> v závislosti na závažnosti onemocnění</w:t>
      </w:r>
      <w:r w:rsidR="00811C88">
        <w:rPr>
          <w:lang w:val="cs-CZ"/>
        </w:rPr>
        <w:t>.</w:t>
      </w:r>
    </w:p>
    <w:p w14:paraId="5304C3B1" w14:textId="77777777" w:rsidR="004A70A4" w:rsidRPr="00140DA1" w:rsidRDefault="004A70A4" w:rsidP="00B33418">
      <w:pPr>
        <w:numPr>
          <w:ilvl w:val="0"/>
          <w:numId w:val="12"/>
        </w:numPr>
        <w:tabs>
          <w:tab w:val="clear" w:pos="567"/>
          <w:tab w:val="clear" w:pos="780"/>
        </w:tabs>
        <w:spacing w:line="240" w:lineRule="auto"/>
        <w:ind w:left="567" w:hanging="567"/>
        <w:rPr>
          <w:lang w:val="cs-CZ"/>
        </w:rPr>
      </w:pPr>
      <w:r w:rsidRPr="00140DA1">
        <w:rPr>
          <w:lang w:val="cs-CZ"/>
        </w:rPr>
        <w:t xml:space="preserve">Pro psoriatickou artritidu: 20 mg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w:t>
      </w:r>
      <w:r w:rsidR="004C1EA1" w:rsidRPr="00140DA1">
        <w:rPr>
          <w:lang w:val="cs-CZ"/>
        </w:rPr>
        <w:t>denně</w:t>
      </w:r>
      <w:r w:rsidR="00811C88">
        <w:rPr>
          <w:lang w:val="cs-CZ"/>
        </w:rPr>
        <w:t>.</w:t>
      </w:r>
    </w:p>
    <w:p w14:paraId="78D42F0B" w14:textId="77777777" w:rsidR="004A70A4" w:rsidRPr="00140DA1" w:rsidRDefault="004A70A4" w:rsidP="005416EE">
      <w:pPr>
        <w:spacing w:line="240" w:lineRule="auto"/>
        <w:rPr>
          <w:lang w:val="cs-CZ"/>
        </w:rPr>
      </w:pPr>
    </w:p>
    <w:p w14:paraId="7F1DBFB7" w14:textId="77777777" w:rsidR="004A70A4" w:rsidRPr="00140DA1" w:rsidRDefault="004A70A4" w:rsidP="005416EE">
      <w:pPr>
        <w:spacing w:line="240" w:lineRule="auto"/>
        <w:rPr>
          <w:lang w:val="cs-CZ"/>
        </w:rPr>
      </w:pPr>
      <w:r w:rsidRPr="00140DA1">
        <w:rPr>
          <w:b/>
          <w:lang w:val="cs-CZ"/>
        </w:rPr>
        <w:t>Polykejte</w:t>
      </w:r>
      <w:r w:rsidRPr="00140DA1">
        <w:rPr>
          <w:lang w:val="cs-CZ"/>
        </w:rPr>
        <w:t xml:space="preserve"> tablety </w:t>
      </w:r>
      <w:r w:rsidRPr="00140DA1">
        <w:rPr>
          <w:b/>
          <w:lang w:val="cs-CZ"/>
        </w:rPr>
        <w:t>celé</w:t>
      </w:r>
      <w:r w:rsidRPr="00140DA1">
        <w:rPr>
          <w:lang w:val="cs-CZ"/>
        </w:rPr>
        <w:t xml:space="preserve"> s dostatečným množstvím </w:t>
      </w:r>
      <w:r w:rsidRPr="00140DA1">
        <w:rPr>
          <w:b/>
          <w:lang w:val="cs-CZ"/>
        </w:rPr>
        <w:t>vody</w:t>
      </w:r>
      <w:r w:rsidRPr="00140DA1">
        <w:rPr>
          <w:lang w:val="cs-CZ"/>
        </w:rPr>
        <w:t>.</w:t>
      </w:r>
    </w:p>
    <w:p w14:paraId="3350C019" w14:textId="77777777" w:rsidR="004A70A4" w:rsidRPr="00140DA1" w:rsidRDefault="004A70A4" w:rsidP="005416EE">
      <w:pPr>
        <w:spacing w:line="240" w:lineRule="auto"/>
        <w:rPr>
          <w:lang w:val="cs-CZ"/>
        </w:rPr>
      </w:pPr>
    </w:p>
    <w:p w14:paraId="3BE65939" w14:textId="77777777" w:rsidR="004A70A4" w:rsidRPr="00140DA1" w:rsidRDefault="004A70A4" w:rsidP="005416EE">
      <w:pPr>
        <w:spacing w:line="240" w:lineRule="auto"/>
        <w:rPr>
          <w:lang w:val="cs-CZ"/>
        </w:rPr>
      </w:pPr>
      <w:r w:rsidRPr="00140DA1">
        <w:rPr>
          <w:lang w:val="cs-CZ"/>
        </w:rPr>
        <w:t>Může trvat 4 týdny nebo déle, než začnete pociťovat zlepšení svého stavu. Někteří pacienti dokonce mohou zaznamenat ještě další zlepšení po 4 až 6 měsících léčby.</w:t>
      </w:r>
    </w:p>
    <w:p w14:paraId="0EF9A6E4" w14:textId="77777777" w:rsidR="004A70A4" w:rsidRPr="00140DA1" w:rsidRDefault="00DE6CB1" w:rsidP="005416EE">
      <w:pPr>
        <w:spacing w:line="240" w:lineRule="auto"/>
        <w:rPr>
          <w:lang w:val="cs-CZ"/>
        </w:rPr>
      </w:pPr>
      <w:r w:rsidRPr="00140DA1">
        <w:rPr>
          <w:lang w:val="cs-CZ"/>
        </w:rPr>
        <w:t xml:space="preserve">Přípravek </w:t>
      </w:r>
      <w:r w:rsidR="004A70A4" w:rsidRPr="00140DA1">
        <w:rPr>
          <w:lang w:val="cs-CZ"/>
        </w:rPr>
        <w:t>Arava se obvykle užívá dlouhodobě.</w:t>
      </w:r>
    </w:p>
    <w:p w14:paraId="1A8441BC" w14:textId="77777777" w:rsidR="004A70A4" w:rsidRPr="00140DA1" w:rsidRDefault="004A70A4" w:rsidP="005416EE">
      <w:pPr>
        <w:numPr>
          <w:ilvl w:val="12"/>
          <w:numId w:val="0"/>
        </w:numPr>
        <w:tabs>
          <w:tab w:val="clear" w:pos="567"/>
        </w:tabs>
        <w:spacing w:line="240" w:lineRule="auto"/>
        <w:rPr>
          <w:lang w:val="cs-CZ"/>
        </w:rPr>
      </w:pPr>
    </w:p>
    <w:p w14:paraId="5EDA9905" w14:textId="77777777" w:rsidR="004A70A4" w:rsidRPr="00140DA1" w:rsidRDefault="004A70A4" w:rsidP="005416EE">
      <w:pPr>
        <w:numPr>
          <w:ilvl w:val="12"/>
          <w:numId w:val="0"/>
        </w:numPr>
        <w:tabs>
          <w:tab w:val="clear" w:pos="567"/>
        </w:tabs>
        <w:spacing w:line="240" w:lineRule="auto"/>
        <w:outlineLvl w:val="0"/>
        <w:rPr>
          <w:lang w:val="cs-CZ"/>
        </w:rPr>
      </w:pPr>
      <w:r w:rsidRPr="00140DA1">
        <w:rPr>
          <w:b/>
          <w:lang w:val="cs-CZ"/>
        </w:rPr>
        <w:t xml:space="preserve">Jestliže jste užil(a) více </w:t>
      </w:r>
      <w:r w:rsidR="00F63634" w:rsidRPr="00140DA1">
        <w:rPr>
          <w:b/>
          <w:lang w:val="cs-CZ"/>
        </w:rPr>
        <w:t>přípravku</w:t>
      </w:r>
      <w:r w:rsidR="00F63634" w:rsidRPr="00140DA1">
        <w:rPr>
          <w:lang w:val="cs-CZ"/>
        </w:rPr>
        <w:t xml:space="preserve"> </w:t>
      </w:r>
      <w:r w:rsidRPr="00140DA1">
        <w:rPr>
          <w:b/>
          <w:lang w:val="cs-CZ"/>
        </w:rPr>
        <w:t>Arav</w:t>
      </w:r>
      <w:r w:rsidR="00F63634" w:rsidRPr="00140DA1">
        <w:rPr>
          <w:b/>
          <w:lang w:val="cs-CZ"/>
        </w:rPr>
        <w:t>a</w:t>
      </w:r>
      <w:r w:rsidRPr="00140DA1">
        <w:rPr>
          <w:b/>
          <w:lang w:val="cs-CZ"/>
        </w:rPr>
        <w:t>, než jste měl(a)</w:t>
      </w:r>
    </w:p>
    <w:p w14:paraId="032D38DA" w14:textId="77777777" w:rsidR="004A70A4" w:rsidRPr="00140DA1" w:rsidRDefault="004A70A4" w:rsidP="005416EE">
      <w:pPr>
        <w:spacing w:line="240" w:lineRule="auto"/>
        <w:rPr>
          <w:lang w:val="cs-CZ"/>
        </w:rPr>
      </w:pPr>
      <w:r w:rsidRPr="00140DA1">
        <w:rPr>
          <w:lang w:val="cs-CZ"/>
        </w:rPr>
        <w:t xml:space="preserve">Pokud si vezmete více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než máte, obraťte se na svého lékaře nebo jinou lékařskou pomoc. Je-li to možné, vezměte s sebou tablety nebo krabičku, abyste je ukázal</w:t>
      </w:r>
      <w:r w:rsidR="00CC3E15" w:rsidRPr="00140DA1">
        <w:rPr>
          <w:lang w:val="cs-CZ"/>
        </w:rPr>
        <w:t>(a)</w:t>
      </w:r>
      <w:r w:rsidRPr="00140DA1">
        <w:rPr>
          <w:lang w:val="cs-CZ"/>
        </w:rPr>
        <w:t xml:space="preserve"> lékaři.</w:t>
      </w:r>
    </w:p>
    <w:p w14:paraId="78EAA31D" w14:textId="77777777" w:rsidR="004A70A4" w:rsidRPr="00140DA1" w:rsidRDefault="004A70A4" w:rsidP="005416EE">
      <w:pPr>
        <w:numPr>
          <w:ilvl w:val="12"/>
          <w:numId w:val="0"/>
        </w:numPr>
        <w:tabs>
          <w:tab w:val="clear" w:pos="567"/>
        </w:tabs>
        <w:spacing w:line="240" w:lineRule="auto"/>
        <w:rPr>
          <w:lang w:val="cs-CZ"/>
        </w:rPr>
      </w:pPr>
    </w:p>
    <w:p w14:paraId="5C8077E9" w14:textId="77777777" w:rsidR="004A70A4" w:rsidRPr="00140DA1" w:rsidRDefault="004A70A4" w:rsidP="00527AA2">
      <w:pPr>
        <w:keepNext/>
        <w:numPr>
          <w:ilvl w:val="12"/>
          <w:numId w:val="0"/>
        </w:numPr>
        <w:tabs>
          <w:tab w:val="clear" w:pos="567"/>
        </w:tabs>
        <w:spacing w:line="240" w:lineRule="auto"/>
        <w:outlineLvl w:val="0"/>
        <w:rPr>
          <w:lang w:val="cs-CZ"/>
        </w:rPr>
      </w:pPr>
      <w:r w:rsidRPr="00140DA1">
        <w:rPr>
          <w:b/>
          <w:lang w:val="cs-CZ"/>
        </w:rPr>
        <w:t xml:space="preserve">Jestliže jste zapomněl(a) užít </w:t>
      </w:r>
      <w:r w:rsidR="00E514E8" w:rsidRPr="00140DA1">
        <w:rPr>
          <w:b/>
          <w:lang w:val="cs-CZ"/>
        </w:rPr>
        <w:t xml:space="preserve">přípravek </w:t>
      </w:r>
      <w:r w:rsidRPr="00140DA1">
        <w:rPr>
          <w:b/>
          <w:lang w:val="cs-CZ"/>
        </w:rPr>
        <w:t>Arav</w:t>
      </w:r>
      <w:r w:rsidR="00E514E8" w:rsidRPr="00140DA1">
        <w:rPr>
          <w:b/>
          <w:lang w:val="cs-CZ"/>
        </w:rPr>
        <w:t>a</w:t>
      </w:r>
    </w:p>
    <w:p w14:paraId="47851776" w14:textId="77777777" w:rsidR="004A70A4" w:rsidRPr="00140DA1" w:rsidRDefault="004A70A4" w:rsidP="00527AA2">
      <w:pPr>
        <w:keepNext/>
        <w:spacing w:line="240" w:lineRule="auto"/>
        <w:rPr>
          <w:lang w:val="cs-CZ"/>
        </w:rPr>
      </w:pPr>
      <w:r w:rsidRPr="00140DA1">
        <w:rPr>
          <w:lang w:val="cs-CZ"/>
        </w:rPr>
        <w:t>Pokud si zapomenete vzít dávku, vezměte si ji hned, jakmile jste si vzpomněl</w:t>
      </w:r>
      <w:r w:rsidR="00CC3E15" w:rsidRPr="00140DA1">
        <w:rPr>
          <w:lang w:val="cs-CZ"/>
        </w:rPr>
        <w:t>(a)</w:t>
      </w:r>
      <w:r w:rsidRPr="00140DA1">
        <w:rPr>
          <w:lang w:val="cs-CZ"/>
        </w:rPr>
        <w:t>, pokud není již čas pro příští dávku. Neberte dvojitou dávku, abyste doplnil(a) zapomenutou dávku.</w:t>
      </w:r>
    </w:p>
    <w:p w14:paraId="57E1E055" w14:textId="77777777" w:rsidR="004A70A4" w:rsidRPr="00140DA1" w:rsidRDefault="004A70A4" w:rsidP="005416EE">
      <w:pPr>
        <w:numPr>
          <w:ilvl w:val="12"/>
          <w:numId w:val="0"/>
        </w:numPr>
        <w:tabs>
          <w:tab w:val="clear" w:pos="567"/>
        </w:tabs>
        <w:spacing w:line="240" w:lineRule="auto"/>
        <w:rPr>
          <w:lang w:val="cs-CZ"/>
        </w:rPr>
      </w:pPr>
    </w:p>
    <w:p w14:paraId="0F680E40" w14:textId="77777777" w:rsidR="004A70A4" w:rsidRPr="00140DA1" w:rsidRDefault="004A70A4" w:rsidP="005416EE">
      <w:pPr>
        <w:numPr>
          <w:ilvl w:val="12"/>
          <w:numId w:val="0"/>
        </w:numPr>
        <w:tabs>
          <w:tab w:val="clear" w:pos="567"/>
        </w:tabs>
        <w:spacing w:line="240" w:lineRule="auto"/>
        <w:rPr>
          <w:lang w:val="cs-CZ"/>
        </w:rPr>
      </w:pPr>
      <w:r w:rsidRPr="00140DA1">
        <w:rPr>
          <w:lang w:val="cs-CZ"/>
        </w:rPr>
        <w:t xml:space="preserve">Máte-li jakékoliv další otázky, týkající se užívání tohoto </w:t>
      </w:r>
      <w:r w:rsidR="004E0A09" w:rsidRPr="00140DA1">
        <w:rPr>
          <w:lang w:val="cs-CZ"/>
        </w:rPr>
        <w:t>léku</w:t>
      </w:r>
      <w:r w:rsidRPr="00140DA1">
        <w:rPr>
          <w:lang w:val="cs-CZ"/>
        </w:rPr>
        <w:t>, zeptejte se svého lékaře</w:t>
      </w:r>
      <w:r w:rsidR="00794EAE" w:rsidRPr="00140DA1">
        <w:rPr>
          <w:lang w:val="cs-CZ"/>
        </w:rPr>
        <w:t xml:space="preserve"> nebo</w:t>
      </w:r>
      <w:r w:rsidR="00D20C7F" w:rsidRPr="00140DA1">
        <w:rPr>
          <w:lang w:val="cs-CZ"/>
        </w:rPr>
        <w:t xml:space="preserve"> </w:t>
      </w:r>
      <w:r w:rsidRPr="00140DA1">
        <w:rPr>
          <w:lang w:val="cs-CZ"/>
        </w:rPr>
        <w:t>lékárníka.</w:t>
      </w:r>
    </w:p>
    <w:p w14:paraId="25F759E9" w14:textId="77777777" w:rsidR="0032052C" w:rsidRPr="00140DA1" w:rsidRDefault="0032052C" w:rsidP="005416EE">
      <w:pPr>
        <w:numPr>
          <w:ilvl w:val="12"/>
          <w:numId w:val="0"/>
        </w:numPr>
        <w:tabs>
          <w:tab w:val="clear" w:pos="567"/>
        </w:tabs>
        <w:spacing w:line="240" w:lineRule="auto"/>
        <w:rPr>
          <w:lang w:val="cs-CZ"/>
        </w:rPr>
      </w:pPr>
    </w:p>
    <w:p w14:paraId="1D40FD03" w14:textId="77777777" w:rsidR="0032052C" w:rsidRPr="00140DA1" w:rsidRDefault="0032052C" w:rsidP="005416EE">
      <w:pPr>
        <w:numPr>
          <w:ilvl w:val="12"/>
          <w:numId w:val="0"/>
        </w:numPr>
        <w:tabs>
          <w:tab w:val="clear" w:pos="567"/>
        </w:tabs>
        <w:spacing w:line="240" w:lineRule="auto"/>
        <w:rPr>
          <w:lang w:val="cs-CZ"/>
        </w:rPr>
      </w:pPr>
    </w:p>
    <w:p w14:paraId="61372CDC" w14:textId="77777777" w:rsidR="0032052C" w:rsidRPr="00140DA1" w:rsidRDefault="0032052C" w:rsidP="005416EE">
      <w:pPr>
        <w:keepNext/>
        <w:keepLines/>
        <w:numPr>
          <w:ilvl w:val="12"/>
          <w:numId w:val="0"/>
        </w:numPr>
        <w:tabs>
          <w:tab w:val="clear" w:pos="567"/>
        </w:tabs>
        <w:spacing w:line="240" w:lineRule="auto"/>
        <w:outlineLvl w:val="0"/>
        <w:rPr>
          <w:lang w:val="cs-CZ"/>
        </w:rPr>
      </w:pPr>
      <w:r w:rsidRPr="00140DA1">
        <w:rPr>
          <w:b/>
          <w:lang w:val="cs-CZ"/>
        </w:rPr>
        <w:t>4.</w:t>
      </w:r>
      <w:r w:rsidRPr="00140DA1">
        <w:rPr>
          <w:b/>
          <w:lang w:val="cs-CZ"/>
        </w:rPr>
        <w:tab/>
      </w:r>
      <w:r w:rsidR="00D20C7F" w:rsidRPr="00140DA1">
        <w:rPr>
          <w:b/>
          <w:lang w:val="cs-CZ"/>
        </w:rPr>
        <w:t>Možné nežádoucí účinky</w:t>
      </w:r>
    </w:p>
    <w:p w14:paraId="1CC0ECC9" w14:textId="77777777" w:rsidR="0032052C" w:rsidRPr="00140DA1" w:rsidRDefault="0032052C" w:rsidP="005416EE">
      <w:pPr>
        <w:keepNext/>
        <w:keepLines/>
        <w:numPr>
          <w:ilvl w:val="12"/>
          <w:numId w:val="0"/>
        </w:numPr>
        <w:tabs>
          <w:tab w:val="clear" w:pos="567"/>
        </w:tabs>
        <w:spacing w:line="240" w:lineRule="auto"/>
        <w:rPr>
          <w:lang w:val="cs-CZ"/>
        </w:rPr>
      </w:pPr>
    </w:p>
    <w:p w14:paraId="30488DF9" w14:textId="77777777" w:rsidR="004A70A4" w:rsidRPr="00140DA1" w:rsidRDefault="004A70A4" w:rsidP="005416EE">
      <w:pPr>
        <w:keepNext/>
        <w:keepLines/>
        <w:numPr>
          <w:ilvl w:val="12"/>
          <w:numId w:val="0"/>
        </w:numPr>
        <w:tabs>
          <w:tab w:val="clear" w:pos="567"/>
        </w:tabs>
        <w:spacing w:line="240" w:lineRule="auto"/>
        <w:outlineLvl w:val="0"/>
        <w:rPr>
          <w:lang w:val="cs-CZ"/>
        </w:rPr>
      </w:pPr>
      <w:r w:rsidRPr="00140DA1">
        <w:rPr>
          <w:lang w:val="cs-CZ"/>
        </w:rPr>
        <w:t xml:space="preserve">Podobně jako všechny léky, může mít i </w:t>
      </w:r>
      <w:r w:rsidR="00D20C7F" w:rsidRPr="00140DA1">
        <w:rPr>
          <w:lang w:val="cs-CZ"/>
        </w:rPr>
        <w:t xml:space="preserve">tento přípravek </w:t>
      </w:r>
      <w:r w:rsidRPr="00140DA1">
        <w:rPr>
          <w:lang w:val="cs-CZ"/>
        </w:rPr>
        <w:t>nežádoucí účinky, které se ale nemusí vyskytnout u každého.</w:t>
      </w:r>
    </w:p>
    <w:p w14:paraId="6A7B50B6" w14:textId="77777777" w:rsidR="0032052C" w:rsidRPr="00140DA1" w:rsidRDefault="0032052C" w:rsidP="005416EE">
      <w:pPr>
        <w:spacing w:line="240" w:lineRule="auto"/>
        <w:rPr>
          <w:lang w:val="cs-CZ"/>
        </w:rPr>
      </w:pPr>
    </w:p>
    <w:p w14:paraId="17D44C5B" w14:textId="77777777" w:rsidR="004A70A4" w:rsidRPr="00140DA1" w:rsidRDefault="004A70A4" w:rsidP="005416EE">
      <w:pPr>
        <w:keepNext/>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a přestaňte užívat </w:t>
      </w:r>
      <w:r w:rsidR="00E514E8" w:rsidRPr="00140DA1">
        <w:rPr>
          <w:lang w:val="cs-CZ"/>
        </w:rPr>
        <w:t xml:space="preserve">přípravek </w:t>
      </w:r>
      <w:r w:rsidRPr="00140DA1">
        <w:rPr>
          <w:lang w:val="cs-CZ"/>
        </w:rPr>
        <w:t>Arav</w:t>
      </w:r>
      <w:r w:rsidR="00E514E8" w:rsidRPr="00140DA1">
        <w:rPr>
          <w:lang w:val="cs-CZ"/>
        </w:rPr>
        <w:t>a</w:t>
      </w:r>
      <w:r w:rsidRPr="00140DA1">
        <w:rPr>
          <w:lang w:val="cs-CZ"/>
        </w:rPr>
        <w:t>:</w:t>
      </w:r>
    </w:p>
    <w:p w14:paraId="46820AA9" w14:textId="77777777" w:rsidR="004A70A4" w:rsidRPr="00140DA1" w:rsidRDefault="004A70A4" w:rsidP="00C07F59">
      <w:pPr>
        <w:keepNext/>
        <w:numPr>
          <w:ilvl w:val="0"/>
          <w:numId w:val="7"/>
        </w:numPr>
        <w:tabs>
          <w:tab w:val="clear" w:pos="360"/>
          <w:tab w:val="clear" w:pos="567"/>
          <w:tab w:val="left" w:pos="600"/>
        </w:tabs>
        <w:spacing w:line="240" w:lineRule="auto"/>
        <w:ind w:left="600" w:hanging="600"/>
        <w:rPr>
          <w:lang w:val="cs-CZ"/>
        </w:rPr>
      </w:pPr>
      <w:r w:rsidRPr="00140DA1">
        <w:rPr>
          <w:lang w:val="cs-CZ"/>
        </w:rPr>
        <w:t xml:space="preserve">jestliže pocítíte </w:t>
      </w:r>
      <w:r w:rsidRPr="00140DA1">
        <w:rPr>
          <w:b/>
          <w:lang w:val="cs-CZ"/>
        </w:rPr>
        <w:t>slabost</w:t>
      </w:r>
      <w:r w:rsidRPr="00140DA1">
        <w:rPr>
          <w:lang w:val="cs-CZ"/>
        </w:rPr>
        <w:t xml:space="preserve">, zmatenost nebo závrať nebo máte </w:t>
      </w:r>
      <w:r w:rsidRPr="00140DA1">
        <w:rPr>
          <w:b/>
          <w:lang w:val="cs-CZ"/>
        </w:rPr>
        <w:t>potíže s dýcháním</w:t>
      </w:r>
      <w:r w:rsidRPr="00140DA1">
        <w:rPr>
          <w:lang w:val="cs-CZ"/>
        </w:rPr>
        <w:t>, protože to mohou být příznaky závažné alergické reakce,</w:t>
      </w:r>
    </w:p>
    <w:p w14:paraId="05DFD9CD" w14:textId="77777777" w:rsidR="004A70A4" w:rsidRPr="00140DA1" w:rsidRDefault="004A70A4" w:rsidP="00C07F59">
      <w:pPr>
        <w:numPr>
          <w:ilvl w:val="0"/>
          <w:numId w:val="7"/>
        </w:numPr>
        <w:tabs>
          <w:tab w:val="clear" w:pos="360"/>
          <w:tab w:val="clear" w:pos="567"/>
          <w:tab w:val="left" w:pos="600"/>
        </w:tabs>
        <w:spacing w:line="240" w:lineRule="auto"/>
        <w:ind w:left="600" w:hanging="600"/>
        <w:rPr>
          <w:lang w:val="cs-CZ"/>
        </w:rPr>
      </w:pPr>
      <w:r w:rsidRPr="00140DA1">
        <w:rPr>
          <w:lang w:val="cs-CZ"/>
        </w:rPr>
        <w:t xml:space="preserve">jestliže se u Vás objeví </w:t>
      </w:r>
      <w:r w:rsidRPr="00140DA1">
        <w:rPr>
          <w:b/>
          <w:lang w:val="cs-CZ"/>
        </w:rPr>
        <w:t>kožní vyrážka</w:t>
      </w:r>
      <w:r w:rsidRPr="00140DA1">
        <w:rPr>
          <w:lang w:val="cs-CZ"/>
        </w:rPr>
        <w:t xml:space="preserve"> nebo </w:t>
      </w:r>
      <w:r w:rsidRPr="00140DA1">
        <w:rPr>
          <w:b/>
          <w:lang w:val="cs-CZ"/>
        </w:rPr>
        <w:t>vředy v ústech</w:t>
      </w:r>
      <w:r w:rsidRPr="00140DA1">
        <w:rPr>
          <w:lang w:val="cs-CZ"/>
        </w:rPr>
        <w:t xml:space="preserve">, protože se může jednat o závažné, někdy život ohrožující reakce </w:t>
      </w:r>
      <w:r w:rsidR="00925E25" w:rsidRPr="00140DA1">
        <w:rPr>
          <w:lang w:val="cs-CZ"/>
        </w:rPr>
        <w:t>[</w:t>
      </w:r>
      <w:r w:rsidRPr="00140DA1">
        <w:rPr>
          <w:lang w:val="cs-CZ"/>
        </w:rPr>
        <w:t>např. Steven</w:t>
      </w:r>
      <w:r w:rsidR="00697723" w:rsidRPr="00140DA1">
        <w:rPr>
          <w:lang w:val="cs-CZ"/>
        </w:rPr>
        <w:t>s</w:t>
      </w:r>
      <w:r w:rsidRPr="00140DA1">
        <w:rPr>
          <w:lang w:val="cs-CZ"/>
        </w:rPr>
        <w:t>-Johnson</w:t>
      </w:r>
      <w:bookmarkStart w:id="51" w:name="OLE_LINK2"/>
      <w:bookmarkStart w:id="52" w:name="OLE_LINK3"/>
      <w:r w:rsidR="0028406A" w:rsidRPr="00140DA1">
        <w:rPr>
          <w:lang w:val="cs-CZ"/>
        </w:rPr>
        <w:t>ův</w:t>
      </w:r>
      <w:bookmarkEnd w:id="51"/>
      <w:bookmarkEnd w:id="52"/>
      <w:r w:rsidRPr="00140DA1">
        <w:rPr>
          <w:lang w:val="cs-CZ"/>
        </w:rPr>
        <w:t xml:space="preserve"> syndrom, toxická epidermální nekrolýza, erythema multiforme</w:t>
      </w:r>
      <w:r w:rsidR="00E96169" w:rsidRPr="00140DA1">
        <w:rPr>
          <w:lang w:val="cs-CZ"/>
        </w:rPr>
        <w:t>, léková</w:t>
      </w:r>
      <w:r w:rsidR="004F0D1A" w:rsidRPr="00140DA1">
        <w:rPr>
          <w:lang w:val="cs-CZ"/>
        </w:rPr>
        <w:t xml:space="preserve"> </w:t>
      </w:r>
      <w:r w:rsidR="00E96169" w:rsidRPr="00140DA1">
        <w:rPr>
          <w:lang w:val="cs-CZ"/>
        </w:rPr>
        <w:t xml:space="preserve">reakce s eozinofilií a systémovými příznaky </w:t>
      </w:r>
      <w:r w:rsidR="00925E25" w:rsidRPr="00140DA1">
        <w:rPr>
          <w:lang w:val="cs-CZ"/>
        </w:rPr>
        <w:t>(</w:t>
      </w:r>
      <w:r w:rsidR="00E96169" w:rsidRPr="00140DA1">
        <w:rPr>
          <w:lang w:val="cs-CZ"/>
        </w:rPr>
        <w:t>DRESS)</w:t>
      </w:r>
      <w:r w:rsidR="00925E25" w:rsidRPr="00140DA1">
        <w:rPr>
          <w:lang w:val="cs-CZ"/>
        </w:rPr>
        <w:t>]</w:t>
      </w:r>
      <w:r w:rsidR="00E96169" w:rsidRPr="00140DA1">
        <w:rPr>
          <w:lang w:val="cs-CZ"/>
        </w:rPr>
        <w:t>, viz bod 2</w:t>
      </w:r>
      <w:r w:rsidRPr="00140DA1">
        <w:rPr>
          <w:lang w:val="cs-CZ"/>
        </w:rPr>
        <w:t>.</w:t>
      </w:r>
    </w:p>
    <w:p w14:paraId="77B3503B" w14:textId="77777777" w:rsidR="004A70A4" w:rsidRPr="00140DA1" w:rsidRDefault="004A70A4" w:rsidP="00C07F59">
      <w:pPr>
        <w:numPr>
          <w:ilvl w:val="12"/>
          <w:numId w:val="0"/>
        </w:numPr>
        <w:tabs>
          <w:tab w:val="clear" w:pos="567"/>
        </w:tabs>
        <w:spacing w:line="240" w:lineRule="auto"/>
        <w:ind w:left="600" w:hanging="600"/>
        <w:rPr>
          <w:lang w:val="cs-CZ"/>
        </w:rPr>
      </w:pPr>
    </w:p>
    <w:p w14:paraId="3519E191" w14:textId="77777777" w:rsidR="004A70A4" w:rsidRPr="00140DA1" w:rsidRDefault="004A70A4" w:rsidP="005416EE">
      <w:pPr>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jestliže se u Vás objeví:</w:t>
      </w:r>
    </w:p>
    <w:p w14:paraId="3CEF5483" w14:textId="77777777" w:rsidR="004A70A4" w:rsidRPr="00140DA1" w:rsidRDefault="004A70A4" w:rsidP="00C07F59">
      <w:pPr>
        <w:numPr>
          <w:ilvl w:val="0"/>
          <w:numId w:val="7"/>
        </w:numPr>
        <w:tabs>
          <w:tab w:val="clear" w:pos="360"/>
          <w:tab w:val="clear" w:pos="567"/>
          <w:tab w:val="num" w:pos="600"/>
        </w:tabs>
        <w:spacing w:line="240" w:lineRule="auto"/>
        <w:ind w:left="600" w:hanging="600"/>
        <w:rPr>
          <w:lang w:val="cs-CZ"/>
        </w:rPr>
      </w:pPr>
      <w:r w:rsidRPr="00140DA1">
        <w:rPr>
          <w:b/>
          <w:lang w:val="cs-CZ"/>
        </w:rPr>
        <w:t>bledá pokožka</w:t>
      </w:r>
      <w:r w:rsidRPr="00140DA1">
        <w:rPr>
          <w:lang w:val="cs-CZ"/>
        </w:rPr>
        <w:t xml:space="preserve">, </w:t>
      </w:r>
      <w:r w:rsidRPr="00140DA1">
        <w:rPr>
          <w:b/>
          <w:lang w:val="cs-CZ"/>
        </w:rPr>
        <w:t>unavenost</w:t>
      </w:r>
      <w:r w:rsidRPr="00140DA1">
        <w:rPr>
          <w:lang w:val="cs-CZ"/>
        </w:rPr>
        <w:t xml:space="preserve"> nebo </w:t>
      </w:r>
      <w:r w:rsidRPr="00140DA1">
        <w:rPr>
          <w:b/>
          <w:lang w:val="cs-CZ"/>
        </w:rPr>
        <w:t>podlitiny</w:t>
      </w:r>
      <w:r w:rsidRPr="00140DA1">
        <w:rPr>
          <w:lang w:val="cs-CZ"/>
        </w:rPr>
        <w:t>, protože to mohou být příznaky onemocnění krve způsobené nerovnováhou jednotlivých typů krevních buněk, z nichž se krev skládá</w:t>
      </w:r>
      <w:r w:rsidR="00753E1D" w:rsidRPr="00140DA1">
        <w:rPr>
          <w:lang w:val="cs-CZ"/>
        </w:rPr>
        <w:t>,</w:t>
      </w:r>
    </w:p>
    <w:p w14:paraId="448A0174" w14:textId="77777777" w:rsidR="004A70A4" w:rsidRPr="00140DA1" w:rsidRDefault="004A70A4" w:rsidP="00C07F59">
      <w:pPr>
        <w:numPr>
          <w:ilvl w:val="0"/>
          <w:numId w:val="7"/>
        </w:numPr>
        <w:tabs>
          <w:tab w:val="clear" w:pos="360"/>
          <w:tab w:val="clear" w:pos="567"/>
          <w:tab w:val="num" w:pos="600"/>
        </w:tabs>
        <w:spacing w:line="240" w:lineRule="auto"/>
        <w:ind w:left="600" w:hanging="600"/>
        <w:rPr>
          <w:lang w:val="cs-CZ"/>
        </w:rPr>
      </w:pPr>
      <w:r w:rsidRPr="00140DA1">
        <w:rPr>
          <w:b/>
          <w:lang w:val="cs-CZ"/>
        </w:rPr>
        <w:t xml:space="preserve">unavenost, bolest břicha </w:t>
      </w:r>
      <w:r w:rsidRPr="00140DA1">
        <w:rPr>
          <w:lang w:val="cs-CZ"/>
        </w:rPr>
        <w:t>nebo</w:t>
      </w:r>
      <w:r w:rsidRPr="00140DA1">
        <w:rPr>
          <w:b/>
          <w:lang w:val="cs-CZ"/>
        </w:rPr>
        <w:t xml:space="preserve"> žloutenka</w:t>
      </w:r>
      <w:r w:rsidRPr="00140DA1">
        <w:rPr>
          <w:lang w:val="cs-CZ"/>
        </w:rPr>
        <w:t xml:space="preserve"> (žluté zabarvení očí nebo kůže), protože to mohou být příznaky závažných stavů jako je selhání jater, které může být smrtelné,</w:t>
      </w:r>
    </w:p>
    <w:p w14:paraId="7D668D23" w14:textId="77777777" w:rsidR="004A70A4" w:rsidRPr="00140DA1" w:rsidRDefault="004A70A4" w:rsidP="00C07F59">
      <w:pPr>
        <w:numPr>
          <w:ilvl w:val="0"/>
          <w:numId w:val="7"/>
        </w:numPr>
        <w:tabs>
          <w:tab w:val="clear" w:pos="360"/>
          <w:tab w:val="clear" w:pos="567"/>
          <w:tab w:val="num" w:pos="600"/>
        </w:tabs>
        <w:spacing w:line="240" w:lineRule="auto"/>
        <w:ind w:left="600" w:hanging="600"/>
        <w:rPr>
          <w:lang w:val="cs-CZ"/>
        </w:rPr>
      </w:pPr>
      <w:r w:rsidRPr="00140DA1">
        <w:rPr>
          <w:lang w:val="cs-CZ"/>
        </w:rPr>
        <w:t>jakékoliv příznaky</w:t>
      </w:r>
      <w:r w:rsidRPr="00140DA1">
        <w:rPr>
          <w:b/>
          <w:lang w:val="cs-CZ"/>
        </w:rPr>
        <w:t xml:space="preserve"> infekce </w:t>
      </w:r>
      <w:r w:rsidRPr="00140DA1">
        <w:rPr>
          <w:lang w:val="cs-CZ"/>
        </w:rPr>
        <w:t>jako jsou</w:t>
      </w:r>
      <w:r w:rsidRPr="00140DA1">
        <w:rPr>
          <w:b/>
          <w:lang w:val="cs-CZ"/>
        </w:rPr>
        <w:t xml:space="preserve"> horečka, bolest v krku </w:t>
      </w:r>
      <w:r w:rsidRPr="00140DA1">
        <w:rPr>
          <w:lang w:val="cs-CZ"/>
        </w:rPr>
        <w:t>nebo</w:t>
      </w:r>
      <w:r w:rsidRPr="00140DA1">
        <w:rPr>
          <w:b/>
          <w:lang w:val="cs-CZ"/>
        </w:rPr>
        <w:t xml:space="preserve"> kašel</w:t>
      </w:r>
      <w:r w:rsidRPr="00140DA1">
        <w:rPr>
          <w:lang w:val="cs-CZ"/>
        </w:rPr>
        <w:t xml:space="preserve">, protože </w:t>
      </w:r>
      <w:r w:rsidR="00D20C7F" w:rsidRPr="00140DA1">
        <w:rPr>
          <w:lang w:val="cs-CZ"/>
        </w:rPr>
        <w:t xml:space="preserve">tento přípravek </w:t>
      </w:r>
      <w:r w:rsidRPr="00140DA1">
        <w:rPr>
          <w:lang w:val="cs-CZ"/>
        </w:rPr>
        <w:t>může zvýšit riziko závažné infekce, která může být život ohrožující,</w:t>
      </w:r>
    </w:p>
    <w:p w14:paraId="62417B4A" w14:textId="77777777" w:rsidR="00D20C7F" w:rsidRPr="00140DA1" w:rsidRDefault="004A70A4" w:rsidP="00C07F59">
      <w:pPr>
        <w:numPr>
          <w:ilvl w:val="0"/>
          <w:numId w:val="7"/>
        </w:numPr>
        <w:tabs>
          <w:tab w:val="clear" w:pos="360"/>
          <w:tab w:val="clear" w:pos="567"/>
          <w:tab w:val="num" w:pos="600"/>
        </w:tabs>
        <w:spacing w:line="240" w:lineRule="auto"/>
        <w:ind w:left="600" w:hanging="600"/>
        <w:rPr>
          <w:lang w:val="cs-CZ"/>
        </w:rPr>
      </w:pPr>
      <w:r w:rsidRPr="00140DA1">
        <w:rPr>
          <w:b/>
          <w:lang w:val="cs-CZ"/>
        </w:rPr>
        <w:t>kašel</w:t>
      </w:r>
      <w:r w:rsidRPr="00140DA1">
        <w:rPr>
          <w:lang w:val="cs-CZ"/>
        </w:rPr>
        <w:t xml:space="preserve"> nebo </w:t>
      </w:r>
      <w:r w:rsidRPr="00140DA1">
        <w:rPr>
          <w:b/>
          <w:lang w:val="cs-CZ"/>
        </w:rPr>
        <w:t>dýchací potíže</w:t>
      </w:r>
      <w:r w:rsidRPr="00140DA1">
        <w:rPr>
          <w:lang w:val="cs-CZ"/>
        </w:rPr>
        <w:t xml:space="preserve">, protože mohou ukazovat na </w:t>
      </w:r>
      <w:r w:rsidR="001D102A" w:rsidRPr="00140DA1">
        <w:rPr>
          <w:lang w:val="cs-CZ"/>
        </w:rPr>
        <w:t>plicní potíže</w:t>
      </w:r>
      <w:r w:rsidRPr="00140DA1">
        <w:rPr>
          <w:lang w:val="cs-CZ"/>
        </w:rPr>
        <w:t xml:space="preserve"> (intersticiální plicní onemocnění</w:t>
      </w:r>
      <w:r w:rsidR="005F67AE" w:rsidRPr="00140DA1">
        <w:rPr>
          <w:lang w:val="cs-CZ"/>
        </w:rPr>
        <w:t xml:space="preserve"> nebo plicní hypertenzi</w:t>
      </w:r>
      <w:ins w:id="53" w:author="Author">
        <w:r w:rsidR="002861AF">
          <w:rPr>
            <w:lang w:val="cs-CZ"/>
          </w:rPr>
          <w:t xml:space="preserve"> nebo plicní uzel</w:t>
        </w:r>
      </w:ins>
      <w:r w:rsidRPr="00140DA1">
        <w:rPr>
          <w:lang w:val="cs-CZ"/>
        </w:rPr>
        <w:t>)</w:t>
      </w:r>
      <w:r w:rsidR="00D20C7F" w:rsidRPr="00140DA1">
        <w:rPr>
          <w:lang w:val="cs-CZ"/>
        </w:rPr>
        <w:t>,</w:t>
      </w:r>
    </w:p>
    <w:p w14:paraId="05239E3A" w14:textId="77777777" w:rsidR="004A70A4" w:rsidRPr="00140DA1" w:rsidRDefault="00D20C7F" w:rsidP="003D060B">
      <w:pPr>
        <w:numPr>
          <w:ilvl w:val="0"/>
          <w:numId w:val="7"/>
        </w:numPr>
        <w:tabs>
          <w:tab w:val="clear" w:pos="360"/>
          <w:tab w:val="clear" w:pos="567"/>
          <w:tab w:val="num" w:pos="600"/>
          <w:tab w:val="left" w:pos="2694"/>
        </w:tabs>
        <w:spacing w:line="240" w:lineRule="auto"/>
        <w:ind w:left="600" w:hanging="600"/>
        <w:rPr>
          <w:lang w:val="cs-CZ"/>
        </w:rPr>
      </w:pPr>
      <w:r w:rsidRPr="00140DA1">
        <w:rPr>
          <w:lang w:val="cs-CZ"/>
        </w:rPr>
        <w:t>neobvyklé brnění, slabost nebo bolest v rukou či nohou, protože může jít o problémy s nervy (tzv. periferní neuropatie</w:t>
      </w:r>
      <w:r w:rsidR="00093989" w:rsidRPr="00140DA1">
        <w:rPr>
          <w:lang w:val="cs-CZ"/>
        </w:rPr>
        <w:t>)</w:t>
      </w:r>
      <w:r w:rsidR="00753E1D" w:rsidRPr="00140DA1">
        <w:rPr>
          <w:lang w:val="cs-CZ"/>
        </w:rPr>
        <w:t>.</w:t>
      </w:r>
    </w:p>
    <w:p w14:paraId="4279D077" w14:textId="77777777" w:rsidR="004A70A4" w:rsidRPr="00140DA1" w:rsidRDefault="004A70A4" w:rsidP="005416EE">
      <w:pPr>
        <w:numPr>
          <w:ilvl w:val="12"/>
          <w:numId w:val="0"/>
        </w:numPr>
        <w:tabs>
          <w:tab w:val="clear" w:pos="567"/>
        </w:tabs>
        <w:spacing w:line="240" w:lineRule="auto"/>
        <w:rPr>
          <w:lang w:val="cs-CZ"/>
        </w:rPr>
      </w:pPr>
    </w:p>
    <w:p w14:paraId="563F4450" w14:textId="77777777" w:rsidR="004A70A4" w:rsidRPr="00140DA1" w:rsidRDefault="004A70A4" w:rsidP="005416EE">
      <w:pPr>
        <w:numPr>
          <w:ilvl w:val="12"/>
          <w:numId w:val="0"/>
        </w:numPr>
        <w:tabs>
          <w:tab w:val="clear" w:pos="567"/>
        </w:tabs>
        <w:spacing w:line="240" w:lineRule="auto"/>
        <w:rPr>
          <w:b/>
          <w:bCs/>
          <w:lang w:val="cs-CZ"/>
        </w:rPr>
      </w:pPr>
      <w:r w:rsidRPr="00140DA1">
        <w:rPr>
          <w:b/>
          <w:bCs/>
          <w:lang w:val="cs-CZ"/>
        </w:rPr>
        <w:t>Časté nežádoucí účinky (</w:t>
      </w:r>
      <w:r w:rsidR="00D20C7F" w:rsidRPr="00140DA1">
        <w:rPr>
          <w:b/>
          <w:bCs/>
          <w:lang w:val="cs-CZ"/>
        </w:rPr>
        <w:t>mohou postihnout až 1 z 10 osob</w:t>
      </w:r>
      <w:r w:rsidR="00AA0421" w:rsidRPr="00140DA1">
        <w:rPr>
          <w:b/>
          <w:bCs/>
          <w:lang w:val="cs-CZ"/>
        </w:rPr>
        <w:t xml:space="preserve">) </w:t>
      </w:r>
    </w:p>
    <w:p w14:paraId="542C9E28"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mírné snížení počtu bílých krvinek (leukopenie),</w:t>
      </w:r>
    </w:p>
    <w:p w14:paraId="4EBC505A"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mírné alergické reakce,</w:t>
      </w:r>
    </w:p>
    <w:p w14:paraId="29637526"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snížení chuti k jídlu, úbytek hmotnosti (obvykle nevýznamný),</w:t>
      </w:r>
    </w:p>
    <w:p w14:paraId="6791EE39"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unavenost (ast</w:t>
      </w:r>
      <w:r w:rsidR="00CF3455" w:rsidRPr="00140DA1">
        <w:rPr>
          <w:lang w:val="cs-CZ"/>
        </w:rPr>
        <w:t>e</w:t>
      </w:r>
      <w:r w:rsidRPr="00140DA1">
        <w:rPr>
          <w:lang w:val="cs-CZ"/>
        </w:rPr>
        <w:t>nie)</w:t>
      </w:r>
      <w:r w:rsidR="00811C88">
        <w:rPr>
          <w:lang w:val="cs-CZ"/>
        </w:rPr>
        <w:t>,</w:t>
      </w:r>
    </w:p>
    <w:p w14:paraId="646CDC1E" w14:textId="77777777" w:rsidR="004A70A4" w:rsidRPr="00140DA1" w:rsidRDefault="004A70A4" w:rsidP="00C07F59">
      <w:pPr>
        <w:numPr>
          <w:ilvl w:val="0"/>
          <w:numId w:val="7"/>
        </w:numPr>
        <w:tabs>
          <w:tab w:val="clear" w:pos="360"/>
          <w:tab w:val="clear" w:pos="567"/>
        </w:tabs>
        <w:spacing w:line="240" w:lineRule="auto"/>
        <w:ind w:left="600" w:hanging="600"/>
        <w:rPr>
          <w:lang w:val="cs-CZ"/>
        </w:rPr>
      </w:pPr>
      <w:r w:rsidRPr="00140DA1">
        <w:rPr>
          <w:lang w:val="cs-CZ"/>
        </w:rPr>
        <w:t xml:space="preserve">bolest hlavy, závrať, </w:t>
      </w:r>
    </w:p>
    <w:p w14:paraId="3F455BD1"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abnormální kožní citlivost jako mravenčení (parestezie),</w:t>
      </w:r>
    </w:p>
    <w:p w14:paraId="62E0307F" w14:textId="77777777" w:rsidR="004A70A4" w:rsidRPr="00140DA1" w:rsidRDefault="004A70A4" w:rsidP="00C07F59">
      <w:pPr>
        <w:numPr>
          <w:ilvl w:val="0"/>
          <w:numId w:val="7"/>
        </w:numPr>
        <w:tabs>
          <w:tab w:val="clear" w:pos="360"/>
          <w:tab w:val="num" w:pos="567"/>
        </w:tabs>
        <w:spacing w:line="240" w:lineRule="auto"/>
        <w:ind w:left="600" w:hanging="600"/>
        <w:rPr>
          <w:lang w:val="cs-CZ"/>
        </w:rPr>
      </w:pPr>
      <w:r w:rsidRPr="00140DA1">
        <w:rPr>
          <w:lang w:val="cs-CZ"/>
        </w:rPr>
        <w:t>mírné zvýšen</w:t>
      </w:r>
      <w:r w:rsidR="00D813B1">
        <w:rPr>
          <w:lang w:val="cs-CZ"/>
        </w:rPr>
        <w:t>í</w:t>
      </w:r>
      <w:r w:rsidRPr="00140DA1">
        <w:rPr>
          <w:lang w:val="cs-CZ"/>
        </w:rPr>
        <w:t xml:space="preserve"> krevního tlaku,</w:t>
      </w:r>
    </w:p>
    <w:p w14:paraId="4DB17498" w14:textId="77777777" w:rsidR="00794EAE" w:rsidRPr="00140DA1" w:rsidRDefault="00F924F2" w:rsidP="00C07F59">
      <w:pPr>
        <w:numPr>
          <w:ilvl w:val="0"/>
          <w:numId w:val="7"/>
        </w:numPr>
        <w:tabs>
          <w:tab w:val="clear" w:pos="360"/>
          <w:tab w:val="num" w:pos="567"/>
        </w:tabs>
        <w:spacing w:line="240" w:lineRule="auto"/>
        <w:ind w:left="600" w:hanging="600"/>
        <w:rPr>
          <w:lang w:val="cs-CZ"/>
        </w:rPr>
      </w:pPr>
      <w:r w:rsidRPr="00140DA1">
        <w:rPr>
          <w:lang w:val="cs-CZ"/>
        </w:rPr>
        <w:t>zánět tlustého střeva (</w:t>
      </w:r>
      <w:r w:rsidR="00794EAE" w:rsidRPr="00140DA1">
        <w:rPr>
          <w:lang w:val="cs-CZ"/>
        </w:rPr>
        <w:t>kolitida</w:t>
      </w:r>
      <w:r w:rsidRPr="00140DA1">
        <w:rPr>
          <w:lang w:val="cs-CZ"/>
        </w:rPr>
        <w:t>)</w:t>
      </w:r>
      <w:r w:rsidR="00794EAE" w:rsidRPr="00140DA1">
        <w:rPr>
          <w:lang w:val="cs-CZ"/>
        </w:rPr>
        <w:t>,</w:t>
      </w:r>
    </w:p>
    <w:p w14:paraId="2BD2B9BF"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průjem,</w:t>
      </w:r>
    </w:p>
    <w:p w14:paraId="4E2C95A6"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 xml:space="preserve">nevolnost, zvracení, </w:t>
      </w:r>
    </w:p>
    <w:p w14:paraId="1F75E32A"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 xml:space="preserve">zánět v ústech, tvorba vředů v ústech, </w:t>
      </w:r>
    </w:p>
    <w:p w14:paraId="08987E47"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bolesti břicha,</w:t>
      </w:r>
    </w:p>
    <w:p w14:paraId="5D313039"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zvýšení výsledků některých jaterních testů</w:t>
      </w:r>
      <w:r w:rsidR="00753E1D" w:rsidRPr="00140DA1">
        <w:rPr>
          <w:lang w:val="cs-CZ"/>
        </w:rPr>
        <w:t>,</w:t>
      </w:r>
    </w:p>
    <w:p w14:paraId="4313F105"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 xml:space="preserve">zvýšené vypadávání vlasů, </w:t>
      </w:r>
    </w:p>
    <w:p w14:paraId="6F121F63"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ekzém, suchá kůže, vyrážka, svědění,</w:t>
      </w:r>
    </w:p>
    <w:p w14:paraId="254AF940" w14:textId="77777777" w:rsidR="004A70A4" w:rsidRPr="00140DA1" w:rsidRDefault="004A70A4" w:rsidP="00C07F59">
      <w:pPr>
        <w:numPr>
          <w:ilvl w:val="0"/>
          <w:numId w:val="7"/>
        </w:numPr>
        <w:tabs>
          <w:tab w:val="clear" w:pos="360"/>
          <w:tab w:val="clear" w:pos="567"/>
          <w:tab w:val="left" w:pos="600"/>
        </w:tabs>
        <w:spacing w:line="240" w:lineRule="auto"/>
        <w:ind w:left="600" w:hanging="600"/>
        <w:rPr>
          <w:lang w:val="cs-CZ"/>
        </w:rPr>
      </w:pPr>
      <w:r w:rsidRPr="00140DA1">
        <w:rPr>
          <w:lang w:val="cs-CZ"/>
        </w:rPr>
        <w:t>tend</w:t>
      </w:r>
      <w:r w:rsidR="00794EAE" w:rsidRPr="00140DA1">
        <w:rPr>
          <w:lang w:val="cs-CZ"/>
        </w:rPr>
        <w:t>o</w:t>
      </w:r>
      <w:r w:rsidRPr="00140DA1">
        <w:rPr>
          <w:lang w:val="cs-CZ"/>
        </w:rPr>
        <w:t>niti</w:t>
      </w:r>
      <w:r w:rsidR="00794EAE" w:rsidRPr="00140DA1">
        <w:rPr>
          <w:lang w:val="cs-CZ"/>
        </w:rPr>
        <w:t>da</w:t>
      </w:r>
      <w:r w:rsidRPr="00140DA1">
        <w:rPr>
          <w:lang w:val="cs-CZ"/>
        </w:rPr>
        <w:t xml:space="preserve"> (bolest způsobená zánětem blány obklopující šlachy, obvykle na nohou nebo na rukou)</w:t>
      </w:r>
      <w:r w:rsidR="00811C88">
        <w:rPr>
          <w:lang w:val="cs-CZ"/>
        </w:rPr>
        <w:t>,</w:t>
      </w:r>
    </w:p>
    <w:p w14:paraId="4848CF76" w14:textId="77777777" w:rsidR="00D20C7F" w:rsidRPr="00140DA1" w:rsidRDefault="0028406A" w:rsidP="00C07F59">
      <w:pPr>
        <w:numPr>
          <w:ilvl w:val="0"/>
          <w:numId w:val="7"/>
        </w:numPr>
        <w:tabs>
          <w:tab w:val="clear" w:pos="360"/>
        </w:tabs>
        <w:spacing w:line="240" w:lineRule="auto"/>
        <w:ind w:left="600" w:hanging="600"/>
        <w:rPr>
          <w:lang w:val="cs-CZ"/>
        </w:rPr>
      </w:pPr>
      <w:r w:rsidRPr="00140DA1">
        <w:rPr>
          <w:lang w:val="cs-CZ"/>
        </w:rPr>
        <w:t>z</w:t>
      </w:r>
      <w:r w:rsidR="004A70A4" w:rsidRPr="00140DA1">
        <w:rPr>
          <w:lang w:val="cs-CZ"/>
        </w:rPr>
        <w:t>výšená hladina některých enzymů v krvi (kreatinfosfokinázy)</w:t>
      </w:r>
      <w:r w:rsidR="00811C88">
        <w:rPr>
          <w:lang w:val="cs-CZ"/>
        </w:rPr>
        <w:t>,</w:t>
      </w:r>
    </w:p>
    <w:p w14:paraId="2C4BB916" w14:textId="77777777" w:rsidR="004A70A4" w:rsidRPr="00140DA1" w:rsidRDefault="00D20C7F" w:rsidP="00C07F59">
      <w:pPr>
        <w:numPr>
          <w:ilvl w:val="0"/>
          <w:numId w:val="7"/>
        </w:numPr>
        <w:tabs>
          <w:tab w:val="clear" w:pos="360"/>
        </w:tabs>
        <w:spacing w:line="240" w:lineRule="auto"/>
        <w:ind w:left="600" w:hanging="600"/>
        <w:rPr>
          <w:lang w:val="cs-CZ"/>
        </w:rPr>
      </w:pPr>
      <w:r w:rsidRPr="00140DA1">
        <w:rPr>
          <w:lang w:val="cs-CZ"/>
        </w:rPr>
        <w:t>problémy s nervy v rukou či nohou (periferní neuropatie)</w:t>
      </w:r>
      <w:r w:rsidR="004A70A4" w:rsidRPr="00140DA1">
        <w:rPr>
          <w:lang w:val="cs-CZ"/>
        </w:rPr>
        <w:t>.</w:t>
      </w:r>
    </w:p>
    <w:p w14:paraId="700844F3" w14:textId="77777777" w:rsidR="004A70A4" w:rsidRPr="00140DA1" w:rsidRDefault="004A70A4" w:rsidP="005416EE">
      <w:pPr>
        <w:tabs>
          <w:tab w:val="clear" w:pos="567"/>
          <w:tab w:val="left" w:pos="270"/>
        </w:tabs>
        <w:spacing w:line="240" w:lineRule="auto"/>
        <w:rPr>
          <w:lang w:val="cs-CZ"/>
        </w:rPr>
      </w:pPr>
    </w:p>
    <w:p w14:paraId="084A14D1" w14:textId="77777777" w:rsidR="004A70A4" w:rsidRPr="00140DA1" w:rsidRDefault="004A70A4" w:rsidP="005416EE">
      <w:pPr>
        <w:numPr>
          <w:ilvl w:val="12"/>
          <w:numId w:val="0"/>
        </w:numPr>
        <w:tabs>
          <w:tab w:val="clear" w:pos="567"/>
        </w:tabs>
        <w:spacing w:line="240" w:lineRule="auto"/>
        <w:rPr>
          <w:b/>
          <w:bCs/>
          <w:lang w:val="cs-CZ"/>
        </w:rPr>
      </w:pPr>
      <w:r w:rsidRPr="00140DA1">
        <w:rPr>
          <w:b/>
          <w:bCs/>
          <w:lang w:val="cs-CZ"/>
        </w:rPr>
        <w:t>Méně časté nežádoucí účinky (</w:t>
      </w:r>
      <w:r w:rsidR="00D20C7F" w:rsidRPr="00140DA1">
        <w:rPr>
          <w:b/>
          <w:bCs/>
          <w:lang w:val="cs-CZ"/>
        </w:rPr>
        <w:t>mohou postihnout až 1 osobu ze 100</w:t>
      </w:r>
      <w:r w:rsidR="00AA0421" w:rsidRPr="00140DA1">
        <w:rPr>
          <w:b/>
          <w:bCs/>
          <w:lang w:val="cs-CZ"/>
        </w:rPr>
        <w:t xml:space="preserve">) </w:t>
      </w:r>
    </w:p>
    <w:p w14:paraId="1D0D5731" w14:textId="77777777" w:rsidR="004A70A4" w:rsidRPr="00140DA1" w:rsidRDefault="004A70A4" w:rsidP="005416EE">
      <w:pPr>
        <w:numPr>
          <w:ilvl w:val="0"/>
          <w:numId w:val="25"/>
        </w:numPr>
        <w:tabs>
          <w:tab w:val="left" w:pos="567"/>
        </w:tabs>
        <w:spacing w:line="240" w:lineRule="auto"/>
        <w:ind w:left="0" w:firstLine="0"/>
        <w:rPr>
          <w:lang w:val="cs-CZ"/>
        </w:rPr>
      </w:pPr>
      <w:r w:rsidRPr="00140DA1">
        <w:rPr>
          <w:lang w:val="cs-CZ"/>
        </w:rPr>
        <w:t>pokles počtu červených krvinek (an</w:t>
      </w:r>
      <w:r w:rsidR="00CF3455" w:rsidRPr="00140DA1">
        <w:rPr>
          <w:lang w:val="cs-CZ"/>
        </w:rPr>
        <w:t>e</w:t>
      </w:r>
      <w:r w:rsidRPr="00140DA1">
        <w:rPr>
          <w:lang w:val="cs-CZ"/>
        </w:rPr>
        <w:t>mie) a pokles počtu krevních destiček (trombocytopenie),</w:t>
      </w:r>
    </w:p>
    <w:p w14:paraId="23D6AE4C"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snížené hladiny draslíku v krvi,</w:t>
      </w:r>
    </w:p>
    <w:p w14:paraId="7DE955A0"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úzkost,</w:t>
      </w:r>
    </w:p>
    <w:p w14:paraId="7B86C7EB"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poruchy chuti,</w:t>
      </w:r>
    </w:p>
    <w:p w14:paraId="7CB078AE" w14:textId="77777777" w:rsidR="004A70A4" w:rsidRPr="00140DA1" w:rsidRDefault="004A70A4" w:rsidP="005416EE">
      <w:pPr>
        <w:numPr>
          <w:ilvl w:val="0"/>
          <w:numId w:val="7"/>
        </w:numPr>
        <w:tabs>
          <w:tab w:val="clear" w:pos="360"/>
          <w:tab w:val="num" w:pos="567"/>
        </w:tabs>
        <w:spacing w:line="240" w:lineRule="auto"/>
        <w:ind w:left="0" w:firstLine="0"/>
        <w:rPr>
          <w:lang w:val="cs-CZ"/>
        </w:rPr>
      </w:pPr>
      <w:r w:rsidRPr="00140DA1">
        <w:rPr>
          <w:lang w:val="cs-CZ"/>
        </w:rPr>
        <w:t>kopřivka (dráždivá vyrážka),</w:t>
      </w:r>
    </w:p>
    <w:p w14:paraId="1912A439"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přetržení šlachy,</w:t>
      </w:r>
    </w:p>
    <w:p w14:paraId="7B32DFAB"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zvýšení hladin tuku v krvi (cholesterol a triglyceridy),</w:t>
      </w:r>
    </w:p>
    <w:p w14:paraId="69BB8F77" w14:textId="77777777" w:rsidR="004A70A4" w:rsidRPr="00140DA1" w:rsidRDefault="004A70A4" w:rsidP="005416EE">
      <w:pPr>
        <w:numPr>
          <w:ilvl w:val="0"/>
          <w:numId w:val="7"/>
        </w:numPr>
        <w:tabs>
          <w:tab w:val="clear" w:pos="360"/>
        </w:tabs>
        <w:spacing w:line="240" w:lineRule="auto"/>
        <w:ind w:left="0" w:firstLine="0"/>
        <w:rPr>
          <w:lang w:val="cs-CZ"/>
        </w:rPr>
      </w:pPr>
      <w:r w:rsidRPr="00140DA1">
        <w:rPr>
          <w:lang w:val="cs-CZ"/>
        </w:rPr>
        <w:t>snížení hladin fosfátů v krvi.</w:t>
      </w:r>
    </w:p>
    <w:p w14:paraId="5B7BBB3E" w14:textId="77777777" w:rsidR="004A70A4" w:rsidRPr="00140DA1" w:rsidRDefault="004A70A4" w:rsidP="005416EE">
      <w:pPr>
        <w:tabs>
          <w:tab w:val="clear" w:pos="567"/>
          <w:tab w:val="left" w:pos="270"/>
        </w:tabs>
        <w:spacing w:line="240" w:lineRule="auto"/>
        <w:rPr>
          <w:lang w:val="cs-CZ"/>
        </w:rPr>
      </w:pPr>
    </w:p>
    <w:p w14:paraId="34CB32C2" w14:textId="77777777" w:rsidR="004A70A4" w:rsidRPr="00140DA1" w:rsidRDefault="004A70A4" w:rsidP="005416EE">
      <w:pPr>
        <w:keepNext/>
        <w:keepLines/>
        <w:numPr>
          <w:ilvl w:val="12"/>
          <w:numId w:val="0"/>
        </w:numPr>
        <w:tabs>
          <w:tab w:val="clear" w:pos="567"/>
        </w:tabs>
        <w:spacing w:line="240" w:lineRule="auto"/>
        <w:rPr>
          <w:b/>
          <w:bCs/>
          <w:lang w:val="cs-CZ"/>
        </w:rPr>
      </w:pPr>
      <w:r w:rsidRPr="00140DA1">
        <w:rPr>
          <w:b/>
          <w:bCs/>
          <w:lang w:val="cs-CZ"/>
        </w:rPr>
        <w:t>Vzácné</w:t>
      </w:r>
      <w:r w:rsidRPr="00140DA1">
        <w:rPr>
          <w:lang w:val="cs-CZ"/>
        </w:rPr>
        <w:t xml:space="preserve"> </w:t>
      </w:r>
      <w:r w:rsidRPr="00140DA1">
        <w:rPr>
          <w:b/>
          <w:bCs/>
          <w:lang w:val="cs-CZ"/>
        </w:rPr>
        <w:t>nežádoucí účinky (</w:t>
      </w:r>
      <w:r w:rsidR="00D20C7F" w:rsidRPr="00140DA1">
        <w:rPr>
          <w:b/>
          <w:bCs/>
          <w:lang w:val="cs-CZ"/>
        </w:rPr>
        <w:t>mohou postihnout až 1 osobu z 1</w:t>
      </w:r>
      <w:r w:rsidR="00811C88">
        <w:rPr>
          <w:b/>
          <w:bCs/>
          <w:lang w:val="cs-CZ"/>
        </w:rPr>
        <w:t xml:space="preserve"> </w:t>
      </w:r>
      <w:r w:rsidR="00D20C7F" w:rsidRPr="00140DA1">
        <w:rPr>
          <w:b/>
          <w:bCs/>
          <w:lang w:val="cs-CZ"/>
        </w:rPr>
        <w:t>000</w:t>
      </w:r>
      <w:r w:rsidR="00AA0421" w:rsidRPr="00140DA1">
        <w:rPr>
          <w:b/>
          <w:bCs/>
          <w:lang w:val="cs-CZ"/>
        </w:rPr>
        <w:t xml:space="preserve">) </w:t>
      </w:r>
    </w:p>
    <w:p w14:paraId="72671244" w14:textId="77777777" w:rsidR="004A70A4" w:rsidRPr="00140DA1" w:rsidRDefault="004A70A4" w:rsidP="00C07F59">
      <w:pPr>
        <w:numPr>
          <w:ilvl w:val="0"/>
          <w:numId w:val="25"/>
        </w:numPr>
        <w:tabs>
          <w:tab w:val="clear" w:pos="567"/>
          <w:tab w:val="left" w:pos="600"/>
        </w:tabs>
        <w:spacing w:line="240" w:lineRule="auto"/>
        <w:ind w:left="600" w:hanging="600"/>
        <w:rPr>
          <w:lang w:val="cs-CZ"/>
        </w:rPr>
      </w:pPr>
      <w:r w:rsidRPr="00140DA1">
        <w:rPr>
          <w:lang w:val="cs-CZ"/>
        </w:rPr>
        <w:t>zvýšený počet krvinek nazývaných eozinofily (eozinofilie); mírné snížení počtu bílých krvinek (leukopenie); snížení počtu všech krvinek (pancytopenie)</w:t>
      </w:r>
      <w:r w:rsidR="00E62E38" w:rsidRPr="00140DA1">
        <w:rPr>
          <w:lang w:val="cs-CZ"/>
        </w:rPr>
        <w:t>,</w:t>
      </w:r>
    </w:p>
    <w:p w14:paraId="7734BA14" w14:textId="77777777" w:rsidR="004A70A4" w:rsidRPr="00140DA1" w:rsidRDefault="004A70A4" w:rsidP="00C07F59">
      <w:pPr>
        <w:numPr>
          <w:ilvl w:val="0"/>
          <w:numId w:val="25"/>
        </w:numPr>
        <w:tabs>
          <w:tab w:val="clear" w:pos="567"/>
          <w:tab w:val="left" w:pos="600"/>
        </w:tabs>
        <w:spacing w:line="240" w:lineRule="auto"/>
        <w:ind w:left="600" w:hanging="600"/>
        <w:rPr>
          <w:lang w:val="cs-CZ"/>
        </w:rPr>
      </w:pPr>
      <w:r w:rsidRPr="00140DA1">
        <w:rPr>
          <w:lang w:val="cs-CZ"/>
        </w:rPr>
        <w:t>výrazné zvýšení krevního tlaku,</w:t>
      </w:r>
    </w:p>
    <w:p w14:paraId="3CD38960" w14:textId="77777777" w:rsidR="004A70A4" w:rsidRPr="00140DA1" w:rsidRDefault="004A70A4" w:rsidP="00C07F59">
      <w:pPr>
        <w:numPr>
          <w:ilvl w:val="0"/>
          <w:numId w:val="25"/>
        </w:numPr>
        <w:tabs>
          <w:tab w:val="clear" w:pos="567"/>
          <w:tab w:val="left" w:pos="600"/>
        </w:tabs>
        <w:spacing w:line="240" w:lineRule="auto"/>
        <w:ind w:left="600" w:hanging="600"/>
        <w:rPr>
          <w:lang w:val="cs-CZ"/>
        </w:rPr>
      </w:pPr>
      <w:r w:rsidRPr="00140DA1">
        <w:rPr>
          <w:lang w:val="cs-CZ"/>
        </w:rPr>
        <w:t xml:space="preserve">zánět plic (intersticiální onemocnění plicní), </w:t>
      </w:r>
    </w:p>
    <w:p w14:paraId="1A4A084F" w14:textId="77777777" w:rsidR="00DF6D09" w:rsidRPr="00140DA1" w:rsidRDefault="004A70A4" w:rsidP="00C07F59">
      <w:pPr>
        <w:numPr>
          <w:ilvl w:val="0"/>
          <w:numId w:val="25"/>
        </w:numPr>
        <w:tabs>
          <w:tab w:val="clear" w:pos="567"/>
          <w:tab w:val="left" w:pos="600"/>
        </w:tabs>
        <w:spacing w:line="240" w:lineRule="auto"/>
        <w:ind w:left="600" w:hanging="600"/>
        <w:rPr>
          <w:lang w:val="cs-CZ"/>
        </w:rPr>
      </w:pPr>
      <w:r w:rsidRPr="00140DA1">
        <w:rPr>
          <w:lang w:val="cs-CZ"/>
        </w:rPr>
        <w:t>zvýšení některých výsledků jaterních testů, které se mohou vyvinout do tak závažných stavů, jako jsou zánět jater a žloutenka,</w:t>
      </w:r>
    </w:p>
    <w:p w14:paraId="252D8FC6" w14:textId="77777777" w:rsidR="004A70A4" w:rsidRPr="00140DA1" w:rsidRDefault="004A70A4" w:rsidP="00C07F59">
      <w:pPr>
        <w:numPr>
          <w:ilvl w:val="0"/>
          <w:numId w:val="25"/>
        </w:numPr>
        <w:tabs>
          <w:tab w:val="clear" w:pos="567"/>
          <w:tab w:val="left" w:pos="600"/>
        </w:tabs>
        <w:spacing w:line="240" w:lineRule="auto"/>
        <w:ind w:left="600" w:hanging="600"/>
        <w:rPr>
          <w:lang w:val="cs-CZ"/>
        </w:rPr>
      </w:pPr>
      <w:r w:rsidRPr="00140DA1">
        <w:rPr>
          <w:lang w:val="cs-CZ"/>
        </w:rPr>
        <w:t xml:space="preserve">těžké infekce zvané sepse, které mohou být smrtelné, </w:t>
      </w:r>
    </w:p>
    <w:p w14:paraId="5FF166EF" w14:textId="77777777" w:rsidR="004A70A4" w:rsidRPr="00140DA1" w:rsidRDefault="004A70A4" w:rsidP="00C07F59">
      <w:pPr>
        <w:tabs>
          <w:tab w:val="clear" w:pos="567"/>
          <w:tab w:val="left" w:pos="600"/>
        </w:tabs>
        <w:spacing w:line="240" w:lineRule="auto"/>
        <w:rPr>
          <w:lang w:val="cs-CZ"/>
        </w:rPr>
      </w:pPr>
      <w:r w:rsidRPr="00140DA1">
        <w:rPr>
          <w:lang w:val="cs-CZ"/>
        </w:rPr>
        <w:t>-</w:t>
      </w:r>
      <w:r w:rsidRPr="00140DA1">
        <w:rPr>
          <w:lang w:val="cs-CZ"/>
        </w:rPr>
        <w:tab/>
        <w:t>zvýšení hladin některých enzymů v krvi (laktátdehydrogenáza).</w:t>
      </w:r>
    </w:p>
    <w:p w14:paraId="4B06CE04" w14:textId="77777777" w:rsidR="004A70A4" w:rsidRPr="00140DA1" w:rsidRDefault="004A70A4" w:rsidP="00C07F59">
      <w:pPr>
        <w:tabs>
          <w:tab w:val="clear" w:pos="567"/>
          <w:tab w:val="left" w:pos="600"/>
        </w:tabs>
        <w:spacing w:line="240" w:lineRule="auto"/>
        <w:rPr>
          <w:lang w:val="cs-CZ"/>
        </w:rPr>
      </w:pPr>
    </w:p>
    <w:p w14:paraId="5F1A5E92" w14:textId="77777777" w:rsidR="004A70A4" w:rsidRPr="00140DA1" w:rsidRDefault="004A70A4" w:rsidP="005416EE">
      <w:pPr>
        <w:keepNext/>
        <w:numPr>
          <w:ilvl w:val="12"/>
          <w:numId w:val="0"/>
        </w:numPr>
        <w:tabs>
          <w:tab w:val="clear" w:pos="567"/>
        </w:tabs>
        <w:spacing w:line="240" w:lineRule="auto"/>
        <w:rPr>
          <w:b/>
          <w:bCs/>
          <w:lang w:val="cs-CZ"/>
        </w:rPr>
      </w:pPr>
      <w:r w:rsidRPr="00140DA1">
        <w:rPr>
          <w:b/>
          <w:bCs/>
          <w:lang w:val="cs-CZ"/>
        </w:rPr>
        <w:t>Velmi vzácné</w:t>
      </w:r>
      <w:r w:rsidRPr="00140DA1">
        <w:rPr>
          <w:lang w:val="cs-CZ"/>
        </w:rPr>
        <w:t xml:space="preserve"> </w:t>
      </w:r>
      <w:r w:rsidRPr="00140DA1">
        <w:rPr>
          <w:b/>
          <w:bCs/>
          <w:lang w:val="cs-CZ"/>
        </w:rPr>
        <w:t>nežádoucí účinky (</w:t>
      </w:r>
      <w:r w:rsidR="00D20C7F" w:rsidRPr="00140DA1">
        <w:rPr>
          <w:b/>
          <w:bCs/>
          <w:lang w:val="cs-CZ"/>
        </w:rPr>
        <w:t>mohou postihnout až 1 osobu z 10</w:t>
      </w:r>
      <w:r w:rsidR="00811C88">
        <w:rPr>
          <w:b/>
          <w:bCs/>
          <w:lang w:val="cs-CZ"/>
        </w:rPr>
        <w:t xml:space="preserve"> </w:t>
      </w:r>
      <w:r w:rsidR="00D20C7F" w:rsidRPr="00140DA1">
        <w:rPr>
          <w:b/>
          <w:bCs/>
          <w:lang w:val="cs-CZ"/>
        </w:rPr>
        <w:t>000</w:t>
      </w:r>
      <w:r w:rsidR="00AA0421" w:rsidRPr="00140DA1">
        <w:rPr>
          <w:b/>
          <w:bCs/>
          <w:lang w:val="cs-CZ"/>
        </w:rPr>
        <w:t xml:space="preserve">) </w:t>
      </w:r>
    </w:p>
    <w:p w14:paraId="11AAEF31" w14:textId="77777777" w:rsidR="004A70A4" w:rsidRPr="00140DA1" w:rsidRDefault="004A70A4" w:rsidP="00C07F59">
      <w:pPr>
        <w:keepNext/>
        <w:numPr>
          <w:ilvl w:val="0"/>
          <w:numId w:val="25"/>
        </w:numPr>
        <w:tabs>
          <w:tab w:val="left" w:pos="567"/>
        </w:tabs>
        <w:spacing w:line="240" w:lineRule="auto"/>
        <w:ind w:left="600" w:hanging="600"/>
        <w:rPr>
          <w:lang w:val="cs-CZ"/>
        </w:rPr>
      </w:pPr>
      <w:r w:rsidRPr="00140DA1">
        <w:rPr>
          <w:lang w:val="cs-CZ"/>
        </w:rPr>
        <w:t>výrazné snížení počtu některých bílých krvinek (agranulocytóza),</w:t>
      </w:r>
    </w:p>
    <w:p w14:paraId="65A6F0B5" w14:textId="77777777" w:rsidR="004A70A4" w:rsidRPr="00140DA1" w:rsidRDefault="004A70A4" w:rsidP="00C07F59">
      <w:pPr>
        <w:keepNext/>
        <w:numPr>
          <w:ilvl w:val="0"/>
          <w:numId w:val="7"/>
        </w:numPr>
        <w:tabs>
          <w:tab w:val="clear" w:pos="360"/>
        </w:tabs>
        <w:spacing w:line="240" w:lineRule="auto"/>
        <w:ind w:left="600" w:hanging="600"/>
        <w:rPr>
          <w:lang w:val="cs-CZ"/>
        </w:rPr>
      </w:pPr>
      <w:r w:rsidRPr="00140DA1">
        <w:rPr>
          <w:lang w:val="cs-CZ"/>
        </w:rPr>
        <w:t>závažné nebo potenciálně závažné alergické reakce</w:t>
      </w:r>
      <w:r w:rsidR="00E62E38" w:rsidRPr="00140DA1">
        <w:rPr>
          <w:lang w:val="cs-CZ"/>
        </w:rPr>
        <w:t>,</w:t>
      </w:r>
    </w:p>
    <w:p w14:paraId="506D3BA6"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 xml:space="preserve">zánět </w:t>
      </w:r>
      <w:r w:rsidR="008E241B" w:rsidRPr="00140DA1">
        <w:rPr>
          <w:lang w:val="cs-CZ"/>
        </w:rPr>
        <w:t xml:space="preserve">krevních </w:t>
      </w:r>
      <w:r w:rsidRPr="00140DA1">
        <w:rPr>
          <w:lang w:val="cs-CZ"/>
        </w:rPr>
        <w:t>cév (vaskulitida, včetně kožní nekrotizující vaskulitidy),</w:t>
      </w:r>
    </w:p>
    <w:p w14:paraId="09963EBA" w14:textId="77777777" w:rsidR="004A70A4" w:rsidRPr="00140DA1" w:rsidRDefault="004A70A4" w:rsidP="00C07F59">
      <w:pPr>
        <w:numPr>
          <w:ilvl w:val="0"/>
          <w:numId w:val="7"/>
        </w:numPr>
        <w:tabs>
          <w:tab w:val="clear" w:pos="360"/>
        </w:tabs>
        <w:spacing w:line="240" w:lineRule="auto"/>
        <w:ind w:left="600" w:hanging="600"/>
        <w:rPr>
          <w:lang w:val="cs-CZ"/>
        </w:rPr>
      </w:pPr>
      <w:r w:rsidRPr="00140DA1">
        <w:rPr>
          <w:lang w:val="cs-CZ"/>
        </w:rPr>
        <w:t>nervové potíže v rukou a nohou (periferní neuropatie),</w:t>
      </w:r>
    </w:p>
    <w:p w14:paraId="63F11CDE" w14:textId="77777777" w:rsidR="004A70A4" w:rsidRPr="00140DA1" w:rsidRDefault="004A70A4" w:rsidP="00C07F59">
      <w:pPr>
        <w:numPr>
          <w:ilvl w:val="0"/>
          <w:numId w:val="7"/>
        </w:numPr>
        <w:tabs>
          <w:tab w:val="clear" w:pos="360"/>
          <w:tab w:val="num" w:pos="567"/>
        </w:tabs>
        <w:spacing w:line="240" w:lineRule="auto"/>
        <w:ind w:left="600" w:hanging="600"/>
        <w:rPr>
          <w:lang w:val="cs-CZ"/>
        </w:rPr>
      </w:pPr>
      <w:r w:rsidRPr="00140DA1">
        <w:rPr>
          <w:lang w:val="cs-CZ"/>
        </w:rPr>
        <w:t>zánět slinivky břišní (pankreatitida),</w:t>
      </w:r>
    </w:p>
    <w:p w14:paraId="33ED4C70" w14:textId="77777777" w:rsidR="004A70A4" w:rsidRPr="00140DA1" w:rsidRDefault="004A70A4" w:rsidP="00C07F59">
      <w:pPr>
        <w:numPr>
          <w:ilvl w:val="0"/>
          <w:numId w:val="7"/>
        </w:numPr>
        <w:tabs>
          <w:tab w:val="clear" w:pos="360"/>
          <w:tab w:val="num" w:pos="567"/>
        </w:tabs>
        <w:spacing w:line="240" w:lineRule="auto"/>
        <w:ind w:left="600" w:hanging="600"/>
        <w:rPr>
          <w:lang w:val="cs-CZ"/>
        </w:rPr>
      </w:pPr>
      <w:r w:rsidRPr="00140DA1">
        <w:rPr>
          <w:lang w:val="cs-CZ"/>
        </w:rPr>
        <w:t>závažné poškození jater, jako je jaterní selhání nebo nekr</w:t>
      </w:r>
      <w:r w:rsidR="00697723" w:rsidRPr="00140DA1">
        <w:rPr>
          <w:lang w:val="cs-CZ"/>
        </w:rPr>
        <w:t>ó</w:t>
      </w:r>
      <w:r w:rsidRPr="00140DA1">
        <w:rPr>
          <w:lang w:val="cs-CZ"/>
        </w:rPr>
        <w:t xml:space="preserve">za, které mohou být </w:t>
      </w:r>
      <w:r w:rsidR="005277DB" w:rsidRPr="00140DA1">
        <w:rPr>
          <w:lang w:val="cs-CZ"/>
        </w:rPr>
        <w:t>s</w:t>
      </w:r>
      <w:r w:rsidRPr="00140DA1">
        <w:rPr>
          <w:lang w:val="cs-CZ"/>
        </w:rPr>
        <w:t>mrtelné</w:t>
      </w:r>
      <w:r w:rsidR="00753E1D" w:rsidRPr="00140DA1">
        <w:rPr>
          <w:lang w:val="cs-CZ"/>
        </w:rPr>
        <w:t>,</w:t>
      </w:r>
      <w:r w:rsidRPr="00140DA1">
        <w:rPr>
          <w:lang w:val="cs-CZ"/>
        </w:rPr>
        <w:t xml:space="preserve"> </w:t>
      </w:r>
    </w:p>
    <w:p w14:paraId="319A2BB9" w14:textId="77777777" w:rsidR="004A70A4" w:rsidRPr="00140DA1" w:rsidRDefault="004A70A4" w:rsidP="00C07F59">
      <w:pPr>
        <w:tabs>
          <w:tab w:val="clear" w:pos="567"/>
          <w:tab w:val="left" w:pos="600"/>
        </w:tabs>
        <w:spacing w:line="240" w:lineRule="auto"/>
        <w:ind w:left="600" w:hanging="600"/>
        <w:rPr>
          <w:lang w:val="cs-CZ"/>
        </w:rPr>
      </w:pPr>
      <w:r w:rsidRPr="00140DA1">
        <w:rPr>
          <w:lang w:val="cs-CZ"/>
        </w:rPr>
        <w:t>-</w:t>
      </w:r>
      <w:r w:rsidRPr="00140DA1">
        <w:rPr>
          <w:lang w:val="cs-CZ"/>
        </w:rPr>
        <w:tab/>
        <w:t xml:space="preserve">závažné, někdy život ohrožující reakce (Stevens-Johnsonův syndrom, toxická epidermální nekrolýza, multiformní erytém). </w:t>
      </w:r>
    </w:p>
    <w:p w14:paraId="028C132E" w14:textId="77777777" w:rsidR="004A70A4" w:rsidRPr="00140DA1" w:rsidRDefault="004A70A4" w:rsidP="005416EE">
      <w:pPr>
        <w:spacing w:line="240" w:lineRule="auto"/>
        <w:rPr>
          <w:lang w:val="cs-CZ"/>
        </w:rPr>
      </w:pPr>
    </w:p>
    <w:p w14:paraId="52C87D50" w14:textId="77777777" w:rsidR="004A70A4" w:rsidRPr="00140DA1" w:rsidRDefault="004A70A4" w:rsidP="005416EE">
      <w:pPr>
        <w:spacing w:line="240" w:lineRule="auto"/>
        <w:rPr>
          <w:lang w:val="cs-CZ"/>
        </w:rPr>
      </w:pPr>
      <w:r w:rsidRPr="00140DA1">
        <w:rPr>
          <w:lang w:val="cs-CZ"/>
        </w:rPr>
        <w:t>Jiné nežádoucí účinky jako je selhání jater, snížení hladiny kyseliny močové v</w:t>
      </w:r>
      <w:r w:rsidR="00252E10" w:rsidRPr="00140DA1">
        <w:rPr>
          <w:lang w:val="cs-CZ"/>
        </w:rPr>
        <w:t> </w:t>
      </w:r>
      <w:r w:rsidRPr="00140DA1">
        <w:rPr>
          <w:lang w:val="cs-CZ"/>
        </w:rPr>
        <w:t>krvi</w:t>
      </w:r>
      <w:r w:rsidR="00252E10" w:rsidRPr="00140DA1">
        <w:rPr>
          <w:lang w:val="cs-CZ"/>
        </w:rPr>
        <w:t xml:space="preserve">, </w:t>
      </w:r>
      <w:r w:rsidR="005F67AE" w:rsidRPr="00140DA1">
        <w:rPr>
          <w:lang w:val="cs-CZ"/>
        </w:rPr>
        <w:t xml:space="preserve">plicní hypertenze, </w:t>
      </w:r>
      <w:r w:rsidRPr="00140DA1">
        <w:rPr>
          <w:lang w:val="cs-CZ"/>
        </w:rPr>
        <w:t xml:space="preserve">mužská neplodnost (která je vratná, jakmile je léčba </w:t>
      </w:r>
      <w:r w:rsidR="00D20C7F" w:rsidRPr="00140DA1">
        <w:rPr>
          <w:lang w:val="cs-CZ"/>
        </w:rPr>
        <w:t xml:space="preserve">tímto přípravkem </w:t>
      </w:r>
      <w:r w:rsidRPr="00140DA1">
        <w:rPr>
          <w:lang w:val="cs-CZ"/>
        </w:rPr>
        <w:t xml:space="preserve">ukončena), </w:t>
      </w:r>
      <w:r w:rsidR="00252E10" w:rsidRPr="00140DA1">
        <w:rPr>
          <w:lang w:val="cs-CZ"/>
        </w:rPr>
        <w:t>kožní lupus (charakterizovaný vyrážkou/erytémem na oblastech kůže vystavených světlu)</w:t>
      </w:r>
      <w:r w:rsidR="00E96169" w:rsidRPr="00140DA1">
        <w:rPr>
          <w:lang w:val="cs-CZ"/>
        </w:rPr>
        <w:t xml:space="preserve">, </w:t>
      </w:r>
      <w:r w:rsidR="00252E10" w:rsidRPr="00140DA1">
        <w:rPr>
          <w:lang w:val="cs-CZ"/>
        </w:rPr>
        <w:t>lupénka (nový výskyt nebo zhoršení)</w:t>
      </w:r>
      <w:r w:rsidR="007528B5" w:rsidRPr="00140DA1">
        <w:rPr>
          <w:lang w:val="cs-CZ"/>
        </w:rPr>
        <w:t>,</w:t>
      </w:r>
      <w:r w:rsidR="00E96169" w:rsidRPr="00140DA1">
        <w:rPr>
          <w:lang w:val="cs-CZ"/>
        </w:rPr>
        <w:t xml:space="preserve"> DRESS </w:t>
      </w:r>
      <w:r w:rsidR="007528B5" w:rsidRPr="00140DA1">
        <w:rPr>
          <w:lang w:val="cs-CZ"/>
        </w:rPr>
        <w:t xml:space="preserve">a kožní vřed (okrouhlý, otevřený bolák na kůži, přes který </w:t>
      </w:r>
      <w:r w:rsidR="00DD63F8" w:rsidRPr="00140DA1">
        <w:rPr>
          <w:lang w:val="cs-CZ"/>
        </w:rPr>
        <w:t>lze</w:t>
      </w:r>
      <w:r w:rsidR="007528B5" w:rsidRPr="00140DA1">
        <w:rPr>
          <w:lang w:val="cs-CZ"/>
        </w:rPr>
        <w:t xml:space="preserve"> vidět podkožní tkáň) </w:t>
      </w:r>
      <w:r w:rsidRPr="00140DA1">
        <w:rPr>
          <w:lang w:val="cs-CZ"/>
        </w:rPr>
        <w:t xml:space="preserve">se také mohou vyskytnout s frekvencí, která není známa. </w:t>
      </w:r>
    </w:p>
    <w:p w14:paraId="707C4958" w14:textId="77777777" w:rsidR="004A70A4" w:rsidRPr="00140DA1" w:rsidRDefault="004A70A4" w:rsidP="005416EE">
      <w:pPr>
        <w:spacing w:line="240" w:lineRule="auto"/>
        <w:rPr>
          <w:lang w:val="cs-CZ"/>
        </w:rPr>
      </w:pPr>
    </w:p>
    <w:p w14:paraId="6B16994C" w14:textId="77777777" w:rsidR="002D31E8" w:rsidRPr="00140DA1" w:rsidRDefault="002D31E8" w:rsidP="00760E42">
      <w:pPr>
        <w:keepNext/>
        <w:keepLines/>
        <w:widowControl w:val="0"/>
        <w:numPr>
          <w:ilvl w:val="12"/>
          <w:numId w:val="0"/>
        </w:numPr>
        <w:outlineLvl w:val="0"/>
        <w:rPr>
          <w:b/>
          <w:szCs w:val="24"/>
          <w:lang w:val="cs-CZ"/>
        </w:rPr>
      </w:pPr>
      <w:r w:rsidRPr="00140DA1">
        <w:rPr>
          <w:b/>
          <w:szCs w:val="24"/>
          <w:lang w:val="cs-CZ"/>
        </w:rPr>
        <w:t>Hlášení nežádoucích účinků</w:t>
      </w:r>
    </w:p>
    <w:p w14:paraId="5D03DAD7" w14:textId="77777777" w:rsidR="004A70A4" w:rsidRPr="00140DA1" w:rsidRDefault="004A70A4" w:rsidP="00760E42">
      <w:pPr>
        <w:pStyle w:val="BodyText3"/>
        <w:keepNext/>
        <w:keepLines/>
        <w:widowControl w:val="0"/>
        <w:tabs>
          <w:tab w:val="left" w:pos="567"/>
        </w:tabs>
        <w:spacing w:line="240" w:lineRule="auto"/>
        <w:jc w:val="left"/>
        <w:rPr>
          <w:b w:val="0"/>
          <w:i w:val="0"/>
          <w:lang w:val="cs-CZ"/>
        </w:rPr>
      </w:pPr>
      <w:r w:rsidRPr="00140DA1">
        <w:rPr>
          <w:b w:val="0"/>
          <w:i w:val="0"/>
          <w:lang w:val="cs-CZ"/>
        </w:rPr>
        <w:t>Pokud se kterýkoliv z nežádoucích účinků vyskytne v závažné míře,</w:t>
      </w:r>
      <w:r w:rsidRPr="00140DA1">
        <w:rPr>
          <w:lang w:val="cs-CZ"/>
        </w:rPr>
        <w:t xml:space="preserve"> </w:t>
      </w:r>
      <w:r w:rsidRPr="00140DA1">
        <w:rPr>
          <w:b w:val="0"/>
          <w:i w:val="0"/>
          <w:lang w:val="cs-CZ"/>
        </w:rPr>
        <w:t>nebo pokud si všimnete jakýchkoliv nežádoucích účinků, které nejsou uvedeny v této příbalové informaci, prosím, sdělte to svému lékaři nebo lékárníkovi.</w:t>
      </w:r>
      <w:r w:rsidR="002D31E8" w:rsidRPr="00140DA1">
        <w:rPr>
          <w:szCs w:val="24"/>
          <w:lang w:val="cs-CZ"/>
        </w:rPr>
        <w:t xml:space="preserve"> </w:t>
      </w:r>
      <w:r w:rsidR="002D31E8" w:rsidRPr="00140DA1">
        <w:rPr>
          <w:b w:val="0"/>
          <w:i w:val="0"/>
          <w:szCs w:val="24"/>
          <w:lang w:val="cs-CZ"/>
        </w:rPr>
        <w:t xml:space="preserve">Nežádoucí účinky můžete hlásit také přímo prostřednictvím </w:t>
      </w:r>
      <w:r w:rsidR="002D31E8" w:rsidRPr="00140DA1">
        <w:rPr>
          <w:b w:val="0"/>
          <w:i w:val="0"/>
          <w:szCs w:val="24"/>
          <w:highlight w:val="lightGray"/>
          <w:lang w:val="cs-CZ"/>
        </w:rPr>
        <w:t>národního systému hlášení nežádoucích účinků uvedeného v </w:t>
      </w:r>
      <w:hyperlink r:id="rId16" w:history="1">
        <w:r w:rsidR="002D31E8" w:rsidRPr="00140DA1">
          <w:rPr>
            <w:rStyle w:val="Hyperlink"/>
            <w:b w:val="0"/>
            <w:i w:val="0"/>
            <w:szCs w:val="24"/>
            <w:highlight w:val="lightGray"/>
            <w:lang w:val="cs-CZ"/>
          </w:rPr>
          <w:t>D</w:t>
        </w:r>
        <w:r w:rsidR="002D31E8" w:rsidRPr="00140DA1">
          <w:rPr>
            <w:rStyle w:val="Hyperlink"/>
            <w:b w:val="0"/>
            <w:i w:val="0"/>
            <w:szCs w:val="20"/>
            <w:highlight w:val="lightGray"/>
            <w:lang w:val="cs-CZ"/>
          </w:rPr>
          <w:t>odatku V</w:t>
        </w:r>
      </w:hyperlink>
      <w:r w:rsidR="002D31E8" w:rsidRPr="00140DA1">
        <w:rPr>
          <w:b w:val="0"/>
          <w:i w:val="0"/>
          <w:szCs w:val="24"/>
          <w:lang w:val="cs-CZ"/>
        </w:rPr>
        <w:t>. Nahlášením nežádoucích účinků můžete přispět k získání více informací o bezpečnosti tohoto přípravku.</w:t>
      </w:r>
    </w:p>
    <w:p w14:paraId="77EF4909" w14:textId="77777777" w:rsidR="0032052C" w:rsidRPr="00140DA1" w:rsidRDefault="0032052C" w:rsidP="005416EE">
      <w:pPr>
        <w:numPr>
          <w:ilvl w:val="12"/>
          <w:numId w:val="0"/>
        </w:numPr>
        <w:tabs>
          <w:tab w:val="clear" w:pos="567"/>
        </w:tabs>
        <w:spacing w:line="240" w:lineRule="auto"/>
        <w:rPr>
          <w:lang w:val="cs-CZ"/>
        </w:rPr>
      </w:pPr>
    </w:p>
    <w:p w14:paraId="31D1E3CB" w14:textId="77777777" w:rsidR="00753E1D" w:rsidRPr="00140DA1" w:rsidRDefault="00753E1D" w:rsidP="005416EE">
      <w:pPr>
        <w:numPr>
          <w:ilvl w:val="12"/>
          <w:numId w:val="0"/>
        </w:numPr>
        <w:tabs>
          <w:tab w:val="clear" w:pos="567"/>
        </w:tabs>
        <w:spacing w:line="240" w:lineRule="auto"/>
        <w:rPr>
          <w:lang w:val="cs-CZ"/>
        </w:rPr>
      </w:pPr>
    </w:p>
    <w:p w14:paraId="5C1CB098"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5.</w:t>
      </w:r>
      <w:r w:rsidRPr="00140DA1">
        <w:rPr>
          <w:b/>
          <w:lang w:val="cs-CZ"/>
        </w:rPr>
        <w:tab/>
      </w:r>
      <w:r w:rsidR="00D20C7F" w:rsidRPr="00140DA1">
        <w:rPr>
          <w:b/>
          <w:lang w:val="cs-CZ"/>
        </w:rPr>
        <w:t xml:space="preserve">Jak se </w:t>
      </w:r>
      <w:r w:rsidR="00DE6CB1" w:rsidRPr="00140DA1">
        <w:rPr>
          <w:b/>
          <w:lang w:val="cs-CZ"/>
        </w:rPr>
        <w:t xml:space="preserve">přípravek </w:t>
      </w:r>
      <w:r w:rsidR="00D20C7F" w:rsidRPr="00140DA1">
        <w:rPr>
          <w:b/>
          <w:lang w:val="cs-CZ"/>
        </w:rPr>
        <w:t>Arava uchovává</w:t>
      </w:r>
    </w:p>
    <w:p w14:paraId="53AFACDB" w14:textId="77777777" w:rsidR="0032052C" w:rsidRPr="00140DA1" w:rsidRDefault="0032052C" w:rsidP="005416EE">
      <w:pPr>
        <w:numPr>
          <w:ilvl w:val="12"/>
          <w:numId w:val="0"/>
        </w:numPr>
        <w:tabs>
          <w:tab w:val="clear" w:pos="567"/>
        </w:tabs>
        <w:spacing w:line="240" w:lineRule="auto"/>
        <w:jc w:val="both"/>
        <w:rPr>
          <w:lang w:val="cs-CZ"/>
        </w:rPr>
      </w:pPr>
    </w:p>
    <w:p w14:paraId="15872E25" w14:textId="77777777" w:rsidR="0032052C" w:rsidRPr="00140DA1" w:rsidRDefault="0032052C" w:rsidP="005416EE">
      <w:pPr>
        <w:numPr>
          <w:ilvl w:val="12"/>
          <w:numId w:val="0"/>
        </w:numPr>
        <w:tabs>
          <w:tab w:val="clear" w:pos="567"/>
        </w:tabs>
        <w:spacing w:line="240" w:lineRule="auto"/>
        <w:outlineLvl w:val="0"/>
        <w:rPr>
          <w:lang w:val="cs-CZ"/>
        </w:rPr>
      </w:pPr>
      <w:r w:rsidRPr="00140DA1">
        <w:rPr>
          <w:lang w:val="cs-CZ"/>
        </w:rPr>
        <w:t xml:space="preserve">Uchovávejte </w:t>
      </w:r>
      <w:r w:rsidR="00D20C7F" w:rsidRPr="00140DA1">
        <w:rPr>
          <w:lang w:val="cs-CZ"/>
        </w:rPr>
        <w:t xml:space="preserve">tento přípravek </w:t>
      </w:r>
      <w:r w:rsidRPr="00140DA1">
        <w:rPr>
          <w:lang w:val="cs-CZ"/>
        </w:rPr>
        <w:t>mimo dohled</w:t>
      </w:r>
      <w:r w:rsidR="00D20C7F" w:rsidRPr="00140DA1">
        <w:rPr>
          <w:lang w:val="cs-CZ"/>
        </w:rPr>
        <w:t xml:space="preserve"> a dosah</w:t>
      </w:r>
      <w:r w:rsidRPr="00140DA1">
        <w:rPr>
          <w:lang w:val="cs-CZ"/>
        </w:rPr>
        <w:t xml:space="preserve"> dětí.</w:t>
      </w:r>
    </w:p>
    <w:p w14:paraId="7E01FA15" w14:textId="77777777" w:rsidR="004A70A4" w:rsidRPr="00140DA1" w:rsidRDefault="004A70A4" w:rsidP="005416EE">
      <w:pPr>
        <w:tabs>
          <w:tab w:val="clear" w:pos="567"/>
        </w:tabs>
        <w:spacing w:line="240" w:lineRule="auto"/>
        <w:jc w:val="both"/>
        <w:rPr>
          <w:lang w:val="cs-CZ"/>
        </w:rPr>
      </w:pPr>
    </w:p>
    <w:p w14:paraId="2CE4041F" w14:textId="77777777" w:rsidR="004A70A4" w:rsidRPr="00140DA1" w:rsidRDefault="00E514E8" w:rsidP="005416EE">
      <w:pPr>
        <w:tabs>
          <w:tab w:val="clear" w:pos="567"/>
        </w:tabs>
        <w:spacing w:line="240" w:lineRule="auto"/>
        <w:jc w:val="both"/>
        <w:rPr>
          <w:lang w:val="cs-CZ"/>
        </w:rPr>
      </w:pPr>
      <w:r w:rsidRPr="00140DA1">
        <w:rPr>
          <w:lang w:val="cs-CZ"/>
        </w:rPr>
        <w:t>N</w:t>
      </w:r>
      <w:r w:rsidR="004A70A4" w:rsidRPr="00140DA1">
        <w:rPr>
          <w:lang w:val="cs-CZ"/>
        </w:rPr>
        <w:t xml:space="preserve">epoužívejte </w:t>
      </w:r>
      <w:r w:rsidRPr="00140DA1">
        <w:rPr>
          <w:lang w:val="cs-CZ"/>
        </w:rPr>
        <w:t xml:space="preserve">tento přípravek </w:t>
      </w:r>
      <w:r w:rsidR="004A70A4" w:rsidRPr="00140DA1">
        <w:rPr>
          <w:lang w:val="cs-CZ"/>
        </w:rPr>
        <w:t>po uplynutí doby použitelnosti, uvedené na obalu. Doba použitelnosti se vztahuje k poslednímu dni uvedeného měsíce.</w:t>
      </w:r>
    </w:p>
    <w:p w14:paraId="427EE2EB" w14:textId="77777777" w:rsidR="004A70A4" w:rsidRPr="00140DA1" w:rsidRDefault="004A70A4" w:rsidP="005416EE">
      <w:pPr>
        <w:tabs>
          <w:tab w:val="clear" w:pos="567"/>
        </w:tabs>
        <w:spacing w:line="240" w:lineRule="auto"/>
        <w:jc w:val="both"/>
        <w:rPr>
          <w:lang w:val="cs-CZ"/>
        </w:rPr>
      </w:pPr>
    </w:p>
    <w:p w14:paraId="18D41A0E" w14:textId="77777777" w:rsidR="004A70A4" w:rsidRPr="00140DA1" w:rsidRDefault="004A70A4" w:rsidP="005416EE">
      <w:pPr>
        <w:tabs>
          <w:tab w:val="clear" w:pos="567"/>
        </w:tabs>
        <w:spacing w:line="240" w:lineRule="auto"/>
        <w:jc w:val="both"/>
        <w:rPr>
          <w:lang w:val="cs-CZ"/>
        </w:rPr>
      </w:pPr>
      <w:r w:rsidRPr="00140DA1">
        <w:rPr>
          <w:lang w:val="cs-CZ"/>
        </w:rPr>
        <w:t>Blistr:</w:t>
      </w:r>
      <w:r w:rsidRPr="00140DA1">
        <w:rPr>
          <w:lang w:val="cs-CZ"/>
        </w:rPr>
        <w:tab/>
      </w:r>
      <w:r w:rsidRPr="00140DA1">
        <w:rPr>
          <w:lang w:val="cs-CZ"/>
        </w:rPr>
        <w:tab/>
        <w:t>Uchovávejte v původním obalu.</w:t>
      </w:r>
    </w:p>
    <w:p w14:paraId="1BF845E8" w14:textId="77777777" w:rsidR="004A70A4" w:rsidRPr="00140DA1" w:rsidRDefault="004A70A4" w:rsidP="005416EE">
      <w:pPr>
        <w:numPr>
          <w:ilvl w:val="12"/>
          <w:numId w:val="0"/>
        </w:numPr>
        <w:tabs>
          <w:tab w:val="clear" w:pos="567"/>
        </w:tabs>
        <w:spacing w:line="240" w:lineRule="auto"/>
        <w:jc w:val="both"/>
        <w:rPr>
          <w:lang w:val="cs-CZ"/>
        </w:rPr>
      </w:pPr>
    </w:p>
    <w:p w14:paraId="1E9E9F50" w14:textId="77777777" w:rsidR="004A70A4" w:rsidRPr="00140DA1" w:rsidRDefault="004A70A4" w:rsidP="005416EE">
      <w:pPr>
        <w:spacing w:line="240" w:lineRule="auto"/>
        <w:jc w:val="both"/>
        <w:rPr>
          <w:lang w:val="cs-CZ"/>
        </w:rPr>
      </w:pPr>
      <w:r w:rsidRPr="00140DA1">
        <w:rPr>
          <w:lang w:val="cs-CZ"/>
        </w:rPr>
        <w:t>Lahvička:</w:t>
      </w:r>
      <w:r w:rsidRPr="00140DA1">
        <w:rPr>
          <w:lang w:val="cs-CZ"/>
        </w:rPr>
        <w:tab/>
        <w:t>Uchovávejte v dobře uzavřené</w:t>
      </w:r>
      <w:r w:rsidR="00794EAE" w:rsidRPr="00140DA1">
        <w:rPr>
          <w:lang w:val="cs-CZ"/>
        </w:rPr>
        <w:t xml:space="preserve"> lahvičce</w:t>
      </w:r>
      <w:r w:rsidRPr="00140DA1">
        <w:rPr>
          <w:lang w:val="cs-CZ"/>
        </w:rPr>
        <w:t>.</w:t>
      </w:r>
    </w:p>
    <w:p w14:paraId="46528539" w14:textId="77777777" w:rsidR="004A70A4" w:rsidRPr="00140DA1" w:rsidRDefault="004A70A4" w:rsidP="005416EE">
      <w:pPr>
        <w:spacing w:line="240" w:lineRule="auto"/>
        <w:jc w:val="both"/>
        <w:rPr>
          <w:lang w:val="cs-CZ"/>
        </w:rPr>
      </w:pPr>
    </w:p>
    <w:p w14:paraId="66CDA848" w14:textId="77777777" w:rsidR="004A70A4" w:rsidRPr="00140DA1" w:rsidRDefault="00D20C7F" w:rsidP="005416EE">
      <w:pPr>
        <w:numPr>
          <w:ilvl w:val="12"/>
          <w:numId w:val="0"/>
        </w:numPr>
        <w:tabs>
          <w:tab w:val="left" w:pos="567"/>
        </w:tabs>
        <w:spacing w:line="240" w:lineRule="auto"/>
        <w:rPr>
          <w:lang w:val="cs-CZ"/>
        </w:rPr>
      </w:pPr>
      <w:r w:rsidRPr="00140DA1">
        <w:rPr>
          <w:lang w:val="cs-CZ"/>
        </w:rPr>
        <w:t>Nevyhazujte žádné l</w:t>
      </w:r>
      <w:r w:rsidR="004A70A4" w:rsidRPr="00140DA1">
        <w:rPr>
          <w:lang w:val="cs-CZ"/>
        </w:rPr>
        <w:t xml:space="preserve">éčivé přípravky do odpadních vod nebo domácího odpadu. Zeptejte se svého lékárníka, jak </w:t>
      </w:r>
      <w:r w:rsidRPr="00140DA1">
        <w:rPr>
          <w:lang w:val="cs-CZ"/>
        </w:rPr>
        <w:t>naložit s</w:t>
      </w:r>
      <w:r w:rsidR="004A70A4" w:rsidRPr="00140DA1">
        <w:rPr>
          <w:lang w:val="cs-CZ"/>
        </w:rPr>
        <w:t xml:space="preserve"> přípravky, které již nepo</w:t>
      </w:r>
      <w:r w:rsidRPr="00140DA1">
        <w:rPr>
          <w:lang w:val="cs-CZ"/>
        </w:rPr>
        <w:t>užíváte</w:t>
      </w:r>
      <w:r w:rsidR="004A70A4" w:rsidRPr="00140DA1">
        <w:rPr>
          <w:lang w:val="cs-CZ"/>
        </w:rPr>
        <w:t>. Tato opatření pomáhají chránit životní prostředí.</w:t>
      </w:r>
    </w:p>
    <w:p w14:paraId="7ABDC46B" w14:textId="77777777" w:rsidR="0032052C" w:rsidRPr="00140DA1" w:rsidRDefault="0032052C" w:rsidP="005416EE">
      <w:pPr>
        <w:numPr>
          <w:ilvl w:val="12"/>
          <w:numId w:val="0"/>
        </w:numPr>
        <w:tabs>
          <w:tab w:val="clear" w:pos="567"/>
        </w:tabs>
        <w:spacing w:line="240" w:lineRule="auto"/>
        <w:outlineLvl w:val="0"/>
        <w:rPr>
          <w:b/>
          <w:lang w:val="cs-CZ"/>
        </w:rPr>
      </w:pPr>
    </w:p>
    <w:p w14:paraId="5D253D26" w14:textId="77777777" w:rsidR="0032052C" w:rsidRPr="00140DA1" w:rsidRDefault="0032052C" w:rsidP="005416EE">
      <w:pPr>
        <w:tabs>
          <w:tab w:val="clear" w:pos="567"/>
        </w:tabs>
        <w:spacing w:line="240" w:lineRule="auto"/>
        <w:rPr>
          <w:lang w:val="cs-CZ"/>
        </w:rPr>
      </w:pPr>
    </w:p>
    <w:p w14:paraId="78A7B371" w14:textId="77777777" w:rsidR="0032052C" w:rsidRPr="00140DA1" w:rsidRDefault="0032052C" w:rsidP="00527AA2">
      <w:pPr>
        <w:keepNext/>
        <w:numPr>
          <w:ilvl w:val="12"/>
          <w:numId w:val="0"/>
        </w:numPr>
        <w:tabs>
          <w:tab w:val="clear" w:pos="567"/>
        </w:tabs>
        <w:spacing w:line="240" w:lineRule="auto"/>
        <w:rPr>
          <w:b/>
          <w:lang w:val="cs-CZ"/>
        </w:rPr>
      </w:pPr>
      <w:r w:rsidRPr="00140DA1">
        <w:rPr>
          <w:b/>
          <w:lang w:val="cs-CZ"/>
        </w:rPr>
        <w:t>6.</w:t>
      </w:r>
      <w:r w:rsidRPr="00140DA1">
        <w:rPr>
          <w:b/>
          <w:lang w:val="cs-CZ"/>
        </w:rPr>
        <w:tab/>
      </w:r>
      <w:r w:rsidR="00D20C7F" w:rsidRPr="00140DA1">
        <w:rPr>
          <w:b/>
          <w:lang w:val="cs-CZ"/>
        </w:rPr>
        <w:t xml:space="preserve">Obsah balení a další informace </w:t>
      </w:r>
    </w:p>
    <w:p w14:paraId="549BF1AE" w14:textId="77777777" w:rsidR="0032052C" w:rsidRPr="00140DA1" w:rsidRDefault="0032052C" w:rsidP="00527AA2">
      <w:pPr>
        <w:keepNext/>
        <w:numPr>
          <w:ilvl w:val="12"/>
          <w:numId w:val="0"/>
        </w:numPr>
        <w:tabs>
          <w:tab w:val="clear" w:pos="567"/>
        </w:tabs>
        <w:spacing w:line="240" w:lineRule="auto"/>
        <w:rPr>
          <w:lang w:val="cs-CZ"/>
        </w:rPr>
      </w:pPr>
    </w:p>
    <w:p w14:paraId="7D939552" w14:textId="77777777" w:rsidR="004A70A4" w:rsidRPr="00140DA1" w:rsidRDefault="004A70A4" w:rsidP="00527AA2">
      <w:pPr>
        <w:keepNext/>
        <w:spacing w:line="240" w:lineRule="auto"/>
        <w:jc w:val="both"/>
        <w:rPr>
          <w:lang w:val="cs-CZ"/>
        </w:rPr>
      </w:pPr>
      <w:r w:rsidRPr="00140DA1">
        <w:rPr>
          <w:b/>
          <w:lang w:val="cs-CZ"/>
        </w:rPr>
        <w:t xml:space="preserve">Co </w:t>
      </w:r>
      <w:r w:rsidR="00DE6CB1" w:rsidRPr="00140DA1">
        <w:rPr>
          <w:b/>
          <w:lang w:val="cs-CZ"/>
        </w:rPr>
        <w:t xml:space="preserve">přípravek </w:t>
      </w:r>
      <w:r w:rsidRPr="00140DA1">
        <w:rPr>
          <w:b/>
          <w:lang w:val="cs-CZ"/>
        </w:rPr>
        <w:t>Arava obsahuje</w:t>
      </w:r>
    </w:p>
    <w:p w14:paraId="21D46752" w14:textId="77777777" w:rsidR="004A70A4" w:rsidRPr="00140DA1" w:rsidRDefault="004A70A4" w:rsidP="00527AA2">
      <w:pPr>
        <w:keepNext/>
        <w:numPr>
          <w:ilvl w:val="0"/>
          <w:numId w:val="7"/>
        </w:numPr>
        <w:tabs>
          <w:tab w:val="clear" w:pos="360"/>
          <w:tab w:val="clear" w:pos="567"/>
        </w:tabs>
        <w:spacing w:line="240" w:lineRule="auto"/>
        <w:ind w:left="0" w:firstLine="0"/>
        <w:jc w:val="both"/>
        <w:rPr>
          <w:lang w:val="cs-CZ"/>
        </w:rPr>
      </w:pPr>
      <w:r w:rsidRPr="00140DA1">
        <w:rPr>
          <w:lang w:val="cs-CZ"/>
        </w:rPr>
        <w:t>Léčivou látkou je leflunomid. Jedna potahovaná tableta obsahuje 20</w:t>
      </w:r>
      <w:r w:rsidR="00C07F59" w:rsidRPr="00140DA1">
        <w:rPr>
          <w:lang w:val="cs-CZ"/>
        </w:rPr>
        <w:t> </w:t>
      </w:r>
      <w:r w:rsidRPr="00140DA1">
        <w:rPr>
          <w:lang w:val="cs-CZ"/>
        </w:rPr>
        <w:t>mg leflunomidu.</w:t>
      </w:r>
    </w:p>
    <w:p w14:paraId="6C8C8A6E" w14:textId="77777777" w:rsidR="004A70A4" w:rsidRPr="00140DA1" w:rsidRDefault="004A70A4" w:rsidP="005416EE">
      <w:pPr>
        <w:numPr>
          <w:ilvl w:val="0"/>
          <w:numId w:val="7"/>
        </w:numPr>
        <w:tabs>
          <w:tab w:val="clear" w:pos="360"/>
          <w:tab w:val="num" w:pos="567"/>
        </w:tabs>
        <w:spacing w:line="240" w:lineRule="auto"/>
        <w:ind w:left="0" w:firstLine="0"/>
        <w:rPr>
          <w:u w:val="single"/>
          <w:lang w:val="cs-CZ"/>
        </w:rPr>
      </w:pPr>
      <w:r w:rsidRPr="00140DA1">
        <w:rPr>
          <w:lang w:val="cs-CZ"/>
        </w:rPr>
        <w:t>Pomocnými látkami jsou: kukuřičný škrob, povidon (E1201), krospovidon (E1202), koloidní bezvodý oxid křemičitý, magnesium-stearát (E470b) a monohydrát lakt</w:t>
      </w:r>
      <w:r w:rsidR="00794EAE" w:rsidRPr="00140DA1">
        <w:rPr>
          <w:lang w:val="cs-CZ"/>
        </w:rPr>
        <w:t>os</w:t>
      </w:r>
      <w:r w:rsidRPr="00140DA1">
        <w:rPr>
          <w:lang w:val="cs-CZ"/>
        </w:rPr>
        <w:t>y v jádru tablety a dále mastek (E553b), hypromel</w:t>
      </w:r>
      <w:r w:rsidR="00794EAE" w:rsidRPr="00140DA1">
        <w:rPr>
          <w:lang w:val="cs-CZ"/>
        </w:rPr>
        <w:t>os</w:t>
      </w:r>
      <w:r w:rsidRPr="00140DA1">
        <w:rPr>
          <w:lang w:val="cs-CZ"/>
        </w:rPr>
        <w:t xml:space="preserve">a (E464), oxid titaničitý (E171) a makrogol </w:t>
      </w:r>
      <w:smartTag w:uri="urn:schemas-microsoft-com:office:smarttags" w:element="metricconverter">
        <w:smartTagPr>
          <w:attr w:name="ProductID" w:val="8000 a"/>
        </w:smartTagPr>
        <w:r w:rsidRPr="00140DA1">
          <w:rPr>
            <w:lang w:val="cs-CZ"/>
          </w:rPr>
          <w:t xml:space="preserve">8000 </w:t>
        </w:r>
        <w:r w:rsidR="00147074" w:rsidRPr="00140DA1">
          <w:rPr>
            <w:lang w:val="cs-CZ"/>
          </w:rPr>
          <w:t>a</w:t>
        </w:r>
      </w:smartTag>
      <w:r w:rsidR="00147074" w:rsidRPr="00140DA1">
        <w:rPr>
          <w:lang w:val="cs-CZ"/>
        </w:rPr>
        <w:t xml:space="preserve"> žlutý oxi</w:t>
      </w:r>
      <w:r w:rsidR="00697723" w:rsidRPr="00140DA1">
        <w:rPr>
          <w:lang w:val="cs-CZ"/>
        </w:rPr>
        <w:t>d</w:t>
      </w:r>
      <w:r w:rsidR="00147074" w:rsidRPr="00140DA1">
        <w:rPr>
          <w:lang w:val="cs-CZ"/>
        </w:rPr>
        <w:t xml:space="preserve"> železitý (E172) </w:t>
      </w:r>
      <w:r w:rsidRPr="00140DA1">
        <w:rPr>
          <w:lang w:val="cs-CZ"/>
        </w:rPr>
        <w:t>v</w:t>
      </w:r>
      <w:r w:rsidR="00D20C7F" w:rsidRPr="00140DA1">
        <w:rPr>
          <w:lang w:val="cs-CZ"/>
        </w:rPr>
        <w:t xml:space="preserve"> </w:t>
      </w:r>
      <w:r w:rsidRPr="00140DA1">
        <w:rPr>
          <w:lang w:val="cs-CZ"/>
        </w:rPr>
        <w:t>potahu tablety.</w:t>
      </w:r>
    </w:p>
    <w:p w14:paraId="66A78F66" w14:textId="77777777" w:rsidR="004A70A4" w:rsidRPr="00140DA1" w:rsidRDefault="004A70A4" w:rsidP="005416EE">
      <w:pPr>
        <w:spacing w:line="240" w:lineRule="auto"/>
        <w:jc w:val="both"/>
        <w:rPr>
          <w:u w:val="single"/>
          <w:lang w:val="cs-CZ"/>
        </w:rPr>
      </w:pPr>
    </w:p>
    <w:p w14:paraId="45353C8F" w14:textId="77777777" w:rsidR="004A70A4" w:rsidRPr="00140DA1" w:rsidRDefault="004A70A4" w:rsidP="005416EE">
      <w:pPr>
        <w:keepNext/>
        <w:keepLines/>
        <w:spacing w:line="240" w:lineRule="auto"/>
        <w:jc w:val="both"/>
        <w:rPr>
          <w:lang w:val="cs-CZ"/>
        </w:rPr>
      </w:pPr>
      <w:r w:rsidRPr="00140DA1">
        <w:rPr>
          <w:b/>
          <w:lang w:val="cs-CZ"/>
        </w:rPr>
        <w:t xml:space="preserve">Jak </w:t>
      </w:r>
      <w:r w:rsidR="00DE6CB1" w:rsidRPr="00140DA1">
        <w:rPr>
          <w:b/>
          <w:lang w:val="cs-CZ"/>
        </w:rPr>
        <w:t xml:space="preserve">přípravek </w:t>
      </w:r>
      <w:r w:rsidRPr="00140DA1">
        <w:rPr>
          <w:b/>
          <w:lang w:val="cs-CZ"/>
        </w:rPr>
        <w:t>Arava vypadá a co obsahuje toto balení</w:t>
      </w:r>
    </w:p>
    <w:p w14:paraId="26610122" w14:textId="77777777" w:rsidR="00AA0421" w:rsidRPr="00140DA1" w:rsidRDefault="00DE6CB1" w:rsidP="005416EE">
      <w:pPr>
        <w:pStyle w:val="BodyText2"/>
        <w:keepNext/>
        <w:keepLines/>
        <w:jc w:val="left"/>
        <w:rPr>
          <w:i w:val="0"/>
          <w:sz w:val="22"/>
          <w:szCs w:val="22"/>
          <w:u w:val="none"/>
        </w:rPr>
      </w:pPr>
      <w:r w:rsidRPr="00140DA1">
        <w:rPr>
          <w:i w:val="0"/>
          <w:sz w:val="22"/>
          <w:szCs w:val="22"/>
          <w:u w:val="none"/>
        </w:rPr>
        <w:t xml:space="preserve">Přípravek </w:t>
      </w:r>
      <w:r w:rsidR="004A70A4" w:rsidRPr="00140DA1">
        <w:rPr>
          <w:i w:val="0"/>
          <w:sz w:val="22"/>
          <w:szCs w:val="22"/>
          <w:u w:val="none"/>
        </w:rPr>
        <w:t xml:space="preserve">Arava 20 mg potahované tablety jsou </w:t>
      </w:r>
      <w:r w:rsidR="000E4991" w:rsidRPr="00140DA1">
        <w:rPr>
          <w:i w:val="0"/>
          <w:sz w:val="22"/>
          <w:szCs w:val="22"/>
          <w:u w:val="none"/>
        </w:rPr>
        <w:t xml:space="preserve">nažloutlé až okrové </w:t>
      </w:r>
      <w:r w:rsidR="004A70A4" w:rsidRPr="00140DA1">
        <w:rPr>
          <w:i w:val="0"/>
          <w:sz w:val="22"/>
          <w:szCs w:val="22"/>
          <w:u w:val="none"/>
        </w:rPr>
        <w:t>ve tvaru trojúhelníku</w:t>
      </w:r>
      <w:r w:rsidR="000E4991" w:rsidRPr="00140DA1">
        <w:rPr>
          <w:i w:val="0"/>
          <w:sz w:val="22"/>
          <w:szCs w:val="22"/>
          <w:u w:val="none"/>
        </w:rPr>
        <w:t>.</w:t>
      </w:r>
      <w:r w:rsidR="004A70A4" w:rsidRPr="00140DA1">
        <w:rPr>
          <w:i w:val="0"/>
          <w:sz w:val="22"/>
          <w:szCs w:val="22"/>
          <w:u w:val="none"/>
        </w:rPr>
        <w:t xml:space="preserve"> </w:t>
      </w:r>
    </w:p>
    <w:p w14:paraId="72753E41" w14:textId="77777777" w:rsidR="004A70A4" w:rsidRPr="00140DA1" w:rsidRDefault="004A70A4" w:rsidP="005416EE">
      <w:pPr>
        <w:pStyle w:val="BodyText2"/>
        <w:keepNext/>
        <w:keepLines/>
        <w:jc w:val="left"/>
        <w:rPr>
          <w:i w:val="0"/>
          <w:sz w:val="22"/>
          <w:szCs w:val="22"/>
          <w:u w:val="none"/>
        </w:rPr>
      </w:pPr>
      <w:r w:rsidRPr="00140DA1">
        <w:rPr>
          <w:i w:val="0"/>
          <w:sz w:val="22"/>
          <w:szCs w:val="22"/>
          <w:u w:val="none"/>
        </w:rPr>
        <w:t>Na jedné straně vyraženo:</w:t>
      </w:r>
      <w:r w:rsidR="00D76A92" w:rsidRPr="00140DA1">
        <w:rPr>
          <w:i w:val="0"/>
          <w:sz w:val="22"/>
          <w:szCs w:val="22"/>
          <w:u w:val="none"/>
        </w:rPr>
        <w:t xml:space="preserve"> ZBO</w:t>
      </w:r>
      <w:r w:rsidRPr="00140DA1">
        <w:rPr>
          <w:i w:val="0"/>
          <w:sz w:val="22"/>
          <w:szCs w:val="22"/>
          <w:u w:val="none"/>
        </w:rPr>
        <w:t>.</w:t>
      </w:r>
    </w:p>
    <w:p w14:paraId="16E239B4" w14:textId="77777777" w:rsidR="00753E1D" w:rsidRPr="00140DA1" w:rsidRDefault="00753E1D" w:rsidP="005416EE">
      <w:pPr>
        <w:pStyle w:val="BodyText2"/>
        <w:rPr>
          <w:i w:val="0"/>
          <w:sz w:val="22"/>
          <w:szCs w:val="22"/>
          <w:u w:val="none"/>
        </w:rPr>
      </w:pPr>
    </w:p>
    <w:p w14:paraId="7FCC6C0E" w14:textId="77777777" w:rsidR="004A70A4" w:rsidRPr="00140DA1" w:rsidRDefault="004A70A4" w:rsidP="005416EE">
      <w:pPr>
        <w:pStyle w:val="BodyText2"/>
        <w:rPr>
          <w:i w:val="0"/>
          <w:sz w:val="22"/>
          <w:szCs w:val="22"/>
          <w:u w:val="none"/>
        </w:rPr>
      </w:pPr>
      <w:r w:rsidRPr="00140DA1">
        <w:rPr>
          <w:i w:val="0"/>
          <w:sz w:val="22"/>
          <w:szCs w:val="22"/>
          <w:u w:val="none"/>
        </w:rPr>
        <w:t>Tablety jsou baleny do</w:t>
      </w:r>
      <w:r w:rsidR="004E0A09" w:rsidRPr="00140DA1">
        <w:rPr>
          <w:i w:val="0"/>
          <w:sz w:val="22"/>
          <w:szCs w:val="22"/>
          <w:u w:val="none"/>
        </w:rPr>
        <w:t xml:space="preserve"> </w:t>
      </w:r>
      <w:r w:rsidRPr="00140DA1">
        <w:rPr>
          <w:i w:val="0"/>
          <w:sz w:val="22"/>
          <w:szCs w:val="22"/>
          <w:u w:val="none"/>
        </w:rPr>
        <w:t>blistrů nebo lahviček.</w:t>
      </w:r>
    </w:p>
    <w:p w14:paraId="605A41BB" w14:textId="77777777" w:rsidR="004A70A4" w:rsidRPr="00140DA1" w:rsidRDefault="004A70A4" w:rsidP="005416EE">
      <w:pPr>
        <w:pStyle w:val="BodyText2"/>
        <w:rPr>
          <w:i w:val="0"/>
          <w:sz w:val="22"/>
          <w:szCs w:val="22"/>
          <w:u w:val="none"/>
        </w:rPr>
      </w:pPr>
      <w:r w:rsidRPr="00140DA1">
        <w:rPr>
          <w:i w:val="0"/>
          <w:sz w:val="22"/>
          <w:szCs w:val="22"/>
          <w:u w:val="none"/>
        </w:rPr>
        <w:t xml:space="preserve">Dostupná jsou balení po 30, </w:t>
      </w:r>
      <w:smartTag w:uri="urn:schemas-microsoft-com:office:smarttags" w:element="metricconverter">
        <w:smartTagPr>
          <w:attr w:name="ProductID" w:val="50 a"/>
        </w:smartTagPr>
        <w:r w:rsidRPr="00140DA1">
          <w:rPr>
            <w:i w:val="0"/>
            <w:sz w:val="22"/>
            <w:szCs w:val="22"/>
            <w:u w:val="none"/>
          </w:rPr>
          <w:t>50 a</w:t>
        </w:r>
      </w:smartTag>
      <w:r w:rsidRPr="00140DA1">
        <w:rPr>
          <w:i w:val="0"/>
          <w:sz w:val="22"/>
          <w:szCs w:val="22"/>
          <w:u w:val="none"/>
        </w:rPr>
        <w:t xml:space="preserve"> 100 tabletách.</w:t>
      </w:r>
    </w:p>
    <w:p w14:paraId="01988B76" w14:textId="77777777" w:rsidR="00753E1D" w:rsidRPr="00140DA1" w:rsidRDefault="00753E1D" w:rsidP="005416EE">
      <w:pPr>
        <w:pStyle w:val="BodyText2"/>
        <w:rPr>
          <w:sz w:val="22"/>
          <w:szCs w:val="22"/>
        </w:rPr>
      </w:pPr>
    </w:p>
    <w:p w14:paraId="542AF041" w14:textId="77777777" w:rsidR="004A70A4" w:rsidRPr="00140DA1" w:rsidRDefault="004A70A4" w:rsidP="005416EE">
      <w:pPr>
        <w:pStyle w:val="BodyText2"/>
        <w:rPr>
          <w:i w:val="0"/>
          <w:sz w:val="22"/>
          <w:szCs w:val="22"/>
          <w:u w:val="none"/>
        </w:rPr>
      </w:pPr>
      <w:r w:rsidRPr="00140DA1">
        <w:rPr>
          <w:i w:val="0"/>
          <w:sz w:val="22"/>
          <w:szCs w:val="22"/>
          <w:u w:val="none"/>
        </w:rPr>
        <w:t xml:space="preserve">Na trhu nemusí být </w:t>
      </w:r>
      <w:r w:rsidR="00D20C7F" w:rsidRPr="00140DA1">
        <w:rPr>
          <w:i w:val="0"/>
          <w:sz w:val="22"/>
          <w:szCs w:val="22"/>
          <w:u w:val="none"/>
        </w:rPr>
        <w:t xml:space="preserve">k dispozici </w:t>
      </w:r>
      <w:r w:rsidRPr="00140DA1">
        <w:rPr>
          <w:i w:val="0"/>
          <w:sz w:val="22"/>
          <w:szCs w:val="22"/>
          <w:u w:val="none"/>
        </w:rPr>
        <w:t>všechny velikosti balení.</w:t>
      </w:r>
    </w:p>
    <w:p w14:paraId="0E4FC4E9" w14:textId="77777777" w:rsidR="004A70A4" w:rsidRPr="00140DA1" w:rsidRDefault="004A70A4" w:rsidP="005416EE">
      <w:pPr>
        <w:spacing w:line="240" w:lineRule="auto"/>
        <w:jc w:val="both"/>
        <w:rPr>
          <w:lang w:val="cs-CZ"/>
        </w:rPr>
      </w:pPr>
    </w:p>
    <w:p w14:paraId="2541CEAD" w14:textId="77777777" w:rsidR="004A70A4" w:rsidRPr="00140DA1" w:rsidRDefault="004A70A4" w:rsidP="005416EE">
      <w:pPr>
        <w:keepNext/>
        <w:spacing w:line="240" w:lineRule="auto"/>
        <w:rPr>
          <w:b/>
          <w:lang w:val="cs-CZ"/>
        </w:rPr>
      </w:pPr>
      <w:r w:rsidRPr="00140DA1">
        <w:rPr>
          <w:b/>
          <w:lang w:val="cs-CZ"/>
        </w:rPr>
        <w:t>Držitel rozhodnutí o registraci</w:t>
      </w:r>
    </w:p>
    <w:p w14:paraId="68A286E1" w14:textId="77777777" w:rsidR="004A70A4" w:rsidRPr="00140DA1" w:rsidRDefault="004A70A4" w:rsidP="005416EE">
      <w:pPr>
        <w:keepNext/>
        <w:spacing w:line="240" w:lineRule="auto"/>
        <w:rPr>
          <w:lang w:val="cs-CZ"/>
        </w:rPr>
      </w:pPr>
      <w:r w:rsidRPr="00140DA1">
        <w:rPr>
          <w:lang w:val="cs-CZ"/>
        </w:rPr>
        <w:t>Sanofi-Aventis</w:t>
      </w:r>
      <w:r w:rsidR="00697723" w:rsidRPr="00140DA1">
        <w:rPr>
          <w:lang w:val="cs-CZ"/>
        </w:rPr>
        <w:t xml:space="preserve"> </w:t>
      </w:r>
      <w:r w:rsidRPr="00140DA1">
        <w:rPr>
          <w:lang w:val="cs-CZ"/>
        </w:rPr>
        <w:t>Deutschland GmbH</w:t>
      </w:r>
    </w:p>
    <w:p w14:paraId="3E1D633E" w14:textId="77777777" w:rsidR="00AA0421" w:rsidRPr="00140DA1" w:rsidRDefault="004A70A4" w:rsidP="005416EE">
      <w:pPr>
        <w:keepNext/>
        <w:spacing w:line="240" w:lineRule="auto"/>
        <w:rPr>
          <w:lang w:val="cs-CZ"/>
        </w:rPr>
      </w:pPr>
      <w:r w:rsidRPr="00140DA1">
        <w:rPr>
          <w:lang w:val="cs-CZ"/>
        </w:rPr>
        <w:t>D-65926 Frankfurt am Main</w:t>
      </w:r>
    </w:p>
    <w:p w14:paraId="087524E2" w14:textId="77777777" w:rsidR="004A70A4" w:rsidRPr="00140DA1" w:rsidRDefault="004A70A4" w:rsidP="005416EE">
      <w:pPr>
        <w:keepNext/>
        <w:spacing w:line="240" w:lineRule="auto"/>
        <w:rPr>
          <w:lang w:val="cs-CZ"/>
        </w:rPr>
      </w:pPr>
      <w:r w:rsidRPr="00140DA1">
        <w:rPr>
          <w:lang w:val="cs-CZ"/>
        </w:rPr>
        <w:t>Německo</w:t>
      </w:r>
    </w:p>
    <w:p w14:paraId="1114A009" w14:textId="77777777" w:rsidR="004A70A4" w:rsidRPr="00140DA1" w:rsidRDefault="004A70A4" w:rsidP="005416EE">
      <w:pPr>
        <w:keepNext/>
        <w:spacing w:line="240" w:lineRule="auto"/>
        <w:rPr>
          <w:lang w:val="cs-CZ"/>
        </w:rPr>
      </w:pPr>
    </w:p>
    <w:p w14:paraId="5F4C3A02" w14:textId="77777777" w:rsidR="004A70A4" w:rsidRPr="00140DA1" w:rsidRDefault="004A70A4" w:rsidP="005416EE">
      <w:pPr>
        <w:keepNext/>
        <w:spacing w:line="240" w:lineRule="auto"/>
        <w:rPr>
          <w:b/>
          <w:lang w:val="cs-CZ"/>
        </w:rPr>
      </w:pPr>
      <w:r w:rsidRPr="00140DA1">
        <w:rPr>
          <w:b/>
          <w:lang w:val="cs-CZ"/>
        </w:rPr>
        <w:t>Výrobce</w:t>
      </w:r>
    </w:p>
    <w:p w14:paraId="0A5A362C" w14:textId="77777777" w:rsidR="001B1497" w:rsidRPr="00140DA1" w:rsidRDefault="001B1497" w:rsidP="001B1497">
      <w:pPr>
        <w:keepNext/>
        <w:keepLines/>
        <w:autoSpaceDE w:val="0"/>
        <w:autoSpaceDN w:val="0"/>
        <w:adjustRightInd w:val="0"/>
        <w:rPr>
          <w:lang w:val="cs-CZ"/>
        </w:rPr>
      </w:pPr>
      <w:r w:rsidRPr="00140DA1">
        <w:rPr>
          <w:lang w:val="cs-CZ"/>
        </w:rPr>
        <w:t>Opella Healthcare International SAS</w:t>
      </w:r>
    </w:p>
    <w:p w14:paraId="41DCE87C" w14:textId="77777777" w:rsidR="001B1497" w:rsidRPr="00140DA1" w:rsidRDefault="001B1497" w:rsidP="001B1497">
      <w:pPr>
        <w:keepNext/>
        <w:keepLines/>
        <w:autoSpaceDE w:val="0"/>
        <w:autoSpaceDN w:val="0"/>
        <w:adjustRightInd w:val="0"/>
        <w:rPr>
          <w:lang w:val="cs-CZ"/>
        </w:rPr>
      </w:pPr>
      <w:r w:rsidRPr="00140DA1">
        <w:rPr>
          <w:lang w:val="cs-CZ"/>
        </w:rPr>
        <w:t>56, Route de Choisy</w:t>
      </w:r>
    </w:p>
    <w:p w14:paraId="52CFC738" w14:textId="77777777" w:rsidR="001B1497" w:rsidRPr="00140DA1" w:rsidRDefault="001B1497" w:rsidP="001B1497">
      <w:pPr>
        <w:keepNext/>
        <w:keepLines/>
        <w:autoSpaceDE w:val="0"/>
        <w:autoSpaceDN w:val="0"/>
        <w:adjustRightInd w:val="0"/>
        <w:rPr>
          <w:lang w:val="cs-CZ"/>
        </w:rPr>
      </w:pPr>
      <w:r w:rsidRPr="00140DA1">
        <w:rPr>
          <w:lang w:val="cs-CZ"/>
        </w:rPr>
        <w:t>60200 Compiègne</w:t>
      </w:r>
    </w:p>
    <w:p w14:paraId="081A97F3" w14:textId="77777777" w:rsidR="004A70A4" w:rsidRPr="00140DA1" w:rsidRDefault="004A70A4" w:rsidP="005416EE">
      <w:pPr>
        <w:keepNext/>
        <w:spacing w:line="240" w:lineRule="auto"/>
        <w:rPr>
          <w:lang w:val="cs-CZ"/>
        </w:rPr>
      </w:pPr>
      <w:r w:rsidRPr="00140DA1">
        <w:rPr>
          <w:lang w:val="cs-CZ"/>
        </w:rPr>
        <w:t>Francie</w:t>
      </w:r>
    </w:p>
    <w:p w14:paraId="7F43E844" w14:textId="77777777" w:rsidR="004A70A4" w:rsidRPr="00140DA1" w:rsidRDefault="004A70A4" w:rsidP="005416EE">
      <w:pPr>
        <w:numPr>
          <w:ilvl w:val="12"/>
          <w:numId w:val="0"/>
        </w:numPr>
        <w:tabs>
          <w:tab w:val="clear" w:pos="567"/>
        </w:tabs>
        <w:spacing w:line="240" w:lineRule="auto"/>
        <w:rPr>
          <w:lang w:val="cs-CZ"/>
        </w:rPr>
      </w:pPr>
    </w:p>
    <w:p w14:paraId="6B32723C" w14:textId="77777777" w:rsidR="00753E1D" w:rsidRPr="00140DA1" w:rsidRDefault="00B260A7" w:rsidP="005416EE">
      <w:pPr>
        <w:numPr>
          <w:ilvl w:val="12"/>
          <w:numId w:val="0"/>
        </w:numPr>
        <w:tabs>
          <w:tab w:val="clear" w:pos="567"/>
        </w:tabs>
        <w:spacing w:line="240" w:lineRule="auto"/>
        <w:outlineLvl w:val="0"/>
        <w:rPr>
          <w:lang w:val="cs-CZ"/>
        </w:rPr>
      </w:pPr>
      <w:r w:rsidRPr="00140DA1">
        <w:rPr>
          <w:lang w:val="cs-CZ"/>
        </w:rPr>
        <w:br w:type="page"/>
      </w:r>
      <w:r w:rsidR="00753E1D" w:rsidRPr="00140DA1">
        <w:rPr>
          <w:lang w:val="cs-CZ"/>
        </w:rPr>
        <w:t>Další informace o tomto přípravku získáte u místního zástupce držitele rozhodnutí o registraci.</w:t>
      </w:r>
    </w:p>
    <w:p w14:paraId="0955599E" w14:textId="77777777" w:rsidR="0032052C" w:rsidRPr="00140DA1" w:rsidRDefault="0032052C" w:rsidP="005416EE">
      <w:pPr>
        <w:numPr>
          <w:ilvl w:val="12"/>
          <w:numId w:val="0"/>
        </w:numPr>
        <w:tabs>
          <w:tab w:val="clear" w:pos="567"/>
        </w:tabs>
        <w:spacing w:line="240" w:lineRule="auto"/>
        <w:outlineLvl w:val="0"/>
        <w:rPr>
          <w:lang w:val="cs-CZ"/>
        </w:rPr>
      </w:pPr>
    </w:p>
    <w:tbl>
      <w:tblPr>
        <w:tblW w:w="9356" w:type="dxa"/>
        <w:tblInd w:w="-34" w:type="dxa"/>
        <w:tblLayout w:type="fixed"/>
        <w:tblLook w:val="0000" w:firstRow="0" w:lastRow="0" w:firstColumn="0" w:lastColumn="0" w:noHBand="0" w:noVBand="0"/>
      </w:tblPr>
      <w:tblGrid>
        <w:gridCol w:w="34"/>
        <w:gridCol w:w="4644"/>
        <w:gridCol w:w="4678"/>
      </w:tblGrid>
      <w:tr w:rsidR="0032052C" w:rsidRPr="00140DA1" w14:paraId="1E188711" w14:textId="77777777">
        <w:trPr>
          <w:gridBefore w:val="1"/>
          <w:wBefore w:w="34" w:type="dxa"/>
          <w:cantSplit/>
        </w:trPr>
        <w:tc>
          <w:tcPr>
            <w:tcW w:w="4644" w:type="dxa"/>
          </w:tcPr>
          <w:p w14:paraId="2A5BB294" w14:textId="77777777" w:rsidR="0032052C" w:rsidRPr="00140DA1" w:rsidRDefault="0032052C" w:rsidP="005416EE">
            <w:pPr>
              <w:spacing w:line="240" w:lineRule="auto"/>
              <w:rPr>
                <w:b/>
                <w:bCs/>
                <w:lang w:val="cs-CZ"/>
              </w:rPr>
            </w:pPr>
            <w:r w:rsidRPr="00140DA1">
              <w:rPr>
                <w:b/>
                <w:bCs/>
                <w:lang w:val="cs-CZ"/>
              </w:rPr>
              <w:t>België/Belgique/Belgien</w:t>
            </w:r>
          </w:p>
          <w:p w14:paraId="1ADEA9BD" w14:textId="77777777" w:rsidR="0032052C" w:rsidRPr="00140DA1" w:rsidRDefault="002D31E8" w:rsidP="005416EE">
            <w:pPr>
              <w:spacing w:line="240" w:lineRule="auto"/>
              <w:rPr>
                <w:lang w:val="cs-CZ"/>
              </w:rPr>
            </w:pPr>
            <w:r w:rsidRPr="00140DA1">
              <w:rPr>
                <w:snapToGrid w:val="0"/>
                <w:lang w:val="cs-CZ"/>
              </w:rPr>
              <w:t>S</w:t>
            </w:r>
            <w:r w:rsidR="0032052C" w:rsidRPr="00140DA1">
              <w:rPr>
                <w:snapToGrid w:val="0"/>
                <w:lang w:val="cs-CZ"/>
              </w:rPr>
              <w:t>anofi Belgium</w:t>
            </w:r>
          </w:p>
          <w:p w14:paraId="6B22868F" w14:textId="77777777" w:rsidR="0032052C" w:rsidRPr="00140DA1" w:rsidRDefault="0032052C" w:rsidP="005416EE">
            <w:pPr>
              <w:spacing w:line="240" w:lineRule="auto"/>
              <w:rPr>
                <w:snapToGrid w:val="0"/>
                <w:lang w:val="cs-CZ"/>
              </w:rPr>
            </w:pPr>
            <w:r w:rsidRPr="00140DA1">
              <w:rPr>
                <w:lang w:val="cs-CZ"/>
              </w:rPr>
              <w:t xml:space="preserve">Tél/Tel: </w:t>
            </w:r>
            <w:r w:rsidRPr="00140DA1">
              <w:rPr>
                <w:snapToGrid w:val="0"/>
                <w:lang w:val="cs-CZ"/>
              </w:rPr>
              <w:t>+32 (0)2 710 54 00</w:t>
            </w:r>
          </w:p>
          <w:p w14:paraId="2691000E" w14:textId="77777777" w:rsidR="0032052C" w:rsidRPr="00140DA1" w:rsidRDefault="0032052C" w:rsidP="005416EE">
            <w:pPr>
              <w:spacing w:line="240" w:lineRule="auto"/>
              <w:rPr>
                <w:lang w:val="cs-CZ"/>
              </w:rPr>
            </w:pPr>
          </w:p>
        </w:tc>
        <w:tc>
          <w:tcPr>
            <w:tcW w:w="4678" w:type="dxa"/>
          </w:tcPr>
          <w:p w14:paraId="23BBE657" w14:textId="77777777" w:rsidR="002D31E8" w:rsidRPr="00140DA1" w:rsidRDefault="002D31E8" w:rsidP="002D31E8">
            <w:pPr>
              <w:spacing w:line="240" w:lineRule="auto"/>
              <w:rPr>
                <w:b/>
                <w:bCs/>
                <w:lang w:val="cs-CZ"/>
              </w:rPr>
            </w:pPr>
            <w:r w:rsidRPr="00140DA1">
              <w:rPr>
                <w:b/>
                <w:bCs/>
                <w:lang w:val="cs-CZ"/>
              </w:rPr>
              <w:t>Lietuva</w:t>
            </w:r>
          </w:p>
          <w:p w14:paraId="7A80557E" w14:textId="77777777" w:rsidR="003F13CB" w:rsidRPr="00140DA1" w:rsidRDefault="003F13CB" w:rsidP="003F13CB">
            <w:pPr>
              <w:autoSpaceDE w:val="0"/>
              <w:autoSpaceDN w:val="0"/>
              <w:adjustRightInd w:val="0"/>
              <w:spacing w:line="240" w:lineRule="auto"/>
              <w:rPr>
                <w:lang w:val="cs-CZ"/>
              </w:rPr>
            </w:pPr>
            <w:r w:rsidRPr="00140DA1">
              <w:rPr>
                <w:lang w:val="cs-CZ"/>
              </w:rPr>
              <w:t>Swixx Biopharma UAB</w:t>
            </w:r>
          </w:p>
          <w:p w14:paraId="285CC454" w14:textId="77777777" w:rsidR="003F13CB" w:rsidRPr="00140DA1" w:rsidRDefault="003F13CB" w:rsidP="003F13CB">
            <w:pPr>
              <w:autoSpaceDE w:val="0"/>
              <w:autoSpaceDN w:val="0"/>
              <w:adjustRightInd w:val="0"/>
              <w:spacing w:line="240" w:lineRule="auto"/>
              <w:rPr>
                <w:lang w:val="cs-CZ"/>
              </w:rPr>
            </w:pPr>
            <w:r w:rsidRPr="00140DA1">
              <w:rPr>
                <w:lang w:val="cs-CZ"/>
              </w:rPr>
              <w:t>Tel: +370 5 236 91 40</w:t>
            </w:r>
          </w:p>
          <w:p w14:paraId="09E4803E" w14:textId="77777777" w:rsidR="0032052C" w:rsidRPr="00140DA1" w:rsidRDefault="0032052C" w:rsidP="005416EE">
            <w:pPr>
              <w:spacing w:line="240" w:lineRule="auto"/>
              <w:rPr>
                <w:lang w:val="cs-CZ"/>
              </w:rPr>
            </w:pPr>
          </w:p>
        </w:tc>
      </w:tr>
      <w:tr w:rsidR="002D31E8" w:rsidRPr="00140DA1" w14:paraId="4B13D067" w14:textId="77777777">
        <w:trPr>
          <w:gridBefore w:val="1"/>
          <w:wBefore w:w="34" w:type="dxa"/>
          <w:cantSplit/>
        </w:trPr>
        <w:tc>
          <w:tcPr>
            <w:tcW w:w="4644" w:type="dxa"/>
          </w:tcPr>
          <w:p w14:paraId="2E026806" w14:textId="77777777" w:rsidR="002D31E8" w:rsidRPr="00140DA1" w:rsidRDefault="002D31E8" w:rsidP="005416EE">
            <w:pPr>
              <w:spacing w:line="240" w:lineRule="auto"/>
              <w:rPr>
                <w:b/>
                <w:bCs/>
                <w:lang w:val="cs-CZ"/>
              </w:rPr>
            </w:pPr>
            <w:r w:rsidRPr="00140DA1">
              <w:rPr>
                <w:b/>
                <w:bCs/>
                <w:lang w:val="cs-CZ"/>
              </w:rPr>
              <w:t>България</w:t>
            </w:r>
          </w:p>
          <w:p w14:paraId="2D5D87A5" w14:textId="77777777" w:rsidR="003F13CB" w:rsidRPr="00140DA1" w:rsidRDefault="003F13CB" w:rsidP="003F13CB">
            <w:pPr>
              <w:rPr>
                <w:lang w:val="cs-CZ"/>
              </w:rPr>
            </w:pPr>
            <w:r w:rsidRPr="00140DA1">
              <w:rPr>
                <w:lang w:val="cs-CZ"/>
              </w:rPr>
              <w:t>Swixx Biopharma EOOD</w:t>
            </w:r>
          </w:p>
          <w:p w14:paraId="78299A22" w14:textId="77777777" w:rsidR="003F13CB" w:rsidRPr="00140DA1" w:rsidRDefault="003F13CB" w:rsidP="003F13CB">
            <w:pPr>
              <w:rPr>
                <w:lang w:val="cs-CZ"/>
              </w:rPr>
            </w:pPr>
            <w:r w:rsidRPr="00140DA1">
              <w:rPr>
                <w:lang w:val="cs-CZ"/>
              </w:rPr>
              <w:t>Тел.: +359 (0)2 4942 480</w:t>
            </w:r>
          </w:p>
          <w:p w14:paraId="6F0AF858" w14:textId="77777777" w:rsidR="002D31E8" w:rsidRPr="00140DA1" w:rsidRDefault="002D31E8" w:rsidP="005416EE">
            <w:pPr>
              <w:spacing w:line="240" w:lineRule="auto"/>
              <w:rPr>
                <w:lang w:val="cs-CZ"/>
              </w:rPr>
            </w:pPr>
          </w:p>
        </w:tc>
        <w:tc>
          <w:tcPr>
            <w:tcW w:w="4678" w:type="dxa"/>
          </w:tcPr>
          <w:p w14:paraId="12E63AB0" w14:textId="77777777" w:rsidR="002D31E8" w:rsidRPr="00140DA1" w:rsidRDefault="002D31E8" w:rsidP="002F649A">
            <w:pPr>
              <w:spacing w:line="240" w:lineRule="auto"/>
              <w:rPr>
                <w:b/>
                <w:bCs/>
                <w:lang w:val="cs-CZ"/>
              </w:rPr>
            </w:pPr>
            <w:r w:rsidRPr="00140DA1">
              <w:rPr>
                <w:b/>
                <w:bCs/>
                <w:lang w:val="cs-CZ"/>
              </w:rPr>
              <w:t>Luxembourg/Luxemburg</w:t>
            </w:r>
          </w:p>
          <w:p w14:paraId="25662903" w14:textId="77777777" w:rsidR="002D31E8" w:rsidRPr="00140DA1" w:rsidRDefault="002D31E8" w:rsidP="002F649A">
            <w:pPr>
              <w:spacing w:line="240" w:lineRule="auto"/>
              <w:rPr>
                <w:snapToGrid w:val="0"/>
                <w:lang w:val="cs-CZ"/>
              </w:rPr>
            </w:pPr>
            <w:r w:rsidRPr="00140DA1">
              <w:rPr>
                <w:snapToGrid w:val="0"/>
                <w:lang w:val="cs-CZ"/>
              </w:rPr>
              <w:t xml:space="preserve">Sanofi Belgium </w:t>
            </w:r>
          </w:p>
          <w:p w14:paraId="5B401EF8" w14:textId="77777777" w:rsidR="002D31E8" w:rsidRPr="00140DA1" w:rsidRDefault="002D31E8" w:rsidP="002F649A">
            <w:pPr>
              <w:spacing w:line="240" w:lineRule="auto"/>
              <w:rPr>
                <w:lang w:val="cs-CZ"/>
              </w:rPr>
            </w:pPr>
            <w:r w:rsidRPr="00140DA1">
              <w:rPr>
                <w:lang w:val="cs-CZ"/>
              </w:rPr>
              <w:t xml:space="preserve">Tél/Tel: </w:t>
            </w:r>
            <w:r w:rsidRPr="00140DA1">
              <w:rPr>
                <w:snapToGrid w:val="0"/>
                <w:lang w:val="cs-CZ"/>
              </w:rPr>
              <w:t>+32 (0)2 710 54 00 (</w:t>
            </w:r>
            <w:r w:rsidRPr="00140DA1">
              <w:rPr>
                <w:lang w:val="cs-CZ"/>
              </w:rPr>
              <w:t>Belgique/Belgien)</w:t>
            </w:r>
          </w:p>
          <w:p w14:paraId="45F109DA" w14:textId="77777777" w:rsidR="002D31E8" w:rsidRPr="00140DA1" w:rsidRDefault="002D31E8" w:rsidP="002F649A">
            <w:pPr>
              <w:spacing w:line="240" w:lineRule="auto"/>
              <w:rPr>
                <w:lang w:val="cs-CZ"/>
              </w:rPr>
            </w:pPr>
          </w:p>
        </w:tc>
      </w:tr>
      <w:tr w:rsidR="002D31E8" w:rsidRPr="00140DA1" w14:paraId="7D417A63" w14:textId="77777777">
        <w:trPr>
          <w:gridBefore w:val="1"/>
          <w:wBefore w:w="34" w:type="dxa"/>
          <w:cantSplit/>
        </w:trPr>
        <w:tc>
          <w:tcPr>
            <w:tcW w:w="4644" w:type="dxa"/>
          </w:tcPr>
          <w:p w14:paraId="522EE1F3" w14:textId="77777777" w:rsidR="002D31E8" w:rsidRPr="00140DA1" w:rsidRDefault="002D31E8" w:rsidP="005416EE">
            <w:pPr>
              <w:spacing w:line="240" w:lineRule="auto"/>
              <w:rPr>
                <w:b/>
                <w:bCs/>
                <w:lang w:val="cs-CZ"/>
              </w:rPr>
            </w:pPr>
            <w:r w:rsidRPr="00140DA1">
              <w:rPr>
                <w:b/>
                <w:bCs/>
                <w:lang w:val="cs-CZ"/>
              </w:rPr>
              <w:t>Česká republika</w:t>
            </w:r>
          </w:p>
          <w:p w14:paraId="6B9EFBA5" w14:textId="77777777" w:rsidR="002D31E8" w:rsidRPr="00140DA1" w:rsidRDefault="00672882" w:rsidP="005416EE">
            <w:pPr>
              <w:spacing w:line="240" w:lineRule="auto"/>
              <w:rPr>
                <w:lang w:val="cs-CZ"/>
              </w:rPr>
            </w:pPr>
            <w:r>
              <w:rPr>
                <w:lang w:val="cs-CZ"/>
              </w:rPr>
              <w:t>S</w:t>
            </w:r>
            <w:r w:rsidR="002D31E8" w:rsidRPr="00140DA1">
              <w:rPr>
                <w:lang w:val="cs-CZ"/>
              </w:rPr>
              <w:t>anofi s.r.o.</w:t>
            </w:r>
          </w:p>
          <w:p w14:paraId="4D28D703" w14:textId="77777777" w:rsidR="002D31E8" w:rsidRPr="00140DA1" w:rsidRDefault="002D31E8" w:rsidP="005416EE">
            <w:pPr>
              <w:spacing w:line="240" w:lineRule="auto"/>
              <w:rPr>
                <w:lang w:val="cs-CZ"/>
              </w:rPr>
            </w:pPr>
            <w:r w:rsidRPr="00140DA1">
              <w:rPr>
                <w:lang w:val="cs-CZ"/>
              </w:rPr>
              <w:t>Tel: +420 233 086 111</w:t>
            </w:r>
          </w:p>
          <w:p w14:paraId="32CD617C" w14:textId="77777777" w:rsidR="002D31E8" w:rsidRPr="00140DA1" w:rsidRDefault="002D31E8" w:rsidP="005416EE">
            <w:pPr>
              <w:spacing w:line="240" w:lineRule="auto"/>
              <w:rPr>
                <w:lang w:val="cs-CZ"/>
              </w:rPr>
            </w:pPr>
          </w:p>
        </w:tc>
        <w:tc>
          <w:tcPr>
            <w:tcW w:w="4678" w:type="dxa"/>
          </w:tcPr>
          <w:p w14:paraId="0C21B242" w14:textId="77777777" w:rsidR="002D31E8" w:rsidRPr="00140DA1" w:rsidRDefault="002D31E8" w:rsidP="002F649A">
            <w:pPr>
              <w:spacing w:line="240" w:lineRule="auto"/>
              <w:rPr>
                <w:b/>
                <w:bCs/>
                <w:lang w:val="cs-CZ"/>
              </w:rPr>
            </w:pPr>
            <w:r w:rsidRPr="00140DA1">
              <w:rPr>
                <w:b/>
                <w:bCs/>
                <w:lang w:val="cs-CZ"/>
              </w:rPr>
              <w:t>Magyarország</w:t>
            </w:r>
          </w:p>
          <w:p w14:paraId="03C04A26" w14:textId="77777777" w:rsidR="002D31E8" w:rsidRPr="00140DA1" w:rsidRDefault="00A9304D" w:rsidP="002F649A">
            <w:pPr>
              <w:spacing w:line="240" w:lineRule="auto"/>
              <w:rPr>
                <w:lang w:val="cs-CZ"/>
              </w:rPr>
            </w:pPr>
            <w:r w:rsidRPr="00140DA1">
              <w:rPr>
                <w:lang w:val="cs-CZ"/>
              </w:rPr>
              <w:t>SANOFI-AVENTIS Zrt</w:t>
            </w:r>
          </w:p>
          <w:p w14:paraId="02E941D1" w14:textId="77777777" w:rsidR="002D31E8" w:rsidRPr="00140DA1" w:rsidRDefault="002D31E8" w:rsidP="002F649A">
            <w:pPr>
              <w:spacing w:line="240" w:lineRule="auto"/>
              <w:rPr>
                <w:lang w:val="cs-CZ"/>
              </w:rPr>
            </w:pPr>
            <w:r w:rsidRPr="00140DA1">
              <w:rPr>
                <w:lang w:val="cs-CZ"/>
              </w:rPr>
              <w:t>Tel.: +36 1 505 0050</w:t>
            </w:r>
          </w:p>
          <w:p w14:paraId="498E9045" w14:textId="77777777" w:rsidR="002D31E8" w:rsidRPr="00140DA1" w:rsidRDefault="002D31E8" w:rsidP="002F649A">
            <w:pPr>
              <w:spacing w:line="240" w:lineRule="auto"/>
              <w:rPr>
                <w:lang w:val="cs-CZ"/>
              </w:rPr>
            </w:pPr>
          </w:p>
        </w:tc>
      </w:tr>
      <w:tr w:rsidR="002D31E8" w:rsidRPr="00140DA1" w14:paraId="39707660" w14:textId="77777777">
        <w:trPr>
          <w:gridBefore w:val="1"/>
          <w:wBefore w:w="34" w:type="dxa"/>
          <w:cantSplit/>
        </w:trPr>
        <w:tc>
          <w:tcPr>
            <w:tcW w:w="4644" w:type="dxa"/>
          </w:tcPr>
          <w:p w14:paraId="54011835" w14:textId="77777777" w:rsidR="002D31E8" w:rsidRPr="00140DA1" w:rsidRDefault="002D31E8" w:rsidP="005416EE">
            <w:pPr>
              <w:spacing w:line="240" w:lineRule="auto"/>
              <w:rPr>
                <w:b/>
                <w:bCs/>
                <w:lang w:val="cs-CZ"/>
              </w:rPr>
            </w:pPr>
            <w:r w:rsidRPr="00140DA1">
              <w:rPr>
                <w:b/>
                <w:bCs/>
                <w:lang w:val="cs-CZ"/>
              </w:rPr>
              <w:t>Danmark</w:t>
            </w:r>
          </w:p>
          <w:p w14:paraId="490A86FD" w14:textId="77777777" w:rsidR="002D31E8" w:rsidRPr="00140DA1" w:rsidRDefault="007821D4" w:rsidP="005416EE">
            <w:pPr>
              <w:spacing w:line="240" w:lineRule="auto"/>
              <w:rPr>
                <w:lang w:val="cs-CZ"/>
              </w:rPr>
            </w:pPr>
            <w:r w:rsidRPr="00140DA1">
              <w:rPr>
                <w:lang w:val="cs-CZ"/>
              </w:rPr>
              <w:t>S</w:t>
            </w:r>
            <w:r w:rsidR="002D31E8" w:rsidRPr="00140DA1">
              <w:rPr>
                <w:lang w:val="cs-CZ"/>
              </w:rPr>
              <w:t>anofi A/S</w:t>
            </w:r>
          </w:p>
          <w:p w14:paraId="33E97AAB" w14:textId="77777777" w:rsidR="002D31E8" w:rsidRPr="00140DA1" w:rsidRDefault="002D31E8" w:rsidP="005416EE">
            <w:pPr>
              <w:spacing w:line="240" w:lineRule="auto"/>
              <w:rPr>
                <w:lang w:val="cs-CZ"/>
              </w:rPr>
            </w:pPr>
            <w:r w:rsidRPr="00140DA1">
              <w:rPr>
                <w:lang w:val="cs-CZ"/>
              </w:rPr>
              <w:t>Tlf: +45 45 16 70 00</w:t>
            </w:r>
          </w:p>
          <w:p w14:paraId="1F13B509" w14:textId="77777777" w:rsidR="002D31E8" w:rsidRPr="00140DA1" w:rsidRDefault="002D31E8" w:rsidP="005416EE">
            <w:pPr>
              <w:spacing w:line="240" w:lineRule="auto"/>
              <w:rPr>
                <w:lang w:val="cs-CZ"/>
              </w:rPr>
            </w:pPr>
          </w:p>
        </w:tc>
        <w:tc>
          <w:tcPr>
            <w:tcW w:w="4678" w:type="dxa"/>
          </w:tcPr>
          <w:p w14:paraId="5214D59D" w14:textId="77777777" w:rsidR="002D31E8" w:rsidRPr="00140DA1" w:rsidRDefault="002D31E8" w:rsidP="002F649A">
            <w:pPr>
              <w:spacing w:line="240" w:lineRule="auto"/>
              <w:rPr>
                <w:b/>
                <w:bCs/>
                <w:lang w:val="cs-CZ"/>
              </w:rPr>
            </w:pPr>
            <w:r w:rsidRPr="00140DA1">
              <w:rPr>
                <w:b/>
                <w:bCs/>
                <w:lang w:val="cs-CZ"/>
              </w:rPr>
              <w:t>Malta</w:t>
            </w:r>
          </w:p>
          <w:p w14:paraId="0453BC7C" w14:textId="77777777" w:rsidR="007821D4" w:rsidRPr="00140DA1" w:rsidRDefault="007821D4" w:rsidP="007821D4">
            <w:pPr>
              <w:spacing w:line="240" w:lineRule="auto"/>
              <w:rPr>
                <w:lang w:val="cs-CZ"/>
              </w:rPr>
            </w:pPr>
            <w:r w:rsidRPr="00140DA1">
              <w:rPr>
                <w:lang w:val="cs-CZ"/>
              </w:rPr>
              <w:t>Sanofi S.</w:t>
            </w:r>
            <w:r w:rsidR="009027B5" w:rsidRPr="00140DA1">
              <w:rPr>
                <w:lang w:val="cs-CZ"/>
              </w:rPr>
              <w:t>r.l.</w:t>
            </w:r>
          </w:p>
          <w:p w14:paraId="1B72895C" w14:textId="77777777" w:rsidR="007821D4" w:rsidRPr="00140DA1" w:rsidRDefault="007821D4" w:rsidP="007821D4">
            <w:pPr>
              <w:spacing w:line="240" w:lineRule="auto"/>
              <w:rPr>
                <w:lang w:val="cs-CZ"/>
              </w:rPr>
            </w:pPr>
            <w:r w:rsidRPr="00140DA1">
              <w:rPr>
                <w:lang w:val="cs-CZ"/>
              </w:rPr>
              <w:t>Tel: +39 02 39394275</w:t>
            </w:r>
          </w:p>
          <w:p w14:paraId="140C5DA0" w14:textId="77777777" w:rsidR="002D31E8" w:rsidRPr="00140DA1" w:rsidRDefault="002D31E8" w:rsidP="002F649A">
            <w:pPr>
              <w:spacing w:line="240" w:lineRule="auto"/>
              <w:rPr>
                <w:lang w:val="cs-CZ"/>
              </w:rPr>
            </w:pPr>
          </w:p>
        </w:tc>
      </w:tr>
      <w:tr w:rsidR="002D31E8" w:rsidRPr="00140DA1" w14:paraId="3EC6B363" w14:textId="77777777">
        <w:trPr>
          <w:gridBefore w:val="1"/>
          <w:wBefore w:w="34" w:type="dxa"/>
          <w:cantSplit/>
        </w:trPr>
        <w:tc>
          <w:tcPr>
            <w:tcW w:w="4644" w:type="dxa"/>
          </w:tcPr>
          <w:p w14:paraId="2A7A2402" w14:textId="77777777" w:rsidR="002D31E8" w:rsidRPr="00140DA1" w:rsidRDefault="002D31E8" w:rsidP="005416EE">
            <w:pPr>
              <w:spacing w:line="240" w:lineRule="auto"/>
              <w:rPr>
                <w:b/>
                <w:bCs/>
                <w:lang w:val="cs-CZ"/>
              </w:rPr>
            </w:pPr>
            <w:r w:rsidRPr="00140DA1">
              <w:rPr>
                <w:b/>
                <w:bCs/>
                <w:lang w:val="cs-CZ"/>
              </w:rPr>
              <w:t>Deutschland</w:t>
            </w:r>
          </w:p>
          <w:p w14:paraId="2AC4201E" w14:textId="77777777" w:rsidR="002D31E8" w:rsidRPr="00140DA1" w:rsidRDefault="002D31E8" w:rsidP="005416EE">
            <w:pPr>
              <w:spacing w:line="240" w:lineRule="auto"/>
              <w:rPr>
                <w:lang w:val="cs-CZ"/>
              </w:rPr>
            </w:pPr>
            <w:r w:rsidRPr="00140DA1">
              <w:rPr>
                <w:lang w:val="cs-CZ"/>
              </w:rPr>
              <w:t>Sanofi-Aventis Deutschland GmbH</w:t>
            </w:r>
          </w:p>
          <w:p w14:paraId="4110EC00" w14:textId="77777777" w:rsidR="003F13CB" w:rsidRPr="00140DA1" w:rsidRDefault="003F13CB" w:rsidP="003F13CB">
            <w:pPr>
              <w:rPr>
                <w:lang w:val="cs-CZ"/>
              </w:rPr>
            </w:pPr>
            <w:r w:rsidRPr="00140DA1">
              <w:rPr>
                <w:lang w:val="cs-CZ"/>
              </w:rPr>
              <w:t>Tel.: 0800 52 52 010</w:t>
            </w:r>
          </w:p>
          <w:p w14:paraId="413A9251" w14:textId="77777777" w:rsidR="003F13CB" w:rsidRPr="00140DA1" w:rsidRDefault="003F13CB" w:rsidP="003F13CB">
            <w:pPr>
              <w:rPr>
                <w:lang w:val="cs-CZ"/>
              </w:rPr>
            </w:pPr>
            <w:r w:rsidRPr="00140DA1">
              <w:rPr>
                <w:lang w:val="cs-CZ"/>
              </w:rPr>
              <w:t>Tel. aus dem Ausland: +49 69 305 21 131</w:t>
            </w:r>
          </w:p>
          <w:p w14:paraId="7F0C10DA" w14:textId="77777777" w:rsidR="002D31E8" w:rsidRPr="00140DA1" w:rsidRDefault="002D31E8" w:rsidP="005416EE">
            <w:pPr>
              <w:spacing w:line="240" w:lineRule="auto"/>
              <w:rPr>
                <w:lang w:val="cs-CZ"/>
              </w:rPr>
            </w:pPr>
          </w:p>
        </w:tc>
        <w:tc>
          <w:tcPr>
            <w:tcW w:w="4678" w:type="dxa"/>
          </w:tcPr>
          <w:p w14:paraId="0CEF7CD3" w14:textId="77777777" w:rsidR="002D31E8" w:rsidRPr="00140DA1" w:rsidRDefault="002D31E8" w:rsidP="002F649A">
            <w:pPr>
              <w:spacing w:line="240" w:lineRule="auto"/>
              <w:rPr>
                <w:b/>
                <w:bCs/>
                <w:lang w:val="cs-CZ"/>
              </w:rPr>
            </w:pPr>
            <w:r w:rsidRPr="00140DA1">
              <w:rPr>
                <w:b/>
                <w:bCs/>
                <w:lang w:val="cs-CZ"/>
              </w:rPr>
              <w:t>Nederland</w:t>
            </w:r>
          </w:p>
          <w:p w14:paraId="5A94676B" w14:textId="77777777" w:rsidR="002D31E8" w:rsidRPr="00140DA1" w:rsidRDefault="009027B5" w:rsidP="002F649A">
            <w:pPr>
              <w:spacing w:line="240" w:lineRule="auto"/>
              <w:rPr>
                <w:lang w:val="cs-CZ"/>
              </w:rPr>
            </w:pPr>
            <w:r w:rsidRPr="00140DA1">
              <w:rPr>
                <w:lang w:val="cs-CZ"/>
              </w:rPr>
              <w:t>Genzyme Europe</w:t>
            </w:r>
            <w:r w:rsidR="002D31E8" w:rsidRPr="00140DA1">
              <w:rPr>
                <w:lang w:val="cs-CZ"/>
              </w:rPr>
              <w:t xml:space="preserve"> B.V.</w:t>
            </w:r>
          </w:p>
          <w:p w14:paraId="0A5059A1" w14:textId="77777777" w:rsidR="007821D4" w:rsidRPr="00140DA1" w:rsidRDefault="007821D4" w:rsidP="007821D4">
            <w:pPr>
              <w:rPr>
                <w:lang w:val="cs-CZ"/>
              </w:rPr>
            </w:pPr>
            <w:r w:rsidRPr="00140DA1">
              <w:rPr>
                <w:lang w:val="cs-CZ"/>
              </w:rPr>
              <w:t>Tel: +31 20 245 4000</w:t>
            </w:r>
          </w:p>
          <w:p w14:paraId="478B1C3A" w14:textId="77777777" w:rsidR="002D31E8" w:rsidRPr="00140DA1" w:rsidRDefault="007821D4" w:rsidP="002F649A">
            <w:pPr>
              <w:spacing w:line="240" w:lineRule="auto"/>
              <w:rPr>
                <w:lang w:val="cs-CZ"/>
              </w:rPr>
            </w:pPr>
            <w:r w:rsidRPr="00140DA1">
              <w:rPr>
                <w:lang w:val="cs-CZ"/>
              </w:rPr>
              <w:t> </w:t>
            </w:r>
          </w:p>
        </w:tc>
      </w:tr>
      <w:tr w:rsidR="002D31E8" w:rsidRPr="00140DA1" w14:paraId="2828721A" w14:textId="77777777">
        <w:trPr>
          <w:gridBefore w:val="1"/>
          <w:wBefore w:w="34" w:type="dxa"/>
          <w:cantSplit/>
        </w:trPr>
        <w:tc>
          <w:tcPr>
            <w:tcW w:w="4644" w:type="dxa"/>
          </w:tcPr>
          <w:p w14:paraId="67DCC065" w14:textId="77777777" w:rsidR="002D31E8" w:rsidRPr="00140DA1" w:rsidRDefault="002D31E8" w:rsidP="005416EE">
            <w:pPr>
              <w:spacing w:line="240" w:lineRule="auto"/>
              <w:rPr>
                <w:b/>
                <w:bCs/>
                <w:lang w:val="cs-CZ"/>
              </w:rPr>
            </w:pPr>
            <w:r w:rsidRPr="00140DA1">
              <w:rPr>
                <w:b/>
                <w:bCs/>
                <w:lang w:val="cs-CZ"/>
              </w:rPr>
              <w:t>Eesti</w:t>
            </w:r>
          </w:p>
          <w:p w14:paraId="1ACDBDF5"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OÜ </w:t>
            </w:r>
          </w:p>
          <w:p w14:paraId="61FD1C9F" w14:textId="77777777" w:rsidR="003F13CB" w:rsidRPr="00140DA1" w:rsidRDefault="003F13CB" w:rsidP="003F13CB">
            <w:pPr>
              <w:tabs>
                <w:tab w:val="left" w:pos="-720"/>
              </w:tabs>
              <w:suppressAutoHyphens/>
              <w:spacing w:line="240" w:lineRule="auto"/>
              <w:rPr>
                <w:lang w:val="cs-CZ"/>
              </w:rPr>
            </w:pPr>
            <w:r w:rsidRPr="00140DA1">
              <w:rPr>
                <w:lang w:val="cs-CZ"/>
              </w:rPr>
              <w:t>Tel: +372 640 10 30</w:t>
            </w:r>
          </w:p>
          <w:p w14:paraId="463FD794" w14:textId="77777777" w:rsidR="002D31E8" w:rsidRPr="00140DA1" w:rsidRDefault="002D31E8" w:rsidP="005416EE">
            <w:pPr>
              <w:spacing w:line="240" w:lineRule="auto"/>
              <w:rPr>
                <w:lang w:val="cs-CZ"/>
              </w:rPr>
            </w:pPr>
          </w:p>
        </w:tc>
        <w:tc>
          <w:tcPr>
            <w:tcW w:w="4678" w:type="dxa"/>
          </w:tcPr>
          <w:p w14:paraId="1A3E1E1D" w14:textId="77777777" w:rsidR="002D31E8" w:rsidRPr="00140DA1" w:rsidRDefault="002D31E8" w:rsidP="002F649A">
            <w:pPr>
              <w:spacing w:line="240" w:lineRule="auto"/>
              <w:rPr>
                <w:b/>
                <w:bCs/>
                <w:lang w:val="cs-CZ"/>
              </w:rPr>
            </w:pPr>
            <w:r w:rsidRPr="00140DA1">
              <w:rPr>
                <w:b/>
                <w:bCs/>
                <w:lang w:val="cs-CZ"/>
              </w:rPr>
              <w:t>Norge</w:t>
            </w:r>
          </w:p>
          <w:p w14:paraId="5C15EDBD" w14:textId="77777777" w:rsidR="002D31E8" w:rsidRPr="00140DA1" w:rsidRDefault="002D31E8" w:rsidP="002F649A">
            <w:pPr>
              <w:spacing w:line="240" w:lineRule="auto"/>
              <w:rPr>
                <w:lang w:val="cs-CZ"/>
              </w:rPr>
            </w:pPr>
            <w:r w:rsidRPr="00140DA1">
              <w:rPr>
                <w:lang w:val="cs-CZ"/>
              </w:rPr>
              <w:t>sanofi-aventis Norge AS</w:t>
            </w:r>
          </w:p>
          <w:p w14:paraId="504E5622" w14:textId="77777777" w:rsidR="002D31E8" w:rsidRPr="00140DA1" w:rsidRDefault="002D31E8" w:rsidP="002F649A">
            <w:pPr>
              <w:spacing w:line="240" w:lineRule="auto"/>
              <w:rPr>
                <w:lang w:val="cs-CZ"/>
              </w:rPr>
            </w:pPr>
            <w:r w:rsidRPr="00140DA1">
              <w:rPr>
                <w:lang w:val="cs-CZ"/>
              </w:rPr>
              <w:t>Tlf: +47 67 10 71 00</w:t>
            </w:r>
          </w:p>
          <w:p w14:paraId="684B3476" w14:textId="77777777" w:rsidR="002D31E8" w:rsidRPr="00140DA1" w:rsidRDefault="002D31E8" w:rsidP="002F649A">
            <w:pPr>
              <w:spacing w:line="240" w:lineRule="auto"/>
              <w:rPr>
                <w:lang w:val="cs-CZ"/>
              </w:rPr>
            </w:pPr>
          </w:p>
        </w:tc>
      </w:tr>
      <w:tr w:rsidR="002D31E8" w:rsidRPr="00140DA1" w14:paraId="559E6D94" w14:textId="77777777">
        <w:trPr>
          <w:gridBefore w:val="1"/>
          <w:wBefore w:w="34" w:type="dxa"/>
          <w:cantSplit/>
        </w:trPr>
        <w:tc>
          <w:tcPr>
            <w:tcW w:w="4644" w:type="dxa"/>
          </w:tcPr>
          <w:p w14:paraId="32AE241E" w14:textId="77777777" w:rsidR="002D31E8" w:rsidRPr="00140DA1" w:rsidRDefault="002D31E8" w:rsidP="005416EE">
            <w:pPr>
              <w:spacing w:line="240" w:lineRule="auto"/>
              <w:rPr>
                <w:b/>
                <w:bCs/>
                <w:lang w:val="cs-CZ"/>
              </w:rPr>
            </w:pPr>
            <w:r w:rsidRPr="00140DA1">
              <w:rPr>
                <w:b/>
                <w:bCs/>
                <w:lang w:val="cs-CZ"/>
              </w:rPr>
              <w:t>Ελλάδα</w:t>
            </w:r>
          </w:p>
          <w:p w14:paraId="5DAC501D" w14:textId="77777777" w:rsidR="002D31E8" w:rsidRPr="00140DA1" w:rsidRDefault="002D31E8" w:rsidP="005416EE">
            <w:pPr>
              <w:spacing w:line="240" w:lineRule="auto"/>
              <w:rPr>
                <w:lang w:val="cs-CZ"/>
              </w:rPr>
            </w:pPr>
            <w:r w:rsidRPr="00140DA1">
              <w:rPr>
                <w:lang w:val="cs-CZ"/>
              </w:rPr>
              <w:t>sanofi-aventis AEBE</w:t>
            </w:r>
          </w:p>
          <w:p w14:paraId="368A51BC" w14:textId="77777777" w:rsidR="002D31E8" w:rsidRPr="00140DA1" w:rsidRDefault="002D31E8" w:rsidP="005416EE">
            <w:pPr>
              <w:spacing w:line="240" w:lineRule="auto"/>
              <w:rPr>
                <w:lang w:val="cs-CZ"/>
              </w:rPr>
            </w:pPr>
            <w:r w:rsidRPr="00140DA1">
              <w:rPr>
                <w:lang w:val="cs-CZ"/>
              </w:rPr>
              <w:t>Τηλ: +30 210 900 16 00</w:t>
            </w:r>
          </w:p>
          <w:p w14:paraId="736E7408" w14:textId="77777777" w:rsidR="002D31E8" w:rsidRPr="00140DA1" w:rsidRDefault="002D31E8" w:rsidP="005416EE">
            <w:pPr>
              <w:spacing w:line="240" w:lineRule="auto"/>
              <w:rPr>
                <w:lang w:val="cs-CZ"/>
              </w:rPr>
            </w:pPr>
          </w:p>
        </w:tc>
        <w:tc>
          <w:tcPr>
            <w:tcW w:w="4678" w:type="dxa"/>
            <w:tcBorders>
              <w:top w:val="nil"/>
              <w:left w:val="nil"/>
              <w:bottom w:val="nil"/>
              <w:right w:val="nil"/>
            </w:tcBorders>
          </w:tcPr>
          <w:p w14:paraId="6F6655D5" w14:textId="77777777" w:rsidR="002D31E8" w:rsidRPr="00140DA1" w:rsidRDefault="002D31E8" w:rsidP="002F649A">
            <w:pPr>
              <w:spacing w:line="240" w:lineRule="auto"/>
              <w:rPr>
                <w:b/>
                <w:bCs/>
                <w:lang w:val="cs-CZ"/>
              </w:rPr>
            </w:pPr>
            <w:r w:rsidRPr="00140DA1">
              <w:rPr>
                <w:b/>
                <w:bCs/>
                <w:lang w:val="cs-CZ"/>
              </w:rPr>
              <w:t>Österreich</w:t>
            </w:r>
          </w:p>
          <w:p w14:paraId="43F7C131" w14:textId="77777777" w:rsidR="002D31E8" w:rsidRPr="00140DA1" w:rsidRDefault="002D31E8" w:rsidP="002F649A">
            <w:pPr>
              <w:spacing w:line="240" w:lineRule="auto"/>
              <w:rPr>
                <w:lang w:val="cs-CZ"/>
              </w:rPr>
            </w:pPr>
            <w:r w:rsidRPr="00140DA1">
              <w:rPr>
                <w:lang w:val="cs-CZ"/>
              </w:rPr>
              <w:t>sanofi-aventis GmbH</w:t>
            </w:r>
          </w:p>
          <w:p w14:paraId="12BB5589" w14:textId="77777777" w:rsidR="002D31E8" w:rsidRPr="00140DA1" w:rsidRDefault="002D31E8" w:rsidP="002F649A">
            <w:pPr>
              <w:spacing w:line="240" w:lineRule="auto"/>
              <w:rPr>
                <w:lang w:val="cs-CZ"/>
              </w:rPr>
            </w:pPr>
            <w:r w:rsidRPr="00140DA1">
              <w:rPr>
                <w:lang w:val="cs-CZ"/>
              </w:rPr>
              <w:t>Tel: +43 1 80 185 – 0</w:t>
            </w:r>
          </w:p>
          <w:p w14:paraId="37CD2F5A" w14:textId="77777777" w:rsidR="002D31E8" w:rsidRPr="00140DA1" w:rsidRDefault="002D31E8" w:rsidP="002F649A">
            <w:pPr>
              <w:spacing w:line="240" w:lineRule="auto"/>
              <w:rPr>
                <w:lang w:val="cs-CZ"/>
              </w:rPr>
            </w:pPr>
          </w:p>
        </w:tc>
      </w:tr>
      <w:tr w:rsidR="002D31E8" w:rsidRPr="00140DA1" w14:paraId="4C21563E" w14:textId="77777777">
        <w:trPr>
          <w:gridBefore w:val="1"/>
          <w:wBefore w:w="34" w:type="dxa"/>
          <w:cantSplit/>
        </w:trPr>
        <w:tc>
          <w:tcPr>
            <w:tcW w:w="4644" w:type="dxa"/>
            <w:tcBorders>
              <w:top w:val="nil"/>
              <w:left w:val="nil"/>
              <w:bottom w:val="nil"/>
              <w:right w:val="nil"/>
            </w:tcBorders>
          </w:tcPr>
          <w:p w14:paraId="39DEB775" w14:textId="77777777" w:rsidR="002D31E8" w:rsidRPr="00140DA1" w:rsidRDefault="002D31E8" w:rsidP="005416EE">
            <w:pPr>
              <w:spacing w:line="240" w:lineRule="auto"/>
              <w:rPr>
                <w:b/>
                <w:bCs/>
                <w:lang w:val="cs-CZ"/>
              </w:rPr>
            </w:pPr>
            <w:r w:rsidRPr="00140DA1">
              <w:rPr>
                <w:b/>
                <w:bCs/>
                <w:lang w:val="cs-CZ"/>
              </w:rPr>
              <w:t>España</w:t>
            </w:r>
          </w:p>
          <w:p w14:paraId="3030E48A" w14:textId="77777777" w:rsidR="002D31E8" w:rsidRPr="00140DA1" w:rsidRDefault="002D31E8" w:rsidP="005416EE">
            <w:pPr>
              <w:spacing w:line="240" w:lineRule="auto"/>
              <w:rPr>
                <w:smallCaps/>
                <w:lang w:val="cs-CZ"/>
              </w:rPr>
            </w:pPr>
            <w:r w:rsidRPr="00140DA1">
              <w:rPr>
                <w:lang w:val="cs-CZ"/>
              </w:rPr>
              <w:t>sanofi-aventis, S.A.</w:t>
            </w:r>
          </w:p>
          <w:p w14:paraId="5EBC3E39" w14:textId="77777777" w:rsidR="002D31E8" w:rsidRPr="00140DA1" w:rsidRDefault="002D31E8" w:rsidP="005416EE">
            <w:pPr>
              <w:spacing w:line="240" w:lineRule="auto"/>
              <w:rPr>
                <w:lang w:val="cs-CZ"/>
              </w:rPr>
            </w:pPr>
            <w:r w:rsidRPr="00140DA1">
              <w:rPr>
                <w:lang w:val="cs-CZ"/>
              </w:rPr>
              <w:t>Tel: +34 93 485 94 00</w:t>
            </w:r>
          </w:p>
          <w:p w14:paraId="76AC0478" w14:textId="77777777" w:rsidR="002D31E8" w:rsidRPr="00140DA1" w:rsidRDefault="002D31E8" w:rsidP="005416EE">
            <w:pPr>
              <w:spacing w:line="240" w:lineRule="auto"/>
              <w:rPr>
                <w:lang w:val="cs-CZ"/>
              </w:rPr>
            </w:pPr>
          </w:p>
        </w:tc>
        <w:tc>
          <w:tcPr>
            <w:tcW w:w="4678" w:type="dxa"/>
          </w:tcPr>
          <w:p w14:paraId="403461C9" w14:textId="77777777" w:rsidR="002D31E8" w:rsidRPr="00140DA1" w:rsidRDefault="002D31E8" w:rsidP="002F649A">
            <w:pPr>
              <w:spacing w:line="240" w:lineRule="auto"/>
              <w:rPr>
                <w:b/>
                <w:bCs/>
                <w:lang w:val="cs-CZ"/>
              </w:rPr>
            </w:pPr>
            <w:r w:rsidRPr="00140DA1">
              <w:rPr>
                <w:b/>
                <w:bCs/>
                <w:lang w:val="cs-CZ"/>
              </w:rPr>
              <w:t>Polska</w:t>
            </w:r>
          </w:p>
          <w:p w14:paraId="34982EF7" w14:textId="77777777" w:rsidR="002D31E8" w:rsidRPr="00140DA1" w:rsidRDefault="00672882" w:rsidP="002F649A">
            <w:pPr>
              <w:spacing w:line="240" w:lineRule="auto"/>
              <w:rPr>
                <w:lang w:val="cs-CZ"/>
              </w:rPr>
            </w:pPr>
            <w:r>
              <w:rPr>
                <w:lang w:val="cs-CZ"/>
              </w:rPr>
              <w:t>S</w:t>
            </w:r>
            <w:r w:rsidR="002D31E8" w:rsidRPr="00140DA1">
              <w:rPr>
                <w:lang w:val="cs-CZ"/>
              </w:rPr>
              <w:t>anofi Sp. z o.o.</w:t>
            </w:r>
          </w:p>
          <w:p w14:paraId="4D4E967E" w14:textId="77777777" w:rsidR="002D31E8" w:rsidRPr="00140DA1" w:rsidRDefault="002D31E8" w:rsidP="002F649A">
            <w:pPr>
              <w:spacing w:line="240" w:lineRule="auto"/>
              <w:rPr>
                <w:lang w:val="cs-CZ"/>
              </w:rPr>
            </w:pPr>
            <w:r w:rsidRPr="00140DA1">
              <w:rPr>
                <w:lang w:val="cs-CZ"/>
              </w:rPr>
              <w:t>Tel.: +48 22 280 00 00</w:t>
            </w:r>
          </w:p>
          <w:p w14:paraId="5AF034AA" w14:textId="77777777" w:rsidR="002D31E8" w:rsidRPr="00140DA1" w:rsidRDefault="002D31E8" w:rsidP="002F649A">
            <w:pPr>
              <w:spacing w:line="240" w:lineRule="auto"/>
              <w:rPr>
                <w:lang w:val="cs-CZ"/>
              </w:rPr>
            </w:pPr>
          </w:p>
        </w:tc>
      </w:tr>
      <w:tr w:rsidR="002D31E8" w:rsidRPr="00140DA1" w14:paraId="20EA871B" w14:textId="77777777">
        <w:trPr>
          <w:cantSplit/>
        </w:trPr>
        <w:tc>
          <w:tcPr>
            <w:tcW w:w="4678" w:type="dxa"/>
            <w:gridSpan w:val="2"/>
          </w:tcPr>
          <w:p w14:paraId="35F6655C" w14:textId="77777777" w:rsidR="002D31E8" w:rsidRPr="00140DA1" w:rsidRDefault="002D31E8" w:rsidP="005416EE">
            <w:pPr>
              <w:spacing w:line="240" w:lineRule="auto"/>
              <w:rPr>
                <w:b/>
                <w:bCs/>
                <w:lang w:val="cs-CZ"/>
              </w:rPr>
            </w:pPr>
            <w:r w:rsidRPr="00140DA1">
              <w:rPr>
                <w:b/>
                <w:bCs/>
                <w:lang w:val="cs-CZ"/>
              </w:rPr>
              <w:t>France</w:t>
            </w:r>
          </w:p>
          <w:p w14:paraId="489B5649" w14:textId="77777777" w:rsidR="002D31E8" w:rsidRPr="00140DA1" w:rsidRDefault="002D31E8" w:rsidP="005416EE">
            <w:pPr>
              <w:spacing w:line="240" w:lineRule="auto"/>
              <w:rPr>
                <w:lang w:val="cs-CZ"/>
              </w:rPr>
            </w:pPr>
            <w:r w:rsidRPr="00140DA1">
              <w:rPr>
                <w:lang w:val="cs-CZ"/>
              </w:rPr>
              <w:t>sanofi-aventis france</w:t>
            </w:r>
          </w:p>
          <w:p w14:paraId="0A49FC86" w14:textId="77777777" w:rsidR="002D31E8" w:rsidRPr="00140DA1" w:rsidRDefault="002D31E8" w:rsidP="005416EE">
            <w:pPr>
              <w:spacing w:line="240" w:lineRule="auto"/>
              <w:rPr>
                <w:lang w:val="cs-CZ"/>
              </w:rPr>
            </w:pPr>
            <w:r w:rsidRPr="00140DA1">
              <w:rPr>
                <w:lang w:val="cs-CZ"/>
              </w:rPr>
              <w:t>Tél: 0 800 222 555</w:t>
            </w:r>
          </w:p>
          <w:p w14:paraId="53695787" w14:textId="77777777" w:rsidR="002D31E8" w:rsidRPr="00140DA1" w:rsidRDefault="002D31E8" w:rsidP="005416EE">
            <w:pPr>
              <w:spacing w:line="240" w:lineRule="auto"/>
              <w:rPr>
                <w:lang w:val="cs-CZ"/>
              </w:rPr>
            </w:pPr>
            <w:r w:rsidRPr="00140DA1">
              <w:rPr>
                <w:lang w:val="cs-CZ"/>
              </w:rPr>
              <w:t>Appel depuis l’étranger : +33 1 57 63 23 23</w:t>
            </w:r>
          </w:p>
          <w:p w14:paraId="0B4FAE63" w14:textId="77777777" w:rsidR="002D31E8" w:rsidRPr="00140DA1" w:rsidRDefault="002D31E8" w:rsidP="005416EE">
            <w:pPr>
              <w:spacing w:line="240" w:lineRule="auto"/>
              <w:rPr>
                <w:lang w:val="cs-CZ"/>
              </w:rPr>
            </w:pPr>
          </w:p>
        </w:tc>
        <w:tc>
          <w:tcPr>
            <w:tcW w:w="4678" w:type="dxa"/>
          </w:tcPr>
          <w:p w14:paraId="0AE1C55D" w14:textId="77777777" w:rsidR="002D31E8" w:rsidRPr="00140DA1" w:rsidRDefault="002D31E8" w:rsidP="002F649A">
            <w:pPr>
              <w:spacing w:line="240" w:lineRule="auto"/>
              <w:rPr>
                <w:b/>
                <w:bCs/>
                <w:lang w:val="cs-CZ"/>
              </w:rPr>
            </w:pPr>
            <w:r w:rsidRPr="00140DA1">
              <w:rPr>
                <w:b/>
                <w:bCs/>
                <w:lang w:val="cs-CZ"/>
              </w:rPr>
              <w:t>Portugal</w:t>
            </w:r>
          </w:p>
          <w:p w14:paraId="125D3982" w14:textId="77777777" w:rsidR="002D31E8" w:rsidRPr="00140DA1" w:rsidRDefault="002D31E8" w:rsidP="002F649A">
            <w:pPr>
              <w:spacing w:line="240" w:lineRule="auto"/>
              <w:rPr>
                <w:lang w:val="cs-CZ"/>
              </w:rPr>
            </w:pPr>
            <w:r w:rsidRPr="00140DA1">
              <w:rPr>
                <w:lang w:val="cs-CZ"/>
              </w:rPr>
              <w:t>Sanofi - Produtos Farmacêuticos, Lda.</w:t>
            </w:r>
          </w:p>
          <w:p w14:paraId="1D73F6F6" w14:textId="77777777" w:rsidR="002D31E8" w:rsidRPr="00140DA1" w:rsidRDefault="002D31E8" w:rsidP="002F649A">
            <w:pPr>
              <w:spacing w:line="240" w:lineRule="auto"/>
              <w:rPr>
                <w:lang w:val="cs-CZ"/>
              </w:rPr>
            </w:pPr>
            <w:r w:rsidRPr="00140DA1">
              <w:rPr>
                <w:lang w:val="cs-CZ"/>
              </w:rPr>
              <w:t>Tel: +351 21 35 89 400</w:t>
            </w:r>
          </w:p>
          <w:p w14:paraId="04D600D4" w14:textId="77777777" w:rsidR="002D31E8" w:rsidRPr="00140DA1" w:rsidRDefault="002D31E8" w:rsidP="002F649A">
            <w:pPr>
              <w:spacing w:line="240" w:lineRule="auto"/>
              <w:rPr>
                <w:lang w:val="cs-CZ"/>
              </w:rPr>
            </w:pPr>
          </w:p>
        </w:tc>
      </w:tr>
      <w:tr w:rsidR="002D31E8" w:rsidRPr="00140DA1" w14:paraId="01B53921" w14:textId="77777777">
        <w:trPr>
          <w:cantSplit/>
        </w:trPr>
        <w:tc>
          <w:tcPr>
            <w:tcW w:w="4678" w:type="dxa"/>
            <w:gridSpan w:val="2"/>
          </w:tcPr>
          <w:p w14:paraId="604DD23A" w14:textId="77777777" w:rsidR="002D31E8" w:rsidRPr="00140DA1" w:rsidRDefault="002D31E8" w:rsidP="002D31E8">
            <w:pPr>
              <w:rPr>
                <w:lang w:val="cs-CZ"/>
              </w:rPr>
            </w:pPr>
            <w:r w:rsidRPr="00140DA1">
              <w:rPr>
                <w:b/>
                <w:bCs/>
                <w:lang w:val="cs-CZ"/>
              </w:rPr>
              <w:t xml:space="preserve">Hrvatska </w:t>
            </w:r>
          </w:p>
          <w:p w14:paraId="2486D67C" w14:textId="77777777" w:rsidR="003F13CB" w:rsidRPr="00140DA1" w:rsidRDefault="003F13CB" w:rsidP="003F13CB">
            <w:pPr>
              <w:spacing w:line="240" w:lineRule="auto"/>
              <w:rPr>
                <w:lang w:val="cs-CZ"/>
              </w:rPr>
            </w:pPr>
            <w:r w:rsidRPr="00140DA1">
              <w:rPr>
                <w:lang w:val="cs-CZ"/>
              </w:rPr>
              <w:t>Swixx Biopharma d.o.o.</w:t>
            </w:r>
          </w:p>
          <w:p w14:paraId="63DF1D99" w14:textId="77777777" w:rsidR="003F13CB" w:rsidRPr="00140DA1" w:rsidRDefault="003F13CB" w:rsidP="003F13CB">
            <w:pPr>
              <w:spacing w:line="240" w:lineRule="auto"/>
              <w:rPr>
                <w:lang w:val="cs-CZ"/>
              </w:rPr>
            </w:pPr>
            <w:r w:rsidRPr="00140DA1">
              <w:rPr>
                <w:lang w:val="cs-CZ"/>
              </w:rPr>
              <w:t>Tel: +385 1 2078 500</w:t>
            </w:r>
          </w:p>
          <w:p w14:paraId="017F6C86" w14:textId="77777777" w:rsidR="002D31E8" w:rsidRPr="00140DA1" w:rsidRDefault="002D31E8" w:rsidP="002D31E8">
            <w:pPr>
              <w:spacing w:line="240" w:lineRule="auto"/>
              <w:rPr>
                <w:b/>
                <w:bCs/>
                <w:lang w:val="cs-CZ"/>
              </w:rPr>
            </w:pPr>
          </w:p>
        </w:tc>
        <w:tc>
          <w:tcPr>
            <w:tcW w:w="4678" w:type="dxa"/>
          </w:tcPr>
          <w:p w14:paraId="1073006A" w14:textId="77777777" w:rsidR="002D31E8" w:rsidRPr="00140DA1" w:rsidRDefault="002D31E8" w:rsidP="002F649A">
            <w:pPr>
              <w:tabs>
                <w:tab w:val="left" w:pos="-720"/>
                <w:tab w:val="left" w:pos="4536"/>
              </w:tabs>
              <w:suppressAutoHyphens/>
              <w:spacing w:line="240" w:lineRule="auto"/>
              <w:rPr>
                <w:b/>
                <w:lang w:val="cs-CZ"/>
              </w:rPr>
            </w:pPr>
            <w:r w:rsidRPr="00140DA1">
              <w:rPr>
                <w:b/>
                <w:lang w:val="cs-CZ"/>
              </w:rPr>
              <w:t>România</w:t>
            </w:r>
          </w:p>
          <w:p w14:paraId="26E38AAC" w14:textId="77777777" w:rsidR="002D31E8" w:rsidRPr="00140DA1" w:rsidRDefault="00794EAE" w:rsidP="002F649A">
            <w:pPr>
              <w:tabs>
                <w:tab w:val="left" w:pos="-720"/>
                <w:tab w:val="left" w:pos="4536"/>
              </w:tabs>
              <w:suppressAutoHyphens/>
              <w:spacing w:line="240" w:lineRule="auto"/>
              <w:rPr>
                <w:lang w:val="cs-CZ"/>
              </w:rPr>
            </w:pPr>
            <w:r w:rsidRPr="00140DA1">
              <w:rPr>
                <w:bCs/>
                <w:lang w:val="cs-CZ"/>
              </w:rPr>
              <w:t>S</w:t>
            </w:r>
            <w:r w:rsidR="002D31E8" w:rsidRPr="00140DA1">
              <w:rPr>
                <w:bCs/>
                <w:lang w:val="cs-CZ"/>
              </w:rPr>
              <w:t>anofi Rom</w:t>
            </w:r>
            <w:r w:rsidRPr="00140DA1">
              <w:rPr>
                <w:bCs/>
                <w:lang w:val="cs-CZ"/>
              </w:rPr>
              <w:t>a</w:t>
            </w:r>
            <w:r w:rsidR="002D31E8" w:rsidRPr="00140DA1">
              <w:rPr>
                <w:bCs/>
                <w:lang w:val="cs-CZ"/>
              </w:rPr>
              <w:t>nia SRL</w:t>
            </w:r>
          </w:p>
          <w:p w14:paraId="024BB541" w14:textId="77777777" w:rsidR="002D31E8" w:rsidRPr="00140DA1" w:rsidRDefault="002D31E8" w:rsidP="002F649A">
            <w:pPr>
              <w:spacing w:line="240" w:lineRule="auto"/>
              <w:rPr>
                <w:lang w:val="cs-CZ"/>
              </w:rPr>
            </w:pPr>
            <w:r w:rsidRPr="00140DA1">
              <w:rPr>
                <w:lang w:val="cs-CZ"/>
              </w:rPr>
              <w:t>Tel: +40 (0) 21 317 31 36</w:t>
            </w:r>
          </w:p>
          <w:p w14:paraId="2D752265" w14:textId="77777777" w:rsidR="002D31E8" w:rsidRPr="00140DA1" w:rsidRDefault="002D31E8" w:rsidP="002F649A">
            <w:pPr>
              <w:spacing w:line="240" w:lineRule="auto"/>
              <w:rPr>
                <w:lang w:val="cs-CZ"/>
              </w:rPr>
            </w:pPr>
          </w:p>
        </w:tc>
      </w:tr>
      <w:tr w:rsidR="002D31E8" w:rsidRPr="00140DA1" w14:paraId="077A3663" w14:textId="77777777">
        <w:trPr>
          <w:gridBefore w:val="1"/>
          <w:wBefore w:w="34" w:type="dxa"/>
          <w:cantSplit/>
        </w:trPr>
        <w:tc>
          <w:tcPr>
            <w:tcW w:w="4644" w:type="dxa"/>
          </w:tcPr>
          <w:p w14:paraId="205D4AD8" w14:textId="77777777" w:rsidR="002D31E8" w:rsidRPr="00140DA1" w:rsidRDefault="002D31E8" w:rsidP="005416EE">
            <w:pPr>
              <w:spacing w:line="240" w:lineRule="auto"/>
              <w:rPr>
                <w:b/>
                <w:bCs/>
                <w:lang w:val="cs-CZ"/>
              </w:rPr>
            </w:pPr>
            <w:r w:rsidRPr="00140DA1">
              <w:rPr>
                <w:b/>
                <w:bCs/>
                <w:lang w:val="cs-CZ"/>
              </w:rPr>
              <w:t>Ireland</w:t>
            </w:r>
          </w:p>
          <w:p w14:paraId="360D03DF" w14:textId="77777777" w:rsidR="002D31E8" w:rsidRPr="00140DA1" w:rsidRDefault="002D31E8" w:rsidP="005416EE">
            <w:pPr>
              <w:spacing w:line="240" w:lineRule="auto"/>
              <w:rPr>
                <w:lang w:val="cs-CZ"/>
              </w:rPr>
            </w:pPr>
            <w:r w:rsidRPr="00140DA1">
              <w:rPr>
                <w:lang w:val="cs-CZ"/>
              </w:rPr>
              <w:t>sanofi-aventis Ireland Ltd. T/A SANOFI</w:t>
            </w:r>
          </w:p>
          <w:p w14:paraId="2C5A481C" w14:textId="77777777" w:rsidR="002D31E8" w:rsidRPr="00140DA1" w:rsidRDefault="002D31E8" w:rsidP="005416EE">
            <w:pPr>
              <w:spacing w:line="240" w:lineRule="auto"/>
              <w:rPr>
                <w:lang w:val="cs-CZ"/>
              </w:rPr>
            </w:pPr>
            <w:r w:rsidRPr="00140DA1">
              <w:rPr>
                <w:lang w:val="cs-CZ"/>
              </w:rPr>
              <w:t>Tel: +353 (0) 1 403 56 00</w:t>
            </w:r>
          </w:p>
          <w:p w14:paraId="1E8D1DE9" w14:textId="77777777" w:rsidR="002D31E8" w:rsidRPr="00140DA1" w:rsidRDefault="002D31E8" w:rsidP="005416EE">
            <w:pPr>
              <w:spacing w:line="240" w:lineRule="auto"/>
              <w:rPr>
                <w:lang w:val="cs-CZ"/>
              </w:rPr>
            </w:pPr>
          </w:p>
        </w:tc>
        <w:tc>
          <w:tcPr>
            <w:tcW w:w="4678" w:type="dxa"/>
          </w:tcPr>
          <w:p w14:paraId="26C12EEA" w14:textId="77777777" w:rsidR="002D31E8" w:rsidRPr="00140DA1" w:rsidRDefault="002D31E8" w:rsidP="005416EE">
            <w:pPr>
              <w:spacing w:line="240" w:lineRule="auto"/>
              <w:rPr>
                <w:b/>
                <w:bCs/>
                <w:lang w:val="cs-CZ"/>
              </w:rPr>
            </w:pPr>
            <w:r w:rsidRPr="00140DA1">
              <w:rPr>
                <w:b/>
                <w:bCs/>
                <w:lang w:val="cs-CZ"/>
              </w:rPr>
              <w:t>Slovenija</w:t>
            </w:r>
          </w:p>
          <w:p w14:paraId="5C31947B"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d.o.o. </w:t>
            </w:r>
          </w:p>
          <w:p w14:paraId="751A2BD7" w14:textId="77777777" w:rsidR="003F13CB" w:rsidRPr="00140DA1" w:rsidRDefault="003F13CB" w:rsidP="003F13CB">
            <w:pPr>
              <w:tabs>
                <w:tab w:val="left" w:pos="-720"/>
              </w:tabs>
              <w:suppressAutoHyphens/>
              <w:spacing w:line="240" w:lineRule="auto"/>
              <w:rPr>
                <w:lang w:val="cs-CZ"/>
              </w:rPr>
            </w:pPr>
            <w:r w:rsidRPr="00140DA1">
              <w:rPr>
                <w:lang w:val="cs-CZ"/>
              </w:rPr>
              <w:t>Tel: +386 1 235 51 00</w:t>
            </w:r>
          </w:p>
          <w:p w14:paraId="0810CC4C" w14:textId="77777777" w:rsidR="002D31E8" w:rsidRPr="00140DA1" w:rsidRDefault="002D31E8" w:rsidP="005416EE">
            <w:pPr>
              <w:spacing w:line="240" w:lineRule="auto"/>
              <w:rPr>
                <w:lang w:val="cs-CZ"/>
              </w:rPr>
            </w:pPr>
          </w:p>
        </w:tc>
      </w:tr>
      <w:tr w:rsidR="002D31E8" w:rsidRPr="00140DA1" w14:paraId="38D27E66" w14:textId="77777777">
        <w:trPr>
          <w:gridBefore w:val="1"/>
          <w:wBefore w:w="34" w:type="dxa"/>
          <w:cantSplit/>
        </w:trPr>
        <w:tc>
          <w:tcPr>
            <w:tcW w:w="4644" w:type="dxa"/>
          </w:tcPr>
          <w:p w14:paraId="76851EF8" w14:textId="77777777" w:rsidR="002D31E8" w:rsidRPr="00140DA1" w:rsidRDefault="002D31E8" w:rsidP="005416EE">
            <w:pPr>
              <w:spacing w:line="240" w:lineRule="auto"/>
              <w:rPr>
                <w:b/>
                <w:bCs/>
                <w:lang w:val="cs-CZ"/>
              </w:rPr>
            </w:pPr>
            <w:r w:rsidRPr="00140DA1">
              <w:rPr>
                <w:b/>
                <w:bCs/>
                <w:lang w:val="cs-CZ"/>
              </w:rPr>
              <w:t>Ísland</w:t>
            </w:r>
          </w:p>
          <w:p w14:paraId="6C021A56" w14:textId="77777777" w:rsidR="002D31E8" w:rsidRPr="00140DA1" w:rsidRDefault="002D31E8" w:rsidP="005416EE">
            <w:pPr>
              <w:spacing w:line="240" w:lineRule="auto"/>
              <w:rPr>
                <w:lang w:val="cs-CZ"/>
              </w:rPr>
            </w:pPr>
            <w:r w:rsidRPr="00140DA1">
              <w:rPr>
                <w:lang w:val="cs-CZ"/>
              </w:rPr>
              <w:t xml:space="preserve">Vistor </w:t>
            </w:r>
            <w:ins w:id="54" w:author="Author">
              <w:r w:rsidR="002861AF">
                <w:rPr>
                  <w:lang w:val="cs-CZ"/>
                </w:rPr>
                <w:t>e</w:t>
              </w:r>
            </w:ins>
            <w:r w:rsidRPr="00140DA1">
              <w:rPr>
                <w:lang w:val="cs-CZ"/>
              </w:rPr>
              <w:t>hf.</w:t>
            </w:r>
          </w:p>
          <w:p w14:paraId="27B93407" w14:textId="77777777" w:rsidR="002D31E8" w:rsidRPr="00140DA1" w:rsidRDefault="002D31E8" w:rsidP="005416EE">
            <w:pPr>
              <w:spacing w:line="240" w:lineRule="auto"/>
              <w:rPr>
                <w:lang w:val="cs-CZ"/>
              </w:rPr>
            </w:pPr>
            <w:r w:rsidRPr="00140DA1">
              <w:rPr>
                <w:lang w:val="cs-CZ"/>
              </w:rPr>
              <w:t>Sími: +354 535 7000</w:t>
            </w:r>
          </w:p>
          <w:p w14:paraId="070DC1D8" w14:textId="77777777" w:rsidR="002D31E8" w:rsidRPr="00140DA1" w:rsidRDefault="002D31E8" w:rsidP="005416EE">
            <w:pPr>
              <w:spacing w:line="240" w:lineRule="auto"/>
              <w:rPr>
                <w:lang w:val="cs-CZ"/>
              </w:rPr>
            </w:pPr>
          </w:p>
        </w:tc>
        <w:tc>
          <w:tcPr>
            <w:tcW w:w="4678" w:type="dxa"/>
          </w:tcPr>
          <w:p w14:paraId="35D23204" w14:textId="77777777" w:rsidR="002D31E8" w:rsidRPr="00140DA1" w:rsidRDefault="002D31E8" w:rsidP="005416EE">
            <w:pPr>
              <w:spacing w:line="240" w:lineRule="auto"/>
              <w:rPr>
                <w:b/>
                <w:bCs/>
                <w:lang w:val="cs-CZ"/>
              </w:rPr>
            </w:pPr>
            <w:r w:rsidRPr="00140DA1">
              <w:rPr>
                <w:b/>
                <w:bCs/>
                <w:lang w:val="cs-CZ"/>
              </w:rPr>
              <w:t>Slovenská republika</w:t>
            </w:r>
          </w:p>
          <w:p w14:paraId="5BD5A648" w14:textId="77777777" w:rsidR="003F13CB" w:rsidRPr="00140DA1" w:rsidRDefault="003F13CB" w:rsidP="003F13CB">
            <w:pPr>
              <w:rPr>
                <w:lang w:val="cs-CZ"/>
              </w:rPr>
            </w:pPr>
            <w:r w:rsidRPr="00140DA1">
              <w:rPr>
                <w:lang w:val="cs-CZ"/>
              </w:rPr>
              <w:t>Swixx Biopharma s.r.o.</w:t>
            </w:r>
          </w:p>
          <w:p w14:paraId="2E590866" w14:textId="77777777" w:rsidR="003F13CB" w:rsidRPr="00140DA1" w:rsidRDefault="003F13CB" w:rsidP="003F13CB">
            <w:pPr>
              <w:rPr>
                <w:lang w:val="cs-CZ"/>
              </w:rPr>
            </w:pPr>
            <w:r w:rsidRPr="00140DA1">
              <w:rPr>
                <w:lang w:val="cs-CZ"/>
              </w:rPr>
              <w:t>Tel: +421 2 208 33 600</w:t>
            </w:r>
          </w:p>
          <w:p w14:paraId="28A40EA4" w14:textId="77777777" w:rsidR="002D31E8" w:rsidRPr="00140DA1" w:rsidRDefault="003F13CB" w:rsidP="005416EE">
            <w:pPr>
              <w:spacing w:line="240" w:lineRule="auto"/>
              <w:rPr>
                <w:lang w:val="cs-CZ"/>
              </w:rPr>
            </w:pPr>
            <w:r w:rsidRPr="00140DA1">
              <w:rPr>
                <w:lang w:val="cs-CZ"/>
              </w:rPr>
              <w:t> </w:t>
            </w:r>
          </w:p>
        </w:tc>
      </w:tr>
      <w:tr w:rsidR="002D31E8" w:rsidRPr="00140DA1" w14:paraId="076C0462" w14:textId="77777777">
        <w:trPr>
          <w:gridBefore w:val="1"/>
          <w:wBefore w:w="34" w:type="dxa"/>
          <w:cantSplit/>
        </w:trPr>
        <w:tc>
          <w:tcPr>
            <w:tcW w:w="4644" w:type="dxa"/>
          </w:tcPr>
          <w:p w14:paraId="7E47DA34" w14:textId="77777777" w:rsidR="002D31E8" w:rsidRPr="00140DA1" w:rsidRDefault="002D31E8" w:rsidP="005416EE">
            <w:pPr>
              <w:spacing w:line="240" w:lineRule="auto"/>
              <w:rPr>
                <w:b/>
                <w:bCs/>
                <w:lang w:val="cs-CZ"/>
              </w:rPr>
            </w:pPr>
            <w:r w:rsidRPr="00140DA1">
              <w:rPr>
                <w:b/>
                <w:bCs/>
                <w:lang w:val="cs-CZ"/>
              </w:rPr>
              <w:t>Italia</w:t>
            </w:r>
          </w:p>
          <w:p w14:paraId="258B0437" w14:textId="77777777" w:rsidR="002D31E8" w:rsidRPr="00140DA1" w:rsidRDefault="00925E25" w:rsidP="005416EE">
            <w:pPr>
              <w:spacing w:line="240" w:lineRule="auto"/>
              <w:rPr>
                <w:lang w:val="cs-CZ"/>
              </w:rPr>
            </w:pPr>
            <w:r w:rsidRPr="00140DA1">
              <w:rPr>
                <w:lang w:val="cs-CZ"/>
              </w:rPr>
              <w:t>S</w:t>
            </w:r>
            <w:r w:rsidR="002D31E8" w:rsidRPr="00140DA1">
              <w:rPr>
                <w:lang w:val="cs-CZ"/>
              </w:rPr>
              <w:t>anofi S.</w:t>
            </w:r>
            <w:r w:rsidR="009027B5" w:rsidRPr="00140DA1">
              <w:rPr>
                <w:lang w:val="cs-CZ"/>
              </w:rPr>
              <w:t>r.l.</w:t>
            </w:r>
          </w:p>
          <w:p w14:paraId="612D6741" w14:textId="77777777" w:rsidR="002D31E8" w:rsidRPr="00140DA1" w:rsidRDefault="00A9304D" w:rsidP="005416EE">
            <w:pPr>
              <w:spacing w:line="240" w:lineRule="auto"/>
              <w:rPr>
                <w:lang w:val="cs-CZ"/>
              </w:rPr>
            </w:pPr>
            <w:r w:rsidRPr="00140DA1">
              <w:rPr>
                <w:lang w:val="cs-CZ"/>
              </w:rPr>
              <w:t>Tel: 800 536389</w:t>
            </w:r>
          </w:p>
          <w:p w14:paraId="25DF0813" w14:textId="77777777" w:rsidR="002D31E8" w:rsidRPr="00140DA1" w:rsidRDefault="002D31E8" w:rsidP="005416EE">
            <w:pPr>
              <w:spacing w:line="240" w:lineRule="auto"/>
              <w:rPr>
                <w:lang w:val="cs-CZ"/>
              </w:rPr>
            </w:pPr>
          </w:p>
        </w:tc>
        <w:tc>
          <w:tcPr>
            <w:tcW w:w="4678" w:type="dxa"/>
          </w:tcPr>
          <w:p w14:paraId="7845841C" w14:textId="77777777" w:rsidR="002D31E8" w:rsidRPr="00140DA1" w:rsidRDefault="002D31E8" w:rsidP="005416EE">
            <w:pPr>
              <w:spacing w:line="240" w:lineRule="auto"/>
              <w:rPr>
                <w:b/>
                <w:bCs/>
                <w:lang w:val="cs-CZ"/>
              </w:rPr>
            </w:pPr>
            <w:r w:rsidRPr="00140DA1">
              <w:rPr>
                <w:b/>
                <w:bCs/>
                <w:lang w:val="cs-CZ"/>
              </w:rPr>
              <w:t>Suomi/Finland</w:t>
            </w:r>
          </w:p>
          <w:p w14:paraId="1DEA23C1" w14:textId="77777777" w:rsidR="002D31E8" w:rsidRPr="00140DA1" w:rsidRDefault="00E96169" w:rsidP="005416EE">
            <w:pPr>
              <w:spacing w:line="240" w:lineRule="auto"/>
              <w:rPr>
                <w:lang w:val="cs-CZ"/>
              </w:rPr>
            </w:pPr>
            <w:r w:rsidRPr="00140DA1">
              <w:rPr>
                <w:lang w:val="cs-CZ"/>
              </w:rPr>
              <w:t>Sanofi</w:t>
            </w:r>
            <w:r w:rsidR="002D31E8" w:rsidRPr="00140DA1">
              <w:rPr>
                <w:lang w:val="cs-CZ"/>
              </w:rPr>
              <w:t xml:space="preserve"> Oy</w:t>
            </w:r>
          </w:p>
          <w:p w14:paraId="3A6A6713" w14:textId="77777777" w:rsidR="002D31E8" w:rsidRPr="00140DA1" w:rsidRDefault="002D31E8" w:rsidP="005416EE">
            <w:pPr>
              <w:spacing w:line="240" w:lineRule="auto"/>
              <w:rPr>
                <w:lang w:val="cs-CZ"/>
              </w:rPr>
            </w:pPr>
            <w:r w:rsidRPr="00140DA1">
              <w:rPr>
                <w:lang w:val="cs-CZ"/>
              </w:rPr>
              <w:t>Puh/Tel: +358 (0) 201 200 300</w:t>
            </w:r>
          </w:p>
          <w:p w14:paraId="1F011414" w14:textId="77777777" w:rsidR="002D31E8" w:rsidRPr="00140DA1" w:rsidRDefault="002D31E8" w:rsidP="005416EE">
            <w:pPr>
              <w:spacing w:line="240" w:lineRule="auto"/>
              <w:rPr>
                <w:lang w:val="cs-CZ"/>
              </w:rPr>
            </w:pPr>
          </w:p>
        </w:tc>
      </w:tr>
      <w:tr w:rsidR="002D31E8" w:rsidRPr="00140DA1" w14:paraId="63E4D557" w14:textId="77777777">
        <w:trPr>
          <w:gridBefore w:val="1"/>
          <w:wBefore w:w="34" w:type="dxa"/>
          <w:cantSplit/>
        </w:trPr>
        <w:tc>
          <w:tcPr>
            <w:tcW w:w="4644" w:type="dxa"/>
          </w:tcPr>
          <w:p w14:paraId="55F0D128" w14:textId="77777777" w:rsidR="002D31E8" w:rsidRPr="00140DA1" w:rsidRDefault="002D31E8" w:rsidP="005416EE">
            <w:pPr>
              <w:spacing w:line="240" w:lineRule="auto"/>
              <w:rPr>
                <w:b/>
                <w:bCs/>
                <w:lang w:val="cs-CZ"/>
              </w:rPr>
            </w:pPr>
            <w:r w:rsidRPr="00140DA1">
              <w:rPr>
                <w:b/>
                <w:bCs/>
                <w:lang w:val="cs-CZ"/>
              </w:rPr>
              <w:t>Κύπρος</w:t>
            </w:r>
          </w:p>
          <w:p w14:paraId="1294D628" w14:textId="77777777" w:rsidR="003F13CB" w:rsidRPr="00140DA1" w:rsidRDefault="003F13CB" w:rsidP="003F13CB">
            <w:pPr>
              <w:rPr>
                <w:lang w:val="cs-CZ"/>
              </w:rPr>
            </w:pPr>
            <w:r w:rsidRPr="00140DA1">
              <w:rPr>
                <w:lang w:val="cs-CZ"/>
              </w:rPr>
              <w:t>C.A. Papaellinas Ltd.</w:t>
            </w:r>
          </w:p>
          <w:p w14:paraId="72E88236" w14:textId="77777777" w:rsidR="003F13CB" w:rsidRPr="00140DA1" w:rsidRDefault="003F13CB" w:rsidP="003F13CB">
            <w:pPr>
              <w:rPr>
                <w:lang w:val="cs-CZ"/>
              </w:rPr>
            </w:pPr>
            <w:r w:rsidRPr="00140DA1">
              <w:rPr>
                <w:lang w:val="cs-CZ"/>
              </w:rPr>
              <w:t>Τηλ: +357 22 741741</w:t>
            </w:r>
          </w:p>
          <w:p w14:paraId="5CD84EF9" w14:textId="77777777" w:rsidR="002D31E8" w:rsidRPr="00140DA1" w:rsidRDefault="002D31E8" w:rsidP="005416EE">
            <w:pPr>
              <w:spacing w:line="240" w:lineRule="auto"/>
              <w:rPr>
                <w:lang w:val="cs-CZ"/>
              </w:rPr>
            </w:pPr>
          </w:p>
        </w:tc>
        <w:tc>
          <w:tcPr>
            <w:tcW w:w="4678" w:type="dxa"/>
          </w:tcPr>
          <w:p w14:paraId="715A7BF3" w14:textId="77777777" w:rsidR="002D31E8" w:rsidRPr="00140DA1" w:rsidRDefault="002D31E8" w:rsidP="005416EE">
            <w:pPr>
              <w:spacing w:line="240" w:lineRule="auto"/>
              <w:rPr>
                <w:b/>
                <w:bCs/>
                <w:lang w:val="cs-CZ"/>
              </w:rPr>
            </w:pPr>
            <w:r w:rsidRPr="00140DA1">
              <w:rPr>
                <w:b/>
                <w:bCs/>
                <w:lang w:val="cs-CZ"/>
              </w:rPr>
              <w:t>Sverige</w:t>
            </w:r>
          </w:p>
          <w:p w14:paraId="3751FCC8" w14:textId="77777777" w:rsidR="002D31E8" w:rsidRPr="00140DA1" w:rsidRDefault="00E96169" w:rsidP="005416EE">
            <w:pPr>
              <w:spacing w:line="240" w:lineRule="auto"/>
              <w:rPr>
                <w:lang w:val="cs-CZ"/>
              </w:rPr>
            </w:pPr>
            <w:r w:rsidRPr="00140DA1">
              <w:rPr>
                <w:lang w:val="cs-CZ"/>
              </w:rPr>
              <w:t>Sanofi</w:t>
            </w:r>
            <w:r w:rsidR="002D31E8" w:rsidRPr="00140DA1">
              <w:rPr>
                <w:lang w:val="cs-CZ"/>
              </w:rPr>
              <w:t xml:space="preserve"> AB</w:t>
            </w:r>
          </w:p>
          <w:p w14:paraId="5F5B66E3" w14:textId="77777777" w:rsidR="002D31E8" w:rsidRPr="00140DA1" w:rsidRDefault="002D31E8" w:rsidP="005416EE">
            <w:pPr>
              <w:spacing w:line="240" w:lineRule="auto"/>
              <w:rPr>
                <w:lang w:val="cs-CZ"/>
              </w:rPr>
            </w:pPr>
            <w:r w:rsidRPr="00140DA1">
              <w:rPr>
                <w:lang w:val="cs-CZ"/>
              </w:rPr>
              <w:t>Tel: +46 (0)8 634 50 00</w:t>
            </w:r>
          </w:p>
          <w:p w14:paraId="5086F153" w14:textId="77777777" w:rsidR="002D31E8" w:rsidRPr="00140DA1" w:rsidRDefault="002D31E8" w:rsidP="005416EE">
            <w:pPr>
              <w:spacing w:line="240" w:lineRule="auto"/>
              <w:rPr>
                <w:lang w:val="cs-CZ"/>
              </w:rPr>
            </w:pPr>
          </w:p>
        </w:tc>
      </w:tr>
      <w:tr w:rsidR="002D31E8" w:rsidRPr="00140DA1" w14:paraId="49088C3D" w14:textId="77777777">
        <w:trPr>
          <w:gridBefore w:val="1"/>
          <w:wBefore w:w="34" w:type="dxa"/>
          <w:cantSplit/>
        </w:trPr>
        <w:tc>
          <w:tcPr>
            <w:tcW w:w="4644" w:type="dxa"/>
          </w:tcPr>
          <w:p w14:paraId="5CD962CA" w14:textId="77777777" w:rsidR="002D31E8" w:rsidRPr="00140DA1" w:rsidRDefault="002D31E8" w:rsidP="005416EE">
            <w:pPr>
              <w:spacing w:line="240" w:lineRule="auto"/>
              <w:rPr>
                <w:b/>
                <w:bCs/>
                <w:lang w:val="cs-CZ"/>
              </w:rPr>
            </w:pPr>
            <w:r w:rsidRPr="00140DA1">
              <w:rPr>
                <w:b/>
                <w:bCs/>
                <w:lang w:val="cs-CZ"/>
              </w:rPr>
              <w:t>Latvija</w:t>
            </w:r>
          </w:p>
          <w:p w14:paraId="1AAFC6B6" w14:textId="77777777" w:rsidR="003F13CB" w:rsidRPr="00140DA1" w:rsidRDefault="003F13CB" w:rsidP="003F13CB">
            <w:pPr>
              <w:rPr>
                <w:lang w:val="cs-CZ"/>
              </w:rPr>
            </w:pPr>
            <w:r w:rsidRPr="00140DA1">
              <w:rPr>
                <w:lang w:val="cs-CZ"/>
              </w:rPr>
              <w:t xml:space="preserve">Swixx Biopharma SIA </w:t>
            </w:r>
          </w:p>
          <w:p w14:paraId="6466FA19" w14:textId="77777777" w:rsidR="003F13CB" w:rsidRPr="00140DA1" w:rsidRDefault="003F13CB" w:rsidP="003F13CB">
            <w:pPr>
              <w:rPr>
                <w:lang w:val="cs-CZ"/>
              </w:rPr>
            </w:pPr>
            <w:r w:rsidRPr="00140DA1">
              <w:rPr>
                <w:lang w:val="cs-CZ"/>
              </w:rPr>
              <w:t>Tel: +371 6 616 47 50</w:t>
            </w:r>
          </w:p>
          <w:p w14:paraId="5D9583F2" w14:textId="77777777" w:rsidR="002D31E8" w:rsidRPr="00140DA1" w:rsidRDefault="002D31E8" w:rsidP="005416EE">
            <w:pPr>
              <w:spacing w:line="240" w:lineRule="auto"/>
              <w:rPr>
                <w:lang w:val="cs-CZ"/>
              </w:rPr>
            </w:pPr>
          </w:p>
        </w:tc>
        <w:tc>
          <w:tcPr>
            <w:tcW w:w="4678" w:type="dxa"/>
          </w:tcPr>
          <w:p w14:paraId="4BF3C636" w14:textId="77777777" w:rsidR="003F13CB" w:rsidRPr="00140DA1" w:rsidDel="002861AF" w:rsidRDefault="003F13CB" w:rsidP="003F13CB">
            <w:pPr>
              <w:autoSpaceDE w:val="0"/>
              <w:autoSpaceDN w:val="0"/>
              <w:rPr>
                <w:del w:id="55" w:author="Author"/>
                <w:b/>
                <w:bCs/>
                <w:lang w:val="cs-CZ"/>
              </w:rPr>
            </w:pPr>
            <w:del w:id="56" w:author="Author">
              <w:r w:rsidRPr="00140DA1" w:rsidDel="002861AF">
                <w:rPr>
                  <w:b/>
                  <w:bCs/>
                  <w:lang w:val="cs-CZ"/>
                </w:rPr>
                <w:delText>United Kingdom (Northern Ireland)</w:delText>
              </w:r>
            </w:del>
          </w:p>
          <w:p w14:paraId="6207E3A7" w14:textId="77777777" w:rsidR="003F13CB" w:rsidRPr="00140DA1" w:rsidDel="002861AF" w:rsidRDefault="003F13CB" w:rsidP="003F13CB">
            <w:pPr>
              <w:autoSpaceDE w:val="0"/>
              <w:autoSpaceDN w:val="0"/>
              <w:rPr>
                <w:del w:id="57" w:author="Author"/>
                <w:lang w:val="cs-CZ"/>
              </w:rPr>
            </w:pPr>
            <w:del w:id="58" w:author="Author">
              <w:r w:rsidRPr="00140DA1" w:rsidDel="002861AF">
                <w:rPr>
                  <w:lang w:val="cs-CZ"/>
                </w:rPr>
                <w:delText>sanofi-aventis Ireland Ltd. T/A SANOFI</w:delText>
              </w:r>
            </w:del>
          </w:p>
          <w:p w14:paraId="63B555EF" w14:textId="77777777" w:rsidR="003F13CB" w:rsidRPr="00140DA1" w:rsidDel="002861AF" w:rsidRDefault="003F13CB" w:rsidP="002861AF">
            <w:pPr>
              <w:rPr>
                <w:del w:id="59" w:author="Author"/>
                <w:lang w:val="cs-CZ"/>
              </w:rPr>
            </w:pPr>
            <w:del w:id="60" w:author="Author">
              <w:r w:rsidRPr="00140DA1" w:rsidDel="002861AF">
                <w:rPr>
                  <w:lang w:val="cs-CZ"/>
                </w:rPr>
                <w:delText>Tel: +44 (0) 800 035 2525</w:delText>
              </w:r>
            </w:del>
          </w:p>
          <w:p w14:paraId="3EAE8A9D" w14:textId="77777777" w:rsidR="002D31E8" w:rsidRPr="00140DA1" w:rsidRDefault="002D31E8" w:rsidP="005416EE">
            <w:pPr>
              <w:spacing w:line="240" w:lineRule="auto"/>
              <w:rPr>
                <w:lang w:val="cs-CZ"/>
              </w:rPr>
            </w:pPr>
          </w:p>
        </w:tc>
      </w:tr>
    </w:tbl>
    <w:p w14:paraId="67F8ECE1" w14:textId="77777777" w:rsidR="0032052C" w:rsidRPr="00140DA1" w:rsidRDefault="0032052C" w:rsidP="005416EE">
      <w:pPr>
        <w:numPr>
          <w:ilvl w:val="12"/>
          <w:numId w:val="0"/>
        </w:numPr>
        <w:tabs>
          <w:tab w:val="clear" w:pos="567"/>
        </w:tabs>
        <w:spacing w:line="240" w:lineRule="auto"/>
        <w:outlineLvl w:val="0"/>
        <w:rPr>
          <w:lang w:val="cs-CZ"/>
        </w:rPr>
      </w:pPr>
    </w:p>
    <w:p w14:paraId="53A46315" w14:textId="77777777" w:rsidR="00D20C7F" w:rsidRPr="00140DA1" w:rsidRDefault="00D20C7F" w:rsidP="00D20C7F">
      <w:pPr>
        <w:numPr>
          <w:ilvl w:val="12"/>
          <w:numId w:val="0"/>
        </w:numPr>
        <w:tabs>
          <w:tab w:val="clear" w:pos="567"/>
        </w:tabs>
        <w:spacing w:line="240" w:lineRule="auto"/>
        <w:outlineLvl w:val="0"/>
        <w:rPr>
          <w:lang w:val="cs-CZ"/>
        </w:rPr>
      </w:pPr>
      <w:r w:rsidRPr="00140DA1">
        <w:rPr>
          <w:b/>
          <w:szCs w:val="24"/>
          <w:lang w:val="cs-CZ"/>
        </w:rPr>
        <w:t>Tato příbalová informace byla naposledy revidována</w:t>
      </w:r>
      <w:r w:rsidRPr="00140DA1">
        <w:rPr>
          <w:b/>
          <w:lang w:val="cs-CZ"/>
        </w:rPr>
        <w:t xml:space="preserve"> </w:t>
      </w:r>
    </w:p>
    <w:p w14:paraId="6479F352" w14:textId="77777777" w:rsidR="00D20C7F" w:rsidRPr="00140DA1" w:rsidRDefault="00D20C7F" w:rsidP="00D20C7F">
      <w:pPr>
        <w:tabs>
          <w:tab w:val="clear" w:pos="567"/>
        </w:tabs>
        <w:spacing w:line="240" w:lineRule="auto"/>
        <w:rPr>
          <w:lang w:val="cs-CZ"/>
        </w:rPr>
      </w:pPr>
    </w:p>
    <w:p w14:paraId="357870B3" w14:textId="77777777" w:rsidR="00D20C7F" w:rsidRPr="00140DA1" w:rsidRDefault="00D20C7F" w:rsidP="00D20C7F">
      <w:pPr>
        <w:spacing w:line="240" w:lineRule="auto"/>
        <w:rPr>
          <w:lang w:val="cs-CZ"/>
        </w:rPr>
      </w:pPr>
      <w:r w:rsidRPr="00140DA1">
        <w:rPr>
          <w:b/>
          <w:szCs w:val="24"/>
          <w:lang w:val="cs-CZ"/>
        </w:rPr>
        <w:t>Další zdroje informací</w:t>
      </w:r>
      <w:r w:rsidRPr="00140DA1">
        <w:rPr>
          <w:lang w:val="cs-CZ"/>
        </w:rPr>
        <w:t xml:space="preserve"> </w:t>
      </w:r>
    </w:p>
    <w:p w14:paraId="688849AF" w14:textId="77777777" w:rsidR="00265311" w:rsidRPr="00140DA1" w:rsidRDefault="00265311" w:rsidP="005416EE">
      <w:pPr>
        <w:spacing w:line="240" w:lineRule="auto"/>
        <w:rPr>
          <w:b/>
          <w:lang w:val="cs-CZ"/>
        </w:rPr>
      </w:pPr>
      <w:r w:rsidRPr="00140DA1">
        <w:rPr>
          <w:lang w:val="cs-CZ"/>
        </w:rPr>
        <w:t xml:space="preserve">Podrobné informace o tomto přípravku jsou </w:t>
      </w:r>
      <w:r w:rsidR="00D20C7F" w:rsidRPr="00140DA1">
        <w:rPr>
          <w:lang w:val="cs-CZ"/>
        </w:rPr>
        <w:t xml:space="preserve">k dispozici </w:t>
      </w:r>
      <w:r w:rsidRPr="00140DA1">
        <w:rPr>
          <w:lang w:val="cs-CZ"/>
        </w:rPr>
        <w:t xml:space="preserve">na webových stránkách Evropské </w:t>
      </w:r>
      <w:r w:rsidR="00C07F59" w:rsidRPr="00140DA1">
        <w:rPr>
          <w:lang w:val="cs-CZ"/>
        </w:rPr>
        <w:t xml:space="preserve">agentury pro léčivé </w:t>
      </w:r>
      <w:r w:rsidR="00C07F59" w:rsidRPr="00140DA1">
        <w:rPr>
          <w:color w:val="000000"/>
          <w:lang w:val="cs-CZ"/>
        </w:rPr>
        <w:t>přípravky</w:t>
      </w:r>
      <w:r w:rsidRPr="00140DA1">
        <w:rPr>
          <w:color w:val="000000"/>
          <w:lang w:val="cs-CZ"/>
        </w:rPr>
        <w:t xml:space="preserve"> </w:t>
      </w:r>
      <w:r w:rsidRPr="00140DA1">
        <w:rPr>
          <w:lang w:val="cs-CZ"/>
        </w:rPr>
        <w:t>http://www.ema.europa.eu/.</w:t>
      </w:r>
    </w:p>
    <w:p w14:paraId="4F7FA36D" w14:textId="77777777" w:rsidR="0032052C" w:rsidRPr="00140DA1" w:rsidRDefault="0032052C" w:rsidP="005416EE">
      <w:pPr>
        <w:tabs>
          <w:tab w:val="clear" w:pos="567"/>
        </w:tabs>
        <w:spacing w:line="240" w:lineRule="auto"/>
        <w:rPr>
          <w:lang w:val="cs-CZ"/>
        </w:rPr>
      </w:pPr>
    </w:p>
    <w:p w14:paraId="6EAD792B" w14:textId="77777777" w:rsidR="00D20C7F" w:rsidRPr="00140DA1" w:rsidRDefault="0032052C" w:rsidP="00D20C7F">
      <w:pPr>
        <w:tabs>
          <w:tab w:val="clear" w:pos="567"/>
        </w:tabs>
        <w:spacing w:line="240" w:lineRule="auto"/>
        <w:jc w:val="center"/>
        <w:rPr>
          <w:b/>
          <w:lang w:val="cs-CZ"/>
        </w:rPr>
      </w:pPr>
      <w:r w:rsidRPr="00140DA1">
        <w:rPr>
          <w:lang w:val="cs-CZ"/>
        </w:rPr>
        <w:br w:type="page"/>
      </w:r>
      <w:r w:rsidR="00D20C7F" w:rsidRPr="00140DA1">
        <w:rPr>
          <w:b/>
          <w:lang w:val="cs-CZ"/>
        </w:rPr>
        <w:t>Příbalová informace: informace pro pacienta</w:t>
      </w:r>
    </w:p>
    <w:p w14:paraId="100E4808" w14:textId="77777777" w:rsidR="00AA0421" w:rsidRPr="00140DA1" w:rsidRDefault="00AA0421" w:rsidP="003D060B">
      <w:pPr>
        <w:tabs>
          <w:tab w:val="clear" w:pos="567"/>
        </w:tabs>
        <w:spacing w:line="240" w:lineRule="auto"/>
        <w:jc w:val="center"/>
        <w:rPr>
          <w:lang w:val="cs-CZ"/>
        </w:rPr>
      </w:pPr>
    </w:p>
    <w:p w14:paraId="0EEE137B" w14:textId="77777777" w:rsidR="00FB4084" w:rsidRPr="00140DA1" w:rsidRDefault="00FB4084" w:rsidP="005416EE">
      <w:pPr>
        <w:pStyle w:val="Heading4"/>
        <w:numPr>
          <w:ilvl w:val="12"/>
          <w:numId w:val="0"/>
        </w:numPr>
        <w:tabs>
          <w:tab w:val="clear" w:pos="567"/>
        </w:tabs>
        <w:spacing w:line="240" w:lineRule="auto"/>
        <w:jc w:val="center"/>
        <w:rPr>
          <w:noProof w:val="0"/>
          <w:lang w:val="cs-CZ"/>
        </w:rPr>
      </w:pPr>
      <w:r w:rsidRPr="00140DA1">
        <w:rPr>
          <w:noProof w:val="0"/>
          <w:lang w:val="cs-CZ"/>
        </w:rPr>
        <w:t>Arava 100</w:t>
      </w:r>
      <w:r w:rsidR="00C07F59" w:rsidRPr="00140DA1">
        <w:rPr>
          <w:noProof w:val="0"/>
          <w:lang w:val="cs-CZ"/>
        </w:rPr>
        <w:t> </w:t>
      </w:r>
      <w:r w:rsidRPr="00140DA1">
        <w:rPr>
          <w:noProof w:val="0"/>
          <w:lang w:val="cs-CZ"/>
        </w:rPr>
        <w:t>mg potahované tablety</w:t>
      </w:r>
    </w:p>
    <w:p w14:paraId="5E6E0E7A" w14:textId="77777777" w:rsidR="00FB4084" w:rsidRPr="00140DA1" w:rsidRDefault="00F50997" w:rsidP="005416EE">
      <w:pPr>
        <w:tabs>
          <w:tab w:val="clear" w:pos="567"/>
        </w:tabs>
        <w:autoSpaceDE w:val="0"/>
        <w:autoSpaceDN w:val="0"/>
        <w:adjustRightInd w:val="0"/>
        <w:spacing w:line="240" w:lineRule="auto"/>
        <w:jc w:val="center"/>
        <w:rPr>
          <w:lang w:val="cs-CZ"/>
        </w:rPr>
      </w:pPr>
      <w:r w:rsidRPr="00140DA1">
        <w:rPr>
          <w:lang w:val="cs-CZ"/>
        </w:rPr>
        <w:t>l</w:t>
      </w:r>
      <w:r w:rsidR="00FB4084" w:rsidRPr="00140DA1">
        <w:rPr>
          <w:lang w:val="cs-CZ"/>
        </w:rPr>
        <w:t>eflunomid</w:t>
      </w:r>
      <w:del w:id="61" w:author="Author">
        <w:r w:rsidR="00FB4084" w:rsidRPr="00140DA1" w:rsidDel="000F6A0E">
          <w:rPr>
            <w:lang w:val="cs-CZ"/>
          </w:rPr>
          <w:delText>um</w:delText>
        </w:r>
      </w:del>
    </w:p>
    <w:p w14:paraId="3F2E5262" w14:textId="77777777" w:rsidR="0032052C" w:rsidRPr="00140DA1" w:rsidRDefault="0032052C" w:rsidP="005416EE">
      <w:pPr>
        <w:tabs>
          <w:tab w:val="clear" w:pos="567"/>
        </w:tabs>
        <w:spacing w:line="240" w:lineRule="auto"/>
        <w:jc w:val="both"/>
        <w:rPr>
          <w:lang w:val="cs-CZ"/>
        </w:rPr>
      </w:pPr>
    </w:p>
    <w:p w14:paraId="6F1B614D" w14:textId="77777777" w:rsidR="0032052C" w:rsidRPr="00140DA1" w:rsidRDefault="0032052C" w:rsidP="005416EE">
      <w:pPr>
        <w:tabs>
          <w:tab w:val="clear" w:pos="567"/>
        </w:tabs>
        <w:spacing w:line="240" w:lineRule="auto"/>
        <w:rPr>
          <w:lang w:val="cs-CZ"/>
        </w:rPr>
      </w:pPr>
      <w:r w:rsidRPr="00140DA1">
        <w:rPr>
          <w:b/>
          <w:lang w:val="cs-CZ"/>
        </w:rPr>
        <w:t>Přečtěte si pozorně celou příbalovou informac</w:t>
      </w:r>
      <w:r w:rsidR="00DF6D09" w:rsidRPr="00140DA1">
        <w:rPr>
          <w:b/>
          <w:lang w:val="cs-CZ"/>
        </w:rPr>
        <w:t>i</w:t>
      </w:r>
      <w:r w:rsidRPr="00140DA1">
        <w:rPr>
          <w:b/>
          <w:lang w:val="cs-CZ"/>
        </w:rPr>
        <w:t xml:space="preserve"> dříve, než začnete tento přípravek užívat</w:t>
      </w:r>
      <w:r w:rsidR="00D20C7F" w:rsidRPr="00140DA1">
        <w:rPr>
          <w:b/>
          <w:lang w:val="cs-CZ"/>
        </w:rPr>
        <w:t xml:space="preserve">, </w:t>
      </w:r>
      <w:r w:rsidR="00D20C7F" w:rsidRPr="00140DA1">
        <w:rPr>
          <w:b/>
          <w:szCs w:val="24"/>
          <w:lang w:val="cs-CZ"/>
        </w:rPr>
        <w:t>protože obsahuje pro Vás důležité údaje</w:t>
      </w:r>
      <w:r w:rsidR="00D20C7F" w:rsidRPr="00140DA1">
        <w:rPr>
          <w:b/>
          <w:lang w:val="cs-CZ"/>
        </w:rPr>
        <w:t xml:space="preserve">. </w:t>
      </w:r>
    </w:p>
    <w:p w14:paraId="0870AFCD" w14:textId="77777777" w:rsidR="0032052C" w:rsidRPr="00140DA1" w:rsidRDefault="0032052C" w:rsidP="00C07F59">
      <w:pPr>
        <w:numPr>
          <w:ilvl w:val="0"/>
          <w:numId w:val="1"/>
        </w:numPr>
        <w:tabs>
          <w:tab w:val="clear" w:pos="567"/>
          <w:tab w:val="left" w:pos="600"/>
        </w:tabs>
        <w:spacing w:line="240" w:lineRule="auto"/>
        <w:ind w:left="600" w:hanging="600"/>
        <w:rPr>
          <w:lang w:val="cs-CZ"/>
        </w:rPr>
      </w:pPr>
      <w:r w:rsidRPr="00140DA1">
        <w:rPr>
          <w:lang w:val="cs-CZ"/>
        </w:rPr>
        <w:t>Ponechte si příbalovou informaci pro případ, že si ji budete potřebovat přečíst znovu.</w:t>
      </w:r>
    </w:p>
    <w:p w14:paraId="66150371" w14:textId="77777777" w:rsidR="00FB4084" w:rsidRPr="00140DA1" w:rsidRDefault="00FB4084" w:rsidP="00C07F59">
      <w:pPr>
        <w:numPr>
          <w:ilvl w:val="0"/>
          <w:numId w:val="1"/>
        </w:numPr>
        <w:tabs>
          <w:tab w:val="clear" w:pos="567"/>
          <w:tab w:val="left" w:pos="600"/>
        </w:tabs>
        <w:spacing w:line="240" w:lineRule="auto"/>
        <w:ind w:left="600" w:hanging="600"/>
        <w:rPr>
          <w:lang w:val="cs-CZ"/>
        </w:rPr>
      </w:pPr>
      <w:r w:rsidRPr="00140DA1">
        <w:rPr>
          <w:lang w:val="cs-CZ"/>
        </w:rPr>
        <w:t>Máte-li jakékoli další otázky, zeptejte se svého lékaře</w:t>
      </w:r>
      <w:r w:rsidR="00794EAE" w:rsidRPr="00140DA1">
        <w:rPr>
          <w:lang w:val="cs-CZ"/>
        </w:rPr>
        <w:t xml:space="preserve"> nebo</w:t>
      </w:r>
      <w:r w:rsidR="00D20C7F" w:rsidRPr="00140DA1">
        <w:rPr>
          <w:lang w:val="cs-CZ"/>
        </w:rPr>
        <w:t xml:space="preserve"> </w:t>
      </w:r>
      <w:r w:rsidRPr="00140DA1">
        <w:rPr>
          <w:lang w:val="cs-CZ"/>
        </w:rPr>
        <w:t>lékárníka.</w:t>
      </w:r>
    </w:p>
    <w:p w14:paraId="4F31FA30" w14:textId="77777777" w:rsidR="00FB4084" w:rsidRPr="00140DA1" w:rsidRDefault="00FB4084" w:rsidP="00C07F59">
      <w:pPr>
        <w:numPr>
          <w:ilvl w:val="0"/>
          <w:numId w:val="1"/>
        </w:numPr>
        <w:tabs>
          <w:tab w:val="clear" w:pos="567"/>
          <w:tab w:val="left" w:pos="600"/>
        </w:tabs>
        <w:spacing w:line="240" w:lineRule="auto"/>
        <w:ind w:left="600" w:hanging="600"/>
        <w:rPr>
          <w:b/>
          <w:lang w:val="cs-CZ"/>
        </w:rPr>
      </w:pPr>
      <w:r w:rsidRPr="00140DA1">
        <w:rPr>
          <w:lang w:val="cs-CZ"/>
        </w:rPr>
        <w:t>Tento přípravek byl předepsán</w:t>
      </w:r>
      <w:r w:rsidR="00D20C7F" w:rsidRPr="00140DA1">
        <w:rPr>
          <w:lang w:val="cs-CZ"/>
        </w:rPr>
        <w:t xml:space="preserve"> výhradně</w:t>
      </w:r>
      <w:r w:rsidRPr="00140DA1">
        <w:rPr>
          <w:lang w:val="cs-CZ"/>
        </w:rPr>
        <w:t xml:space="preserve"> Vám. Nedávejte jej žádné další osobě. Mohl by jí ublížit, a to i tehdy, má-li stejné příznaky jako Vy.</w:t>
      </w:r>
    </w:p>
    <w:p w14:paraId="4B57F21B" w14:textId="77777777" w:rsidR="00FB4084" w:rsidRPr="00140DA1" w:rsidRDefault="00FB4084" w:rsidP="00C07F59">
      <w:pPr>
        <w:numPr>
          <w:ilvl w:val="0"/>
          <w:numId w:val="1"/>
        </w:numPr>
        <w:tabs>
          <w:tab w:val="left" w:pos="567"/>
          <w:tab w:val="left" w:pos="600"/>
        </w:tabs>
        <w:spacing w:line="240" w:lineRule="auto"/>
        <w:ind w:left="600" w:hanging="600"/>
        <w:rPr>
          <w:b/>
          <w:lang w:val="cs-CZ"/>
        </w:rPr>
      </w:pPr>
      <w:r w:rsidRPr="00140DA1">
        <w:rPr>
          <w:iCs/>
          <w:lang w:val="cs-CZ"/>
        </w:rPr>
        <w:t xml:space="preserve">Pokud se </w:t>
      </w:r>
      <w:r w:rsidR="00D20C7F" w:rsidRPr="00140DA1">
        <w:rPr>
          <w:iCs/>
          <w:lang w:val="cs-CZ"/>
        </w:rPr>
        <w:t xml:space="preserve">u Vás vyskytne </w:t>
      </w:r>
      <w:r w:rsidRPr="00140DA1">
        <w:rPr>
          <w:iCs/>
          <w:lang w:val="cs-CZ"/>
        </w:rPr>
        <w:t>kterýkoli z nežádoucích účinků</w:t>
      </w:r>
      <w:r w:rsidR="00D20C7F" w:rsidRPr="00140DA1">
        <w:rPr>
          <w:iCs/>
          <w:lang w:val="cs-CZ"/>
        </w:rPr>
        <w:t>, sdělte to svému, lékaři</w:t>
      </w:r>
      <w:r w:rsidR="00794EAE" w:rsidRPr="00140DA1">
        <w:rPr>
          <w:iCs/>
          <w:lang w:val="cs-CZ"/>
        </w:rPr>
        <w:t xml:space="preserve"> nebo</w:t>
      </w:r>
      <w:r w:rsidR="00D20C7F" w:rsidRPr="00140DA1">
        <w:rPr>
          <w:iCs/>
          <w:lang w:val="cs-CZ"/>
        </w:rPr>
        <w:t xml:space="preserve"> lékárníkovi. Stejně postupujte v případě,</w:t>
      </w:r>
      <w:r w:rsidRPr="00140DA1">
        <w:rPr>
          <w:iCs/>
          <w:lang w:val="cs-CZ"/>
        </w:rPr>
        <w:t xml:space="preserve"> jakýchkoli nežádoucích účinků, které nejsou uvedeny v této příbalové informaci.</w:t>
      </w:r>
      <w:r w:rsidR="002D31E8" w:rsidRPr="00140DA1">
        <w:rPr>
          <w:iCs/>
          <w:lang w:val="cs-CZ"/>
        </w:rPr>
        <w:t xml:space="preserve"> Viz bod 4.</w:t>
      </w:r>
    </w:p>
    <w:p w14:paraId="07EFDA84" w14:textId="77777777" w:rsidR="0032052C" w:rsidRPr="00140DA1" w:rsidRDefault="0032052C" w:rsidP="00C07F59">
      <w:pPr>
        <w:numPr>
          <w:ilvl w:val="12"/>
          <w:numId w:val="0"/>
        </w:numPr>
        <w:tabs>
          <w:tab w:val="clear" w:pos="567"/>
          <w:tab w:val="left" w:pos="600"/>
        </w:tabs>
        <w:spacing w:line="240" w:lineRule="auto"/>
        <w:ind w:left="600" w:hanging="600"/>
        <w:rPr>
          <w:lang w:val="cs-CZ"/>
        </w:rPr>
      </w:pPr>
    </w:p>
    <w:p w14:paraId="179EB23A" w14:textId="77777777" w:rsidR="0032052C" w:rsidRPr="00140DA1" w:rsidRDefault="00755EF8" w:rsidP="005416EE">
      <w:pPr>
        <w:numPr>
          <w:ilvl w:val="12"/>
          <w:numId w:val="0"/>
        </w:numPr>
        <w:tabs>
          <w:tab w:val="clear" w:pos="567"/>
        </w:tabs>
        <w:spacing w:line="240" w:lineRule="auto"/>
        <w:outlineLvl w:val="0"/>
        <w:rPr>
          <w:lang w:val="cs-CZ"/>
        </w:rPr>
      </w:pPr>
      <w:r w:rsidRPr="00140DA1">
        <w:rPr>
          <w:b/>
          <w:lang w:val="cs-CZ"/>
        </w:rPr>
        <w:t xml:space="preserve">Co naleznete v této </w:t>
      </w:r>
      <w:r w:rsidR="0032052C" w:rsidRPr="00140DA1">
        <w:rPr>
          <w:b/>
          <w:lang w:val="cs-CZ"/>
        </w:rPr>
        <w:t>příbalové informaci</w:t>
      </w:r>
    </w:p>
    <w:p w14:paraId="3E281E5B" w14:textId="77777777" w:rsidR="00AA0421" w:rsidRPr="00140DA1" w:rsidRDefault="00AA0421" w:rsidP="005416EE">
      <w:pPr>
        <w:numPr>
          <w:ilvl w:val="12"/>
          <w:numId w:val="0"/>
        </w:numPr>
        <w:tabs>
          <w:tab w:val="clear" w:pos="567"/>
        </w:tabs>
        <w:spacing w:line="240" w:lineRule="auto"/>
        <w:outlineLvl w:val="0"/>
        <w:rPr>
          <w:lang w:val="cs-CZ"/>
        </w:rPr>
      </w:pPr>
    </w:p>
    <w:p w14:paraId="2421673F" w14:textId="77777777" w:rsidR="0032052C" w:rsidRPr="00140DA1" w:rsidRDefault="0032052C" w:rsidP="005416EE">
      <w:pPr>
        <w:tabs>
          <w:tab w:val="clear" w:pos="567"/>
        </w:tabs>
        <w:spacing w:line="240" w:lineRule="auto"/>
        <w:rPr>
          <w:lang w:val="cs-CZ"/>
        </w:rPr>
      </w:pPr>
      <w:r w:rsidRPr="00140DA1">
        <w:rPr>
          <w:lang w:val="cs-CZ"/>
        </w:rPr>
        <w:t>1.</w:t>
      </w:r>
      <w:r w:rsidRPr="00140DA1">
        <w:rPr>
          <w:lang w:val="cs-CZ"/>
        </w:rPr>
        <w:tab/>
        <w:t xml:space="preserve">Co je </w:t>
      </w:r>
      <w:r w:rsidR="00DE6CB1" w:rsidRPr="00140DA1">
        <w:rPr>
          <w:lang w:val="cs-CZ"/>
        </w:rPr>
        <w:t xml:space="preserve">přípravek </w:t>
      </w:r>
      <w:r w:rsidRPr="00140DA1">
        <w:rPr>
          <w:lang w:val="cs-CZ"/>
        </w:rPr>
        <w:t>Arava a k čemu se používá</w:t>
      </w:r>
    </w:p>
    <w:p w14:paraId="30829BBA" w14:textId="77777777" w:rsidR="0032052C" w:rsidRPr="00140DA1" w:rsidRDefault="0032052C" w:rsidP="005416EE">
      <w:pPr>
        <w:tabs>
          <w:tab w:val="clear" w:pos="567"/>
        </w:tabs>
        <w:spacing w:line="240" w:lineRule="auto"/>
        <w:rPr>
          <w:lang w:val="cs-CZ"/>
        </w:rPr>
      </w:pPr>
      <w:r w:rsidRPr="00140DA1">
        <w:rPr>
          <w:lang w:val="cs-CZ"/>
        </w:rPr>
        <w:t>2.</w:t>
      </w:r>
      <w:r w:rsidRPr="00140DA1">
        <w:rPr>
          <w:lang w:val="cs-CZ"/>
        </w:rPr>
        <w:tab/>
        <w:t xml:space="preserve">Čemu musíte věnovat pozornost, než začnete </w:t>
      </w:r>
      <w:r w:rsidR="00755EF8" w:rsidRPr="00140DA1">
        <w:rPr>
          <w:lang w:val="cs-CZ"/>
        </w:rPr>
        <w:t xml:space="preserve">přípravek </w:t>
      </w:r>
      <w:r w:rsidRPr="00140DA1">
        <w:rPr>
          <w:lang w:val="cs-CZ"/>
        </w:rPr>
        <w:t>Arav</w:t>
      </w:r>
      <w:r w:rsidR="00755EF8" w:rsidRPr="00140DA1">
        <w:rPr>
          <w:lang w:val="cs-CZ"/>
        </w:rPr>
        <w:t>a</w:t>
      </w:r>
      <w:r w:rsidRPr="00140DA1">
        <w:rPr>
          <w:lang w:val="cs-CZ"/>
        </w:rPr>
        <w:t xml:space="preserve"> užívat</w:t>
      </w:r>
    </w:p>
    <w:p w14:paraId="1D9CFF1F" w14:textId="77777777" w:rsidR="0032052C" w:rsidRPr="00140DA1" w:rsidRDefault="0032052C" w:rsidP="005416EE">
      <w:pPr>
        <w:tabs>
          <w:tab w:val="clear" w:pos="567"/>
        </w:tabs>
        <w:spacing w:line="240" w:lineRule="auto"/>
        <w:rPr>
          <w:lang w:val="cs-CZ"/>
        </w:rPr>
      </w:pPr>
      <w:r w:rsidRPr="00140DA1">
        <w:rPr>
          <w:lang w:val="cs-CZ"/>
        </w:rPr>
        <w:t>3.</w:t>
      </w:r>
      <w:r w:rsidRPr="00140DA1">
        <w:rPr>
          <w:lang w:val="cs-CZ"/>
        </w:rPr>
        <w:tab/>
        <w:t xml:space="preserve">Jak se </w:t>
      </w:r>
      <w:r w:rsidR="00DE6CB1" w:rsidRPr="00140DA1">
        <w:rPr>
          <w:lang w:val="cs-CZ"/>
        </w:rPr>
        <w:t xml:space="preserve">přípravek </w:t>
      </w:r>
      <w:r w:rsidRPr="00140DA1">
        <w:rPr>
          <w:lang w:val="cs-CZ"/>
        </w:rPr>
        <w:t>Arava užívá</w:t>
      </w:r>
    </w:p>
    <w:p w14:paraId="2AF405DB" w14:textId="77777777" w:rsidR="0032052C" w:rsidRPr="00140DA1" w:rsidRDefault="0032052C" w:rsidP="005416EE">
      <w:pPr>
        <w:tabs>
          <w:tab w:val="clear" w:pos="567"/>
        </w:tabs>
        <w:spacing w:line="240" w:lineRule="auto"/>
        <w:rPr>
          <w:lang w:val="cs-CZ"/>
        </w:rPr>
      </w:pPr>
      <w:r w:rsidRPr="00140DA1">
        <w:rPr>
          <w:lang w:val="cs-CZ"/>
        </w:rPr>
        <w:t>4.</w:t>
      </w:r>
      <w:r w:rsidRPr="00140DA1">
        <w:rPr>
          <w:lang w:val="cs-CZ"/>
        </w:rPr>
        <w:tab/>
        <w:t>Možné nežádoucí účinky</w:t>
      </w:r>
    </w:p>
    <w:p w14:paraId="6E9161DF" w14:textId="77777777" w:rsidR="00FB4084" w:rsidRPr="00140DA1" w:rsidRDefault="00FB4084" w:rsidP="005416EE">
      <w:pPr>
        <w:tabs>
          <w:tab w:val="clear" w:pos="567"/>
        </w:tabs>
        <w:spacing w:line="240" w:lineRule="auto"/>
        <w:rPr>
          <w:lang w:val="cs-CZ"/>
        </w:rPr>
      </w:pPr>
      <w:r w:rsidRPr="00140DA1">
        <w:rPr>
          <w:lang w:val="cs-CZ"/>
        </w:rPr>
        <w:t>5</w:t>
      </w:r>
      <w:r w:rsidR="00C07F59" w:rsidRPr="00140DA1">
        <w:rPr>
          <w:lang w:val="cs-CZ"/>
        </w:rPr>
        <w:t>.</w:t>
      </w:r>
      <w:r w:rsidRPr="00140DA1">
        <w:rPr>
          <w:lang w:val="cs-CZ"/>
        </w:rPr>
        <w:tab/>
        <w:t xml:space="preserve">Jak </w:t>
      </w:r>
      <w:r w:rsidR="00755EF8" w:rsidRPr="00140DA1">
        <w:rPr>
          <w:lang w:val="cs-CZ"/>
        </w:rPr>
        <w:t>přípravek</w:t>
      </w:r>
      <w:r w:rsidR="00811C88">
        <w:rPr>
          <w:lang w:val="cs-CZ"/>
        </w:rPr>
        <w:t xml:space="preserve"> </w:t>
      </w:r>
      <w:r w:rsidRPr="00140DA1">
        <w:rPr>
          <w:lang w:val="cs-CZ"/>
        </w:rPr>
        <w:t>Arav</w:t>
      </w:r>
      <w:r w:rsidR="00755EF8" w:rsidRPr="00140DA1">
        <w:rPr>
          <w:lang w:val="cs-CZ"/>
        </w:rPr>
        <w:t>a</w:t>
      </w:r>
      <w:r w:rsidRPr="00140DA1">
        <w:rPr>
          <w:lang w:val="cs-CZ"/>
        </w:rPr>
        <w:t xml:space="preserve"> uchovávat</w:t>
      </w:r>
    </w:p>
    <w:p w14:paraId="5A649482" w14:textId="77777777" w:rsidR="0032052C" w:rsidRPr="00140DA1" w:rsidRDefault="0032052C" w:rsidP="005416EE">
      <w:pPr>
        <w:tabs>
          <w:tab w:val="clear" w:pos="567"/>
        </w:tabs>
        <w:autoSpaceDE w:val="0"/>
        <w:autoSpaceDN w:val="0"/>
        <w:adjustRightInd w:val="0"/>
        <w:spacing w:line="240" w:lineRule="auto"/>
        <w:rPr>
          <w:lang w:val="cs-CZ"/>
        </w:rPr>
      </w:pPr>
      <w:r w:rsidRPr="00140DA1">
        <w:rPr>
          <w:lang w:val="cs-CZ"/>
        </w:rPr>
        <w:t xml:space="preserve">6. </w:t>
      </w:r>
      <w:r w:rsidRPr="00140DA1">
        <w:rPr>
          <w:lang w:val="cs-CZ"/>
        </w:rPr>
        <w:tab/>
      </w:r>
      <w:r w:rsidR="00755EF8" w:rsidRPr="00140DA1">
        <w:rPr>
          <w:lang w:val="cs-CZ"/>
        </w:rPr>
        <w:t>Obsah balení a d</w:t>
      </w:r>
      <w:r w:rsidRPr="00140DA1">
        <w:rPr>
          <w:lang w:val="cs-CZ"/>
        </w:rPr>
        <w:t>alší informace</w:t>
      </w:r>
    </w:p>
    <w:p w14:paraId="5FA219AA" w14:textId="77777777" w:rsidR="0032052C" w:rsidRPr="00140DA1" w:rsidRDefault="0032052C" w:rsidP="005416EE">
      <w:pPr>
        <w:numPr>
          <w:ilvl w:val="12"/>
          <w:numId w:val="0"/>
        </w:numPr>
        <w:tabs>
          <w:tab w:val="clear" w:pos="567"/>
        </w:tabs>
        <w:spacing w:line="240" w:lineRule="auto"/>
        <w:rPr>
          <w:lang w:val="cs-CZ"/>
        </w:rPr>
      </w:pPr>
    </w:p>
    <w:p w14:paraId="68BF71D0" w14:textId="77777777" w:rsidR="0032052C" w:rsidRPr="00140DA1" w:rsidRDefault="0032052C" w:rsidP="005416EE">
      <w:pPr>
        <w:numPr>
          <w:ilvl w:val="12"/>
          <w:numId w:val="0"/>
        </w:numPr>
        <w:tabs>
          <w:tab w:val="clear" w:pos="567"/>
        </w:tabs>
        <w:spacing w:line="240" w:lineRule="auto"/>
        <w:rPr>
          <w:lang w:val="cs-CZ"/>
        </w:rPr>
      </w:pPr>
    </w:p>
    <w:p w14:paraId="137E175A"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1.</w:t>
      </w:r>
      <w:r w:rsidRPr="00140DA1">
        <w:rPr>
          <w:b/>
          <w:lang w:val="cs-CZ"/>
        </w:rPr>
        <w:tab/>
      </w:r>
      <w:r w:rsidR="00755EF8" w:rsidRPr="00140DA1">
        <w:rPr>
          <w:b/>
          <w:lang w:val="cs-CZ"/>
        </w:rPr>
        <w:t xml:space="preserve">Co je </w:t>
      </w:r>
      <w:r w:rsidR="00DE6CB1" w:rsidRPr="00140DA1">
        <w:rPr>
          <w:b/>
          <w:lang w:val="cs-CZ"/>
        </w:rPr>
        <w:t xml:space="preserve">přípravek </w:t>
      </w:r>
      <w:r w:rsidR="00755EF8" w:rsidRPr="00140DA1">
        <w:rPr>
          <w:b/>
          <w:lang w:val="cs-CZ"/>
        </w:rPr>
        <w:t xml:space="preserve">Arava a k čemu se používá </w:t>
      </w:r>
    </w:p>
    <w:p w14:paraId="6752828D" w14:textId="77777777" w:rsidR="0032052C" w:rsidRPr="00140DA1" w:rsidRDefault="0032052C" w:rsidP="005416EE">
      <w:pPr>
        <w:numPr>
          <w:ilvl w:val="12"/>
          <w:numId w:val="0"/>
        </w:numPr>
        <w:tabs>
          <w:tab w:val="clear" w:pos="567"/>
        </w:tabs>
        <w:spacing w:line="240" w:lineRule="auto"/>
        <w:jc w:val="both"/>
        <w:rPr>
          <w:lang w:val="cs-CZ"/>
        </w:rPr>
      </w:pPr>
    </w:p>
    <w:p w14:paraId="63675787" w14:textId="77777777" w:rsidR="00FB4084" w:rsidRPr="00140DA1" w:rsidRDefault="00DE6CB1" w:rsidP="005416EE">
      <w:pPr>
        <w:spacing w:line="240" w:lineRule="auto"/>
        <w:jc w:val="both"/>
        <w:rPr>
          <w:lang w:val="cs-CZ"/>
        </w:rPr>
      </w:pPr>
      <w:r w:rsidRPr="00140DA1">
        <w:rPr>
          <w:lang w:val="cs-CZ"/>
        </w:rPr>
        <w:t xml:space="preserve">Přípravek </w:t>
      </w:r>
      <w:r w:rsidR="00FB4084" w:rsidRPr="00140DA1">
        <w:rPr>
          <w:lang w:val="cs-CZ"/>
        </w:rPr>
        <w:t>Arava patří do skupiny látek nazývaných antirevmatické léky.</w:t>
      </w:r>
      <w:r w:rsidR="00F924F2" w:rsidRPr="00140DA1">
        <w:rPr>
          <w:lang w:val="cs-CZ"/>
        </w:rPr>
        <w:t xml:space="preserve"> Obsahuje léčivou látku, která se nazývá leflunomid.</w:t>
      </w:r>
    </w:p>
    <w:p w14:paraId="0E95BCFF" w14:textId="77777777" w:rsidR="00FB4084" w:rsidRPr="00140DA1" w:rsidRDefault="00FB4084" w:rsidP="005416EE">
      <w:pPr>
        <w:spacing w:line="240" w:lineRule="auto"/>
        <w:jc w:val="both"/>
        <w:rPr>
          <w:lang w:val="cs-CZ"/>
        </w:rPr>
      </w:pPr>
    </w:p>
    <w:p w14:paraId="21804C25" w14:textId="77777777" w:rsidR="00FB4084" w:rsidRPr="00140DA1" w:rsidRDefault="00DE6CB1" w:rsidP="005416EE">
      <w:pPr>
        <w:spacing w:line="240" w:lineRule="auto"/>
        <w:jc w:val="both"/>
        <w:rPr>
          <w:lang w:val="cs-CZ"/>
        </w:rPr>
      </w:pPr>
      <w:r w:rsidRPr="00140DA1">
        <w:rPr>
          <w:lang w:val="cs-CZ"/>
        </w:rPr>
        <w:t xml:space="preserve">Přípravek </w:t>
      </w:r>
      <w:r w:rsidR="00FB4084" w:rsidRPr="00140DA1">
        <w:rPr>
          <w:lang w:val="cs-CZ"/>
        </w:rPr>
        <w:t>Arava se užívá k léčení dospělých pacientů s aktivní revmatoidní nebo s aktivní psoriatickou artritidou.</w:t>
      </w:r>
    </w:p>
    <w:p w14:paraId="51F5E22F" w14:textId="77777777" w:rsidR="00FB4084" w:rsidRPr="00140DA1" w:rsidRDefault="00FB4084" w:rsidP="005416EE">
      <w:pPr>
        <w:tabs>
          <w:tab w:val="clear" w:pos="567"/>
        </w:tabs>
        <w:autoSpaceDE w:val="0"/>
        <w:autoSpaceDN w:val="0"/>
        <w:adjustRightInd w:val="0"/>
        <w:spacing w:line="240" w:lineRule="auto"/>
        <w:rPr>
          <w:rFonts w:ascii="Arial" w:hAnsi="Arial" w:cs="Arial"/>
          <w:lang w:val="cs-CZ"/>
        </w:rPr>
      </w:pPr>
    </w:p>
    <w:p w14:paraId="60F30E7F" w14:textId="77777777" w:rsidR="00FB4084" w:rsidRPr="00140DA1" w:rsidRDefault="00FB4084" w:rsidP="005416EE">
      <w:pPr>
        <w:tabs>
          <w:tab w:val="clear" w:pos="567"/>
        </w:tabs>
        <w:autoSpaceDE w:val="0"/>
        <w:autoSpaceDN w:val="0"/>
        <w:adjustRightInd w:val="0"/>
        <w:spacing w:line="240" w:lineRule="auto"/>
        <w:rPr>
          <w:lang w:val="cs-CZ"/>
        </w:rPr>
      </w:pPr>
      <w:r w:rsidRPr="00140DA1">
        <w:rPr>
          <w:lang w:val="cs-CZ"/>
        </w:rPr>
        <w:t>Mezi příznaky revmatoidní artritidy patří zánět kloubů, otoky, ztížený pohyb a bolesti. Další</w:t>
      </w:r>
      <w:r w:rsidR="00AA0421" w:rsidRPr="00140DA1">
        <w:rPr>
          <w:lang w:val="cs-CZ"/>
        </w:rPr>
        <w:t xml:space="preserve"> </w:t>
      </w:r>
      <w:r w:rsidRPr="00140DA1">
        <w:rPr>
          <w:lang w:val="cs-CZ"/>
        </w:rPr>
        <w:t>příznaky, které ovlivňují celé tělo, jsou ztráta chuti k jídlu, horečka, ztráta energie a an</w:t>
      </w:r>
      <w:r w:rsidR="00CF3455" w:rsidRPr="00140DA1">
        <w:rPr>
          <w:lang w:val="cs-CZ"/>
        </w:rPr>
        <w:t>e</w:t>
      </w:r>
      <w:r w:rsidRPr="00140DA1">
        <w:rPr>
          <w:lang w:val="cs-CZ"/>
        </w:rPr>
        <w:t>mie (nedostatek červených krvinek).</w:t>
      </w:r>
    </w:p>
    <w:p w14:paraId="67800DC7" w14:textId="77777777" w:rsidR="00FB4084" w:rsidRPr="00140DA1" w:rsidRDefault="00FB4084" w:rsidP="005416EE">
      <w:pPr>
        <w:tabs>
          <w:tab w:val="clear" w:pos="567"/>
        </w:tabs>
        <w:autoSpaceDE w:val="0"/>
        <w:autoSpaceDN w:val="0"/>
        <w:adjustRightInd w:val="0"/>
        <w:spacing w:line="240" w:lineRule="auto"/>
        <w:rPr>
          <w:lang w:val="cs-CZ"/>
        </w:rPr>
      </w:pPr>
    </w:p>
    <w:p w14:paraId="369D7DDC" w14:textId="77777777" w:rsidR="00FB4084" w:rsidRPr="00140DA1" w:rsidRDefault="00FB4084" w:rsidP="005416EE">
      <w:pPr>
        <w:tabs>
          <w:tab w:val="clear" w:pos="567"/>
        </w:tabs>
        <w:autoSpaceDE w:val="0"/>
        <w:autoSpaceDN w:val="0"/>
        <w:adjustRightInd w:val="0"/>
        <w:spacing w:line="240" w:lineRule="auto"/>
        <w:rPr>
          <w:lang w:val="cs-CZ"/>
        </w:rPr>
      </w:pPr>
      <w:r w:rsidRPr="00140DA1">
        <w:rPr>
          <w:lang w:val="cs-CZ"/>
        </w:rPr>
        <w:t>Mezi příznaky aktivní psoriatické artritidy patří zánět kloubů, otoky, ztížený pohyb, bolesti a oblasti se zarudlou, šupinatou kůží (kožní léze).</w:t>
      </w:r>
    </w:p>
    <w:p w14:paraId="52F23058" w14:textId="77777777" w:rsidR="0032052C" w:rsidRPr="00140DA1" w:rsidRDefault="0032052C" w:rsidP="005416EE">
      <w:pPr>
        <w:numPr>
          <w:ilvl w:val="12"/>
          <w:numId w:val="0"/>
        </w:numPr>
        <w:tabs>
          <w:tab w:val="clear" w:pos="567"/>
        </w:tabs>
        <w:spacing w:line="240" w:lineRule="auto"/>
        <w:jc w:val="both"/>
        <w:rPr>
          <w:lang w:val="cs-CZ"/>
        </w:rPr>
      </w:pPr>
    </w:p>
    <w:p w14:paraId="30358E7D" w14:textId="77777777" w:rsidR="0032052C" w:rsidRPr="00140DA1" w:rsidRDefault="0032052C" w:rsidP="005416EE">
      <w:pPr>
        <w:numPr>
          <w:ilvl w:val="12"/>
          <w:numId w:val="0"/>
        </w:numPr>
        <w:tabs>
          <w:tab w:val="clear" w:pos="567"/>
        </w:tabs>
        <w:spacing w:line="240" w:lineRule="auto"/>
        <w:jc w:val="both"/>
        <w:rPr>
          <w:lang w:val="cs-CZ"/>
        </w:rPr>
      </w:pPr>
    </w:p>
    <w:p w14:paraId="11A8282E" w14:textId="77777777" w:rsidR="0032052C" w:rsidRPr="00140DA1" w:rsidRDefault="0032052C" w:rsidP="005416EE">
      <w:pPr>
        <w:numPr>
          <w:ilvl w:val="12"/>
          <w:numId w:val="0"/>
        </w:numPr>
        <w:tabs>
          <w:tab w:val="clear" w:pos="567"/>
        </w:tabs>
        <w:spacing w:line="240" w:lineRule="auto"/>
        <w:outlineLvl w:val="0"/>
        <w:rPr>
          <w:b/>
          <w:lang w:val="cs-CZ"/>
        </w:rPr>
      </w:pPr>
      <w:r w:rsidRPr="00140DA1">
        <w:rPr>
          <w:b/>
          <w:lang w:val="cs-CZ"/>
        </w:rPr>
        <w:t>2.</w:t>
      </w:r>
      <w:r w:rsidRPr="00140DA1">
        <w:rPr>
          <w:b/>
          <w:lang w:val="cs-CZ"/>
        </w:rPr>
        <w:tab/>
      </w:r>
      <w:r w:rsidR="00755EF8" w:rsidRPr="00140DA1">
        <w:rPr>
          <w:b/>
          <w:szCs w:val="24"/>
          <w:lang w:val="cs-CZ"/>
        </w:rPr>
        <w:t>Čemu musíte věnovat pozornost, než začnete přípravek Arava užívat</w:t>
      </w:r>
    </w:p>
    <w:p w14:paraId="7B1A2D39" w14:textId="77777777" w:rsidR="0032052C" w:rsidRPr="00140DA1" w:rsidRDefault="0032052C" w:rsidP="005416EE">
      <w:pPr>
        <w:numPr>
          <w:ilvl w:val="12"/>
          <w:numId w:val="0"/>
        </w:numPr>
        <w:tabs>
          <w:tab w:val="clear" w:pos="567"/>
        </w:tabs>
        <w:spacing w:line="240" w:lineRule="auto"/>
        <w:jc w:val="both"/>
        <w:outlineLvl w:val="0"/>
        <w:rPr>
          <w:lang w:val="cs-CZ"/>
        </w:rPr>
      </w:pPr>
    </w:p>
    <w:p w14:paraId="3645CC9C" w14:textId="77777777" w:rsidR="00FB4084" w:rsidRPr="00140DA1" w:rsidRDefault="00FB4084" w:rsidP="005416EE">
      <w:pPr>
        <w:spacing w:line="240" w:lineRule="auto"/>
        <w:rPr>
          <w:b/>
          <w:lang w:val="cs-CZ"/>
        </w:rPr>
      </w:pPr>
      <w:r w:rsidRPr="00140DA1">
        <w:rPr>
          <w:b/>
          <w:lang w:val="cs-CZ"/>
        </w:rPr>
        <w:t xml:space="preserve">Neužívejte </w:t>
      </w:r>
      <w:r w:rsidR="00755EF8" w:rsidRPr="00140DA1">
        <w:rPr>
          <w:b/>
          <w:lang w:val="cs-CZ"/>
        </w:rPr>
        <w:t xml:space="preserve">přípravek </w:t>
      </w:r>
      <w:r w:rsidRPr="00140DA1">
        <w:rPr>
          <w:b/>
          <w:lang w:val="cs-CZ"/>
        </w:rPr>
        <w:t>Arav</w:t>
      </w:r>
      <w:r w:rsidR="00755EF8" w:rsidRPr="00140DA1">
        <w:rPr>
          <w:b/>
          <w:lang w:val="cs-CZ"/>
        </w:rPr>
        <w:t>a</w:t>
      </w:r>
    </w:p>
    <w:p w14:paraId="2EC73B8A"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jste někdy měl(a) </w:t>
      </w:r>
      <w:r w:rsidRPr="00140DA1">
        <w:rPr>
          <w:b/>
          <w:lang w:val="cs-CZ"/>
        </w:rPr>
        <w:t>alergickou</w:t>
      </w:r>
      <w:r w:rsidRPr="00140DA1">
        <w:rPr>
          <w:lang w:val="cs-CZ"/>
        </w:rPr>
        <w:t xml:space="preserve"> reakci</w:t>
      </w:r>
      <w:r w:rsidR="001C70F2" w:rsidRPr="00140DA1">
        <w:rPr>
          <w:lang w:val="cs-CZ"/>
        </w:rPr>
        <w:t xml:space="preserve"> na leflunomid</w:t>
      </w:r>
      <w:r w:rsidRPr="00140DA1">
        <w:rPr>
          <w:lang w:val="cs-CZ"/>
        </w:rPr>
        <w:t xml:space="preserve"> (zejména vážnou kožní reakci často doprovázenou horečkou, bolestí kloubů, červenými skvrnami na kůži nebo puchýři, např. Steven</w:t>
      </w:r>
      <w:r w:rsidR="00697723" w:rsidRPr="00140DA1">
        <w:rPr>
          <w:lang w:val="cs-CZ"/>
        </w:rPr>
        <w:t>s</w:t>
      </w:r>
      <w:r w:rsidRPr="00140DA1">
        <w:rPr>
          <w:lang w:val="cs-CZ"/>
        </w:rPr>
        <w:t xml:space="preserve">-Johnsonův syndrom) nebo na kteroukoliv pomocnou látku </w:t>
      </w:r>
      <w:r w:rsidR="00755EF8" w:rsidRPr="00140DA1">
        <w:rPr>
          <w:lang w:val="cs-CZ"/>
        </w:rPr>
        <w:t xml:space="preserve">tohoto přípravku </w:t>
      </w:r>
      <w:r w:rsidR="00F50997" w:rsidRPr="00140DA1">
        <w:rPr>
          <w:lang w:val="cs-CZ"/>
        </w:rPr>
        <w:t>(</w:t>
      </w:r>
      <w:r w:rsidR="00755EF8" w:rsidRPr="00140DA1">
        <w:rPr>
          <w:lang w:val="cs-CZ"/>
        </w:rPr>
        <w:t>uvedenou v bodě 6)</w:t>
      </w:r>
      <w:r w:rsidR="001C70F2" w:rsidRPr="00140DA1">
        <w:rPr>
          <w:lang w:val="cs-CZ"/>
        </w:rPr>
        <w:t xml:space="preserve"> nebo </w:t>
      </w:r>
      <w:r w:rsidR="00F924F2" w:rsidRPr="00140DA1">
        <w:rPr>
          <w:lang w:val="cs-CZ"/>
        </w:rPr>
        <w:t xml:space="preserve">pokud </w:t>
      </w:r>
      <w:r w:rsidR="001C70F2" w:rsidRPr="00140DA1">
        <w:rPr>
          <w:lang w:val="cs-CZ"/>
        </w:rPr>
        <w:t>jste měl(a) alergickou reakci na teriflunomid (používaný k léčbě roztroušené sklerózy)</w:t>
      </w:r>
      <w:r w:rsidRPr="00140DA1">
        <w:rPr>
          <w:lang w:val="cs-CZ"/>
        </w:rPr>
        <w:t>,</w:t>
      </w:r>
    </w:p>
    <w:p w14:paraId="2C43DFD2"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jakékoliv </w:t>
      </w:r>
      <w:r w:rsidRPr="00140DA1">
        <w:rPr>
          <w:b/>
          <w:lang w:val="cs-CZ"/>
        </w:rPr>
        <w:t>potíže s játry</w:t>
      </w:r>
      <w:r w:rsidRPr="00140DA1">
        <w:rPr>
          <w:lang w:val="cs-CZ"/>
        </w:rPr>
        <w:t xml:space="preserve">, </w:t>
      </w:r>
    </w:p>
    <w:p w14:paraId="42EE4817"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středně závažné nebo závažné </w:t>
      </w:r>
      <w:r w:rsidRPr="00140DA1">
        <w:rPr>
          <w:b/>
          <w:lang w:val="cs-CZ"/>
        </w:rPr>
        <w:t>potíže s ledvinami</w:t>
      </w:r>
      <w:r w:rsidRPr="00140DA1">
        <w:rPr>
          <w:lang w:val="cs-CZ"/>
        </w:rPr>
        <w:t>,</w:t>
      </w:r>
    </w:p>
    <w:p w14:paraId="4A507B2A"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velmi malé množství </w:t>
      </w:r>
      <w:r w:rsidRPr="00140DA1">
        <w:rPr>
          <w:b/>
          <w:lang w:val="cs-CZ"/>
        </w:rPr>
        <w:t>proteinů v krvi</w:t>
      </w:r>
      <w:r w:rsidRPr="00140DA1">
        <w:rPr>
          <w:lang w:val="cs-CZ"/>
        </w:rPr>
        <w:t xml:space="preserve"> (hypoproteinemie),</w:t>
      </w:r>
    </w:p>
    <w:p w14:paraId="0C91C7D0"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trpíte jakýmikoliv potížemi, které ovlivňují </w:t>
      </w:r>
      <w:r w:rsidRPr="00140DA1">
        <w:rPr>
          <w:b/>
          <w:lang w:val="cs-CZ"/>
        </w:rPr>
        <w:t xml:space="preserve">obranyschopnost </w:t>
      </w:r>
      <w:r w:rsidRPr="00140DA1">
        <w:rPr>
          <w:lang w:val="cs-CZ"/>
        </w:rPr>
        <w:t xml:space="preserve">Vašeho organismu (např. AIDS), </w:t>
      </w:r>
    </w:p>
    <w:p w14:paraId="4FAB29F6"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máte jakékoliv potíže s funkcí </w:t>
      </w:r>
      <w:r w:rsidRPr="00140DA1">
        <w:rPr>
          <w:b/>
          <w:lang w:val="cs-CZ"/>
        </w:rPr>
        <w:t>kostní dřeně</w:t>
      </w:r>
      <w:r w:rsidRPr="00140DA1">
        <w:rPr>
          <w:lang w:val="cs-CZ"/>
        </w:rPr>
        <w:t xml:space="preserve"> nebo pokud máte značně snížený počet červených nebo bílých krvinek v krvi nebo nízký počet krevních destiček,</w:t>
      </w:r>
    </w:p>
    <w:p w14:paraId="7475B36E"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trpíte </w:t>
      </w:r>
      <w:r w:rsidRPr="00140DA1">
        <w:rPr>
          <w:b/>
          <w:lang w:val="cs-CZ"/>
        </w:rPr>
        <w:t>vážnou infekcí</w:t>
      </w:r>
      <w:r w:rsidRPr="00140DA1">
        <w:rPr>
          <w:lang w:val="cs-CZ"/>
        </w:rPr>
        <w:t>,</w:t>
      </w:r>
    </w:p>
    <w:p w14:paraId="627186D5"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pokud jste </w:t>
      </w:r>
      <w:r w:rsidRPr="00140DA1">
        <w:rPr>
          <w:b/>
          <w:lang w:val="cs-CZ"/>
        </w:rPr>
        <w:t>těhotná</w:t>
      </w:r>
      <w:r w:rsidR="00363627" w:rsidRPr="00140DA1">
        <w:rPr>
          <w:lang w:val="cs-CZ"/>
        </w:rPr>
        <w:t xml:space="preserve">, myslíte si, že byste mohla být těhotná, </w:t>
      </w:r>
      <w:r w:rsidRPr="00140DA1">
        <w:rPr>
          <w:lang w:val="cs-CZ"/>
        </w:rPr>
        <w:t>nebo kojíte.</w:t>
      </w:r>
    </w:p>
    <w:p w14:paraId="384E8D98" w14:textId="77777777" w:rsidR="00FB4084" w:rsidRPr="00140DA1" w:rsidRDefault="00FB4084" w:rsidP="005416EE">
      <w:pPr>
        <w:numPr>
          <w:ilvl w:val="12"/>
          <w:numId w:val="0"/>
        </w:numPr>
        <w:tabs>
          <w:tab w:val="clear" w:pos="567"/>
        </w:tabs>
        <w:spacing w:line="240" w:lineRule="auto"/>
        <w:rPr>
          <w:lang w:val="cs-CZ"/>
        </w:rPr>
      </w:pPr>
    </w:p>
    <w:p w14:paraId="389ACF7E" w14:textId="77777777" w:rsidR="00755EF8" w:rsidRPr="00140DA1" w:rsidRDefault="00755EF8" w:rsidP="00755EF8">
      <w:pPr>
        <w:numPr>
          <w:ilvl w:val="12"/>
          <w:numId w:val="0"/>
        </w:numPr>
        <w:ind w:right="-2"/>
        <w:outlineLvl w:val="0"/>
        <w:rPr>
          <w:b/>
          <w:szCs w:val="24"/>
          <w:lang w:val="cs-CZ"/>
        </w:rPr>
      </w:pPr>
      <w:r w:rsidRPr="00140DA1">
        <w:rPr>
          <w:b/>
          <w:szCs w:val="24"/>
          <w:lang w:val="cs-CZ"/>
        </w:rPr>
        <w:t xml:space="preserve">Upozornění a opatření </w:t>
      </w:r>
    </w:p>
    <w:p w14:paraId="2616F55C" w14:textId="77777777" w:rsidR="00755EF8" w:rsidRPr="00140DA1" w:rsidRDefault="00755EF8" w:rsidP="00755EF8">
      <w:pPr>
        <w:numPr>
          <w:ilvl w:val="12"/>
          <w:numId w:val="0"/>
        </w:numPr>
        <w:tabs>
          <w:tab w:val="left" w:pos="720"/>
        </w:tabs>
        <w:rPr>
          <w:szCs w:val="24"/>
          <w:lang w:val="cs-CZ"/>
        </w:rPr>
      </w:pPr>
      <w:r w:rsidRPr="00140DA1">
        <w:rPr>
          <w:szCs w:val="24"/>
          <w:lang w:val="cs-CZ"/>
        </w:rPr>
        <w:t>Před užitím přípravku Arava se poraďte se svým lékařem nebo lék</w:t>
      </w:r>
      <w:r w:rsidR="00811C88">
        <w:rPr>
          <w:szCs w:val="24"/>
          <w:lang w:val="cs-CZ"/>
        </w:rPr>
        <w:t>á</w:t>
      </w:r>
      <w:r w:rsidRPr="00140DA1">
        <w:rPr>
          <w:szCs w:val="24"/>
          <w:lang w:val="cs-CZ"/>
        </w:rPr>
        <w:t>rníkem:</w:t>
      </w:r>
    </w:p>
    <w:p w14:paraId="59CF8311" w14:textId="77777777" w:rsidR="00FB4084" w:rsidRPr="00140DA1" w:rsidRDefault="00FB4084" w:rsidP="00B33418">
      <w:pPr>
        <w:keepNext/>
        <w:keepLines/>
        <w:tabs>
          <w:tab w:val="clear" w:pos="567"/>
        </w:tabs>
        <w:autoSpaceDE w:val="0"/>
        <w:autoSpaceDN w:val="0"/>
        <w:adjustRightInd w:val="0"/>
        <w:spacing w:line="240" w:lineRule="auto"/>
        <w:ind w:left="567" w:hanging="567"/>
        <w:rPr>
          <w:lang w:val="cs-CZ"/>
        </w:rPr>
      </w:pPr>
      <w:r w:rsidRPr="00140DA1">
        <w:rPr>
          <w:lang w:val="cs-CZ"/>
        </w:rPr>
        <w:t>-</w:t>
      </w:r>
      <w:r w:rsidRPr="00140DA1">
        <w:rPr>
          <w:lang w:val="cs-CZ"/>
        </w:rPr>
        <w:tab/>
        <w:t xml:space="preserve">pokud jste někdy trpěli </w:t>
      </w:r>
      <w:r w:rsidR="00C64269" w:rsidRPr="00140DA1">
        <w:rPr>
          <w:lang w:val="cs-CZ"/>
        </w:rPr>
        <w:t>zánětem plic (</w:t>
      </w:r>
      <w:r w:rsidR="00363627" w:rsidRPr="00140DA1">
        <w:rPr>
          <w:b/>
          <w:lang w:val="cs-CZ"/>
        </w:rPr>
        <w:t>intersticiální plicní nemocí</w:t>
      </w:r>
      <w:r w:rsidR="00C64269" w:rsidRPr="00140DA1">
        <w:rPr>
          <w:lang w:val="cs-CZ"/>
        </w:rPr>
        <w:t>)</w:t>
      </w:r>
      <w:r w:rsidR="00811C88">
        <w:rPr>
          <w:lang w:val="cs-CZ"/>
        </w:rPr>
        <w:t>.</w:t>
      </w:r>
    </w:p>
    <w:p w14:paraId="08E4094F" w14:textId="77777777" w:rsidR="00925E25" w:rsidRPr="00140DA1" w:rsidRDefault="00925E25"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 xml:space="preserve">pokud jste někdy měl(a) </w:t>
      </w:r>
      <w:r w:rsidRPr="00140DA1">
        <w:rPr>
          <w:b/>
          <w:lang w:val="cs-CZ"/>
        </w:rPr>
        <w:t>tuberkulózu</w:t>
      </w:r>
      <w:r w:rsidRPr="00140DA1">
        <w:rPr>
          <w:lang w:val="cs-CZ"/>
        </w:rPr>
        <w:t xml:space="preserve"> nebo pokud jste byl(a) v blízkém kontaktu s někým, kdo má nebo měl tuberkulózu. Váš lékař může provést testy, aby zjistil, zda máte tuberkulózu</w:t>
      </w:r>
      <w:r w:rsidR="00811C88">
        <w:rPr>
          <w:lang w:val="cs-CZ"/>
        </w:rPr>
        <w:t>.</w:t>
      </w:r>
    </w:p>
    <w:p w14:paraId="2F45BEEB" w14:textId="77777777" w:rsidR="00FB4084" w:rsidRPr="00140DA1" w:rsidRDefault="00FB4084" w:rsidP="00B33418">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 xml:space="preserve">pokud jste </w:t>
      </w:r>
      <w:r w:rsidRPr="00140DA1">
        <w:rPr>
          <w:b/>
          <w:lang w:val="cs-CZ"/>
        </w:rPr>
        <w:t xml:space="preserve">muž </w:t>
      </w:r>
      <w:r w:rsidRPr="00140DA1">
        <w:rPr>
          <w:lang w:val="cs-CZ"/>
        </w:rPr>
        <w:t>a přejete stát se otcem dítěte</w:t>
      </w:r>
      <w:r w:rsidR="00363627" w:rsidRPr="00140DA1">
        <w:rPr>
          <w:lang w:val="cs-CZ"/>
        </w:rPr>
        <w:t>. P</w:t>
      </w:r>
      <w:r w:rsidRPr="00140DA1">
        <w:rPr>
          <w:lang w:val="cs-CZ"/>
        </w:rPr>
        <w:t xml:space="preserve">rotože </w:t>
      </w:r>
      <w:r w:rsidR="00363627" w:rsidRPr="00140DA1">
        <w:rPr>
          <w:lang w:val="cs-CZ"/>
        </w:rPr>
        <w:t>nelze vyloučit přechod přípravku Arava do spermatu, má být během léčby přípravkem Arava používána spolehlivá antikoncepce. M</w:t>
      </w:r>
      <w:r w:rsidRPr="00140DA1">
        <w:rPr>
          <w:lang w:val="cs-CZ"/>
        </w:rPr>
        <w:t xml:space="preserve">uži, kteří se chtějí stát otcem dítěte, </w:t>
      </w:r>
      <w:r w:rsidR="00363627" w:rsidRPr="00140DA1">
        <w:rPr>
          <w:lang w:val="cs-CZ"/>
        </w:rPr>
        <w:t xml:space="preserve">by se měli </w:t>
      </w:r>
      <w:r w:rsidRPr="00140DA1">
        <w:rPr>
          <w:lang w:val="cs-CZ"/>
        </w:rPr>
        <w:t xml:space="preserve">obrátit na svého lékaře, který jim může doporučit přerušení užívání </w:t>
      </w:r>
      <w:r w:rsidR="00363627" w:rsidRPr="00140DA1">
        <w:rPr>
          <w:lang w:val="cs-CZ"/>
        </w:rPr>
        <w:t xml:space="preserve">přípravku </w:t>
      </w:r>
      <w:r w:rsidRPr="00140DA1">
        <w:rPr>
          <w:lang w:val="cs-CZ"/>
        </w:rPr>
        <w:t>Arav</w:t>
      </w:r>
      <w:r w:rsidR="00363627" w:rsidRPr="00140DA1">
        <w:rPr>
          <w:lang w:val="cs-CZ"/>
        </w:rPr>
        <w:t>a</w:t>
      </w:r>
      <w:r w:rsidRPr="00140DA1">
        <w:rPr>
          <w:lang w:val="cs-CZ"/>
        </w:rPr>
        <w:t xml:space="preserve"> a podání určitých léků </w:t>
      </w:r>
      <w:r w:rsidR="00363627" w:rsidRPr="00140DA1">
        <w:rPr>
          <w:lang w:val="cs-CZ"/>
        </w:rPr>
        <w:t xml:space="preserve">k rychlejšímu a dostatečnému </w:t>
      </w:r>
      <w:r w:rsidRPr="00140DA1">
        <w:rPr>
          <w:lang w:val="cs-CZ"/>
        </w:rPr>
        <w:t xml:space="preserve">odstranění </w:t>
      </w:r>
      <w:r w:rsidR="00363627" w:rsidRPr="00140DA1">
        <w:rPr>
          <w:lang w:val="cs-CZ"/>
        </w:rPr>
        <w:t xml:space="preserve">přípravku </w:t>
      </w:r>
      <w:r w:rsidRPr="00140DA1">
        <w:rPr>
          <w:lang w:val="cs-CZ"/>
        </w:rPr>
        <w:t>Arav</w:t>
      </w:r>
      <w:r w:rsidR="00363627" w:rsidRPr="00140DA1">
        <w:rPr>
          <w:lang w:val="cs-CZ"/>
        </w:rPr>
        <w:t>a</w:t>
      </w:r>
      <w:r w:rsidRPr="00140DA1">
        <w:rPr>
          <w:lang w:val="cs-CZ"/>
        </w:rPr>
        <w:t xml:space="preserve"> z organismu. Potom bude třeba udělat krevní test, aby se potvrdilo, že </w:t>
      </w:r>
      <w:r w:rsidR="00DE6CB1" w:rsidRPr="00140DA1">
        <w:rPr>
          <w:lang w:val="cs-CZ"/>
        </w:rPr>
        <w:t xml:space="preserve">přípravek </w:t>
      </w:r>
      <w:r w:rsidRPr="00140DA1">
        <w:rPr>
          <w:lang w:val="cs-CZ"/>
        </w:rPr>
        <w:t>Arava byl z Vašeho těla dostatečně vyloučen</w:t>
      </w:r>
      <w:r w:rsidR="00363627" w:rsidRPr="00140DA1">
        <w:rPr>
          <w:lang w:val="cs-CZ"/>
        </w:rPr>
        <w:t>,</w:t>
      </w:r>
      <w:r w:rsidRPr="00140DA1">
        <w:rPr>
          <w:lang w:val="cs-CZ"/>
        </w:rPr>
        <w:t xml:space="preserve"> a pak je třeba počkat alespoň další 3 měsíc</w:t>
      </w:r>
      <w:r w:rsidR="00363627" w:rsidRPr="00140DA1">
        <w:rPr>
          <w:lang w:val="cs-CZ"/>
        </w:rPr>
        <w:t xml:space="preserve">e před </w:t>
      </w:r>
      <w:r w:rsidR="0090592F" w:rsidRPr="00140DA1">
        <w:rPr>
          <w:lang w:val="cs-CZ"/>
        </w:rPr>
        <w:t xml:space="preserve">pokusem o </w:t>
      </w:r>
      <w:r w:rsidR="00363627" w:rsidRPr="00140DA1">
        <w:rPr>
          <w:lang w:val="cs-CZ"/>
        </w:rPr>
        <w:t>oplodnění</w:t>
      </w:r>
      <w:r w:rsidRPr="00140DA1">
        <w:rPr>
          <w:lang w:val="cs-CZ"/>
        </w:rPr>
        <w:t>.</w:t>
      </w:r>
    </w:p>
    <w:p w14:paraId="21B9FF16" w14:textId="77777777" w:rsidR="003451E1" w:rsidRDefault="003451E1" w:rsidP="00187347">
      <w:pPr>
        <w:keepNext/>
        <w:keepLines/>
        <w:numPr>
          <w:ilvl w:val="0"/>
          <w:numId w:val="38"/>
        </w:numPr>
        <w:tabs>
          <w:tab w:val="clear" w:pos="567"/>
        </w:tabs>
        <w:autoSpaceDE w:val="0"/>
        <w:autoSpaceDN w:val="0"/>
        <w:adjustRightInd w:val="0"/>
        <w:spacing w:line="240" w:lineRule="auto"/>
        <w:ind w:left="567" w:hanging="567"/>
        <w:rPr>
          <w:lang w:val="cs-CZ"/>
        </w:rPr>
      </w:pPr>
      <w:r w:rsidRPr="00140DA1">
        <w:rPr>
          <w:lang w:val="cs-CZ"/>
        </w:rPr>
        <w:t>pokud máte podstoupit specifický krevní test (vyšetření hladiny vápníku), protože mohou být zjištěny falešně nízké hladiny vápníku.</w:t>
      </w:r>
    </w:p>
    <w:p w14:paraId="777BADEE" w14:textId="77777777" w:rsidR="00254CD6" w:rsidRPr="00254CD6" w:rsidRDefault="00254CD6" w:rsidP="00254CD6">
      <w:pPr>
        <w:keepNext/>
        <w:keepLines/>
        <w:numPr>
          <w:ilvl w:val="0"/>
          <w:numId w:val="38"/>
        </w:numPr>
        <w:tabs>
          <w:tab w:val="clear" w:pos="567"/>
        </w:tabs>
        <w:autoSpaceDE w:val="0"/>
        <w:autoSpaceDN w:val="0"/>
        <w:adjustRightInd w:val="0"/>
        <w:spacing w:line="240" w:lineRule="auto"/>
        <w:ind w:left="600" w:hanging="600"/>
        <w:rPr>
          <w:lang w:val="cs-CZ"/>
        </w:rPr>
      </w:pPr>
      <w:r w:rsidRPr="004A1E74">
        <w:rPr>
          <w:lang w:val="cs-CZ"/>
        </w:rPr>
        <w:t xml:space="preserve">pokud máte podstoupit nebo jste nedávno podstoupil(a) velkou operaci nebo pokud máte po operaci stále nezhojenou ránu. </w:t>
      </w:r>
      <w:r w:rsidR="0087208E">
        <w:rPr>
          <w:lang w:val="cs-CZ"/>
        </w:rPr>
        <w:t xml:space="preserve">Přípravek </w:t>
      </w:r>
      <w:r w:rsidRPr="004A1E74">
        <w:rPr>
          <w:lang w:val="cs-CZ"/>
        </w:rPr>
        <w:t>A</w:t>
      </w:r>
      <w:r w:rsidR="0087208E">
        <w:rPr>
          <w:lang w:val="cs-CZ"/>
        </w:rPr>
        <w:t>rava</w:t>
      </w:r>
      <w:r w:rsidRPr="004A1E74">
        <w:rPr>
          <w:lang w:val="cs-CZ"/>
        </w:rPr>
        <w:t xml:space="preserve"> může zhoršit hojení ran</w:t>
      </w:r>
      <w:r>
        <w:rPr>
          <w:lang w:val="cs-CZ"/>
        </w:rPr>
        <w:t>.</w:t>
      </w:r>
    </w:p>
    <w:p w14:paraId="5ECC737A" w14:textId="77777777" w:rsidR="00FB4084" w:rsidRPr="00140DA1" w:rsidRDefault="00FB4084" w:rsidP="005416EE">
      <w:pPr>
        <w:numPr>
          <w:ilvl w:val="12"/>
          <w:numId w:val="0"/>
        </w:numPr>
        <w:tabs>
          <w:tab w:val="clear" w:pos="567"/>
        </w:tabs>
        <w:spacing w:line="240" w:lineRule="auto"/>
        <w:rPr>
          <w:lang w:val="cs-CZ"/>
        </w:rPr>
      </w:pPr>
    </w:p>
    <w:p w14:paraId="6476FE70" w14:textId="77777777" w:rsidR="00FB4084" w:rsidRPr="00140DA1" w:rsidRDefault="00DE6CB1" w:rsidP="005416EE">
      <w:pPr>
        <w:numPr>
          <w:ilvl w:val="12"/>
          <w:numId w:val="0"/>
        </w:numPr>
        <w:tabs>
          <w:tab w:val="clear" w:pos="567"/>
        </w:tabs>
        <w:spacing w:line="240" w:lineRule="auto"/>
        <w:rPr>
          <w:lang w:val="cs-CZ"/>
        </w:rPr>
      </w:pPr>
      <w:r w:rsidRPr="00140DA1">
        <w:rPr>
          <w:lang w:val="cs-CZ"/>
        </w:rPr>
        <w:t xml:space="preserve">Přípravek </w:t>
      </w:r>
      <w:r w:rsidR="00FB4084" w:rsidRPr="00140DA1">
        <w:rPr>
          <w:lang w:val="cs-CZ"/>
        </w:rPr>
        <w:t>Arava může někdy působit potíže s krví, játry</w:t>
      </w:r>
      <w:r w:rsidR="00755EF8" w:rsidRPr="00140DA1">
        <w:rPr>
          <w:lang w:val="cs-CZ"/>
        </w:rPr>
        <w:t xml:space="preserve">, </w:t>
      </w:r>
      <w:r w:rsidR="00FB4084" w:rsidRPr="00140DA1">
        <w:rPr>
          <w:lang w:val="cs-CZ"/>
        </w:rPr>
        <w:t>plícemi</w:t>
      </w:r>
      <w:r w:rsidR="00755EF8" w:rsidRPr="00140DA1">
        <w:rPr>
          <w:lang w:val="cs-CZ"/>
        </w:rPr>
        <w:t xml:space="preserve"> nebo nervy v rukou či nohou</w:t>
      </w:r>
      <w:r w:rsidR="00FB4084" w:rsidRPr="00140DA1">
        <w:rPr>
          <w:lang w:val="cs-CZ"/>
        </w:rPr>
        <w:t xml:space="preserve">. Také může </w:t>
      </w:r>
      <w:r w:rsidR="004F0D1A" w:rsidRPr="00140DA1">
        <w:rPr>
          <w:lang w:val="cs-CZ"/>
        </w:rPr>
        <w:t>z</w:t>
      </w:r>
      <w:r w:rsidR="00FB4084" w:rsidRPr="00140DA1">
        <w:rPr>
          <w:lang w:val="cs-CZ"/>
        </w:rPr>
        <w:t xml:space="preserve">působit některé závažné alergické reakce </w:t>
      </w:r>
      <w:r w:rsidR="00925E25" w:rsidRPr="00140DA1">
        <w:rPr>
          <w:lang w:val="cs-CZ"/>
        </w:rPr>
        <w:t>[</w:t>
      </w:r>
      <w:r w:rsidR="00E96169" w:rsidRPr="00140DA1">
        <w:rPr>
          <w:lang w:val="cs-CZ"/>
        </w:rPr>
        <w:t xml:space="preserve">včetně lékové reakce s eozinofilií a </w:t>
      </w:r>
      <w:r w:rsidR="001C70F2" w:rsidRPr="00140DA1">
        <w:rPr>
          <w:lang w:val="cs-CZ"/>
        </w:rPr>
        <w:t>systémovými příznaky</w:t>
      </w:r>
      <w:r w:rsidR="004F0D1A" w:rsidRPr="00140DA1">
        <w:rPr>
          <w:lang w:val="cs-CZ"/>
        </w:rPr>
        <w:t xml:space="preserve"> </w:t>
      </w:r>
      <w:r w:rsidR="00925E25" w:rsidRPr="00140DA1">
        <w:rPr>
          <w:lang w:val="cs-CZ"/>
        </w:rPr>
        <w:t>(</w:t>
      </w:r>
      <w:r w:rsidR="00E96169" w:rsidRPr="00140DA1">
        <w:rPr>
          <w:lang w:val="cs-CZ"/>
        </w:rPr>
        <w:t>DRESS)</w:t>
      </w:r>
      <w:r w:rsidR="00925E25" w:rsidRPr="00140DA1">
        <w:rPr>
          <w:lang w:val="cs-CZ"/>
        </w:rPr>
        <w:t>]</w:t>
      </w:r>
      <w:r w:rsidR="00E96169" w:rsidRPr="00140DA1">
        <w:rPr>
          <w:lang w:val="cs-CZ"/>
        </w:rPr>
        <w:t xml:space="preserve"> </w:t>
      </w:r>
      <w:r w:rsidR="00FB4084" w:rsidRPr="00140DA1">
        <w:rPr>
          <w:lang w:val="cs-CZ"/>
        </w:rPr>
        <w:t>nebo zvýšit r</w:t>
      </w:r>
      <w:r w:rsidR="00697723" w:rsidRPr="00140DA1">
        <w:rPr>
          <w:lang w:val="cs-CZ"/>
        </w:rPr>
        <w:t>i</w:t>
      </w:r>
      <w:r w:rsidR="00FB4084" w:rsidRPr="00140DA1">
        <w:rPr>
          <w:lang w:val="cs-CZ"/>
        </w:rPr>
        <w:t>ziko závažné infekce. Pro více informací si, prosím, přečtěte bod 4 (Možné nežádoucí účinky).</w:t>
      </w:r>
    </w:p>
    <w:p w14:paraId="440BF6D7" w14:textId="77777777" w:rsidR="00E96169" w:rsidRPr="00140DA1" w:rsidRDefault="00E96169" w:rsidP="00E96169">
      <w:pPr>
        <w:numPr>
          <w:ilvl w:val="12"/>
          <w:numId w:val="0"/>
        </w:numPr>
        <w:tabs>
          <w:tab w:val="clear" w:pos="567"/>
        </w:tabs>
        <w:spacing w:line="240" w:lineRule="auto"/>
        <w:rPr>
          <w:lang w:val="cs-CZ"/>
        </w:rPr>
      </w:pPr>
    </w:p>
    <w:p w14:paraId="1A095C04" w14:textId="77777777" w:rsidR="00E96169" w:rsidRPr="00140DA1" w:rsidRDefault="00E96169" w:rsidP="00E96169">
      <w:pPr>
        <w:numPr>
          <w:ilvl w:val="12"/>
          <w:numId w:val="0"/>
        </w:numPr>
        <w:tabs>
          <w:tab w:val="clear" w:pos="567"/>
        </w:tabs>
        <w:spacing w:line="240" w:lineRule="auto"/>
        <w:rPr>
          <w:lang w:val="cs-CZ"/>
        </w:rPr>
      </w:pPr>
      <w:r w:rsidRPr="00140DA1">
        <w:rPr>
          <w:lang w:val="cs-CZ"/>
        </w:rPr>
        <w:t xml:space="preserve">DRESS se zpočátku projevuje příznaky podobnými chřipce a vyrážkou </w:t>
      </w:r>
      <w:r w:rsidR="004F0D1A" w:rsidRPr="00140DA1">
        <w:rPr>
          <w:lang w:val="cs-CZ"/>
        </w:rPr>
        <w:t>v</w:t>
      </w:r>
      <w:r w:rsidRPr="00140DA1">
        <w:rPr>
          <w:lang w:val="cs-CZ"/>
        </w:rPr>
        <w:t xml:space="preserve"> obličeji </w:t>
      </w:r>
      <w:r w:rsidR="004F0D1A" w:rsidRPr="00140DA1">
        <w:rPr>
          <w:lang w:val="cs-CZ"/>
        </w:rPr>
        <w:t xml:space="preserve">s následným rozšířením </w:t>
      </w:r>
      <w:r w:rsidRPr="00140DA1">
        <w:rPr>
          <w:lang w:val="cs-CZ"/>
        </w:rPr>
        <w:t xml:space="preserve">vyrážky </w:t>
      </w:r>
      <w:r w:rsidR="004F0D1A" w:rsidRPr="00140DA1">
        <w:rPr>
          <w:lang w:val="cs-CZ"/>
        </w:rPr>
        <w:t>zároveň s</w:t>
      </w:r>
      <w:r w:rsidRPr="00140DA1">
        <w:rPr>
          <w:lang w:val="cs-CZ"/>
        </w:rPr>
        <w:t xml:space="preserve"> vysokou </w:t>
      </w:r>
      <w:r w:rsidR="004F0D1A" w:rsidRPr="00140DA1">
        <w:rPr>
          <w:lang w:val="cs-CZ"/>
        </w:rPr>
        <w:t>horečkou</w:t>
      </w:r>
      <w:r w:rsidRPr="00140DA1">
        <w:rPr>
          <w:lang w:val="cs-CZ"/>
        </w:rPr>
        <w:t xml:space="preserve">, </w:t>
      </w:r>
      <w:r w:rsidR="004F0D1A" w:rsidRPr="00140DA1">
        <w:rPr>
          <w:lang w:val="cs-CZ"/>
        </w:rPr>
        <w:t>vzestupem</w:t>
      </w:r>
      <w:r w:rsidRPr="00140DA1">
        <w:rPr>
          <w:lang w:val="cs-CZ"/>
        </w:rPr>
        <w:t xml:space="preserve"> hladin jaterních enzymů </w:t>
      </w:r>
      <w:r w:rsidR="004F0D1A" w:rsidRPr="00140DA1">
        <w:rPr>
          <w:lang w:val="cs-CZ"/>
        </w:rPr>
        <w:t xml:space="preserve">zjištěných </w:t>
      </w:r>
      <w:r w:rsidRPr="00140DA1">
        <w:rPr>
          <w:lang w:val="cs-CZ"/>
        </w:rPr>
        <w:t xml:space="preserve">při </w:t>
      </w:r>
      <w:r w:rsidR="004F0D1A" w:rsidRPr="00140DA1">
        <w:rPr>
          <w:lang w:val="cs-CZ"/>
        </w:rPr>
        <w:t xml:space="preserve">vyšetření krve a rovněž </w:t>
      </w:r>
      <w:r w:rsidRPr="00140DA1">
        <w:rPr>
          <w:lang w:val="cs-CZ"/>
        </w:rPr>
        <w:t xml:space="preserve">zvýšením počtu </w:t>
      </w:r>
      <w:r w:rsidR="004F0D1A" w:rsidRPr="00140DA1">
        <w:rPr>
          <w:lang w:val="cs-CZ"/>
        </w:rPr>
        <w:t xml:space="preserve">určitého typu </w:t>
      </w:r>
      <w:r w:rsidRPr="00140DA1">
        <w:rPr>
          <w:lang w:val="cs-CZ"/>
        </w:rPr>
        <w:t>bílých krvinek</w:t>
      </w:r>
      <w:r w:rsidR="004F0D1A" w:rsidRPr="00140DA1">
        <w:rPr>
          <w:lang w:val="cs-CZ"/>
        </w:rPr>
        <w:t xml:space="preserve"> v krvi</w:t>
      </w:r>
      <w:r w:rsidRPr="00140DA1">
        <w:rPr>
          <w:lang w:val="cs-CZ"/>
        </w:rPr>
        <w:t xml:space="preserve"> (eozinofilie) a zvětšením lymfatických uzlin. </w:t>
      </w:r>
    </w:p>
    <w:p w14:paraId="741BCAFC" w14:textId="77777777" w:rsidR="00E42EC6" w:rsidRPr="00140DA1" w:rsidRDefault="00E42EC6" w:rsidP="005416EE">
      <w:pPr>
        <w:numPr>
          <w:ilvl w:val="12"/>
          <w:numId w:val="0"/>
        </w:numPr>
        <w:tabs>
          <w:tab w:val="clear" w:pos="567"/>
        </w:tabs>
        <w:spacing w:line="240" w:lineRule="auto"/>
        <w:rPr>
          <w:lang w:val="cs-CZ"/>
        </w:rPr>
      </w:pPr>
    </w:p>
    <w:p w14:paraId="694714F7" w14:textId="77777777" w:rsidR="00FB4084" w:rsidRPr="00140DA1" w:rsidRDefault="00925E25" w:rsidP="005416EE">
      <w:pPr>
        <w:numPr>
          <w:ilvl w:val="12"/>
          <w:numId w:val="0"/>
        </w:numPr>
        <w:tabs>
          <w:tab w:val="clear" w:pos="567"/>
        </w:tabs>
        <w:spacing w:line="240" w:lineRule="auto"/>
        <w:rPr>
          <w:lang w:val="cs-CZ"/>
        </w:rPr>
      </w:pPr>
      <w:r w:rsidRPr="00140DA1">
        <w:rPr>
          <w:lang w:val="cs-CZ"/>
        </w:rPr>
        <w:t>L</w:t>
      </w:r>
      <w:r w:rsidR="00FB4084" w:rsidRPr="00140DA1">
        <w:rPr>
          <w:lang w:val="cs-CZ"/>
        </w:rPr>
        <w:t xml:space="preserve">ékař Vám bude před začátkem a během léčby </w:t>
      </w:r>
      <w:r w:rsidR="00755EF8" w:rsidRPr="00140DA1">
        <w:rPr>
          <w:lang w:val="cs-CZ"/>
        </w:rPr>
        <w:t xml:space="preserve">přípravkem </w:t>
      </w:r>
      <w:r w:rsidR="00FB4084" w:rsidRPr="00140DA1">
        <w:rPr>
          <w:lang w:val="cs-CZ"/>
        </w:rPr>
        <w:t>Arav</w:t>
      </w:r>
      <w:r w:rsidR="00755EF8" w:rsidRPr="00140DA1">
        <w:rPr>
          <w:lang w:val="cs-CZ"/>
        </w:rPr>
        <w:t>a</w:t>
      </w:r>
      <w:r w:rsidR="00FB4084" w:rsidRPr="00140DA1">
        <w:rPr>
          <w:lang w:val="cs-CZ"/>
        </w:rPr>
        <w:t xml:space="preserve"> v pravidelných intervalech dělat </w:t>
      </w:r>
      <w:r w:rsidR="00FB4084" w:rsidRPr="00140DA1">
        <w:rPr>
          <w:b/>
          <w:lang w:val="cs-CZ"/>
        </w:rPr>
        <w:t>krevní testy</w:t>
      </w:r>
      <w:r w:rsidR="00FB4084" w:rsidRPr="00140DA1">
        <w:rPr>
          <w:lang w:val="cs-CZ"/>
        </w:rPr>
        <w:t xml:space="preserve">, aby Vám kontroloval krvinky a játra. </w:t>
      </w:r>
      <w:r w:rsidRPr="00140DA1">
        <w:rPr>
          <w:lang w:val="cs-CZ"/>
        </w:rPr>
        <w:t>Také</w:t>
      </w:r>
      <w:r w:rsidR="00FB4084" w:rsidRPr="00140DA1">
        <w:rPr>
          <w:lang w:val="cs-CZ"/>
        </w:rPr>
        <w:t xml:space="preserve"> Vám bude pravidelně kontrolovat tlak krve, protož</w:t>
      </w:r>
      <w:r w:rsidR="00697723" w:rsidRPr="00140DA1">
        <w:rPr>
          <w:lang w:val="cs-CZ"/>
        </w:rPr>
        <w:t>e</w:t>
      </w:r>
      <w:r w:rsidR="00FB4084" w:rsidRPr="00140DA1">
        <w:rPr>
          <w:lang w:val="cs-CZ"/>
        </w:rPr>
        <w:t xml:space="preserve"> </w:t>
      </w:r>
      <w:r w:rsidR="00DE6CB1" w:rsidRPr="00140DA1">
        <w:rPr>
          <w:lang w:val="cs-CZ"/>
        </w:rPr>
        <w:t xml:space="preserve">přípravek </w:t>
      </w:r>
      <w:r w:rsidR="00FB4084" w:rsidRPr="00140DA1">
        <w:rPr>
          <w:lang w:val="cs-CZ"/>
        </w:rPr>
        <w:t>Arava může působit jeho zvýšení.</w:t>
      </w:r>
    </w:p>
    <w:p w14:paraId="66FC2577" w14:textId="77777777" w:rsidR="00FB4084" w:rsidRPr="00140DA1" w:rsidRDefault="00FB4084" w:rsidP="005416EE">
      <w:pPr>
        <w:numPr>
          <w:ilvl w:val="12"/>
          <w:numId w:val="0"/>
        </w:numPr>
        <w:tabs>
          <w:tab w:val="clear" w:pos="567"/>
        </w:tabs>
        <w:spacing w:line="240" w:lineRule="auto"/>
        <w:rPr>
          <w:lang w:val="cs-CZ"/>
        </w:rPr>
      </w:pPr>
    </w:p>
    <w:p w14:paraId="723628FC" w14:textId="77777777" w:rsidR="00794EAE" w:rsidRPr="00140DA1" w:rsidRDefault="00794EAE" w:rsidP="00794EAE">
      <w:pPr>
        <w:numPr>
          <w:ilvl w:val="12"/>
          <w:numId w:val="0"/>
        </w:numPr>
        <w:tabs>
          <w:tab w:val="clear" w:pos="567"/>
        </w:tabs>
        <w:spacing w:line="240" w:lineRule="auto"/>
        <w:rPr>
          <w:lang w:val="cs-CZ"/>
        </w:rPr>
      </w:pPr>
      <w:r w:rsidRPr="00140DA1">
        <w:rPr>
          <w:lang w:val="cs-CZ"/>
        </w:rPr>
        <w:t>Pokud trpíte dlouhodobým průjmem z neznámých důvodů, informujte svého lékaře. Váš lékař může provést další vyšetření za účelem stanovení příčiny průjmu.</w:t>
      </w:r>
    </w:p>
    <w:p w14:paraId="22CF34D3" w14:textId="77777777" w:rsidR="006F59BF" w:rsidRPr="00140DA1" w:rsidRDefault="006F59BF" w:rsidP="006F59BF">
      <w:pPr>
        <w:numPr>
          <w:ilvl w:val="12"/>
          <w:numId w:val="0"/>
        </w:numPr>
        <w:tabs>
          <w:tab w:val="clear" w:pos="567"/>
        </w:tabs>
        <w:spacing w:line="240" w:lineRule="auto"/>
        <w:rPr>
          <w:rFonts w:ascii="Roboto" w:hAnsi="Roboto"/>
          <w:color w:val="202124"/>
          <w:sz w:val="21"/>
          <w:szCs w:val="21"/>
          <w:lang w:val="cs-CZ" w:eastAsia="cs-CZ"/>
        </w:rPr>
      </w:pPr>
    </w:p>
    <w:p w14:paraId="022A3E13" w14:textId="77777777" w:rsidR="006F59BF" w:rsidRPr="00140DA1" w:rsidRDefault="006F59BF" w:rsidP="006F59BF">
      <w:pPr>
        <w:numPr>
          <w:ilvl w:val="12"/>
          <w:numId w:val="0"/>
        </w:numPr>
        <w:tabs>
          <w:tab w:val="clear" w:pos="567"/>
        </w:tabs>
        <w:spacing w:line="240" w:lineRule="auto"/>
        <w:rPr>
          <w:lang w:val="cs-CZ"/>
        </w:rPr>
      </w:pPr>
      <w:r w:rsidRPr="00140DA1">
        <w:rPr>
          <w:lang w:val="cs-CZ"/>
        </w:rPr>
        <w:t>Informujte svého lékaře, pokud se u Vás během léčby přípravkem Arava objeví kožní vřed (viz také bod 4)</w:t>
      </w:r>
      <w:r w:rsidR="00811C88">
        <w:rPr>
          <w:lang w:val="cs-CZ"/>
        </w:rPr>
        <w:t>.</w:t>
      </w:r>
    </w:p>
    <w:p w14:paraId="299C13F4" w14:textId="77777777" w:rsidR="00794EAE" w:rsidRPr="00140DA1" w:rsidRDefault="00794EAE" w:rsidP="005416EE">
      <w:pPr>
        <w:numPr>
          <w:ilvl w:val="12"/>
          <w:numId w:val="0"/>
        </w:numPr>
        <w:tabs>
          <w:tab w:val="clear" w:pos="567"/>
        </w:tabs>
        <w:spacing w:line="240" w:lineRule="auto"/>
        <w:rPr>
          <w:lang w:val="cs-CZ"/>
        </w:rPr>
      </w:pPr>
    </w:p>
    <w:p w14:paraId="63B64232" w14:textId="77777777" w:rsidR="00755EF8" w:rsidRPr="00140DA1" w:rsidRDefault="00755EF8" w:rsidP="00755EF8">
      <w:pPr>
        <w:numPr>
          <w:ilvl w:val="12"/>
          <w:numId w:val="0"/>
        </w:numPr>
        <w:tabs>
          <w:tab w:val="clear" w:pos="567"/>
        </w:tabs>
        <w:spacing w:line="240" w:lineRule="auto"/>
        <w:rPr>
          <w:b/>
          <w:lang w:val="cs-CZ"/>
        </w:rPr>
      </w:pPr>
      <w:r w:rsidRPr="00140DA1">
        <w:rPr>
          <w:b/>
          <w:lang w:val="cs-CZ"/>
        </w:rPr>
        <w:t>Děti a dospívající</w:t>
      </w:r>
    </w:p>
    <w:p w14:paraId="62165EBD" w14:textId="77777777" w:rsidR="0028406A" w:rsidRPr="00140DA1" w:rsidRDefault="0028406A" w:rsidP="005416EE">
      <w:pPr>
        <w:numPr>
          <w:ilvl w:val="12"/>
          <w:numId w:val="0"/>
        </w:numPr>
        <w:tabs>
          <w:tab w:val="clear" w:pos="567"/>
        </w:tabs>
        <w:spacing w:line="240" w:lineRule="auto"/>
        <w:rPr>
          <w:lang w:val="cs-CZ"/>
        </w:rPr>
      </w:pPr>
      <w:r w:rsidRPr="00140DA1">
        <w:rPr>
          <w:b/>
          <w:lang w:val="cs-CZ"/>
        </w:rPr>
        <w:t xml:space="preserve">Používání </w:t>
      </w:r>
      <w:r w:rsidR="00363627" w:rsidRPr="00140DA1">
        <w:rPr>
          <w:b/>
          <w:lang w:val="cs-CZ"/>
        </w:rPr>
        <w:t xml:space="preserve">přípravku </w:t>
      </w:r>
      <w:r w:rsidRPr="00140DA1">
        <w:rPr>
          <w:b/>
          <w:lang w:val="cs-CZ"/>
        </w:rPr>
        <w:t>Arav</w:t>
      </w:r>
      <w:r w:rsidR="00363627" w:rsidRPr="00140DA1">
        <w:rPr>
          <w:b/>
          <w:lang w:val="cs-CZ"/>
        </w:rPr>
        <w:t>a</w:t>
      </w:r>
      <w:r w:rsidRPr="00140DA1">
        <w:rPr>
          <w:b/>
          <w:lang w:val="cs-CZ"/>
        </w:rPr>
        <w:t xml:space="preserve"> se nedoporučuje u dětí a dospívajících </w:t>
      </w:r>
      <w:r w:rsidR="00363627" w:rsidRPr="00140DA1">
        <w:rPr>
          <w:b/>
          <w:lang w:val="cs-CZ"/>
        </w:rPr>
        <w:t>mladších</w:t>
      </w:r>
      <w:r w:rsidRPr="00140DA1">
        <w:rPr>
          <w:b/>
          <w:lang w:val="cs-CZ"/>
        </w:rPr>
        <w:t xml:space="preserve"> 18 let.</w:t>
      </w:r>
    </w:p>
    <w:p w14:paraId="0F3D6C0E" w14:textId="77777777" w:rsidR="00FB4084" w:rsidRPr="00140DA1" w:rsidRDefault="00FB4084" w:rsidP="005416EE">
      <w:pPr>
        <w:numPr>
          <w:ilvl w:val="12"/>
          <w:numId w:val="0"/>
        </w:numPr>
        <w:tabs>
          <w:tab w:val="clear" w:pos="567"/>
        </w:tabs>
        <w:spacing w:line="240" w:lineRule="auto"/>
        <w:rPr>
          <w:lang w:val="cs-CZ"/>
        </w:rPr>
      </w:pPr>
    </w:p>
    <w:p w14:paraId="4266FE12" w14:textId="77777777" w:rsidR="00755EF8" w:rsidRPr="00140DA1" w:rsidRDefault="00755EF8" w:rsidP="00755EF8">
      <w:pPr>
        <w:numPr>
          <w:ilvl w:val="12"/>
          <w:numId w:val="0"/>
        </w:numPr>
        <w:tabs>
          <w:tab w:val="clear" w:pos="567"/>
        </w:tabs>
        <w:spacing w:line="240" w:lineRule="auto"/>
        <w:rPr>
          <w:lang w:val="cs-CZ"/>
        </w:rPr>
      </w:pPr>
      <w:r w:rsidRPr="00140DA1">
        <w:rPr>
          <w:b/>
          <w:lang w:val="cs-CZ"/>
        </w:rPr>
        <w:t>Další léčivé přípravky a přípravek Arava</w:t>
      </w:r>
    </w:p>
    <w:p w14:paraId="042DE018" w14:textId="77777777" w:rsidR="00925E25" w:rsidRPr="00140DA1" w:rsidRDefault="00FB4084" w:rsidP="00925E25">
      <w:pPr>
        <w:numPr>
          <w:ilvl w:val="12"/>
          <w:numId w:val="0"/>
        </w:numPr>
        <w:tabs>
          <w:tab w:val="clear" w:pos="567"/>
        </w:tabs>
        <w:spacing w:line="240" w:lineRule="auto"/>
        <w:rPr>
          <w:lang w:val="cs-CZ"/>
        </w:rPr>
      </w:pPr>
      <w:r w:rsidRPr="00140DA1">
        <w:rPr>
          <w:lang w:val="cs-CZ"/>
        </w:rPr>
        <w:t>Prosím, informujte svého lékaře nebo lékárníka o všech lécích, které užíváte</w:t>
      </w:r>
      <w:r w:rsidR="00755EF8" w:rsidRPr="00140DA1">
        <w:rPr>
          <w:lang w:val="cs-CZ"/>
        </w:rPr>
        <w:t xml:space="preserve">, </w:t>
      </w:r>
      <w:r w:rsidR="00755EF8" w:rsidRPr="00140DA1">
        <w:rPr>
          <w:szCs w:val="24"/>
          <w:lang w:val="cs-CZ"/>
        </w:rPr>
        <w:t>které</w:t>
      </w:r>
      <w:r w:rsidR="00755EF8" w:rsidRPr="00140DA1">
        <w:rPr>
          <w:lang w:val="cs-CZ"/>
        </w:rPr>
        <w:t xml:space="preserve"> jste v nedávné době</w:t>
      </w:r>
      <w:r w:rsidR="00755EF8" w:rsidRPr="00140DA1">
        <w:rPr>
          <w:szCs w:val="24"/>
          <w:lang w:val="cs-CZ"/>
        </w:rPr>
        <w:t xml:space="preserve"> užíval(a) nebo které možná budete užívat</w:t>
      </w:r>
      <w:r w:rsidRPr="00140DA1">
        <w:rPr>
          <w:lang w:val="cs-CZ"/>
        </w:rPr>
        <w:t>.</w:t>
      </w:r>
      <w:r w:rsidR="00925E25" w:rsidRPr="00140DA1">
        <w:rPr>
          <w:szCs w:val="24"/>
          <w:lang w:val="cs-CZ"/>
        </w:rPr>
        <w:t xml:space="preserve"> </w:t>
      </w:r>
      <w:r w:rsidR="00925E25" w:rsidRPr="00140DA1">
        <w:rPr>
          <w:lang w:val="cs-CZ"/>
        </w:rPr>
        <w:t>To se týká i léčivých přípravků, které jsou dostupné bez lékařského předpisu.</w:t>
      </w:r>
    </w:p>
    <w:p w14:paraId="6EFAAD3E" w14:textId="77777777" w:rsidR="00FB4084" w:rsidRPr="00140DA1" w:rsidRDefault="00FB4084" w:rsidP="005416EE">
      <w:pPr>
        <w:numPr>
          <w:ilvl w:val="12"/>
          <w:numId w:val="0"/>
        </w:numPr>
        <w:tabs>
          <w:tab w:val="clear" w:pos="567"/>
        </w:tabs>
        <w:spacing w:line="240" w:lineRule="auto"/>
        <w:rPr>
          <w:lang w:val="cs-CZ"/>
        </w:rPr>
      </w:pPr>
    </w:p>
    <w:p w14:paraId="21D50A07" w14:textId="77777777" w:rsidR="00FB4084" w:rsidRPr="00140DA1" w:rsidRDefault="00FB4084" w:rsidP="005416EE">
      <w:pPr>
        <w:numPr>
          <w:ilvl w:val="12"/>
          <w:numId w:val="0"/>
        </w:numPr>
        <w:tabs>
          <w:tab w:val="clear" w:pos="567"/>
        </w:tabs>
        <w:spacing w:line="240" w:lineRule="auto"/>
        <w:rPr>
          <w:lang w:val="cs-CZ"/>
        </w:rPr>
      </w:pPr>
      <w:r w:rsidRPr="00140DA1">
        <w:rPr>
          <w:lang w:val="cs-CZ"/>
        </w:rPr>
        <w:t>Je to zvláště důležité pokud užíváte:</w:t>
      </w:r>
    </w:p>
    <w:p w14:paraId="04EE749B" w14:textId="77777777" w:rsidR="00FB4084" w:rsidRPr="00140DA1" w:rsidRDefault="00FB4084" w:rsidP="00B33418">
      <w:pPr>
        <w:numPr>
          <w:ilvl w:val="0"/>
          <w:numId w:val="7"/>
        </w:numPr>
        <w:tabs>
          <w:tab w:val="clear" w:pos="360"/>
          <w:tab w:val="clear" w:pos="567"/>
        </w:tabs>
        <w:spacing w:line="240" w:lineRule="auto"/>
        <w:ind w:left="567" w:hanging="567"/>
        <w:rPr>
          <w:lang w:val="cs-CZ"/>
        </w:rPr>
      </w:pPr>
      <w:r w:rsidRPr="00140DA1">
        <w:rPr>
          <w:lang w:val="cs-CZ"/>
        </w:rPr>
        <w:t>j</w:t>
      </w:r>
      <w:r w:rsidR="0028406A" w:rsidRPr="00140DA1">
        <w:rPr>
          <w:lang w:val="cs-CZ"/>
        </w:rPr>
        <w:t>i</w:t>
      </w:r>
      <w:r w:rsidRPr="00140DA1">
        <w:rPr>
          <w:lang w:val="cs-CZ"/>
        </w:rPr>
        <w:t>né léčivé přípravky na revmatoidní artritidu jako jsou antimalarika (např. chloro</w:t>
      </w:r>
      <w:r w:rsidR="0028406A" w:rsidRPr="00140DA1">
        <w:rPr>
          <w:lang w:val="cs-CZ"/>
        </w:rPr>
        <w:t>ch</w:t>
      </w:r>
      <w:r w:rsidRPr="00140DA1">
        <w:rPr>
          <w:lang w:val="cs-CZ"/>
        </w:rPr>
        <w:t>in a hydroxychloro</w:t>
      </w:r>
      <w:r w:rsidR="0028406A" w:rsidRPr="00140DA1">
        <w:rPr>
          <w:lang w:val="cs-CZ"/>
        </w:rPr>
        <w:t>ch</w:t>
      </w:r>
      <w:r w:rsidRPr="00140DA1">
        <w:rPr>
          <w:lang w:val="cs-CZ"/>
        </w:rPr>
        <w:t xml:space="preserve">in), intramuskulární (podávané do svalu) nebo ústně podávané zlato, D-penicilamin, azathioprin a jiné imunosupresivní (snižující imunitu) léčivé přípravky (např. metotrexát), protože tyto kombinace </w:t>
      </w:r>
      <w:r w:rsidR="00925E25" w:rsidRPr="00140DA1">
        <w:rPr>
          <w:lang w:val="cs-CZ"/>
        </w:rPr>
        <w:t>se</w:t>
      </w:r>
      <w:r w:rsidRPr="00140DA1">
        <w:rPr>
          <w:lang w:val="cs-CZ"/>
        </w:rPr>
        <w:t xml:space="preserve"> </w:t>
      </w:r>
      <w:r w:rsidR="00925E25" w:rsidRPr="00140DA1">
        <w:rPr>
          <w:lang w:val="cs-CZ"/>
        </w:rPr>
        <w:t>ne</w:t>
      </w:r>
      <w:r w:rsidRPr="00140DA1">
        <w:rPr>
          <w:lang w:val="cs-CZ"/>
        </w:rPr>
        <w:t>doporuč</w:t>
      </w:r>
      <w:r w:rsidR="00925E25" w:rsidRPr="00140DA1">
        <w:rPr>
          <w:lang w:val="cs-CZ"/>
        </w:rPr>
        <w:t>ují</w:t>
      </w:r>
    </w:p>
    <w:p w14:paraId="4AFC0B6A"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warfarin a jiné perorální přípravky (přípravky užívané ústy) používané ke snížení srážlivosti krve, protože je nutné pečlivé sledování, aby se snížilo riziko vedlejších nežádoucích účinků tohoto léčivého přípravku</w:t>
      </w:r>
    </w:p>
    <w:p w14:paraId="424EC8AF"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teriflunomid na roztroušenou sklerózu</w:t>
      </w:r>
    </w:p>
    <w:p w14:paraId="6375BFFB"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repaglinid, pioglitazon, nateglinid nebo rosiglitazon k léčbě cukrovky (diabetu)</w:t>
      </w:r>
    </w:p>
    <w:p w14:paraId="3752FB4B"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 xml:space="preserve">daunorubicin, doxorubicin, paclitaxel nebo topotecan na </w:t>
      </w:r>
      <w:r w:rsidR="00794EAE" w:rsidRPr="00140DA1">
        <w:rPr>
          <w:lang w:val="cs-CZ"/>
        </w:rPr>
        <w:t xml:space="preserve">léčbu </w:t>
      </w:r>
      <w:r w:rsidRPr="00140DA1">
        <w:rPr>
          <w:lang w:val="cs-CZ"/>
        </w:rPr>
        <w:t>rakovin</w:t>
      </w:r>
      <w:r w:rsidR="00794EAE" w:rsidRPr="00140DA1">
        <w:rPr>
          <w:lang w:val="cs-CZ"/>
        </w:rPr>
        <w:t>y</w:t>
      </w:r>
    </w:p>
    <w:p w14:paraId="057F306F"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duloxetin na depresi, inkontinenci moči nebo na onemocnění ledvin u diabetiků</w:t>
      </w:r>
    </w:p>
    <w:p w14:paraId="7B71D109"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alosetron k léčbě záv</w:t>
      </w:r>
      <w:r w:rsidR="00794EAE" w:rsidRPr="00140DA1">
        <w:rPr>
          <w:lang w:val="cs-CZ"/>
        </w:rPr>
        <w:t>a</w:t>
      </w:r>
      <w:r w:rsidRPr="00140DA1">
        <w:rPr>
          <w:lang w:val="cs-CZ"/>
        </w:rPr>
        <w:t>žného průjmu</w:t>
      </w:r>
    </w:p>
    <w:p w14:paraId="586D47BF"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teofylin na ast</w:t>
      </w:r>
      <w:r w:rsidR="00794EAE" w:rsidRPr="00140DA1">
        <w:rPr>
          <w:lang w:val="cs-CZ"/>
        </w:rPr>
        <w:t>m</w:t>
      </w:r>
      <w:r w:rsidRPr="00140DA1">
        <w:rPr>
          <w:lang w:val="cs-CZ"/>
        </w:rPr>
        <w:t>a</w:t>
      </w:r>
    </w:p>
    <w:p w14:paraId="73663F6D"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tizanidin na uvoln</w:t>
      </w:r>
      <w:r w:rsidR="00794EAE" w:rsidRPr="00140DA1">
        <w:rPr>
          <w:lang w:val="cs-CZ"/>
        </w:rPr>
        <w:t>ě</w:t>
      </w:r>
      <w:r w:rsidRPr="00140DA1">
        <w:rPr>
          <w:lang w:val="cs-CZ"/>
        </w:rPr>
        <w:t>ní svalů</w:t>
      </w:r>
    </w:p>
    <w:p w14:paraId="349C3F05"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perorální antikoncepci (obsahující ethinylestradiol a levonorgestrel)</w:t>
      </w:r>
    </w:p>
    <w:p w14:paraId="692A778F"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cefaklor, benzylpenicilin (penicilin G), ciprofloxacin na infekce</w:t>
      </w:r>
    </w:p>
    <w:p w14:paraId="1D399380"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indometacin, ketoprofen na bolest a zánět</w:t>
      </w:r>
    </w:p>
    <w:p w14:paraId="44DC5437"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furosemid na srdeční onemocnění (diuretikum, pilulky na odvodnění)</w:t>
      </w:r>
    </w:p>
    <w:p w14:paraId="53979D18"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zidovudin na HIV infekci</w:t>
      </w:r>
    </w:p>
    <w:p w14:paraId="7A7276C2"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rosuvastatin, simvastatin, atorvastatin, pravastatin na snížení vysoké hladiny cholesterolu</w:t>
      </w:r>
    </w:p>
    <w:p w14:paraId="1442F6E7" w14:textId="77777777" w:rsidR="00925E25" w:rsidRPr="00140DA1" w:rsidRDefault="00925E25" w:rsidP="00811C88">
      <w:pPr>
        <w:numPr>
          <w:ilvl w:val="0"/>
          <w:numId w:val="7"/>
        </w:numPr>
        <w:tabs>
          <w:tab w:val="clear" w:pos="360"/>
          <w:tab w:val="num" w:pos="567"/>
        </w:tabs>
        <w:spacing w:line="240" w:lineRule="auto"/>
        <w:ind w:left="567" w:hanging="567"/>
        <w:rPr>
          <w:lang w:val="cs-CZ"/>
        </w:rPr>
      </w:pPr>
      <w:r w:rsidRPr="00140DA1">
        <w:rPr>
          <w:lang w:val="cs-CZ"/>
        </w:rPr>
        <w:t>sulfasalazin na zánětlivé onemocnění střev nebo revmatoidní art</w:t>
      </w:r>
      <w:r w:rsidR="00794EAE" w:rsidRPr="00140DA1">
        <w:rPr>
          <w:lang w:val="cs-CZ"/>
        </w:rPr>
        <w:t>r</w:t>
      </w:r>
      <w:r w:rsidRPr="00140DA1">
        <w:rPr>
          <w:lang w:val="cs-CZ"/>
        </w:rPr>
        <w:t>itidu</w:t>
      </w:r>
    </w:p>
    <w:p w14:paraId="6806AA4C" w14:textId="77777777" w:rsidR="00FB4084" w:rsidRPr="00140DA1" w:rsidRDefault="00FB4084" w:rsidP="00B33418">
      <w:pPr>
        <w:numPr>
          <w:ilvl w:val="0"/>
          <w:numId w:val="7"/>
        </w:numPr>
        <w:tabs>
          <w:tab w:val="clear" w:pos="360"/>
          <w:tab w:val="clear" w:pos="567"/>
          <w:tab w:val="num" w:pos="600"/>
        </w:tabs>
        <w:spacing w:line="240" w:lineRule="auto"/>
        <w:ind w:left="567" w:hanging="567"/>
        <w:rPr>
          <w:lang w:val="cs-CZ"/>
        </w:rPr>
      </w:pPr>
      <w:r w:rsidRPr="00140DA1">
        <w:rPr>
          <w:lang w:val="cs-CZ"/>
        </w:rPr>
        <w:t xml:space="preserve">léčivý přípravek nazývaný </w:t>
      </w:r>
      <w:r w:rsidR="0028406A" w:rsidRPr="00140DA1">
        <w:rPr>
          <w:lang w:val="cs-CZ"/>
        </w:rPr>
        <w:t>k</w:t>
      </w:r>
      <w:r w:rsidRPr="00140DA1">
        <w:rPr>
          <w:lang w:val="cs-CZ"/>
        </w:rPr>
        <w:t xml:space="preserve">olestyramin (užívaný ke snížení vysoké hladiny cholesterolu) nebo aktivní uhlí, protože tyto léčivé přípravky mohou snížit množství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vstřebané do organismu</w:t>
      </w:r>
    </w:p>
    <w:p w14:paraId="62C01028" w14:textId="77777777" w:rsidR="00FB4084" w:rsidRPr="00140DA1" w:rsidRDefault="00FB4084" w:rsidP="005416EE">
      <w:pPr>
        <w:numPr>
          <w:ilvl w:val="12"/>
          <w:numId w:val="0"/>
        </w:numPr>
        <w:tabs>
          <w:tab w:val="clear" w:pos="567"/>
        </w:tabs>
        <w:spacing w:line="240" w:lineRule="auto"/>
        <w:rPr>
          <w:b/>
          <w:lang w:val="cs-CZ"/>
        </w:rPr>
      </w:pPr>
    </w:p>
    <w:p w14:paraId="7D38B39B" w14:textId="77777777" w:rsidR="00FB4084" w:rsidRPr="00140DA1" w:rsidRDefault="00FB4084" w:rsidP="005416EE">
      <w:pPr>
        <w:numPr>
          <w:ilvl w:val="12"/>
          <w:numId w:val="0"/>
        </w:numPr>
        <w:tabs>
          <w:tab w:val="clear" w:pos="567"/>
        </w:tabs>
        <w:spacing w:line="240" w:lineRule="auto"/>
        <w:rPr>
          <w:lang w:val="cs-CZ"/>
        </w:rPr>
      </w:pPr>
      <w:r w:rsidRPr="00140DA1">
        <w:rPr>
          <w:lang w:val="cs-CZ"/>
        </w:rPr>
        <w:t>Pokud již užíváte</w:t>
      </w:r>
      <w:r w:rsidRPr="00140DA1">
        <w:rPr>
          <w:b/>
          <w:lang w:val="cs-CZ"/>
        </w:rPr>
        <w:t xml:space="preserve"> </w:t>
      </w:r>
      <w:r w:rsidRPr="00140DA1">
        <w:rPr>
          <w:lang w:val="cs-CZ"/>
        </w:rPr>
        <w:t>nesteroidní</w:t>
      </w:r>
      <w:r w:rsidRPr="00140DA1">
        <w:rPr>
          <w:b/>
          <w:lang w:val="cs-CZ"/>
        </w:rPr>
        <w:t xml:space="preserve"> protizánětlivé </w:t>
      </w:r>
      <w:r w:rsidRPr="00140DA1">
        <w:rPr>
          <w:lang w:val="cs-CZ"/>
        </w:rPr>
        <w:t>léčivé přípravky (NSAID) a/nebo</w:t>
      </w:r>
      <w:r w:rsidRPr="00140DA1">
        <w:rPr>
          <w:b/>
          <w:lang w:val="cs-CZ"/>
        </w:rPr>
        <w:t xml:space="preserve"> kortikosteroidy</w:t>
      </w:r>
      <w:r w:rsidRPr="00140DA1">
        <w:rPr>
          <w:lang w:val="cs-CZ"/>
        </w:rPr>
        <w:t>,</w:t>
      </w:r>
      <w:r w:rsidRPr="00140DA1">
        <w:rPr>
          <w:b/>
          <w:lang w:val="cs-CZ"/>
        </w:rPr>
        <w:t xml:space="preserve"> </w:t>
      </w:r>
      <w:r w:rsidRPr="00140DA1">
        <w:rPr>
          <w:lang w:val="cs-CZ"/>
        </w:rPr>
        <w:t xml:space="preserve">můžete je dále používat i po zahájení léčby </w:t>
      </w:r>
      <w:r w:rsidR="00755EF8" w:rsidRPr="00140DA1">
        <w:rPr>
          <w:lang w:val="cs-CZ"/>
        </w:rPr>
        <w:t xml:space="preserve">přípravkem </w:t>
      </w:r>
      <w:r w:rsidRPr="00140DA1">
        <w:rPr>
          <w:lang w:val="cs-CZ"/>
        </w:rPr>
        <w:t>Arav</w:t>
      </w:r>
      <w:r w:rsidR="00755EF8" w:rsidRPr="00140DA1">
        <w:rPr>
          <w:lang w:val="cs-CZ"/>
        </w:rPr>
        <w:t>a</w:t>
      </w:r>
      <w:r w:rsidRPr="00140DA1">
        <w:rPr>
          <w:lang w:val="cs-CZ"/>
        </w:rPr>
        <w:t>.</w:t>
      </w:r>
    </w:p>
    <w:p w14:paraId="034F42CA" w14:textId="77777777" w:rsidR="00FB4084" w:rsidRPr="00140DA1" w:rsidRDefault="00FB4084" w:rsidP="005416EE">
      <w:pPr>
        <w:numPr>
          <w:ilvl w:val="12"/>
          <w:numId w:val="0"/>
        </w:numPr>
        <w:tabs>
          <w:tab w:val="clear" w:pos="567"/>
        </w:tabs>
        <w:spacing w:line="240" w:lineRule="auto"/>
        <w:rPr>
          <w:lang w:val="cs-CZ"/>
        </w:rPr>
      </w:pPr>
    </w:p>
    <w:p w14:paraId="12C1EE11" w14:textId="77777777" w:rsidR="00FB4084" w:rsidRPr="00140DA1" w:rsidRDefault="00FB4084" w:rsidP="005416EE">
      <w:pPr>
        <w:numPr>
          <w:ilvl w:val="12"/>
          <w:numId w:val="0"/>
        </w:numPr>
        <w:tabs>
          <w:tab w:val="clear" w:pos="567"/>
        </w:tabs>
        <w:spacing w:line="240" w:lineRule="auto"/>
        <w:rPr>
          <w:lang w:val="cs-CZ"/>
        </w:rPr>
      </w:pPr>
      <w:r w:rsidRPr="00140DA1">
        <w:rPr>
          <w:b/>
          <w:lang w:val="cs-CZ"/>
        </w:rPr>
        <w:t>Očkování</w:t>
      </w:r>
    </w:p>
    <w:p w14:paraId="34D6BBE0" w14:textId="77777777" w:rsidR="00FB4084" w:rsidRPr="00140DA1" w:rsidRDefault="00FB4084" w:rsidP="005416EE">
      <w:pPr>
        <w:numPr>
          <w:ilvl w:val="12"/>
          <w:numId w:val="0"/>
        </w:numPr>
        <w:tabs>
          <w:tab w:val="clear" w:pos="567"/>
        </w:tabs>
        <w:spacing w:line="240" w:lineRule="auto"/>
        <w:rPr>
          <w:lang w:val="cs-CZ"/>
        </w:rPr>
      </w:pPr>
      <w:r w:rsidRPr="00140DA1">
        <w:rPr>
          <w:lang w:val="cs-CZ"/>
        </w:rPr>
        <w:t xml:space="preserve">V případě, že musíte být očkován(a), poraďte se se svým lékařem. Některé očkovací látky by se během užívání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a nějaký čas po skončení jejího užívání neměly podávat.</w:t>
      </w:r>
    </w:p>
    <w:p w14:paraId="2CF2459C" w14:textId="77777777" w:rsidR="00753E1D" w:rsidRPr="00140DA1" w:rsidRDefault="00753E1D" w:rsidP="005416EE">
      <w:pPr>
        <w:numPr>
          <w:ilvl w:val="12"/>
          <w:numId w:val="0"/>
        </w:numPr>
        <w:tabs>
          <w:tab w:val="clear" w:pos="567"/>
        </w:tabs>
        <w:spacing w:line="240" w:lineRule="auto"/>
        <w:rPr>
          <w:lang w:val="cs-CZ"/>
        </w:rPr>
      </w:pPr>
    </w:p>
    <w:p w14:paraId="65654537" w14:textId="77777777" w:rsidR="00755EF8" w:rsidRPr="00140DA1" w:rsidRDefault="00755EF8" w:rsidP="00755EF8">
      <w:pPr>
        <w:numPr>
          <w:ilvl w:val="12"/>
          <w:numId w:val="0"/>
        </w:numPr>
        <w:tabs>
          <w:tab w:val="clear" w:pos="567"/>
        </w:tabs>
        <w:spacing w:line="240" w:lineRule="auto"/>
        <w:rPr>
          <w:lang w:val="cs-CZ"/>
        </w:rPr>
      </w:pPr>
      <w:r w:rsidRPr="00140DA1">
        <w:rPr>
          <w:b/>
          <w:szCs w:val="24"/>
          <w:lang w:val="cs-CZ"/>
        </w:rPr>
        <w:t xml:space="preserve">Přípravek Arava </w:t>
      </w:r>
      <w:r w:rsidRPr="00140DA1">
        <w:rPr>
          <w:b/>
          <w:lang w:val="cs-CZ"/>
        </w:rPr>
        <w:t>s</w:t>
      </w:r>
      <w:r w:rsidRPr="00140DA1">
        <w:rPr>
          <w:b/>
          <w:szCs w:val="24"/>
          <w:lang w:val="cs-CZ"/>
        </w:rPr>
        <w:t xml:space="preserve"> </w:t>
      </w:r>
      <w:r w:rsidRPr="00140DA1">
        <w:rPr>
          <w:b/>
          <w:lang w:val="cs-CZ"/>
        </w:rPr>
        <w:t xml:space="preserve">jídlem, pitím </w:t>
      </w:r>
      <w:r w:rsidRPr="00140DA1">
        <w:rPr>
          <w:b/>
          <w:szCs w:val="24"/>
          <w:lang w:val="cs-CZ"/>
        </w:rPr>
        <w:t>a alkoholem</w:t>
      </w:r>
    </w:p>
    <w:p w14:paraId="791D3D1F" w14:textId="77777777" w:rsidR="00AA0421" w:rsidRPr="00140DA1" w:rsidRDefault="00AA0421" w:rsidP="005416EE">
      <w:pPr>
        <w:pStyle w:val="BodyText"/>
        <w:spacing w:line="240" w:lineRule="auto"/>
        <w:rPr>
          <w:b w:val="0"/>
          <w:i w:val="0"/>
          <w:lang w:val="cs-CZ"/>
        </w:rPr>
      </w:pPr>
      <w:r w:rsidRPr="00140DA1">
        <w:rPr>
          <w:b w:val="0"/>
          <w:i w:val="0"/>
          <w:lang w:val="cs-CZ"/>
        </w:rPr>
        <w:t>Přípravek Arava je možné užívat nezávisle na jídle.</w:t>
      </w:r>
    </w:p>
    <w:p w14:paraId="71BECEE9" w14:textId="77777777" w:rsidR="00FB4084" w:rsidRPr="00140DA1" w:rsidRDefault="00FB4084" w:rsidP="005416EE">
      <w:pPr>
        <w:pStyle w:val="BodyText"/>
        <w:spacing w:line="240" w:lineRule="auto"/>
        <w:rPr>
          <w:b w:val="0"/>
          <w:i w:val="0"/>
          <w:lang w:val="cs-CZ"/>
        </w:rPr>
      </w:pPr>
      <w:r w:rsidRPr="00140DA1">
        <w:rPr>
          <w:b w:val="0"/>
          <w:i w:val="0"/>
          <w:lang w:val="cs-CZ"/>
        </w:rPr>
        <w:t xml:space="preserve">Během léčby </w:t>
      </w:r>
      <w:r w:rsidR="00755EF8" w:rsidRPr="00140DA1">
        <w:rPr>
          <w:b w:val="0"/>
          <w:i w:val="0"/>
          <w:lang w:val="cs-CZ"/>
        </w:rPr>
        <w:t xml:space="preserve">přípravkem </w:t>
      </w:r>
      <w:r w:rsidRPr="00140DA1">
        <w:rPr>
          <w:b w:val="0"/>
          <w:i w:val="0"/>
          <w:lang w:val="cs-CZ"/>
        </w:rPr>
        <w:t>Arav</w:t>
      </w:r>
      <w:r w:rsidR="00755EF8" w:rsidRPr="00140DA1">
        <w:rPr>
          <w:b w:val="0"/>
          <w:i w:val="0"/>
          <w:lang w:val="cs-CZ"/>
        </w:rPr>
        <w:t>a</w:t>
      </w:r>
      <w:r w:rsidRPr="00140DA1">
        <w:rPr>
          <w:b w:val="0"/>
          <w:i w:val="0"/>
          <w:lang w:val="cs-CZ"/>
        </w:rPr>
        <w:t xml:space="preserve"> se nedoporučuje konzumace alkoholu. Pití alkoholu během užívání </w:t>
      </w:r>
      <w:r w:rsidR="00F63634" w:rsidRPr="00140DA1">
        <w:rPr>
          <w:b w:val="0"/>
          <w:i w:val="0"/>
          <w:lang w:val="cs-CZ"/>
        </w:rPr>
        <w:t>přípravku</w:t>
      </w:r>
      <w:r w:rsidR="00F63634" w:rsidRPr="00140DA1">
        <w:rPr>
          <w:lang w:val="cs-CZ"/>
        </w:rPr>
        <w:t xml:space="preserve"> </w:t>
      </w:r>
      <w:r w:rsidRPr="00140DA1">
        <w:rPr>
          <w:b w:val="0"/>
          <w:i w:val="0"/>
          <w:lang w:val="cs-CZ"/>
        </w:rPr>
        <w:t>Arav</w:t>
      </w:r>
      <w:r w:rsidR="00F63634" w:rsidRPr="00140DA1">
        <w:rPr>
          <w:b w:val="0"/>
          <w:i w:val="0"/>
          <w:lang w:val="cs-CZ"/>
        </w:rPr>
        <w:t>a</w:t>
      </w:r>
      <w:r w:rsidRPr="00140DA1">
        <w:rPr>
          <w:b w:val="0"/>
          <w:i w:val="0"/>
          <w:lang w:val="cs-CZ"/>
        </w:rPr>
        <w:t xml:space="preserve"> může zvýšit možnost poškození jater.</w:t>
      </w:r>
    </w:p>
    <w:p w14:paraId="4014BC34" w14:textId="77777777" w:rsidR="00FB4084" w:rsidRPr="00140DA1" w:rsidRDefault="00FB4084" w:rsidP="005416EE">
      <w:pPr>
        <w:numPr>
          <w:ilvl w:val="12"/>
          <w:numId w:val="0"/>
        </w:numPr>
        <w:tabs>
          <w:tab w:val="clear" w:pos="567"/>
        </w:tabs>
        <w:spacing w:line="240" w:lineRule="auto"/>
        <w:rPr>
          <w:lang w:val="cs-CZ"/>
        </w:rPr>
      </w:pPr>
    </w:p>
    <w:p w14:paraId="7684DE98" w14:textId="77777777" w:rsidR="00FB4084" w:rsidRPr="00140DA1" w:rsidRDefault="00FB4084" w:rsidP="005416EE">
      <w:pPr>
        <w:keepNext/>
        <w:keepLines/>
        <w:numPr>
          <w:ilvl w:val="12"/>
          <w:numId w:val="0"/>
        </w:numPr>
        <w:tabs>
          <w:tab w:val="clear" w:pos="567"/>
        </w:tabs>
        <w:spacing w:line="240" w:lineRule="auto"/>
        <w:outlineLvl w:val="0"/>
        <w:rPr>
          <w:b/>
          <w:lang w:val="cs-CZ"/>
        </w:rPr>
      </w:pPr>
      <w:r w:rsidRPr="00140DA1">
        <w:rPr>
          <w:b/>
          <w:lang w:val="cs-CZ"/>
        </w:rPr>
        <w:t>Těhotenství a kojení</w:t>
      </w:r>
    </w:p>
    <w:p w14:paraId="625C66E7" w14:textId="77777777" w:rsidR="00FB4084" w:rsidRPr="00140DA1" w:rsidRDefault="00FB4084" w:rsidP="005416EE">
      <w:pPr>
        <w:pStyle w:val="BodyText"/>
        <w:keepNext/>
        <w:keepLines/>
        <w:spacing w:line="240" w:lineRule="auto"/>
        <w:rPr>
          <w:b w:val="0"/>
          <w:i w:val="0"/>
          <w:lang w:val="cs-CZ"/>
        </w:rPr>
      </w:pPr>
      <w:r w:rsidRPr="00140DA1">
        <w:rPr>
          <w:i w:val="0"/>
          <w:lang w:val="cs-CZ"/>
        </w:rPr>
        <w:t>Neužívejte</w:t>
      </w:r>
      <w:r w:rsidRPr="00140DA1">
        <w:rPr>
          <w:b w:val="0"/>
          <w:i w:val="0"/>
          <w:lang w:val="cs-CZ"/>
        </w:rPr>
        <w:t xml:space="preserve"> </w:t>
      </w:r>
      <w:r w:rsidR="00755EF8" w:rsidRPr="00140DA1">
        <w:rPr>
          <w:b w:val="0"/>
          <w:i w:val="0"/>
          <w:lang w:val="cs-CZ"/>
        </w:rPr>
        <w:t xml:space="preserve">přípravek </w:t>
      </w:r>
      <w:r w:rsidRPr="00140DA1">
        <w:rPr>
          <w:b w:val="0"/>
          <w:i w:val="0"/>
          <w:lang w:val="cs-CZ"/>
        </w:rPr>
        <w:t>Arav</w:t>
      </w:r>
      <w:r w:rsidR="00755EF8" w:rsidRPr="00140DA1">
        <w:rPr>
          <w:b w:val="0"/>
          <w:i w:val="0"/>
          <w:lang w:val="cs-CZ"/>
        </w:rPr>
        <w:t>a</w:t>
      </w:r>
      <w:r w:rsidR="00162025" w:rsidRPr="00140DA1">
        <w:rPr>
          <w:b w:val="0"/>
          <w:i w:val="0"/>
          <w:lang w:val="cs-CZ"/>
        </w:rPr>
        <w:t>,</w:t>
      </w:r>
      <w:r w:rsidRPr="00140DA1">
        <w:rPr>
          <w:b w:val="0"/>
          <w:i w:val="0"/>
          <w:lang w:val="cs-CZ"/>
        </w:rPr>
        <w:t xml:space="preserve"> pokud jste</w:t>
      </w:r>
      <w:r w:rsidR="002176B1" w:rsidRPr="00140DA1">
        <w:rPr>
          <w:i w:val="0"/>
          <w:lang w:val="cs-CZ"/>
        </w:rPr>
        <w:t xml:space="preserve"> těhotná</w:t>
      </w:r>
      <w:r w:rsidRPr="00140DA1">
        <w:rPr>
          <w:b w:val="0"/>
          <w:i w:val="0"/>
          <w:lang w:val="cs-CZ"/>
        </w:rPr>
        <w:t xml:space="preserve">, nebo si myslíte, že byste </w:t>
      </w:r>
      <w:r w:rsidR="002176B1" w:rsidRPr="00140DA1">
        <w:rPr>
          <w:i w:val="0"/>
          <w:lang w:val="cs-CZ"/>
        </w:rPr>
        <w:t xml:space="preserve">těhotná </w:t>
      </w:r>
      <w:r w:rsidRPr="00140DA1">
        <w:rPr>
          <w:b w:val="0"/>
          <w:i w:val="0"/>
          <w:lang w:val="cs-CZ"/>
        </w:rPr>
        <w:t xml:space="preserve">mohla být. </w:t>
      </w:r>
      <w:r w:rsidR="00363627" w:rsidRPr="00140DA1">
        <w:rPr>
          <w:b w:val="0"/>
          <w:i w:val="0"/>
          <w:lang w:val="cs-CZ"/>
        </w:rPr>
        <w:t xml:space="preserve">Jste-li těhotná nebo otěhotníte během léčby přípravkem Arava, je zvýšené riziko, že se u Vašeho dítěte objeví závažné vrozené vady. </w:t>
      </w:r>
      <w:r w:rsidRPr="00140DA1">
        <w:rPr>
          <w:b w:val="0"/>
          <w:i w:val="0"/>
          <w:lang w:val="cs-CZ"/>
        </w:rPr>
        <w:t xml:space="preserve">Ženy, které jsou ve věku, kdy mohou otěhotnět, nesmí užívat </w:t>
      </w:r>
      <w:r w:rsidR="00F63634" w:rsidRPr="00140DA1">
        <w:rPr>
          <w:b w:val="0"/>
          <w:i w:val="0"/>
          <w:lang w:val="cs-CZ"/>
        </w:rPr>
        <w:t xml:space="preserve">přípravek </w:t>
      </w:r>
      <w:r w:rsidRPr="00140DA1">
        <w:rPr>
          <w:b w:val="0"/>
          <w:i w:val="0"/>
          <w:lang w:val="cs-CZ"/>
        </w:rPr>
        <w:t>Arav</w:t>
      </w:r>
      <w:r w:rsidR="00F63634" w:rsidRPr="00140DA1">
        <w:rPr>
          <w:b w:val="0"/>
          <w:i w:val="0"/>
          <w:lang w:val="cs-CZ"/>
        </w:rPr>
        <w:t>a</w:t>
      </w:r>
      <w:r w:rsidRPr="00140DA1">
        <w:rPr>
          <w:b w:val="0"/>
          <w:i w:val="0"/>
          <w:lang w:val="cs-CZ"/>
        </w:rPr>
        <w:t xml:space="preserve"> bez používání spolehlivých antikoncepčních metod.</w:t>
      </w:r>
    </w:p>
    <w:p w14:paraId="0DE48529" w14:textId="77777777" w:rsidR="00FB4084" w:rsidRPr="00140DA1" w:rsidRDefault="00FB4084" w:rsidP="005416EE">
      <w:pPr>
        <w:pStyle w:val="BodyText"/>
        <w:spacing w:line="240" w:lineRule="auto"/>
        <w:rPr>
          <w:b w:val="0"/>
          <w:i w:val="0"/>
          <w:lang w:val="cs-CZ"/>
        </w:rPr>
      </w:pPr>
    </w:p>
    <w:p w14:paraId="12D53630" w14:textId="77777777" w:rsidR="00FB4084" w:rsidRPr="00140DA1" w:rsidRDefault="00FB4084" w:rsidP="005416EE">
      <w:pPr>
        <w:spacing w:line="240" w:lineRule="auto"/>
        <w:rPr>
          <w:lang w:val="cs-CZ"/>
        </w:rPr>
      </w:pPr>
      <w:r w:rsidRPr="00140DA1">
        <w:rPr>
          <w:lang w:val="cs-CZ"/>
        </w:rPr>
        <w:t xml:space="preserve">Sdělte svému lékaři, pokud plánujete otěhotnět po ukončení užívání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protože je třeba se ujistit, že všechny stopy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byly z těla vyloučeny před tím, než se pokusíte otěhot</w:t>
      </w:r>
      <w:r w:rsidR="00697723" w:rsidRPr="00140DA1">
        <w:rPr>
          <w:lang w:val="cs-CZ"/>
        </w:rPr>
        <w:t>n</w:t>
      </w:r>
      <w:r w:rsidRPr="00140DA1">
        <w:rPr>
          <w:lang w:val="cs-CZ"/>
        </w:rPr>
        <w:t xml:space="preserve">ět. To může trvat až 2 roky. Užíváním určitých léků, které urychlí odstranění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z Vašeho organismu, může být t</w:t>
      </w:r>
      <w:r w:rsidR="00794EAE" w:rsidRPr="00140DA1">
        <w:rPr>
          <w:lang w:val="cs-CZ"/>
        </w:rPr>
        <w:t>a</w:t>
      </w:r>
      <w:r w:rsidRPr="00140DA1">
        <w:rPr>
          <w:lang w:val="cs-CZ"/>
        </w:rPr>
        <w:t xml:space="preserve">to </w:t>
      </w:r>
      <w:r w:rsidR="00794EAE" w:rsidRPr="00140DA1">
        <w:rPr>
          <w:lang w:val="cs-CZ"/>
        </w:rPr>
        <w:t>doba</w:t>
      </w:r>
      <w:r w:rsidRPr="00140DA1">
        <w:rPr>
          <w:lang w:val="cs-CZ"/>
        </w:rPr>
        <w:t xml:space="preserve"> zkrácen na několik týdnů. </w:t>
      </w:r>
    </w:p>
    <w:p w14:paraId="188C7D12" w14:textId="77777777" w:rsidR="00FB4084" w:rsidRPr="00140DA1" w:rsidRDefault="00FB4084" w:rsidP="005416EE">
      <w:pPr>
        <w:spacing w:line="240" w:lineRule="auto"/>
        <w:rPr>
          <w:lang w:val="cs-CZ"/>
        </w:rPr>
      </w:pPr>
      <w:r w:rsidRPr="00140DA1">
        <w:rPr>
          <w:lang w:val="cs-CZ"/>
        </w:rPr>
        <w:t xml:space="preserve">V každém případě </w:t>
      </w:r>
      <w:r w:rsidR="00794EAE" w:rsidRPr="00140DA1">
        <w:rPr>
          <w:lang w:val="cs-CZ"/>
        </w:rPr>
        <w:t>má</w:t>
      </w:r>
      <w:r w:rsidRPr="00140DA1">
        <w:rPr>
          <w:lang w:val="cs-CZ"/>
        </w:rPr>
        <w:t xml:space="preserve"> být potvrzeno krevními testy, že </w:t>
      </w:r>
      <w:r w:rsidR="00DE6CB1" w:rsidRPr="00140DA1">
        <w:rPr>
          <w:lang w:val="cs-CZ"/>
        </w:rPr>
        <w:t xml:space="preserve">přípravek </w:t>
      </w:r>
      <w:r w:rsidRPr="00140DA1">
        <w:rPr>
          <w:lang w:val="cs-CZ"/>
        </w:rPr>
        <w:t>Arava byl z Vašeho organismu dostatečně odstraněn</w:t>
      </w:r>
      <w:r w:rsidR="00532C63" w:rsidRPr="00140DA1">
        <w:rPr>
          <w:lang w:val="cs-CZ"/>
        </w:rPr>
        <w:t>,</w:t>
      </w:r>
      <w:r w:rsidRPr="00140DA1">
        <w:rPr>
          <w:lang w:val="cs-CZ"/>
        </w:rPr>
        <w:t xml:space="preserve"> a i poté byste měla vyčkat alespoň další měsíc, než otěhotníte.</w:t>
      </w:r>
    </w:p>
    <w:p w14:paraId="60A6E6C4" w14:textId="77777777" w:rsidR="00FB4084" w:rsidRPr="00140DA1" w:rsidRDefault="00FB4084" w:rsidP="005416EE">
      <w:pPr>
        <w:spacing w:line="240" w:lineRule="auto"/>
        <w:rPr>
          <w:lang w:val="cs-CZ"/>
        </w:rPr>
      </w:pPr>
    </w:p>
    <w:p w14:paraId="7DEFD520" w14:textId="77777777" w:rsidR="00FB4084" w:rsidRPr="00140DA1" w:rsidRDefault="00FB4084" w:rsidP="005416EE">
      <w:pPr>
        <w:spacing w:line="240" w:lineRule="auto"/>
        <w:rPr>
          <w:lang w:val="cs-CZ"/>
        </w:rPr>
      </w:pPr>
      <w:r w:rsidRPr="00140DA1">
        <w:rPr>
          <w:lang w:val="cs-CZ"/>
        </w:rPr>
        <w:t xml:space="preserve">Pro další informace o laboratorních testech kontaktujte, prosím, </w:t>
      </w:r>
      <w:r w:rsidR="00AA0421" w:rsidRPr="00140DA1">
        <w:rPr>
          <w:lang w:val="cs-CZ"/>
        </w:rPr>
        <w:t>svého lékaře</w:t>
      </w:r>
      <w:r w:rsidRPr="00140DA1">
        <w:rPr>
          <w:lang w:val="cs-CZ"/>
        </w:rPr>
        <w:t>.</w:t>
      </w:r>
    </w:p>
    <w:p w14:paraId="74D02A5A" w14:textId="77777777" w:rsidR="00FB4084" w:rsidRPr="00140DA1" w:rsidRDefault="00FB4084" w:rsidP="005416EE">
      <w:pPr>
        <w:spacing w:line="240" w:lineRule="auto"/>
        <w:rPr>
          <w:lang w:val="cs-CZ"/>
        </w:rPr>
      </w:pPr>
    </w:p>
    <w:p w14:paraId="70F5B71A" w14:textId="77777777" w:rsidR="00FB4084" w:rsidRPr="00140DA1" w:rsidRDefault="00FB4084" w:rsidP="005416EE">
      <w:pPr>
        <w:spacing w:line="240" w:lineRule="auto"/>
        <w:rPr>
          <w:lang w:val="cs-CZ"/>
        </w:rPr>
      </w:pPr>
      <w:r w:rsidRPr="00140DA1">
        <w:rPr>
          <w:lang w:val="cs-CZ"/>
        </w:rPr>
        <w:t xml:space="preserve">Pokud máte podezření, že jste otěhotněla během užívání </w:t>
      </w:r>
      <w:r w:rsidR="00363627" w:rsidRPr="00140DA1">
        <w:rPr>
          <w:lang w:val="cs-CZ"/>
        </w:rPr>
        <w:t xml:space="preserve">přípravku </w:t>
      </w:r>
      <w:r w:rsidRPr="00140DA1">
        <w:rPr>
          <w:lang w:val="cs-CZ"/>
        </w:rPr>
        <w:t>Arav</w:t>
      </w:r>
      <w:r w:rsidR="00363627" w:rsidRPr="00140DA1">
        <w:rPr>
          <w:lang w:val="cs-CZ"/>
        </w:rPr>
        <w:t>a</w:t>
      </w:r>
      <w:r w:rsidRPr="00140DA1">
        <w:rPr>
          <w:lang w:val="cs-CZ"/>
        </w:rPr>
        <w:t xml:space="preserve"> nebo během následujících dvou let po ukončení léčby, musíte </w:t>
      </w:r>
      <w:r w:rsidRPr="00140DA1">
        <w:rPr>
          <w:b/>
          <w:lang w:val="cs-CZ"/>
        </w:rPr>
        <w:t>ihned</w:t>
      </w:r>
      <w:r w:rsidRPr="00140DA1">
        <w:rPr>
          <w:lang w:val="cs-CZ"/>
        </w:rPr>
        <w:t xml:space="preserve"> požádat lékaře o provedení těhotenského testu. Pokud test těhotenství potvrdí, Váš lékař může rozhodnout o léčbě určitými léčivými přípravky, aby </w:t>
      </w:r>
      <w:r w:rsidR="00363627" w:rsidRPr="00140DA1">
        <w:rPr>
          <w:lang w:val="cs-CZ"/>
        </w:rPr>
        <w:t>se přípravek Arava rychleji a dostatečně vyloučil</w:t>
      </w:r>
      <w:r w:rsidRPr="00140DA1">
        <w:rPr>
          <w:lang w:val="cs-CZ"/>
        </w:rPr>
        <w:t xml:space="preserve"> z Vašeho organismu, a snížil tak riziko pro Vaše dítě.</w:t>
      </w:r>
    </w:p>
    <w:p w14:paraId="1D7E5CC1" w14:textId="77777777" w:rsidR="00AA0421" w:rsidRPr="00140DA1" w:rsidRDefault="00AA0421" w:rsidP="005416EE">
      <w:pPr>
        <w:numPr>
          <w:ilvl w:val="12"/>
          <w:numId w:val="0"/>
        </w:numPr>
        <w:tabs>
          <w:tab w:val="clear" w:pos="567"/>
        </w:tabs>
        <w:spacing w:line="240" w:lineRule="auto"/>
        <w:rPr>
          <w:lang w:val="cs-CZ"/>
        </w:rPr>
      </w:pPr>
    </w:p>
    <w:p w14:paraId="13B918C8" w14:textId="77777777" w:rsidR="00FB4084" w:rsidRPr="00140DA1" w:rsidRDefault="00F63634" w:rsidP="005416EE">
      <w:pPr>
        <w:numPr>
          <w:ilvl w:val="12"/>
          <w:numId w:val="0"/>
        </w:numPr>
        <w:tabs>
          <w:tab w:val="clear" w:pos="567"/>
        </w:tabs>
        <w:spacing w:line="240" w:lineRule="auto"/>
        <w:rPr>
          <w:lang w:val="cs-CZ"/>
        </w:rPr>
      </w:pPr>
      <w:r w:rsidRPr="00140DA1">
        <w:rPr>
          <w:b/>
          <w:lang w:val="cs-CZ"/>
        </w:rPr>
        <w:t>N</w:t>
      </w:r>
      <w:r w:rsidR="00FB4084" w:rsidRPr="00140DA1">
        <w:rPr>
          <w:b/>
          <w:lang w:val="cs-CZ"/>
        </w:rPr>
        <w:t>eužívejte</w:t>
      </w:r>
      <w:r w:rsidRPr="00140DA1">
        <w:rPr>
          <w:b/>
          <w:lang w:val="cs-CZ"/>
        </w:rPr>
        <w:t xml:space="preserve"> přípravek Arava</w:t>
      </w:r>
      <w:r w:rsidR="00FB4084" w:rsidRPr="00140DA1">
        <w:rPr>
          <w:lang w:val="cs-CZ"/>
        </w:rPr>
        <w:t xml:space="preserve">, pokud </w:t>
      </w:r>
      <w:r w:rsidR="00FB4084" w:rsidRPr="00140DA1">
        <w:rPr>
          <w:b/>
          <w:lang w:val="cs-CZ"/>
        </w:rPr>
        <w:t>kojíte</w:t>
      </w:r>
      <w:r w:rsidR="00FB4084" w:rsidRPr="00140DA1">
        <w:rPr>
          <w:lang w:val="cs-CZ"/>
        </w:rPr>
        <w:t>, protože leflunomid přechází do mateřského mléka.</w:t>
      </w:r>
    </w:p>
    <w:p w14:paraId="3EF85AC4" w14:textId="77777777" w:rsidR="00FB4084" w:rsidRPr="00140DA1" w:rsidRDefault="00FB4084" w:rsidP="005416EE">
      <w:pPr>
        <w:numPr>
          <w:ilvl w:val="12"/>
          <w:numId w:val="0"/>
        </w:numPr>
        <w:tabs>
          <w:tab w:val="clear" w:pos="567"/>
          <w:tab w:val="left" w:pos="0"/>
          <w:tab w:val="left" w:pos="709"/>
        </w:tabs>
        <w:spacing w:line="240" w:lineRule="auto"/>
        <w:jc w:val="both"/>
        <w:rPr>
          <w:lang w:val="cs-CZ"/>
        </w:rPr>
      </w:pPr>
    </w:p>
    <w:p w14:paraId="58BEEE30" w14:textId="77777777" w:rsidR="00FB4084" w:rsidRPr="00140DA1" w:rsidRDefault="00FB4084" w:rsidP="005416EE">
      <w:pPr>
        <w:numPr>
          <w:ilvl w:val="12"/>
          <w:numId w:val="0"/>
        </w:numPr>
        <w:tabs>
          <w:tab w:val="clear" w:pos="567"/>
        </w:tabs>
        <w:spacing w:line="240" w:lineRule="auto"/>
        <w:outlineLvl w:val="0"/>
        <w:rPr>
          <w:b/>
          <w:lang w:val="cs-CZ"/>
        </w:rPr>
      </w:pPr>
      <w:r w:rsidRPr="00140DA1">
        <w:rPr>
          <w:b/>
          <w:lang w:val="cs-CZ"/>
        </w:rPr>
        <w:t>Řízení dopravních prostředků a obsluha strojů</w:t>
      </w:r>
    </w:p>
    <w:p w14:paraId="2FC4913D" w14:textId="77777777" w:rsidR="00FB4084" w:rsidRPr="00140DA1" w:rsidRDefault="00DE6CB1" w:rsidP="005416EE">
      <w:pPr>
        <w:spacing w:line="240" w:lineRule="auto"/>
        <w:rPr>
          <w:lang w:val="cs-CZ"/>
        </w:rPr>
      </w:pPr>
      <w:r w:rsidRPr="00140DA1">
        <w:rPr>
          <w:lang w:val="cs-CZ"/>
        </w:rPr>
        <w:t xml:space="preserve">Přípravek </w:t>
      </w:r>
      <w:r w:rsidR="00FB4084" w:rsidRPr="00140DA1">
        <w:rPr>
          <w:lang w:val="cs-CZ"/>
        </w:rPr>
        <w:t>Arava může způsobit, že cítíte závrať, což může zhoršit Vaši schopnost soustředit se a reagovat. Pokud máte pocit, že jsou Vaše schopnosti zhoršeny, neřiďte ani neobsluhujte stroje.</w:t>
      </w:r>
    </w:p>
    <w:p w14:paraId="230496EC" w14:textId="77777777" w:rsidR="00FB4084" w:rsidRPr="00140DA1" w:rsidRDefault="00FB4084" w:rsidP="005416EE">
      <w:pPr>
        <w:numPr>
          <w:ilvl w:val="12"/>
          <w:numId w:val="0"/>
        </w:numPr>
        <w:tabs>
          <w:tab w:val="clear" w:pos="567"/>
        </w:tabs>
        <w:spacing w:line="240" w:lineRule="auto"/>
        <w:rPr>
          <w:lang w:val="cs-CZ"/>
        </w:rPr>
      </w:pPr>
    </w:p>
    <w:p w14:paraId="021E9356" w14:textId="77777777" w:rsidR="00755EF8" w:rsidRPr="00140DA1" w:rsidRDefault="00DE6CB1" w:rsidP="005416EE">
      <w:pPr>
        <w:tabs>
          <w:tab w:val="clear" w:pos="567"/>
        </w:tabs>
        <w:autoSpaceDE w:val="0"/>
        <w:autoSpaceDN w:val="0"/>
        <w:adjustRightInd w:val="0"/>
        <w:spacing w:line="240" w:lineRule="auto"/>
        <w:rPr>
          <w:lang w:val="cs-CZ"/>
        </w:rPr>
      </w:pPr>
      <w:r w:rsidRPr="00140DA1">
        <w:rPr>
          <w:b/>
          <w:lang w:val="cs-CZ"/>
        </w:rPr>
        <w:t xml:space="preserve">Přípravek </w:t>
      </w:r>
      <w:r w:rsidR="00FB4084" w:rsidRPr="00140DA1">
        <w:rPr>
          <w:b/>
          <w:lang w:val="cs-CZ"/>
        </w:rPr>
        <w:t>Arava obsahuje lakt</w:t>
      </w:r>
      <w:r w:rsidRPr="00140DA1">
        <w:rPr>
          <w:b/>
          <w:lang w:val="cs-CZ"/>
        </w:rPr>
        <w:t>os</w:t>
      </w:r>
      <w:r w:rsidR="00FB4084" w:rsidRPr="00140DA1">
        <w:rPr>
          <w:b/>
          <w:lang w:val="cs-CZ"/>
        </w:rPr>
        <w:t>u</w:t>
      </w:r>
      <w:r w:rsidR="00FB4084" w:rsidRPr="00140DA1">
        <w:rPr>
          <w:lang w:val="cs-CZ"/>
        </w:rPr>
        <w:t xml:space="preserve"> </w:t>
      </w:r>
    </w:p>
    <w:p w14:paraId="6A06F52D" w14:textId="77777777" w:rsidR="00FB4084" w:rsidRPr="00140DA1" w:rsidRDefault="00755EF8" w:rsidP="005416EE">
      <w:pPr>
        <w:tabs>
          <w:tab w:val="clear" w:pos="567"/>
        </w:tabs>
        <w:autoSpaceDE w:val="0"/>
        <w:autoSpaceDN w:val="0"/>
        <w:adjustRightInd w:val="0"/>
        <w:spacing w:line="240" w:lineRule="auto"/>
        <w:rPr>
          <w:lang w:val="cs-CZ"/>
        </w:rPr>
      </w:pPr>
      <w:r w:rsidRPr="00140DA1">
        <w:rPr>
          <w:lang w:val="cs-CZ"/>
        </w:rPr>
        <w:t xml:space="preserve">Pokud </w:t>
      </w:r>
      <w:r w:rsidR="00FB4084" w:rsidRPr="00140DA1">
        <w:rPr>
          <w:lang w:val="cs-CZ"/>
        </w:rPr>
        <w:t xml:space="preserve">Vám lékař řekl, že jste alergický(á) na některé druhy cukrů, poraďte se </w:t>
      </w:r>
      <w:r w:rsidR="002176B1" w:rsidRPr="00140DA1">
        <w:rPr>
          <w:lang w:val="cs-CZ"/>
        </w:rPr>
        <w:t>s ním</w:t>
      </w:r>
      <w:r w:rsidR="00FB4084" w:rsidRPr="00140DA1">
        <w:rPr>
          <w:lang w:val="cs-CZ"/>
        </w:rPr>
        <w:t xml:space="preserve"> lékařem před užitím tohoto</w:t>
      </w:r>
      <w:r w:rsidR="00AA0421" w:rsidRPr="00140DA1">
        <w:rPr>
          <w:lang w:val="cs-CZ"/>
        </w:rPr>
        <w:t xml:space="preserve"> lé</w:t>
      </w:r>
      <w:r w:rsidR="00992C96" w:rsidRPr="00140DA1">
        <w:rPr>
          <w:lang w:val="cs-CZ"/>
        </w:rPr>
        <w:t>ku</w:t>
      </w:r>
      <w:r w:rsidR="00FB4084" w:rsidRPr="00140DA1">
        <w:rPr>
          <w:lang w:val="cs-CZ"/>
        </w:rPr>
        <w:t>.</w:t>
      </w:r>
    </w:p>
    <w:p w14:paraId="27F89C43" w14:textId="77777777" w:rsidR="0032052C" w:rsidRPr="00140DA1" w:rsidRDefault="0032052C" w:rsidP="005416EE">
      <w:pPr>
        <w:numPr>
          <w:ilvl w:val="12"/>
          <w:numId w:val="0"/>
        </w:numPr>
        <w:tabs>
          <w:tab w:val="clear" w:pos="567"/>
        </w:tabs>
        <w:spacing w:line="240" w:lineRule="auto"/>
        <w:rPr>
          <w:lang w:val="cs-CZ"/>
        </w:rPr>
      </w:pPr>
    </w:p>
    <w:p w14:paraId="078F89D0" w14:textId="77777777" w:rsidR="0032052C" w:rsidRPr="00140DA1" w:rsidRDefault="0032052C" w:rsidP="005416EE">
      <w:pPr>
        <w:numPr>
          <w:ilvl w:val="12"/>
          <w:numId w:val="0"/>
        </w:numPr>
        <w:tabs>
          <w:tab w:val="clear" w:pos="567"/>
        </w:tabs>
        <w:spacing w:line="240" w:lineRule="auto"/>
        <w:rPr>
          <w:lang w:val="cs-CZ"/>
        </w:rPr>
      </w:pPr>
    </w:p>
    <w:p w14:paraId="28A6B161" w14:textId="77777777" w:rsidR="0032052C" w:rsidRPr="00140DA1" w:rsidRDefault="0032052C" w:rsidP="00760E42">
      <w:pPr>
        <w:keepNext/>
        <w:numPr>
          <w:ilvl w:val="12"/>
          <w:numId w:val="0"/>
        </w:numPr>
        <w:tabs>
          <w:tab w:val="clear" w:pos="567"/>
        </w:tabs>
        <w:spacing w:line="240" w:lineRule="auto"/>
        <w:outlineLvl w:val="0"/>
        <w:rPr>
          <w:lang w:val="cs-CZ"/>
        </w:rPr>
      </w:pPr>
      <w:r w:rsidRPr="00140DA1">
        <w:rPr>
          <w:b/>
          <w:lang w:val="cs-CZ"/>
        </w:rPr>
        <w:t>3.</w:t>
      </w:r>
      <w:r w:rsidRPr="00140DA1">
        <w:rPr>
          <w:b/>
          <w:lang w:val="cs-CZ"/>
        </w:rPr>
        <w:tab/>
      </w:r>
      <w:r w:rsidR="00755EF8" w:rsidRPr="00140DA1">
        <w:rPr>
          <w:b/>
          <w:lang w:val="cs-CZ"/>
        </w:rPr>
        <w:t xml:space="preserve">Jak se </w:t>
      </w:r>
      <w:r w:rsidR="00DE6CB1" w:rsidRPr="00140DA1">
        <w:rPr>
          <w:b/>
          <w:lang w:val="cs-CZ"/>
        </w:rPr>
        <w:t xml:space="preserve">přípravek </w:t>
      </w:r>
      <w:r w:rsidR="00755EF8" w:rsidRPr="00140DA1">
        <w:rPr>
          <w:b/>
          <w:lang w:val="cs-CZ"/>
        </w:rPr>
        <w:t>Arava užívá</w:t>
      </w:r>
    </w:p>
    <w:p w14:paraId="1DEF8E49" w14:textId="77777777" w:rsidR="0032052C" w:rsidRPr="00140DA1" w:rsidRDefault="0032052C" w:rsidP="00760E42">
      <w:pPr>
        <w:keepNext/>
        <w:numPr>
          <w:ilvl w:val="12"/>
          <w:numId w:val="0"/>
        </w:numPr>
        <w:tabs>
          <w:tab w:val="clear" w:pos="567"/>
        </w:tabs>
        <w:spacing w:line="240" w:lineRule="auto"/>
        <w:jc w:val="both"/>
        <w:rPr>
          <w:lang w:val="cs-CZ"/>
        </w:rPr>
      </w:pPr>
    </w:p>
    <w:p w14:paraId="0A325B44" w14:textId="77777777" w:rsidR="00FB4084" w:rsidRPr="00140DA1" w:rsidRDefault="00FB4084" w:rsidP="00760E42">
      <w:pPr>
        <w:keepNext/>
        <w:spacing w:line="240" w:lineRule="auto"/>
        <w:rPr>
          <w:lang w:val="cs-CZ"/>
        </w:rPr>
      </w:pPr>
      <w:r w:rsidRPr="00140DA1">
        <w:rPr>
          <w:lang w:val="cs-CZ"/>
        </w:rPr>
        <w:t xml:space="preserve">Vždy užívejte </w:t>
      </w:r>
      <w:r w:rsidR="00755EF8" w:rsidRPr="00140DA1">
        <w:rPr>
          <w:lang w:val="cs-CZ"/>
        </w:rPr>
        <w:t xml:space="preserve">tento přípravek </w:t>
      </w:r>
      <w:r w:rsidRPr="00140DA1">
        <w:rPr>
          <w:lang w:val="cs-CZ"/>
        </w:rPr>
        <w:t xml:space="preserve">přesně podle pokynů </w:t>
      </w:r>
      <w:r w:rsidR="00DF6D09" w:rsidRPr="00140DA1">
        <w:rPr>
          <w:lang w:val="cs-CZ"/>
        </w:rPr>
        <w:t>svého</w:t>
      </w:r>
      <w:r w:rsidRPr="00140DA1">
        <w:rPr>
          <w:lang w:val="cs-CZ"/>
        </w:rPr>
        <w:t xml:space="preserve"> lékaře</w:t>
      </w:r>
      <w:r w:rsidR="00755EF8" w:rsidRPr="00140DA1">
        <w:rPr>
          <w:lang w:val="cs-CZ"/>
        </w:rPr>
        <w:t xml:space="preserve"> nebo lékárníka</w:t>
      </w:r>
      <w:r w:rsidRPr="00140DA1">
        <w:rPr>
          <w:lang w:val="cs-CZ"/>
        </w:rPr>
        <w:t xml:space="preserve">. </w:t>
      </w:r>
      <w:r w:rsidR="00DF6D09" w:rsidRPr="00140DA1">
        <w:rPr>
          <w:lang w:val="cs-CZ"/>
        </w:rPr>
        <w:t>Pokud</w:t>
      </w:r>
      <w:r w:rsidRPr="00140DA1">
        <w:rPr>
          <w:lang w:val="cs-CZ"/>
        </w:rPr>
        <w:t xml:space="preserve"> si nejste jist</w:t>
      </w:r>
      <w:r w:rsidR="00CC3E15" w:rsidRPr="00140DA1">
        <w:rPr>
          <w:lang w:val="cs-CZ"/>
        </w:rPr>
        <w:t>ý(á)</w:t>
      </w:r>
      <w:r w:rsidRPr="00140DA1">
        <w:rPr>
          <w:lang w:val="cs-CZ"/>
        </w:rPr>
        <w:t>, poraďte se se svým lékařem nebo lékárníkem.</w:t>
      </w:r>
    </w:p>
    <w:p w14:paraId="48E403E3" w14:textId="77777777" w:rsidR="00FB4084" w:rsidRPr="00140DA1" w:rsidRDefault="00FB4084" w:rsidP="005416EE">
      <w:pPr>
        <w:spacing w:line="240" w:lineRule="auto"/>
        <w:rPr>
          <w:lang w:val="cs-CZ"/>
        </w:rPr>
      </w:pPr>
    </w:p>
    <w:p w14:paraId="6E76008A" w14:textId="77777777" w:rsidR="00FB4084" w:rsidRPr="00140DA1" w:rsidRDefault="00FB4084" w:rsidP="005416EE">
      <w:pPr>
        <w:spacing w:line="240" w:lineRule="auto"/>
        <w:rPr>
          <w:lang w:val="cs-CZ"/>
        </w:rPr>
      </w:pPr>
      <w:r w:rsidRPr="00140DA1">
        <w:rPr>
          <w:lang w:val="cs-CZ"/>
        </w:rPr>
        <w:t xml:space="preserve">První tři dny je obvyklá počáteční dávka 100 mg </w:t>
      </w:r>
      <w:r w:rsidR="008E241B" w:rsidRPr="00140DA1">
        <w:rPr>
          <w:lang w:val="cs-CZ"/>
        </w:rPr>
        <w:t>leflunomidu</w:t>
      </w:r>
      <w:r w:rsidRPr="00140DA1">
        <w:rPr>
          <w:lang w:val="cs-CZ"/>
        </w:rPr>
        <w:t xml:space="preserve"> jednou denně Poté potřebuje většina pacientů dávku:</w:t>
      </w:r>
    </w:p>
    <w:p w14:paraId="3FFFAF9C" w14:textId="77777777" w:rsidR="00FB4084" w:rsidRPr="00140DA1" w:rsidRDefault="00FB4084" w:rsidP="003D060B">
      <w:pPr>
        <w:numPr>
          <w:ilvl w:val="0"/>
          <w:numId w:val="12"/>
        </w:numPr>
        <w:tabs>
          <w:tab w:val="clear" w:pos="567"/>
          <w:tab w:val="clear" w:pos="780"/>
          <w:tab w:val="num" w:pos="709"/>
        </w:tabs>
        <w:spacing w:line="240" w:lineRule="auto"/>
        <w:ind w:left="709" w:hanging="709"/>
        <w:rPr>
          <w:lang w:val="cs-CZ"/>
        </w:rPr>
      </w:pPr>
      <w:r w:rsidRPr="00140DA1">
        <w:rPr>
          <w:lang w:val="cs-CZ"/>
        </w:rPr>
        <w:t xml:space="preserve">Pro revmatoidní artritidu: 10 nebo 20 mg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w:t>
      </w:r>
      <w:r w:rsidR="00B72D57" w:rsidRPr="00140DA1">
        <w:rPr>
          <w:lang w:val="cs-CZ"/>
        </w:rPr>
        <w:t>denně</w:t>
      </w:r>
      <w:r w:rsidRPr="00140DA1">
        <w:rPr>
          <w:lang w:val="cs-CZ"/>
        </w:rPr>
        <w:t xml:space="preserve"> v závislosti na závažnosti onemocnění</w:t>
      </w:r>
      <w:r w:rsidR="00811C88">
        <w:rPr>
          <w:lang w:val="cs-CZ"/>
        </w:rPr>
        <w:t>.</w:t>
      </w:r>
    </w:p>
    <w:p w14:paraId="4F00C8B7" w14:textId="77777777" w:rsidR="00FB4084" w:rsidRPr="00140DA1" w:rsidRDefault="00FB4084" w:rsidP="003D060B">
      <w:pPr>
        <w:numPr>
          <w:ilvl w:val="0"/>
          <w:numId w:val="12"/>
        </w:numPr>
        <w:tabs>
          <w:tab w:val="clear" w:pos="567"/>
          <w:tab w:val="clear" w:pos="780"/>
          <w:tab w:val="num" w:pos="709"/>
        </w:tabs>
        <w:spacing w:line="240" w:lineRule="auto"/>
        <w:ind w:left="0" w:firstLine="0"/>
        <w:rPr>
          <w:lang w:val="cs-CZ"/>
        </w:rPr>
      </w:pPr>
      <w:r w:rsidRPr="00140DA1">
        <w:rPr>
          <w:lang w:val="cs-CZ"/>
        </w:rPr>
        <w:t xml:space="preserve">Pro psoriatickou artritidu: 20 mg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w:t>
      </w:r>
      <w:r w:rsidR="004C1EA1" w:rsidRPr="00140DA1">
        <w:rPr>
          <w:lang w:val="cs-CZ"/>
        </w:rPr>
        <w:t>denně</w:t>
      </w:r>
      <w:r w:rsidR="00811C88">
        <w:rPr>
          <w:lang w:val="cs-CZ"/>
        </w:rPr>
        <w:t>.</w:t>
      </w:r>
    </w:p>
    <w:p w14:paraId="6C20F489" w14:textId="77777777" w:rsidR="00FB4084" w:rsidRPr="00140DA1" w:rsidRDefault="00FB4084" w:rsidP="005416EE">
      <w:pPr>
        <w:spacing w:line="240" w:lineRule="auto"/>
        <w:rPr>
          <w:lang w:val="cs-CZ"/>
        </w:rPr>
      </w:pPr>
    </w:p>
    <w:p w14:paraId="475226BA" w14:textId="77777777" w:rsidR="00FB4084" w:rsidRPr="00140DA1" w:rsidRDefault="00FB4084" w:rsidP="005416EE">
      <w:pPr>
        <w:spacing w:line="240" w:lineRule="auto"/>
        <w:rPr>
          <w:lang w:val="cs-CZ"/>
        </w:rPr>
      </w:pPr>
      <w:r w:rsidRPr="00140DA1">
        <w:rPr>
          <w:b/>
          <w:lang w:val="cs-CZ"/>
        </w:rPr>
        <w:t>Polykejte</w:t>
      </w:r>
      <w:r w:rsidRPr="00140DA1">
        <w:rPr>
          <w:lang w:val="cs-CZ"/>
        </w:rPr>
        <w:t xml:space="preserve"> tablety </w:t>
      </w:r>
      <w:r w:rsidRPr="00140DA1">
        <w:rPr>
          <w:b/>
          <w:lang w:val="cs-CZ"/>
        </w:rPr>
        <w:t>celé</w:t>
      </w:r>
      <w:r w:rsidRPr="00140DA1">
        <w:rPr>
          <w:lang w:val="cs-CZ"/>
        </w:rPr>
        <w:t xml:space="preserve"> s dostatečným množstvím </w:t>
      </w:r>
      <w:r w:rsidRPr="00140DA1">
        <w:rPr>
          <w:b/>
          <w:lang w:val="cs-CZ"/>
        </w:rPr>
        <w:t>vody</w:t>
      </w:r>
      <w:r w:rsidRPr="00140DA1">
        <w:rPr>
          <w:lang w:val="cs-CZ"/>
        </w:rPr>
        <w:t>.</w:t>
      </w:r>
    </w:p>
    <w:p w14:paraId="35A48A42" w14:textId="77777777" w:rsidR="00FB4084" w:rsidRPr="00140DA1" w:rsidRDefault="00FB4084" w:rsidP="005416EE">
      <w:pPr>
        <w:spacing w:line="240" w:lineRule="auto"/>
        <w:rPr>
          <w:lang w:val="cs-CZ"/>
        </w:rPr>
      </w:pPr>
    </w:p>
    <w:p w14:paraId="0458D3E8" w14:textId="77777777" w:rsidR="00FB4084" w:rsidRPr="00140DA1" w:rsidRDefault="00FB4084" w:rsidP="005416EE">
      <w:pPr>
        <w:spacing w:line="240" w:lineRule="auto"/>
        <w:rPr>
          <w:lang w:val="cs-CZ"/>
        </w:rPr>
      </w:pPr>
      <w:r w:rsidRPr="00140DA1">
        <w:rPr>
          <w:lang w:val="cs-CZ"/>
        </w:rPr>
        <w:t>Může trvat 4 týdny nebo déle, než začnete pociťovat zlepšení svého stavu. Někteří pacienti dokonce mohou zaznamenat ještě další zlepšení po 4 až 6 měsících léčby.</w:t>
      </w:r>
    </w:p>
    <w:p w14:paraId="5EC61B29" w14:textId="77777777" w:rsidR="00FB4084" w:rsidRPr="00140DA1" w:rsidRDefault="00DE6CB1" w:rsidP="005416EE">
      <w:pPr>
        <w:spacing w:line="240" w:lineRule="auto"/>
        <w:rPr>
          <w:lang w:val="cs-CZ"/>
        </w:rPr>
      </w:pPr>
      <w:r w:rsidRPr="00140DA1">
        <w:rPr>
          <w:lang w:val="cs-CZ"/>
        </w:rPr>
        <w:t xml:space="preserve">Přípravek </w:t>
      </w:r>
      <w:r w:rsidR="00FB4084" w:rsidRPr="00140DA1">
        <w:rPr>
          <w:lang w:val="cs-CZ"/>
        </w:rPr>
        <w:t>Arava se obvykle užívá dlouhodobě.</w:t>
      </w:r>
    </w:p>
    <w:p w14:paraId="710CD05A" w14:textId="77777777" w:rsidR="00FB4084" w:rsidRPr="00140DA1" w:rsidRDefault="00FB4084" w:rsidP="005416EE">
      <w:pPr>
        <w:numPr>
          <w:ilvl w:val="12"/>
          <w:numId w:val="0"/>
        </w:numPr>
        <w:tabs>
          <w:tab w:val="clear" w:pos="567"/>
        </w:tabs>
        <w:spacing w:line="240" w:lineRule="auto"/>
        <w:rPr>
          <w:lang w:val="cs-CZ"/>
        </w:rPr>
      </w:pPr>
    </w:p>
    <w:p w14:paraId="13A21272" w14:textId="77777777" w:rsidR="00FB4084" w:rsidRPr="00140DA1" w:rsidRDefault="00FB4084" w:rsidP="005416EE">
      <w:pPr>
        <w:numPr>
          <w:ilvl w:val="12"/>
          <w:numId w:val="0"/>
        </w:numPr>
        <w:tabs>
          <w:tab w:val="clear" w:pos="567"/>
        </w:tabs>
        <w:spacing w:line="240" w:lineRule="auto"/>
        <w:outlineLvl w:val="0"/>
        <w:rPr>
          <w:lang w:val="cs-CZ"/>
        </w:rPr>
      </w:pPr>
      <w:r w:rsidRPr="00140DA1">
        <w:rPr>
          <w:b/>
          <w:lang w:val="cs-CZ"/>
        </w:rPr>
        <w:t xml:space="preserve">Jestliže jste užil(a) více </w:t>
      </w:r>
      <w:r w:rsidR="00F63634" w:rsidRPr="00140DA1">
        <w:rPr>
          <w:b/>
          <w:lang w:val="cs-CZ"/>
        </w:rPr>
        <w:t>přípravku</w:t>
      </w:r>
      <w:r w:rsidR="00F63634" w:rsidRPr="00140DA1">
        <w:rPr>
          <w:lang w:val="cs-CZ"/>
        </w:rPr>
        <w:t xml:space="preserve"> </w:t>
      </w:r>
      <w:r w:rsidRPr="00140DA1">
        <w:rPr>
          <w:b/>
          <w:lang w:val="cs-CZ"/>
        </w:rPr>
        <w:t>Arav</w:t>
      </w:r>
      <w:r w:rsidR="00F63634" w:rsidRPr="00140DA1">
        <w:rPr>
          <w:b/>
          <w:lang w:val="cs-CZ"/>
        </w:rPr>
        <w:t>a</w:t>
      </w:r>
      <w:r w:rsidRPr="00140DA1">
        <w:rPr>
          <w:b/>
          <w:lang w:val="cs-CZ"/>
        </w:rPr>
        <w:t>, než jste měl(a)</w:t>
      </w:r>
    </w:p>
    <w:p w14:paraId="4BAA5BBB" w14:textId="77777777" w:rsidR="00FB4084" w:rsidRPr="00140DA1" w:rsidRDefault="00FB4084" w:rsidP="005416EE">
      <w:pPr>
        <w:spacing w:line="240" w:lineRule="auto"/>
        <w:rPr>
          <w:lang w:val="cs-CZ"/>
        </w:rPr>
      </w:pPr>
      <w:r w:rsidRPr="00140DA1">
        <w:rPr>
          <w:lang w:val="cs-CZ"/>
        </w:rPr>
        <w:t xml:space="preserve">Pokud si vezmete více </w:t>
      </w:r>
      <w:r w:rsidR="00F63634" w:rsidRPr="00140DA1">
        <w:rPr>
          <w:lang w:val="cs-CZ"/>
        </w:rPr>
        <w:t xml:space="preserve">přípravku </w:t>
      </w:r>
      <w:r w:rsidRPr="00140DA1">
        <w:rPr>
          <w:lang w:val="cs-CZ"/>
        </w:rPr>
        <w:t>Arav</w:t>
      </w:r>
      <w:r w:rsidR="00F63634" w:rsidRPr="00140DA1">
        <w:rPr>
          <w:lang w:val="cs-CZ"/>
        </w:rPr>
        <w:t>a</w:t>
      </w:r>
      <w:r w:rsidRPr="00140DA1">
        <w:rPr>
          <w:lang w:val="cs-CZ"/>
        </w:rPr>
        <w:t xml:space="preserve"> než máte, obraťte se na svého lékaře nebo jinou lékařskou pomoc. Je-li to možné, vezměte s sebou tablety nebo krabičku, abyste je ukázal</w:t>
      </w:r>
      <w:r w:rsidR="00CC3E15" w:rsidRPr="00140DA1">
        <w:rPr>
          <w:lang w:val="cs-CZ"/>
        </w:rPr>
        <w:t>(a)</w:t>
      </w:r>
      <w:r w:rsidRPr="00140DA1">
        <w:rPr>
          <w:lang w:val="cs-CZ"/>
        </w:rPr>
        <w:t xml:space="preserve"> lékaři.</w:t>
      </w:r>
    </w:p>
    <w:p w14:paraId="618DF73D" w14:textId="77777777" w:rsidR="00FB4084" w:rsidRPr="00140DA1" w:rsidRDefault="00FB4084" w:rsidP="005416EE">
      <w:pPr>
        <w:spacing w:line="240" w:lineRule="auto"/>
        <w:rPr>
          <w:lang w:val="cs-CZ"/>
        </w:rPr>
      </w:pPr>
    </w:p>
    <w:p w14:paraId="1E52C4FD" w14:textId="77777777" w:rsidR="00FB4084" w:rsidRPr="00140DA1" w:rsidRDefault="00FB4084" w:rsidP="00527AA2">
      <w:pPr>
        <w:keepNext/>
        <w:numPr>
          <w:ilvl w:val="12"/>
          <w:numId w:val="0"/>
        </w:numPr>
        <w:tabs>
          <w:tab w:val="clear" w:pos="567"/>
        </w:tabs>
        <w:spacing w:line="240" w:lineRule="auto"/>
        <w:outlineLvl w:val="0"/>
        <w:rPr>
          <w:lang w:val="cs-CZ"/>
        </w:rPr>
      </w:pPr>
      <w:r w:rsidRPr="00140DA1">
        <w:rPr>
          <w:b/>
          <w:lang w:val="cs-CZ"/>
        </w:rPr>
        <w:t xml:space="preserve">Jestliže jste zapomněl(a) užít </w:t>
      </w:r>
      <w:r w:rsidR="00F63634" w:rsidRPr="00140DA1">
        <w:rPr>
          <w:b/>
          <w:lang w:val="cs-CZ"/>
        </w:rPr>
        <w:t xml:space="preserve">přípravek </w:t>
      </w:r>
      <w:r w:rsidRPr="00140DA1">
        <w:rPr>
          <w:b/>
          <w:lang w:val="cs-CZ"/>
        </w:rPr>
        <w:t>Arav</w:t>
      </w:r>
      <w:r w:rsidR="00F63634" w:rsidRPr="00140DA1">
        <w:rPr>
          <w:b/>
          <w:lang w:val="cs-CZ"/>
        </w:rPr>
        <w:t>a</w:t>
      </w:r>
    </w:p>
    <w:p w14:paraId="685BF1FA" w14:textId="77777777" w:rsidR="00FB4084" w:rsidRPr="00140DA1" w:rsidRDefault="00FB4084" w:rsidP="00527AA2">
      <w:pPr>
        <w:keepNext/>
        <w:spacing w:line="240" w:lineRule="auto"/>
        <w:rPr>
          <w:lang w:val="cs-CZ"/>
        </w:rPr>
      </w:pPr>
      <w:r w:rsidRPr="00140DA1">
        <w:rPr>
          <w:lang w:val="cs-CZ"/>
        </w:rPr>
        <w:t>Pokud si zapomenete vzít dávku, vezměte si ji hned, jakmile jste si vzpomněl</w:t>
      </w:r>
      <w:r w:rsidR="00CC3E15" w:rsidRPr="00140DA1">
        <w:rPr>
          <w:lang w:val="cs-CZ"/>
        </w:rPr>
        <w:t>(a)</w:t>
      </w:r>
      <w:r w:rsidRPr="00140DA1">
        <w:rPr>
          <w:lang w:val="cs-CZ"/>
        </w:rPr>
        <w:t>, pokud není již čas pro příští dávku. Neberte dvojitou dávku, abyste doplnil(a) zapomenutou dávku.</w:t>
      </w:r>
    </w:p>
    <w:p w14:paraId="2A5EFC62" w14:textId="77777777" w:rsidR="00FB4084" w:rsidRPr="00140DA1" w:rsidRDefault="00FB4084" w:rsidP="005416EE">
      <w:pPr>
        <w:numPr>
          <w:ilvl w:val="12"/>
          <w:numId w:val="0"/>
        </w:numPr>
        <w:tabs>
          <w:tab w:val="clear" w:pos="567"/>
        </w:tabs>
        <w:spacing w:line="240" w:lineRule="auto"/>
        <w:rPr>
          <w:lang w:val="cs-CZ"/>
        </w:rPr>
      </w:pPr>
    </w:p>
    <w:p w14:paraId="1904F90C" w14:textId="77777777" w:rsidR="00FB4084" w:rsidRPr="00140DA1" w:rsidRDefault="00FB4084" w:rsidP="005416EE">
      <w:pPr>
        <w:numPr>
          <w:ilvl w:val="12"/>
          <w:numId w:val="0"/>
        </w:numPr>
        <w:tabs>
          <w:tab w:val="clear" w:pos="567"/>
        </w:tabs>
        <w:spacing w:line="240" w:lineRule="auto"/>
        <w:rPr>
          <w:lang w:val="cs-CZ"/>
        </w:rPr>
      </w:pPr>
      <w:r w:rsidRPr="00140DA1">
        <w:rPr>
          <w:lang w:val="cs-CZ"/>
        </w:rPr>
        <w:t xml:space="preserve">Máte-li jakékoliv další otázky, týkající se užívání tohoto </w:t>
      </w:r>
      <w:r w:rsidR="00992C96" w:rsidRPr="00140DA1">
        <w:rPr>
          <w:lang w:val="cs-CZ"/>
        </w:rPr>
        <w:t>léku</w:t>
      </w:r>
      <w:r w:rsidRPr="00140DA1">
        <w:rPr>
          <w:lang w:val="cs-CZ"/>
        </w:rPr>
        <w:t>, zeptejte se svého lékaře</w:t>
      </w:r>
      <w:r w:rsidR="00794EAE" w:rsidRPr="00140DA1">
        <w:rPr>
          <w:lang w:val="cs-CZ"/>
        </w:rPr>
        <w:t xml:space="preserve"> nebo</w:t>
      </w:r>
      <w:r w:rsidR="00755EF8" w:rsidRPr="00140DA1">
        <w:rPr>
          <w:lang w:val="cs-CZ"/>
        </w:rPr>
        <w:t xml:space="preserve"> </w:t>
      </w:r>
      <w:r w:rsidRPr="00140DA1">
        <w:rPr>
          <w:lang w:val="cs-CZ"/>
        </w:rPr>
        <w:t>lékárníka.</w:t>
      </w:r>
    </w:p>
    <w:p w14:paraId="6ED2F2BC" w14:textId="77777777" w:rsidR="0032052C" w:rsidRPr="00140DA1" w:rsidRDefault="0032052C" w:rsidP="005416EE">
      <w:pPr>
        <w:numPr>
          <w:ilvl w:val="12"/>
          <w:numId w:val="0"/>
        </w:numPr>
        <w:tabs>
          <w:tab w:val="clear" w:pos="567"/>
        </w:tabs>
        <w:spacing w:line="240" w:lineRule="auto"/>
        <w:rPr>
          <w:lang w:val="cs-CZ"/>
        </w:rPr>
      </w:pPr>
    </w:p>
    <w:p w14:paraId="2DB70B09" w14:textId="77777777" w:rsidR="0032052C" w:rsidRPr="00140DA1" w:rsidRDefault="0032052C" w:rsidP="005416EE">
      <w:pPr>
        <w:numPr>
          <w:ilvl w:val="12"/>
          <w:numId w:val="0"/>
        </w:numPr>
        <w:tabs>
          <w:tab w:val="clear" w:pos="567"/>
        </w:tabs>
        <w:spacing w:line="240" w:lineRule="auto"/>
        <w:rPr>
          <w:lang w:val="cs-CZ"/>
        </w:rPr>
      </w:pPr>
    </w:p>
    <w:p w14:paraId="622F321B" w14:textId="77777777" w:rsidR="0032052C" w:rsidRPr="00140DA1" w:rsidRDefault="0032052C" w:rsidP="005416EE">
      <w:pPr>
        <w:keepNext/>
        <w:keepLines/>
        <w:numPr>
          <w:ilvl w:val="12"/>
          <w:numId w:val="0"/>
        </w:numPr>
        <w:tabs>
          <w:tab w:val="clear" w:pos="567"/>
        </w:tabs>
        <w:spacing w:line="240" w:lineRule="auto"/>
        <w:outlineLvl w:val="0"/>
        <w:rPr>
          <w:lang w:val="cs-CZ"/>
        </w:rPr>
      </w:pPr>
      <w:r w:rsidRPr="00140DA1">
        <w:rPr>
          <w:b/>
          <w:lang w:val="cs-CZ"/>
        </w:rPr>
        <w:t>4.</w:t>
      </w:r>
      <w:r w:rsidRPr="00140DA1">
        <w:rPr>
          <w:b/>
          <w:lang w:val="cs-CZ"/>
        </w:rPr>
        <w:tab/>
      </w:r>
      <w:r w:rsidR="00755EF8" w:rsidRPr="00140DA1">
        <w:rPr>
          <w:b/>
          <w:lang w:val="cs-CZ"/>
        </w:rPr>
        <w:t>Možné nežádoucí účinky</w:t>
      </w:r>
    </w:p>
    <w:p w14:paraId="47A22DD8" w14:textId="77777777" w:rsidR="0032052C" w:rsidRPr="00140DA1" w:rsidRDefault="0032052C" w:rsidP="005416EE">
      <w:pPr>
        <w:keepNext/>
        <w:keepLines/>
        <w:numPr>
          <w:ilvl w:val="12"/>
          <w:numId w:val="0"/>
        </w:numPr>
        <w:tabs>
          <w:tab w:val="clear" w:pos="567"/>
        </w:tabs>
        <w:spacing w:line="240" w:lineRule="auto"/>
        <w:jc w:val="both"/>
        <w:rPr>
          <w:lang w:val="cs-CZ"/>
        </w:rPr>
      </w:pPr>
    </w:p>
    <w:p w14:paraId="33C590DC" w14:textId="77777777" w:rsidR="00FB4084" w:rsidRPr="00140DA1" w:rsidRDefault="00FB4084" w:rsidP="005416EE">
      <w:pPr>
        <w:keepNext/>
        <w:keepLines/>
        <w:numPr>
          <w:ilvl w:val="12"/>
          <w:numId w:val="0"/>
        </w:numPr>
        <w:tabs>
          <w:tab w:val="clear" w:pos="567"/>
        </w:tabs>
        <w:spacing w:line="240" w:lineRule="auto"/>
        <w:outlineLvl w:val="0"/>
        <w:rPr>
          <w:lang w:val="cs-CZ"/>
        </w:rPr>
      </w:pPr>
      <w:r w:rsidRPr="00140DA1">
        <w:rPr>
          <w:lang w:val="cs-CZ"/>
        </w:rPr>
        <w:t xml:space="preserve">Podobně jako všechny léky, může mít i </w:t>
      </w:r>
      <w:r w:rsidR="00755EF8" w:rsidRPr="00140DA1">
        <w:rPr>
          <w:lang w:val="cs-CZ"/>
        </w:rPr>
        <w:t xml:space="preserve">tento přípravek </w:t>
      </w:r>
      <w:r w:rsidRPr="00140DA1">
        <w:rPr>
          <w:lang w:val="cs-CZ"/>
        </w:rPr>
        <w:t>nežádoucí účinky, které se ale nemusí vyskytnout u každého.</w:t>
      </w:r>
    </w:p>
    <w:p w14:paraId="3D531626" w14:textId="77777777" w:rsidR="0032052C" w:rsidRPr="00140DA1" w:rsidRDefault="0032052C" w:rsidP="005416EE">
      <w:pPr>
        <w:numPr>
          <w:ilvl w:val="12"/>
          <w:numId w:val="0"/>
        </w:numPr>
        <w:tabs>
          <w:tab w:val="clear" w:pos="567"/>
        </w:tabs>
        <w:spacing w:line="240" w:lineRule="auto"/>
        <w:rPr>
          <w:lang w:val="cs-CZ"/>
        </w:rPr>
      </w:pPr>
    </w:p>
    <w:p w14:paraId="37857B8F" w14:textId="77777777" w:rsidR="00FB4084" w:rsidRPr="00140DA1" w:rsidRDefault="00FB4084" w:rsidP="005416EE">
      <w:pPr>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a přestaňte užívat </w:t>
      </w:r>
      <w:r w:rsidR="00F63634" w:rsidRPr="00140DA1">
        <w:rPr>
          <w:lang w:val="cs-CZ"/>
        </w:rPr>
        <w:t xml:space="preserve">přípravek </w:t>
      </w:r>
      <w:r w:rsidRPr="00140DA1">
        <w:rPr>
          <w:lang w:val="cs-CZ"/>
        </w:rPr>
        <w:t>Arav</w:t>
      </w:r>
      <w:r w:rsidR="00F63634" w:rsidRPr="00140DA1">
        <w:rPr>
          <w:lang w:val="cs-CZ"/>
        </w:rPr>
        <w:t>a</w:t>
      </w:r>
      <w:r w:rsidRPr="00140DA1">
        <w:rPr>
          <w:lang w:val="cs-CZ"/>
        </w:rPr>
        <w:t>:</w:t>
      </w:r>
    </w:p>
    <w:p w14:paraId="16E1E8EE"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jestliže pocítíte </w:t>
      </w:r>
      <w:r w:rsidRPr="00140DA1">
        <w:rPr>
          <w:b/>
          <w:lang w:val="cs-CZ"/>
        </w:rPr>
        <w:t>slabost</w:t>
      </w:r>
      <w:r w:rsidRPr="00140DA1">
        <w:rPr>
          <w:lang w:val="cs-CZ"/>
        </w:rPr>
        <w:t xml:space="preserve">, zmatenost nebo závrať nebo máte </w:t>
      </w:r>
      <w:r w:rsidRPr="00140DA1">
        <w:rPr>
          <w:b/>
          <w:lang w:val="cs-CZ"/>
        </w:rPr>
        <w:t>potíže s dýcháním</w:t>
      </w:r>
      <w:r w:rsidRPr="00140DA1">
        <w:rPr>
          <w:lang w:val="cs-CZ"/>
        </w:rPr>
        <w:t>, protože to mohou být příznaky závažné alergické reakce,</w:t>
      </w:r>
    </w:p>
    <w:p w14:paraId="73B1ACFA"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 xml:space="preserve">jestliže se u Vás objeví </w:t>
      </w:r>
      <w:r w:rsidRPr="00140DA1">
        <w:rPr>
          <w:b/>
          <w:lang w:val="cs-CZ"/>
        </w:rPr>
        <w:t>kožní vyrážka</w:t>
      </w:r>
      <w:r w:rsidRPr="00140DA1">
        <w:rPr>
          <w:lang w:val="cs-CZ"/>
        </w:rPr>
        <w:t xml:space="preserve"> nebo </w:t>
      </w:r>
      <w:r w:rsidRPr="00140DA1">
        <w:rPr>
          <w:b/>
          <w:lang w:val="cs-CZ"/>
        </w:rPr>
        <w:t>vředy v ústech</w:t>
      </w:r>
      <w:r w:rsidRPr="00140DA1">
        <w:rPr>
          <w:lang w:val="cs-CZ"/>
        </w:rPr>
        <w:t xml:space="preserve">, protože se může jednat o závažné, někdy život ohrožující reakce </w:t>
      </w:r>
      <w:r w:rsidR="002176B1" w:rsidRPr="00140DA1">
        <w:rPr>
          <w:lang w:val="cs-CZ"/>
        </w:rPr>
        <w:t>[</w:t>
      </w:r>
      <w:r w:rsidRPr="00140DA1">
        <w:rPr>
          <w:lang w:val="cs-CZ"/>
        </w:rPr>
        <w:t>např. Steven</w:t>
      </w:r>
      <w:r w:rsidR="00697723" w:rsidRPr="00140DA1">
        <w:rPr>
          <w:lang w:val="cs-CZ"/>
        </w:rPr>
        <w:t>s</w:t>
      </w:r>
      <w:r w:rsidRPr="00140DA1">
        <w:rPr>
          <w:lang w:val="cs-CZ"/>
        </w:rPr>
        <w:t>-Johnson</w:t>
      </w:r>
      <w:r w:rsidR="00E91A6A" w:rsidRPr="00140DA1">
        <w:rPr>
          <w:lang w:val="cs-CZ"/>
        </w:rPr>
        <w:t>ův</w:t>
      </w:r>
      <w:r w:rsidRPr="00140DA1">
        <w:rPr>
          <w:lang w:val="cs-CZ"/>
        </w:rPr>
        <w:t xml:space="preserve"> syndrom, toxická epidermální nekrolýza, erythema multiforme</w:t>
      </w:r>
      <w:r w:rsidR="00E96169" w:rsidRPr="00140DA1">
        <w:rPr>
          <w:lang w:val="cs-CZ"/>
        </w:rPr>
        <w:t>, léková</w:t>
      </w:r>
      <w:r w:rsidR="004F0D1A" w:rsidRPr="00140DA1">
        <w:rPr>
          <w:lang w:val="cs-CZ"/>
        </w:rPr>
        <w:t xml:space="preserve"> </w:t>
      </w:r>
      <w:r w:rsidR="00E96169" w:rsidRPr="00140DA1">
        <w:rPr>
          <w:lang w:val="cs-CZ"/>
        </w:rPr>
        <w:t xml:space="preserve">reakce s eozinofilií a systémovými příznaky </w:t>
      </w:r>
      <w:r w:rsidR="002176B1" w:rsidRPr="00140DA1">
        <w:rPr>
          <w:lang w:val="cs-CZ"/>
        </w:rPr>
        <w:t>(</w:t>
      </w:r>
      <w:r w:rsidR="00E96169" w:rsidRPr="00140DA1">
        <w:rPr>
          <w:lang w:val="cs-CZ"/>
        </w:rPr>
        <w:t>DRESS)</w:t>
      </w:r>
      <w:r w:rsidR="002176B1" w:rsidRPr="00140DA1">
        <w:rPr>
          <w:lang w:val="cs-CZ"/>
        </w:rPr>
        <w:t>]</w:t>
      </w:r>
      <w:r w:rsidR="00E96169" w:rsidRPr="00140DA1">
        <w:rPr>
          <w:lang w:val="cs-CZ"/>
        </w:rPr>
        <w:t>, viz bod 2</w:t>
      </w:r>
      <w:r w:rsidRPr="00140DA1">
        <w:rPr>
          <w:lang w:val="cs-CZ"/>
        </w:rPr>
        <w:t>.</w:t>
      </w:r>
    </w:p>
    <w:p w14:paraId="0245EDB5" w14:textId="77777777" w:rsidR="00FB4084" w:rsidRPr="00140DA1" w:rsidRDefault="00FB4084" w:rsidP="005416EE">
      <w:pPr>
        <w:numPr>
          <w:ilvl w:val="12"/>
          <w:numId w:val="0"/>
        </w:numPr>
        <w:tabs>
          <w:tab w:val="clear" w:pos="567"/>
        </w:tabs>
        <w:spacing w:line="240" w:lineRule="auto"/>
        <w:rPr>
          <w:lang w:val="cs-CZ"/>
        </w:rPr>
      </w:pPr>
    </w:p>
    <w:p w14:paraId="4FBCE808" w14:textId="77777777" w:rsidR="00FB4084" w:rsidRPr="00140DA1" w:rsidRDefault="00FB4084" w:rsidP="005416EE">
      <w:pPr>
        <w:numPr>
          <w:ilvl w:val="12"/>
          <w:numId w:val="0"/>
        </w:numPr>
        <w:tabs>
          <w:tab w:val="clear" w:pos="567"/>
        </w:tabs>
        <w:spacing w:line="240" w:lineRule="auto"/>
        <w:rPr>
          <w:lang w:val="cs-CZ"/>
        </w:rPr>
      </w:pPr>
      <w:r w:rsidRPr="00140DA1">
        <w:rPr>
          <w:b/>
          <w:lang w:val="cs-CZ"/>
        </w:rPr>
        <w:t>Okamžitě</w:t>
      </w:r>
      <w:r w:rsidRPr="00140DA1">
        <w:rPr>
          <w:lang w:val="cs-CZ"/>
        </w:rPr>
        <w:t xml:space="preserve"> sdělte svému lékaři, jestliže se u Vás objeví:</w:t>
      </w:r>
    </w:p>
    <w:p w14:paraId="1D1E6C5A"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b/>
          <w:lang w:val="cs-CZ"/>
        </w:rPr>
        <w:t>bledá pokožka</w:t>
      </w:r>
      <w:r w:rsidRPr="00140DA1">
        <w:rPr>
          <w:lang w:val="cs-CZ"/>
        </w:rPr>
        <w:t xml:space="preserve">, </w:t>
      </w:r>
      <w:r w:rsidRPr="00140DA1">
        <w:rPr>
          <w:b/>
          <w:lang w:val="cs-CZ"/>
        </w:rPr>
        <w:t>unavenost</w:t>
      </w:r>
      <w:r w:rsidRPr="00140DA1">
        <w:rPr>
          <w:lang w:val="cs-CZ"/>
        </w:rPr>
        <w:t xml:space="preserve"> nebo </w:t>
      </w:r>
      <w:r w:rsidRPr="00140DA1">
        <w:rPr>
          <w:b/>
          <w:lang w:val="cs-CZ"/>
        </w:rPr>
        <w:t>podlitiny</w:t>
      </w:r>
      <w:r w:rsidRPr="00140DA1">
        <w:rPr>
          <w:lang w:val="cs-CZ"/>
        </w:rPr>
        <w:t>, protože to mohou být příznaky onemocnění krve způsobené nerovnováhou jednotlivých typů krevních buněk, z nichž se krev skládá</w:t>
      </w:r>
      <w:r w:rsidR="00581DDA" w:rsidRPr="00140DA1">
        <w:rPr>
          <w:lang w:val="cs-CZ"/>
        </w:rPr>
        <w:t>,</w:t>
      </w:r>
    </w:p>
    <w:p w14:paraId="332F8353"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b/>
          <w:lang w:val="cs-CZ"/>
        </w:rPr>
        <w:t xml:space="preserve">unavenost, bolest břicha </w:t>
      </w:r>
      <w:r w:rsidRPr="00140DA1">
        <w:rPr>
          <w:lang w:val="cs-CZ"/>
        </w:rPr>
        <w:t>nebo</w:t>
      </w:r>
      <w:r w:rsidRPr="00140DA1">
        <w:rPr>
          <w:b/>
          <w:lang w:val="cs-CZ"/>
        </w:rPr>
        <w:t xml:space="preserve"> žloutenka</w:t>
      </w:r>
      <w:r w:rsidRPr="00140DA1">
        <w:rPr>
          <w:lang w:val="cs-CZ"/>
        </w:rPr>
        <w:t xml:space="preserve"> (žluté zabarvení očí nebo kůže), protože to mohou být příznaky závažných stavů jako je selhání jater, které může být smrtelné,</w:t>
      </w:r>
    </w:p>
    <w:p w14:paraId="40CDDDB2" w14:textId="77777777" w:rsidR="00FB4084"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lang w:val="cs-CZ"/>
        </w:rPr>
        <w:t>jakékoliv příznaky</w:t>
      </w:r>
      <w:r w:rsidRPr="00140DA1">
        <w:rPr>
          <w:b/>
          <w:lang w:val="cs-CZ"/>
        </w:rPr>
        <w:t xml:space="preserve"> infekce </w:t>
      </w:r>
      <w:r w:rsidRPr="00140DA1">
        <w:rPr>
          <w:lang w:val="cs-CZ"/>
        </w:rPr>
        <w:t>jako jsou</w:t>
      </w:r>
      <w:r w:rsidRPr="00140DA1">
        <w:rPr>
          <w:b/>
          <w:lang w:val="cs-CZ"/>
        </w:rPr>
        <w:t xml:space="preserve"> horečka, bolest v krku </w:t>
      </w:r>
      <w:r w:rsidRPr="00140DA1">
        <w:rPr>
          <w:lang w:val="cs-CZ"/>
        </w:rPr>
        <w:t>nebo</w:t>
      </w:r>
      <w:r w:rsidRPr="00140DA1">
        <w:rPr>
          <w:b/>
          <w:lang w:val="cs-CZ"/>
        </w:rPr>
        <w:t xml:space="preserve"> kašel</w:t>
      </w:r>
      <w:r w:rsidRPr="00140DA1">
        <w:rPr>
          <w:lang w:val="cs-CZ"/>
        </w:rPr>
        <w:t xml:space="preserve">, protože </w:t>
      </w:r>
      <w:r w:rsidR="00755EF8" w:rsidRPr="00140DA1">
        <w:rPr>
          <w:lang w:val="cs-CZ"/>
        </w:rPr>
        <w:t xml:space="preserve">tento přípravek </w:t>
      </w:r>
      <w:r w:rsidRPr="00140DA1">
        <w:rPr>
          <w:lang w:val="cs-CZ"/>
        </w:rPr>
        <w:t>může zvýšit riziko závažné infekce, která může být život ohrožující,</w:t>
      </w:r>
    </w:p>
    <w:p w14:paraId="34BEC7A3" w14:textId="77777777" w:rsidR="00755EF8" w:rsidRPr="00140DA1" w:rsidRDefault="00FB4084" w:rsidP="00363627">
      <w:pPr>
        <w:numPr>
          <w:ilvl w:val="0"/>
          <w:numId w:val="7"/>
        </w:numPr>
        <w:tabs>
          <w:tab w:val="clear" w:pos="360"/>
          <w:tab w:val="clear" w:pos="567"/>
          <w:tab w:val="num" w:pos="600"/>
        </w:tabs>
        <w:spacing w:line="240" w:lineRule="auto"/>
        <w:ind w:left="600" w:hanging="600"/>
        <w:rPr>
          <w:lang w:val="cs-CZ"/>
        </w:rPr>
      </w:pPr>
      <w:r w:rsidRPr="00140DA1">
        <w:rPr>
          <w:b/>
          <w:lang w:val="cs-CZ"/>
        </w:rPr>
        <w:t>kašel</w:t>
      </w:r>
      <w:r w:rsidRPr="00140DA1">
        <w:rPr>
          <w:lang w:val="cs-CZ"/>
        </w:rPr>
        <w:t xml:space="preserve"> nebo </w:t>
      </w:r>
      <w:r w:rsidRPr="00140DA1">
        <w:rPr>
          <w:b/>
          <w:lang w:val="cs-CZ"/>
        </w:rPr>
        <w:t>dýchací potíže</w:t>
      </w:r>
      <w:r w:rsidRPr="00140DA1">
        <w:rPr>
          <w:lang w:val="cs-CZ"/>
        </w:rPr>
        <w:t xml:space="preserve">, protože mohou ukazovat na </w:t>
      </w:r>
      <w:r w:rsidR="001D102A" w:rsidRPr="00140DA1">
        <w:rPr>
          <w:lang w:val="cs-CZ"/>
        </w:rPr>
        <w:t>plicní potíže</w:t>
      </w:r>
      <w:r w:rsidRPr="00140DA1">
        <w:rPr>
          <w:lang w:val="cs-CZ"/>
        </w:rPr>
        <w:t xml:space="preserve"> (intersticiální plicní onemocnění</w:t>
      </w:r>
      <w:r w:rsidR="005F67AE" w:rsidRPr="00140DA1">
        <w:rPr>
          <w:lang w:val="cs-CZ"/>
        </w:rPr>
        <w:t xml:space="preserve"> nebo plicní hypertenze</w:t>
      </w:r>
      <w:ins w:id="62" w:author="Author">
        <w:r w:rsidR="002861AF">
          <w:rPr>
            <w:lang w:val="cs-CZ"/>
          </w:rPr>
          <w:t xml:space="preserve"> nebo plicní uzel</w:t>
        </w:r>
      </w:ins>
      <w:r w:rsidRPr="00140DA1">
        <w:rPr>
          <w:lang w:val="cs-CZ"/>
        </w:rPr>
        <w:t>)</w:t>
      </w:r>
      <w:r w:rsidR="00755EF8" w:rsidRPr="00140DA1">
        <w:rPr>
          <w:lang w:val="cs-CZ"/>
        </w:rPr>
        <w:t>,</w:t>
      </w:r>
    </w:p>
    <w:p w14:paraId="15FD871E" w14:textId="77777777" w:rsidR="00FB4084" w:rsidRPr="00140DA1" w:rsidRDefault="00755EF8" w:rsidP="00363627">
      <w:pPr>
        <w:numPr>
          <w:ilvl w:val="0"/>
          <w:numId w:val="7"/>
        </w:numPr>
        <w:tabs>
          <w:tab w:val="clear" w:pos="360"/>
          <w:tab w:val="clear" w:pos="567"/>
          <w:tab w:val="num" w:pos="600"/>
        </w:tabs>
        <w:spacing w:line="240" w:lineRule="auto"/>
        <w:ind w:left="600" w:hanging="600"/>
        <w:rPr>
          <w:lang w:val="cs-CZ"/>
        </w:rPr>
      </w:pPr>
      <w:r w:rsidRPr="00140DA1">
        <w:rPr>
          <w:lang w:val="cs-CZ"/>
        </w:rPr>
        <w:t>neobvyklé brnění, slabost nebo bolest v rukou či nohou, protože může jít o problémy s nervy (tzv. periferní neuropatie)</w:t>
      </w:r>
      <w:r w:rsidR="00753E1D" w:rsidRPr="00140DA1">
        <w:rPr>
          <w:lang w:val="cs-CZ"/>
        </w:rPr>
        <w:t>.</w:t>
      </w:r>
    </w:p>
    <w:p w14:paraId="3A3547A4" w14:textId="77777777" w:rsidR="00FB4084" w:rsidRPr="00140DA1" w:rsidRDefault="00FB4084" w:rsidP="005416EE">
      <w:pPr>
        <w:numPr>
          <w:ilvl w:val="12"/>
          <w:numId w:val="0"/>
        </w:numPr>
        <w:tabs>
          <w:tab w:val="clear" w:pos="567"/>
        </w:tabs>
        <w:spacing w:line="240" w:lineRule="auto"/>
        <w:rPr>
          <w:lang w:val="cs-CZ"/>
        </w:rPr>
      </w:pPr>
    </w:p>
    <w:p w14:paraId="290A2BD5" w14:textId="77777777" w:rsidR="00FB4084" w:rsidRPr="00140DA1" w:rsidRDefault="00FB4084" w:rsidP="00760E42">
      <w:pPr>
        <w:keepNext/>
        <w:keepLines/>
        <w:widowControl w:val="0"/>
        <w:numPr>
          <w:ilvl w:val="12"/>
          <w:numId w:val="0"/>
        </w:numPr>
        <w:tabs>
          <w:tab w:val="clear" w:pos="567"/>
        </w:tabs>
        <w:spacing w:line="240" w:lineRule="auto"/>
        <w:rPr>
          <w:b/>
          <w:bCs/>
          <w:lang w:val="cs-CZ"/>
        </w:rPr>
      </w:pPr>
      <w:r w:rsidRPr="00140DA1">
        <w:rPr>
          <w:b/>
          <w:bCs/>
          <w:lang w:val="cs-CZ"/>
        </w:rPr>
        <w:t>Časté nežádoucí účinky (</w:t>
      </w:r>
      <w:r w:rsidR="00755EF8" w:rsidRPr="00140DA1">
        <w:rPr>
          <w:b/>
          <w:bCs/>
          <w:lang w:val="cs-CZ"/>
        </w:rPr>
        <w:t>mohou postihnout až 1 z 10 osob</w:t>
      </w:r>
      <w:r w:rsidR="00AA0421" w:rsidRPr="00140DA1">
        <w:rPr>
          <w:b/>
          <w:bCs/>
          <w:lang w:val="cs-CZ"/>
        </w:rPr>
        <w:t>)</w:t>
      </w:r>
    </w:p>
    <w:p w14:paraId="06404846" w14:textId="77777777" w:rsidR="00FB4084" w:rsidRPr="00140DA1" w:rsidRDefault="00FB4084" w:rsidP="00760E42">
      <w:pPr>
        <w:keepNext/>
        <w:keepLines/>
        <w:widowControl w:val="0"/>
        <w:numPr>
          <w:ilvl w:val="0"/>
          <w:numId w:val="7"/>
        </w:numPr>
        <w:tabs>
          <w:tab w:val="clear" w:pos="360"/>
          <w:tab w:val="clear" w:pos="567"/>
          <w:tab w:val="left" w:pos="600"/>
        </w:tabs>
        <w:spacing w:line="240" w:lineRule="auto"/>
        <w:ind w:left="600" w:hanging="600"/>
        <w:rPr>
          <w:lang w:val="cs-CZ"/>
        </w:rPr>
      </w:pPr>
      <w:r w:rsidRPr="00140DA1">
        <w:rPr>
          <w:lang w:val="cs-CZ"/>
        </w:rPr>
        <w:t>mírné snížení počtu bílých krvinek (leukopenie),</w:t>
      </w:r>
    </w:p>
    <w:p w14:paraId="6B215A40"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mírné alergické reakce,</w:t>
      </w:r>
    </w:p>
    <w:p w14:paraId="79904B9F"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snížení chuti k jídlu, úbytek hmotnosti (obvykle nevýznamný),</w:t>
      </w:r>
    </w:p>
    <w:p w14:paraId="2FB21510"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unavenost (ast</w:t>
      </w:r>
      <w:r w:rsidR="00CF3455" w:rsidRPr="00140DA1">
        <w:rPr>
          <w:lang w:val="cs-CZ"/>
        </w:rPr>
        <w:t>e</w:t>
      </w:r>
      <w:r w:rsidRPr="00140DA1">
        <w:rPr>
          <w:lang w:val="cs-CZ"/>
        </w:rPr>
        <w:t>nie)</w:t>
      </w:r>
      <w:r w:rsidR="00753E1D" w:rsidRPr="00140DA1">
        <w:rPr>
          <w:lang w:val="cs-CZ"/>
        </w:rPr>
        <w:t>,</w:t>
      </w:r>
    </w:p>
    <w:p w14:paraId="5DDEDBDB"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bolest hlavy, závrať, </w:t>
      </w:r>
    </w:p>
    <w:p w14:paraId="49A5409E"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abnormální kožní citlivost jako mravenčení (parestezie),</w:t>
      </w:r>
    </w:p>
    <w:p w14:paraId="63ACC1FE"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mírné zvýšen</w:t>
      </w:r>
      <w:r w:rsidR="00D813B1">
        <w:rPr>
          <w:lang w:val="cs-CZ"/>
        </w:rPr>
        <w:t>í</w:t>
      </w:r>
      <w:r w:rsidRPr="00140DA1">
        <w:rPr>
          <w:lang w:val="cs-CZ"/>
        </w:rPr>
        <w:t xml:space="preserve"> krevního tlaku,</w:t>
      </w:r>
    </w:p>
    <w:p w14:paraId="759B09E2" w14:textId="77777777" w:rsidR="00794EAE" w:rsidRPr="00140DA1" w:rsidRDefault="00F924F2" w:rsidP="00363627">
      <w:pPr>
        <w:numPr>
          <w:ilvl w:val="0"/>
          <w:numId w:val="7"/>
        </w:numPr>
        <w:tabs>
          <w:tab w:val="clear" w:pos="360"/>
          <w:tab w:val="clear" w:pos="567"/>
          <w:tab w:val="left" w:pos="600"/>
        </w:tabs>
        <w:spacing w:line="240" w:lineRule="auto"/>
        <w:ind w:left="600" w:hanging="600"/>
        <w:rPr>
          <w:lang w:val="cs-CZ"/>
        </w:rPr>
      </w:pPr>
      <w:r w:rsidRPr="00140DA1">
        <w:rPr>
          <w:lang w:val="cs-CZ"/>
        </w:rPr>
        <w:t>zánět tlustého stře</w:t>
      </w:r>
      <w:r w:rsidR="00D813B1">
        <w:rPr>
          <w:lang w:val="cs-CZ"/>
        </w:rPr>
        <w:t>v</w:t>
      </w:r>
      <w:r w:rsidRPr="00140DA1">
        <w:rPr>
          <w:lang w:val="cs-CZ"/>
        </w:rPr>
        <w:t>a (</w:t>
      </w:r>
      <w:r w:rsidR="00794EAE" w:rsidRPr="00140DA1">
        <w:rPr>
          <w:lang w:val="cs-CZ"/>
        </w:rPr>
        <w:t>kolitida</w:t>
      </w:r>
      <w:r w:rsidRPr="00140DA1">
        <w:rPr>
          <w:lang w:val="cs-CZ"/>
        </w:rPr>
        <w:t>)</w:t>
      </w:r>
      <w:r w:rsidR="00794EAE" w:rsidRPr="00140DA1">
        <w:rPr>
          <w:lang w:val="cs-CZ"/>
        </w:rPr>
        <w:t>,</w:t>
      </w:r>
    </w:p>
    <w:p w14:paraId="57D7106C"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průjem,</w:t>
      </w:r>
    </w:p>
    <w:p w14:paraId="709DD9AC"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nevolnost, zvracení, </w:t>
      </w:r>
    </w:p>
    <w:p w14:paraId="72B47E89"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zánět v ústech, tvorba vředů v ústech, </w:t>
      </w:r>
    </w:p>
    <w:p w14:paraId="11675312"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bolesti břicha,</w:t>
      </w:r>
    </w:p>
    <w:p w14:paraId="43EA9269"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zvýšení výsledků některých jaterních testů</w:t>
      </w:r>
      <w:r w:rsidR="00753E1D" w:rsidRPr="00140DA1">
        <w:rPr>
          <w:lang w:val="cs-CZ"/>
        </w:rPr>
        <w:t>,</w:t>
      </w:r>
    </w:p>
    <w:p w14:paraId="18FF9AD1"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zvýšené vypadávání vlasů, </w:t>
      </w:r>
    </w:p>
    <w:p w14:paraId="20E30125"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ekzém, suchá kůže, vyrážka, svědění,</w:t>
      </w:r>
    </w:p>
    <w:p w14:paraId="3FAFAB47"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tend</w:t>
      </w:r>
      <w:r w:rsidR="00794EAE" w:rsidRPr="00140DA1">
        <w:rPr>
          <w:lang w:val="cs-CZ"/>
        </w:rPr>
        <w:t>o</w:t>
      </w:r>
      <w:r w:rsidRPr="00140DA1">
        <w:rPr>
          <w:lang w:val="cs-CZ"/>
        </w:rPr>
        <w:t>niti</w:t>
      </w:r>
      <w:r w:rsidR="00794EAE" w:rsidRPr="00140DA1">
        <w:rPr>
          <w:lang w:val="cs-CZ"/>
        </w:rPr>
        <w:t>da</w:t>
      </w:r>
      <w:r w:rsidRPr="00140DA1">
        <w:rPr>
          <w:lang w:val="cs-CZ"/>
        </w:rPr>
        <w:t xml:space="preserve"> (bolest způsobená zánětem blány obklopující šlachy, obvykle na nohou nebo na rukou)</w:t>
      </w:r>
      <w:r w:rsidR="00E62E38" w:rsidRPr="00140DA1">
        <w:rPr>
          <w:lang w:val="cs-CZ"/>
        </w:rPr>
        <w:t>,</w:t>
      </w:r>
    </w:p>
    <w:p w14:paraId="514A9D88" w14:textId="77777777" w:rsidR="00755EF8" w:rsidRPr="00140DA1" w:rsidRDefault="0028406A" w:rsidP="00363627">
      <w:pPr>
        <w:numPr>
          <w:ilvl w:val="0"/>
          <w:numId w:val="7"/>
        </w:numPr>
        <w:tabs>
          <w:tab w:val="clear" w:pos="360"/>
          <w:tab w:val="clear" w:pos="567"/>
          <w:tab w:val="left" w:pos="600"/>
        </w:tabs>
        <w:spacing w:line="240" w:lineRule="auto"/>
        <w:ind w:left="600" w:hanging="600"/>
        <w:rPr>
          <w:lang w:val="cs-CZ"/>
        </w:rPr>
      </w:pPr>
      <w:r w:rsidRPr="00140DA1">
        <w:rPr>
          <w:lang w:val="cs-CZ"/>
        </w:rPr>
        <w:t>z</w:t>
      </w:r>
      <w:r w:rsidR="00FB4084" w:rsidRPr="00140DA1">
        <w:rPr>
          <w:lang w:val="cs-CZ"/>
        </w:rPr>
        <w:t>výšená hladina některých enzymů v krvi (kreatinfosfokinázy)</w:t>
      </w:r>
      <w:r w:rsidR="00755EF8" w:rsidRPr="00140DA1">
        <w:rPr>
          <w:lang w:val="cs-CZ"/>
        </w:rPr>
        <w:t>,</w:t>
      </w:r>
    </w:p>
    <w:p w14:paraId="368A42F9" w14:textId="77777777" w:rsidR="00FB4084" w:rsidRPr="00140DA1" w:rsidRDefault="00755EF8" w:rsidP="00363627">
      <w:pPr>
        <w:numPr>
          <w:ilvl w:val="0"/>
          <w:numId w:val="7"/>
        </w:numPr>
        <w:tabs>
          <w:tab w:val="clear" w:pos="360"/>
          <w:tab w:val="clear" w:pos="567"/>
          <w:tab w:val="left" w:pos="600"/>
        </w:tabs>
        <w:spacing w:line="240" w:lineRule="auto"/>
        <w:ind w:left="600" w:hanging="600"/>
        <w:rPr>
          <w:lang w:val="cs-CZ"/>
        </w:rPr>
      </w:pPr>
      <w:r w:rsidRPr="00140DA1">
        <w:rPr>
          <w:lang w:val="cs-CZ"/>
        </w:rPr>
        <w:t>problémy s nervy v rukou či nohou (periferní neuropatie</w:t>
      </w:r>
      <w:r w:rsidR="00F50997" w:rsidRPr="00140DA1">
        <w:rPr>
          <w:lang w:val="cs-CZ"/>
        </w:rPr>
        <w:t>)</w:t>
      </w:r>
      <w:r w:rsidR="00FB4084" w:rsidRPr="00140DA1">
        <w:rPr>
          <w:lang w:val="cs-CZ"/>
        </w:rPr>
        <w:t>.</w:t>
      </w:r>
    </w:p>
    <w:p w14:paraId="713818C1" w14:textId="77777777" w:rsidR="00FB4084" w:rsidRPr="00140DA1" w:rsidRDefault="00FB4084" w:rsidP="005416EE">
      <w:pPr>
        <w:tabs>
          <w:tab w:val="clear" w:pos="567"/>
          <w:tab w:val="left" w:pos="270"/>
        </w:tabs>
        <w:spacing w:line="240" w:lineRule="auto"/>
        <w:rPr>
          <w:lang w:val="cs-CZ"/>
        </w:rPr>
      </w:pPr>
    </w:p>
    <w:p w14:paraId="101A9D33" w14:textId="77777777" w:rsidR="00FB4084" w:rsidRPr="00140DA1" w:rsidRDefault="00FB4084" w:rsidP="005416EE">
      <w:pPr>
        <w:numPr>
          <w:ilvl w:val="12"/>
          <w:numId w:val="0"/>
        </w:numPr>
        <w:tabs>
          <w:tab w:val="clear" w:pos="567"/>
        </w:tabs>
        <w:spacing w:line="240" w:lineRule="auto"/>
        <w:rPr>
          <w:b/>
          <w:bCs/>
          <w:lang w:val="cs-CZ"/>
        </w:rPr>
      </w:pPr>
      <w:r w:rsidRPr="00140DA1">
        <w:rPr>
          <w:b/>
          <w:bCs/>
          <w:lang w:val="cs-CZ"/>
        </w:rPr>
        <w:t>Méně časté nežádoucí účinky (</w:t>
      </w:r>
      <w:r w:rsidR="00755EF8" w:rsidRPr="00140DA1">
        <w:rPr>
          <w:b/>
          <w:bCs/>
          <w:lang w:val="cs-CZ"/>
        </w:rPr>
        <w:t>mohou postihnout až 1 osobu ze 100</w:t>
      </w:r>
      <w:r w:rsidR="00AA0421" w:rsidRPr="00140DA1">
        <w:rPr>
          <w:b/>
          <w:bCs/>
          <w:lang w:val="cs-CZ"/>
        </w:rPr>
        <w:t xml:space="preserve">) </w:t>
      </w:r>
    </w:p>
    <w:p w14:paraId="680D7562" w14:textId="77777777" w:rsidR="00FB4084" w:rsidRPr="00140DA1" w:rsidRDefault="00FB4084" w:rsidP="005416EE">
      <w:pPr>
        <w:numPr>
          <w:ilvl w:val="0"/>
          <w:numId w:val="25"/>
        </w:numPr>
        <w:tabs>
          <w:tab w:val="left" w:pos="567"/>
        </w:tabs>
        <w:spacing w:line="240" w:lineRule="auto"/>
        <w:ind w:left="0" w:firstLine="0"/>
        <w:rPr>
          <w:lang w:val="cs-CZ"/>
        </w:rPr>
      </w:pPr>
      <w:r w:rsidRPr="00140DA1">
        <w:rPr>
          <w:lang w:val="cs-CZ"/>
        </w:rPr>
        <w:t>pokles počtu červených krvinek (an</w:t>
      </w:r>
      <w:r w:rsidR="00CF3455" w:rsidRPr="00140DA1">
        <w:rPr>
          <w:lang w:val="cs-CZ"/>
        </w:rPr>
        <w:t>e</w:t>
      </w:r>
      <w:r w:rsidRPr="00140DA1">
        <w:rPr>
          <w:lang w:val="cs-CZ"/>
        </w:rPr>
        <w:t>mie) a pokles počtu krevních destiček (trombocytopenie),</w:t>
      </w:r>
    </w:p>
    <w:p w14:paraId="675D11DB"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snížené hladiny draslíku v krvi,</w:t>
      </w:r>
    </w:p>
    <w:p w14:paraId="7882F5EB"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úzkost,</w:t>
      </w:r>
    </w:p>
    <w:p w14:paraId="53211FC5"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poruchy chuti,</w:t>
      </w:r>
    </w:p>
    <w:p w14:paraId="38CCBBE2"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kopřivka (dráždivá vyrážka),</w:t>
      </w:r>
    </w:p>
    <w:p w14:paraId="2150957C" w14:textId="77777777" w:rsidR="00FB4084" w:rsidRPr="00140DA1" w:rsidRDefault="00FB4084" w:rsidP="005416EE">
      <w:pPr>
        <w:numPr>
          <w:ilvl w:val="0"/>
          <w:numId w:val="7"/>
        </w:numPr>
        <w:tabs>
          <w:tab w:val="clear" w:pos="360"/>
          <w:tab w:val="num" w:pos="567"/>
        </w:tabs>
        <w:spacing w:line="240" w:lineRule="auto"/>
        <w:ind w:left="0" w:firstLine="0"/>
        <w:rPr>
          <w:lang w:val="cs-CZ"/>
        </w:rPr>
      </w:pPr>
      <w:r w:rsidRPr="00140DA1">
        <w:rPr>
          <w:lang w:val="cs-CZ"/>
        </w:rPr>
        <w:t>přetržení šlachy,</w:t>
      </w:r>
    </w:p>
    <w:p w14:paraId="2B837B5B"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zvýšení hladin tuku v krvi (cholesterol a triglyceridy),</w:t>
      </w:r>
    </w:p>
    <w:p w14:paraId="6E202C92" w14:textId="77777777" w:rsidR="00FB4084" w:rsidRPr="00140DA1" w:rsidRDefault="00FB4084" w:rsidP="005416EE">
      <w:pPr>
        <w:numPr>
          <w:ilvl w:val="0"/>
          <w:numId w:val="7"/>
        </w:numPr>
        <w:tabs>
          <w:tab w:val="clear" w:pos="360"/>
        </w:tabs>
        <w:spacing w:line="240" w:lineRule="auto"/>
        <w:ind w:left="0" w:firstLine="0"/>
        <w:rPr>
          <w:lang w:val="cs-CZ"/>
        </w:rPr>
      </w:pPr>
      <w:r w:rsidRPr="00140DA1">
        <w:rPr>
          <w:lang w:val="cs-CZ"/>
        </w:rPr>
        <w:t>snížení hladin fosfátů v krvi.</w:t>
      </w:r>
    </w:p>
    <w:p w14:paraId="635AC710" w14:textId="77777777" w:rsidR="00FB4084" w:rsidRPr="00140DA1" w:rsidRDefault="00FB4084" w:rsidP="005416EE">
      <w:pPr>
        <w:tabs>
          <w:tab w:val="clear" w:pos="567"/>
          <w:tab w:val="left" w:pos="270"/>
        </w:tabs>
        <w:spacing w:line="240" w:lineRule="auto"/>
        <w:rPr>
          <w:lang w:val="cs-CZ"/>
        </w:rPr>
      </w:pPr>
    </w:p>
    <w:p w14:paraId="2C938B8D" w14:textId="77777777" w:rsidR="00FB4084" w:rsidRPr="00140DA1" w:rsidRDefault="00FB4084" w:rsidP="005416EE">
      <w:pPr>
        <w:keepNext/>
        <w:keepLines/>
        <w:numPr>
          <w:ilvl w:val="12"/>
          <w:numId w:val="0"/>
        </w:numPr>
        <w:tabs>
          <w:tab w:val="clear" w:pos="567"/>
        </w:tabs>
        <w:spacing w:line="240" w:lineRule="auto"/>
        <w:rPr>
          <w:b/>
          <w:bCs/>
          <w:lang w:val="cs-CZ"/>
        </w:rPr>
      </w:pPr>
      <w:r w:rsidRPr="00140DA1">
        <w:rPr>
          <w:b/>
          <w:bCs/>
          <w:lang w:val="cs-CZ"/>
        </w:rPr>
        <w:t>Vzácné</w:t>
      </w:r>
      <w:r w:rsidRPr="00140DA1">
        <w:rPr>
          <w:lang w:val="cs-CZ"/>
        </w:rPr>
        <w:t xml:space="preserve"> </w:t>
      </w:r>
      <w:r w:rsidRPr="00140DA1">
        <w:rPr>
          <w:b/>
          <w:bCs/>
          <w:lang w:val="cs-CZ"/>
        </w:rPr>
        <w:t>nežádoucí účinky (</w:t>
      </w:r>
      <w:r w:rsidR="00755EF8" w:rsidRPr="00140DA1">
        <w:rPr>
          <w:b/>
          <w:bCs/>
          <w:lang w:val="cs-CZ"/>
        </w:rPr>
        <w:t>mohou postihnout až 1 osobu z</w:t>
      </w:r>
      <w:r w:rsidR="00D813B1">
        <w:rPr>
          <w:b/>
          <w:bCs/>
          <w:lang w:val="cs-CZ"/>
        </w:rPr>
        <w:t> </w:t>
      </w:r>
      <w:r w:rsidR="00755EF8" w:rsidRPr="00140DA1">
        <w:rPr>
          <w:b/>
          <w:bCs/>
          <w:lang w:val="cs-CZ"/>
        </w:rPr>
        <w:t>1</w:t>
      </w:r>
      <w:r w:rsidR="00D813B1">
        <w:rPr>
          <w:b/>
          <w:bCs/>
          <w:lang w:val="cs-CZ"/>
        </w:rPr>
        <w:t xml:space="preserve"> </w:t>
      </w:r>
      <w:r w:rsidR="00755EF8" w:rsidRPr="00140DA1">
        <w:rPr>
          <w:b/>
          <w:bCs/>
          <w:lang w:val="cs-CZ"/>
        </w:rPr>
        <w:t>000</w:t>
      </w:r>
      <w:r w:rsidR="000A1903" w:rsidRPr="00140DA1">
        <w:rPr>
          <w:b/>
          <w:bCs/>
          <w:lang w:val="cs-CZ"/>
        </w:rPr>
        <w:t xml:space="preserve">) </w:t>
      </w:r>
    </w:p>
    <w:p w14:paraId="335D78CA" w14:textId="77777777" w:rsidR="00FB4084" w:rsidRPr="00140DA1" w:rsidRDefault="00FB4084" w:rsidP="00363627">
      <w:pPr>
        <w:keepNext/>
        <w:keepLines/>
        <w:numPr>
          <w:ilvl w:val="0"/>
          <w:numId w:val="25"/>
        </w:numPr>
        <w:tabs>
          <w:tab w:val="clear" w:pos="567"/>
          <w:tab w:val="left" w:pos="600"/>
        </w:tabs>
        <w:spacing w:line="240" w:lineRule="auto"/>
        <w:ind w:left="600" w:hanging="600"/>
        <w:rPr>
          <w:lang w:val="cs-CZ"/>
        </w:rPr>
      </w:pPr>
      <w:r w:rsidRPr="00140DA1">
        <w:rPr>
          <w:lang w:val="cs-CZ"/>
        </w:rPr>
        <w:t>zvýšený počet krvinek nazývaných eozinofily (eozinofilie); mírné snížení počtu bílých krvinek (leukopenie); snížení počtu všech krvinek (pancytopenie)</w:t>
      </w:r>
      <w:r w:rsidR="00753E1D" w:rsidRPr="00140DA1">
        <w:rPr>
          <w:lang w:val="cs-CZ"/>
        </w:rPr>
        <w:t>,</w:t>
      </w:r>
      <w:r w:rsidRPr="00140DA1">
        <w:rPr>
          <w:lang w:val="cs-CZ"/>
        </w:rPr>
        <w:t xml:space="preserve"> </w:t>
      </w:r>
    </w:p>
    <w:p w14:paraId="23EFABAF"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výrazné zvýšení krevního tlaku,</w:t>
      </w:r>
    </w:p>
    <w:p w14:paraId="3C9A2B4C"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bCs/>
          <w:lang w:val="cs-CZ"/>
        </w:rPr>
        <w:t xml:space="preserve">zánět plic (intersticiální onemocnění plicní), </w:t>
      </w:r>
    </w:p>
    <w:p w14:paraId="017BCA78"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zvýšení některých výsledků jaterních testů, které se mohou vyvinout do tak závažných stavů, jako jsou zánět jater a žloutenka,</w:t>
      </w:r>
    </w:p>
    <w:p w14:paraId="0513187E"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těžké infekce zvané sepse, které mohou být smrtelné, </w:t>
      </w:r>
    </w:p>
    <w:p w14:paraId="489F4469" w14:textId="77777777" w:rsidR="00FB4084" w:rsidRPr="00140DA1" w:rsidRDefault="00FB4084" w:rsidP="00363627">
      <w:pPr>
        <w:tabs>
          <w:tab w:val="clear" w:pos="567"/>
          <w:tab w:val="left" w:pos="600"/>
        </w:tabs>
        <w:spacing w:line="240" w:lineRule="auto"/>
        <w:ind w:left="600" w:hanging="600"/>
        <w:rPr>
          <w:lang w:val="cs-CZ"/>
        </w:rPr>
      </w:pPr>
      <w:r w:rsidRPr="00140DA1">
        <w:rPr>
          <w:lang w:val="cs-CZ"/>
        </w:rPr>
        <w:t>-</w:t>
      </w:r>
      <w:r w:rsidRPr="00140DA1">
        <w:rPr>
          <w:lang w:val="cs-CZ"/>
        </w:rPr>
        <w:tab/>
        <w:t>zvýšení hladin některých enzymů v krvi (laktátdehydrogenáza).</w:t>
      </w:r>
      <w:r w:rsidRPr="00140DA1">
        <w:rPr>
          <w:lang w:val="cs-CZ"/>
        </w:rPr>
        <w:tab/>
      </w:r>
    </w:p>
    <w:p w14:paraId="21103CAE" w14:textId="77777777" w:rsidR="00FB4084" w:rsidRPr="00140DA1" w:rsidRDefault="00FB4084" w:rsidP="005416EE">
      <w:pPr>
        <w:tabs>
          <w:tab w:val="clear" w:pos="567"/>
          <w:tab w:val="left" w:pos="270"/>
        </w:tabs>
        <w:spacing w:line="240" w:lineRule="auto"/>
        <w:rPr>
          <w:lang w:val="cs-CZ"/>
        </w:rPr>
      </w:pPr>
    </w:p>
    <w:p w14:paraId="06F4B336" w14:textId="77777777" w:rsidR="00FB4084" w:rsidRPr="00140DA1" w:rsidRDefault="00FB4084" w:rsidP="005416EE">
      <w:pPr>
        <w:numPr>
          <w:ilvl w:val="12"/>
          <w:numId w:val="0"/>
        </w:numPr>
        <w:tabs>
          <w:tab w:val="clear" w:pos="567"/>
        </w:tabs>
        <w:spacing w:line="240" w:lineRule="auto"/>
        <w:rPr>
          <w:b/>
          <w:bCs/>
          <w:lang w:val="cs-CZ"/>
        </w:rPr>
      </w:pPr>
      <w:r w:rsidRPr="00140DA1">
        <w:rPr>
          <w:b/>
          <w:bCs/>
          <w:lang w:val="cs-CZ"/>
        </w:rPr>
        <w:t>Velmi vzácné</w:t>
      </w:r>
      <w:r w:rsidRPr="00140DA1">
        <w:rPr>
          <w:lang w:val="cs-CZ"/>
        </w:rPr>
        <w:t xml:space="preserve"> </w:t>
      </w:r>
      <w:r w:rsidRPr="00140DA1">
        <w:rPr>
          <w:b/>
          <w:bCs/>
          <w:lang w:val="cs-CZ"/>
        </w:rPr>
        <w:t>nežádoucí účinky (</w:t>
      </w:r>
      <w:r w:rsidR="00755EF8" w:rsidRPr="00140DA1">
        <w:rPr>
          <w:b/>
          <w:bCs/>
          <w:lang w:val="cs-CZ"/>
        </w:rPr>
        <w:t>mohou postihnout až 1 osobu z</w:t>
      </w:r>
      <w:r w:rsidR="00D813B1">
        <w:rPr>
          <w:b/>
          <w:bCs/>
          <w:lang w:val="cs-CZ"/>
        </w:rPr>
        <w:t> </w:t>
      </w:r>
      <w:r w:rsidR="00755EF8" w:rsidRPr="00140DA1">
        <w:rPr>
          <w:b/>
          <w:bCs/>
          <w:lang w:val="cs-CZ"/>
        </w:rPr>
        <w:t>10</w:t>
      </w:r>
      <w:r w:rsidR="00D813B1">
        <w:rPr>
          <w:b/>
          <w:bCs/>
          <w:lang w:val="cs-CZ"/>
        </w:rPr>
        <w:t xml:space="preserve"> </w:t>
      </w:r>
      <w:r w:rsidR="00755EF8" w:rsidRPr="00140DA1">
        <w:rPr>
          <w:b/>
          <w:bCs/>
          <w:lang w:val="cs-CZ"/>
        </w:rPr>
        <w:t>000</w:t>
      </w:r>
      <w:r w:rsidR="000A1903" w:rsidRPr="00140DA1">
        <w:rPr>
          <w:b/>
          <w:bCs/>
          <w:lang w:val="cs-CZ"/>
        </w:rPr>
        <w:t xml:space="preserve">) </w:t>
      </w:r>
    </w:p>
    <w:p w14:paraId="748BC37B" w14:textId="77777777" w:rsidR="00FB4084" w:rsidRPr="00140DA1" w:rsidRDefault="00FB4084" w:rsidP="00363627">
      <w:pPr>
        <w:numPr>
          <w:ilvl w:val="0"/>
          <w:numId w:val="25"/>
        </w:numPr>
        <w:tabs>
          <w:tab w:val="clear" w:pos="567"/>
          <w:tab w:val="left" w:pos="600"/>
        </w:tabs>
        <w:spacing w:line="240" w:lineRule="auto"/>
        <w:ind w:left="600" w:hanging="600"/>
        <w:rPr>
          <w:lang w:val="cs-CZ"/>
        </w:rPr>
      </w:pPr>
      <w:r w:rsidRPr="00140DA1">
        <w:rPr>
          <w:lang w:val="cs-CZ"/>
        </w:rPr>
        <w:t>výrazné snížení počtu některých bílých krvinek (agranulocytóza),</w:t>
      </w:r>
    </w:p>
    <w:p w14:paraId="30D72D9C"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závažné nebo potenciálně závažné alergické reakce</w:t>
      </w:r>
      <w:r w:rsidR="00E62E38" w:rsidRPr="00140DA1">
        <w:rPr>
          <w:lang w:val="cs-CZ"/>
        </w:rPr>
        <w:t>,</w:t>
      </w:r>
    </w:p>
    <w:p w14:paraId="49FD911D"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 xml:space="preserve">zánět </w:t>
      </w:r>
      <w:r w:rsidR="008E241B" w:rsidRPr="00140DA1">
        <w:rPr>
          <w:lang w:val="cs-CZ"/>
        </w:rPr>
        <w:t xml:space="preserve">krevních </w:t>
      </w:r>
      <w:r w:rsidRPr="00140DA1">
        <w:rPr>
          <w:lang w:val="cs-CZ"/>
        </w:rPr>
        <w:t>cév (vaskulitida, včetně kožní nekrotizující vaskulitidy),</w:t>
      </w:r>
    </w:p>
    <w:p w14:paraId="1FB4DE67"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nervové potíže v rukou a nohou (periferní neuropatie),</w:t>
      </w:r>
    </w:p>
    <w:p w14:paraId="78C4D93A"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zánět slinivky břišní (pankreatitida),</w:t>
      </w:r>
    </w:p>
    <w:p w14:paraId="32CE6EAC" w14:textId="77777777" w:rsidR="00FB4084" w:rsidRPr="00140DA1" w:rsidRDefault="00FB4084" w:rsidP="00363627">
      <w:pPr>
        <w:numPr>
          <w:ilvl w:val="0"/>
          <w:numId w:val="7"/>
        </w:numPr>
        <w:tabs>
          <w:tab w:val="clear" w:pos="360"/>
          <w:tab w:val="clear" w:pos="567"/>
          <w:tab w:val="left" w:pos="600"/>
        </w:tabs>
        <w:spacing w:line="240" w:lineRule="auto"/>
        <w:ind w:left="600" w:hanging="600"/>
        <w:rPr>
          <w:lang w:val="cs-CZ"/>
        </w:rPr>
      </w:pPr>
      <w:r w:rsidRPr="00140DA1">
        <w:rPr>
          <w:lang w:val="cs-CZ"/>
        </w:rPr>
        <w:t>závažné poškození jater, jako je jaterní selhání nebo nekr</w:t>
      </w:r>
      <w:r w:rsidR="00697723" w:rsidRPr="00140DA1">
        <w:rPr>
          <w:lang w:val="cs-CZ"/>
        </w:rPr>
        <w:t>ó</w:t>
      </w:r>
      <w:r w:rsidRPr="00140DA1">
        <w:rPr>
          <w:lang w:val="cs-CZ"/>
        </w:rPr>
        <w:t>za, které mohou být smrtelné</w:t>
      </w:r>
      <w:r w:rsidR="00753E1D" w:rsidRPr="00140DA1">
        <w:rPr>
          <w:lang w:val="cs-CZ"/>
        </w:rPr>
        <w:t>,</w:t>
      </w:r>
      <w:r w:rsidRPr="00140DA1">
        <w:rPr>
          <w:lang w:val="cs-CZ"/>
        </w:rPr>
        <w:t xml:space="preserve"> </w:t>
      </w:r>
    </w:p>
    <w:p w14:paraId="347885D7" w14:textId="77777777" w:rsidR="00FB4084" w:rsidRPr="00140DA1" w:rsidRDefault="00FB4084" w:rsidP="00363627">
      <w:pPr>
        <w:tabs>
          <w:tab w:val="clear" w:pos="567"/>
          <w:tab w:val="left" w:pos="600"/>
        </w:tabs>
        <w:spacing w:line="240" w:lineRule="auto"/>
        <w:ind w:left="600" w:hanging="600"/>
        <w:rPr>
          <w:lang w:val="cs-CZ"/>
        </w:rPr>
      </w:pPr>
      <w:r w:rsidRPr="00140DA1">
        <w:rPr>
          <w:lang w:val="cs-CZ"/>
        </w:rPr>
        <w:t>-</w:t>
      </w:r>
      <w:r w:rsidRPr="00140DA1">
        <w:rPr>
          <w:lang w:val="cs-CZ"/>
        </w:rPr>
        <w:tab/>
        <w:t xml:space="preserve">závažné, někdy život ohrožující reakce (Stevens-Johnsonův syndrom, toxická epidermální nekrolýza, multiformní erytém). </w:t>
      </w:r>
    </w:p>
    <w:p w14:paraId="0EB35C47" w14:textId="77777777" w:rsidR="00FB4084" w:rsidRPr="00140DA1" w:rsidRDefault="00FB4084" w:rsidP="005416EE">
      <w:pPr>
        <w:spacing w:line="240" w:lineRule="auto"/>
        <w:rPr>
          <w:lang w:val="cs-CZ"/>
        </w:rPr>
      </w:pPr>
    </w:p>
    <w:p w14:paraId="11E7DB19" w14:textId="77777777" w:rsidR="00FB4084" w:rsidRPr="00140DA1" w:rsidRDefault="00FB4084" w:rsidP="005416EE">
      <w:pPr>
        <w:spacing w:line="240" w:lineRule="auto"/>
        <w:rPr>
          <w:lang w:val="cs-CZ"/>
        </w:rPr>
      </w:pPr>
      <w:r w:rsidRPr="00140DA1">
        <w:rPr>
          <w:lang w:val="cs-CZ"/>
        </w:rPr>
        <w:t>Jiné nežádoucí účinky jako je selhání jater, snížení hladiny kyseliny močové v krvi</w:t>
      </w:r>
      <w:r w:rsidR="00252E10" w:rsidRPr="00140DA1">
        <w:rPr>
          <w:lang w:val="cs-CZ"/>
        </w:rPr>
        <w:t xml:space="preserve">, </w:t>
      </w:r>
      <w:r w:rsidR="005F67AE" w:rsidRPr="00140DA1">
        <w:rPr>
          <w:lang w:val="cs-CZ"/>
        </w:rPr>
        <w:t xml:space="preserve">plicní hypertenze, </w:t>
      </w:r>
      <w:r w:rsidRPr="00140DA1">
        <w:rPr>
          <w:lang w:val="cs-CZ"/>
        </w:rPr>
        <w:t xml:space="preserve">mužská neplodnost (která je vratná, jakmile je léčba </w:t>
      </w:r>
      <w:r w:rsidR="00755EF8" w:rsidRPr="00140DA1">
        <w:rPr>
          <w:lang w:val="cs-CZ"/>
        </w:rPr>
        <w:t xml:space="preserve">tímto přípravkem </w:t>
      </w:r>
      <w:r w:rsidRPr="00140DA1">
        <w:rPr>
          <w:lang w:val="cs-CZ"/>
        </w:rPr>
        <w:t xml:space="preserve">ukončena), </w:t>
      </w:r>
      <w:r w:rsidR="00252E10" w:rsidRPr="00140DA1">
        <w:rPr>
          <w:lang w:val="cs-CZ"/>
        </w:rPr>
        <w:t>kožní lupus (charakterizovaný vyrážkou/erytémem na oblastech kůže vystavených světlu)</w:t>
      </w:r>
      <w:r w:rsidR="00E96169" w:rsidRPr="00140DA1">
        <w:rPr>
          <w:lang w:val="cs-CZ"/>
        </w:rPr>
        <w:t xml:space="preserve">, </w:t>
      </w:r>
      <w:r w:rsidR="00252E10" w:rsidRPr="00140DA1">
        <w:rPr>
          <w:lang w:val="cs-CZ"/>
        </w:rPr>
        <w:t>lupénka (nový výskyt nebo zhoršení)</w:t>
      </w:r>
      <w:r w:rsidR="007528B5" w:rsidRPr="00140DA1">
        <w:rPr>
          <w:lang w:val="cs-CZ"/>
        </w:rPr>
        <w:t>,</w:t>
      </w:r>
      <w:r w:rsidR="00E96169" w:rsidRPr="00140DA1">
        <w:rPr>
          <w:lang w:val="cs-CZ"/>
        </w:rPr>
        <w:t xml:space="preserve"> DRESS </w:t>
      </w:r>
      <w:r w:rsidR="007528B5" w:rsidRPr="00140DA1">
        <w:rPr>
          <w:lang w:val="cs-CZ"/>
        </w:rPr>
        <w:t xml:space="preserve">a kožní vřed (okrouhlý, otevřený bolák na kůži, přes který </w:t>
      </w:r>
      <w:r w:rsidR="00DD63F8" w:rsidRPr="00140DA1">
        <w:rPr>
          <w:lang w:val="cs-CZ"/>
        </w:rPr>
        <w:t>lze</w:t>
      </w:r>
      <w:r w:rsidR="007528B5" w:rsidRPr="00140DA1">
        <w:rPr>
          <w:lang w:val="cs-CZ"/>
        </w:rPr>
        <w:t xml:space="preserve"> vidět podkožní tkáň) </w:t>
      </w:r>
      <w:r w:rsidRPr="00140DA1">
        <w:rPr>
          <w:lang w:val="cs-CZ"/>
        </w:rPr>
        <w:t xml:space="preserve">se také mohou vyskytnout s frekvencí, která není známa. </w:t>
      </w:r>
    </w:p>
    <w:p w14:paraId="06CD169E" w14:textId="77777777" w:rsidR="00FB4084" w:rsidRPr="00140DA1" w:rsidRDefault="00FB4084" w:rsidP="005416EE">
      <w:pPr>
        <w:spacing w:line="240" w:lineRule="auto"/>
        <w:rPr>
          <w:lang w:val="cs-CZ"/>
        </w:rPr>
      </w:pPr>
    </w:p>
    <w:p w14:paraId="04E95849" w14:textId="77777777" w:rsidR="002D31E8" w:rsidRPr="00140DA1" w:rsidRDefault="002D31E8" w:rsidP="002D31E8">
      <w:pPr>
        <w:numPr>
          <w:ilvl w:val="12"/>
          <w:numId w:val="0"/>
        </w:numPr>
        <w:outlineLvl w:val="0"/>
        <w:rPr>
          <w:b/>
          <w:szCs w:val="24"/>
          <w:lang w:val="cs-CZ"/>
        </w:rPr>
      </w:pPr>
      <w:r w:rsidRPr="00140DA1">
        <w:rPr>
          <w:b/>
          <w:szCs w:val="24"/>
          <w:lang w:val="cs-CZ"/>
        </w:rPr>
        <w:t>Hlášení nežádoucích účinků</w:t>
      </w:r>
    </w:p>
    <w:p w14:paraId="06EC946E" w14:textId="77777777" w:rsidR="00FB4084" w:rsidRPr="00140DA1" w:rsidRDefault="00FB4084" w:rsidP="005416EE">
      <w:pPr>
        <w:pStyle w:val="BodyText3"/>
        <w:tabs>
          <w:tab w:val="left" w:pos="567"/>
        </w:tabs>
        <w:spacing w:line="240" w:lineRule="auto"/>
        <w:jc w:val="left"/>
        <w:rPr>
          <w:b w:val="0"/>
          <w:i w:val="0"/>
          <w:lang w:val="cs-CZ"/>
        </w:rPr>
      </w:pPr>
      <w:r w:rsidRPr="00140DA1">
        <w:rPr>
          <w:b w:val="0"/>
          <w:i w:val="0"/>
          <w:lang w:val="cs-CZ"/>
        </w:rPr>
        <w:t>Pokud se kterýkoliv z nežádoucích účinků vyskytne v závažné míře,</w:t>
      </w:r>
      <w:r w:rsidRPr="00140DA1">
        <w:rPr>
          <w:lang w:val="cs-CZ"/>
        </w:rPr>
        <w:t xml:space="preserve"> </w:t>
      </w:r>
      <w:r w:rsidRPr="00140DA1">
        <w:rPr>
          <w:b w:val="0"/>
          <w:i w:val="0"/>
          <w:lang w:val="cs-CZ"/>
        </w:rPr>
        <w:t>nebo pokud si všimnete jakýchkoliv nežádoucích účinků, které nejsou uvedeny v této příbalové informaci, prosím, sdělte to svému lékaři nebo lékárníkovi.</w:t>
      </w:r>
      <w:r w:rsidR="002D31E8" w:rsidRPr="00140DA1">
        <w:rPr>
          <w:b w:val="0"/>
          <w:i w:val="0"/>
          <w:lang w:val="cs-CZ"/>
        </w:rPr>
        <w:t xml:space="preserve"> </w:t>
      </w:r>
      <w:r w:rsidR="002D31E8" w:rsidRPr="00140DA1">
        <w:rPr>
          <w:b w:val="0"/>
          <w:i w:val="0"/>
          <w:szCs w:val="24"/>
          <w:lang w:val="cs-CZ"/>
        </w:rPr>
        <w:t xml:space="preserve">Nežádoucí účinky můžete hlásit také přímo prostřednictvím </w:t>
      </w:r>
      <w:r w:rsidR="002D31E8" w:rsidRPr="00140DA1">
        <w:rPr>
          <w:b w:val="0"/>
          <w:i w:val="0"/>
          <w:szCs w:val="24"/>
          <w:highlight w:val="lightGray"/>
          <w:lang w:val="cs-CZ"/>
        </w:rPr>
        <w:t>národního systému hlášení nežádoucích účinků uvedeného v </w:t>
      </w:r>
      <w:hyperlink r:id="rId17" w:history="1">
        <w:r w:rsidR="002D31E8" w:rsidRPr="00140DA1">
          <w:rPr>
            <w:rStyle w:val="Hyperlink"/>
            <w:b w:val="0"/>
            <w:i w:val="0"/>
            <w:szCs w:val="24"/>
            <w:highlight w:val="lightGray"/>
            <w:lang w:val="cs-CZ"/>
          </w:rPr>
          <w:t>D</w:t>
        </w:r>
        <w:r w:rsidR="002D31E8" w:rsidRPr="00140DA1">
          <w:rPr>
            <w:rStyle w:val="Hyperlink"/>
            <w:b w:val="0"/>
            <w:i w:val="0"/>
            <w:szCs w:val="20"/>
            <w:highlight w:val="lightGray"/>
            <w:lang w:val="cs-CZ"/>
          </w:rPr>
          <w:t>odatku V</w:t>
        </w:r>
      </w:hyperlink>
      <w:r w:rsidR="002D31E8" w:rsidRPr="00140DA1">
        <w:rPr>
          <w:b w:val="0"/>
          <w:i w:val="0"/>
          <w:szCs w:val="24"/>
          <w:lang w:val="cs-CZ"/>
        </w:rPr>
        <w:t>. Nahlášením nežádoucích účinků můžete přispět k získání více informací o bezpečnosti tohoto přípravku</w:t>
      </w:r>
      <w:r w:rsidR="002D31E8" w:rsidRPr="00140DA1">
        <w:rPr>
          <w:szCs w:val="24"/>
          <w:lang w:val="cs-CZ"/>
        </w:rPr>
        <w:t>.</w:t>
      </w:r>
    </w:p>
    <w:p w14:paraId="3D07045F" w14:textId="77777777" w:rsidR="0032052C" w:rsidRPr="00140DA1" w:rsidRDefault="0032052C" w:rsidP="005416EE">
      <w:pPr>
        <w:numPr>
          <w:ilvl w:val="12"/>
          <w:numId w:val="0"/>
        </w:numPr>
        <w:tabs>
          <w:tab w:val="clear" w:pos="567"/>
        </w:tabs>
        <w:spacing w:line="240" w:lineRule="auto"/>
        <w:rPr>
          <w:lang w:val="cs-CZ"/>
        </w:rPr>
      </w:pPr>
    </w:p>
    <w:p w14:paraId="513F8422" w14:textId="77777777" w:rsidR="00753E1D" w:rsidRPr="00140DA1" w:rsidRDefault="00753E1D" w:rsidP="005416EE">
      <w:pPr>
        <w:numPr>
          <w:ilvl w:val="12"/>
          <w:numId w:val="0"/>
        </w:numPr>
        <w:tabs>
          <w:tab w:val="clear" w:pos="567"/>
        </w:tabs>
        <w:spacing w:line="240" w:lineRule="auto"/>
        <w:rPr>
          <w:lang w:val="cs-CZ"/>
        </w:rPr>
      </w:pPr>
    </w:p>
    <w:p w14:paraId="0CBCDB1B" w14:textId="77777777" w:rsidR="0032052C" w:rsidRPr="00140DA1" w:rsidRDefault="0032052C" w:rsidP="005416EE">
      <w:pPr>
        <w:numPr>
          <w:ilvl w:val="12"/>
          <w:numId w:val="0"/>
        </w:numPr>
        <w:tabs>
          <w:tab w:val="clear" w:pos="567"/>
        </w:tabs>
        <w:spacing w:line="240" w:lineRule="auto"/>
        <w:outlineLvl w:val="0"/>
        <w:rPr>
          <w:lang w:val="cs-CZ"/>
        </w:rPr>
      </w:pPr>
      <w:r w:rsidRPr="00140DA1">
        <w:rPr>
          <w:b/>
          <w:lang w:val="cs-CZ"/>
        </w:rPr>
        <w:t>5.</w:t>
      </w:r>
      <w:r w:rsidRPr="00140DA1">
        <w:rPr>
          <w:b/>
          <w:lang w:val="cs-CZ"/>
        </w:rPr>
        <w:tab/>
      </w:r>
      <w:r w:rsidR="00755EF8" w:rsidRPr="00140DA1">
        <w:rPr>
          <w:b/>
          <w:lang w:val="cs-CZ"/>
        </w:rPr>
        <w:t xml:space="preserve">Jak se </w:t>
      </w:r>
      <w:r w:rsidR="00DE6CB1" w:rsidRPr="00140DA1">
        <w:rPr>
          <w:b/>
          <w:lang w:val="cs-CZ"/>
        </w:rPr>
        <w:t xml:space="preserve">přípravek </w:t>
      </w:r>
      <w:r w:rsidR="00755EF8" w:rsidRPr="00140DA1">
        <w:rPr>
          <w:b/>
          <w:lang w:val="cs-CZ"/>
        </w:rPr>
        <w:t>Arava uchovává</w:t>
      </w:r>
    </w:p>
    <w:p w14:paraId="442E4A9D" w14:textId="77777777" w:rsidR="00FB4084" w:rsidRPr="00140DA1" w:rsidRDefault="00FB4084" w:rsidP="005416EE">
      <w:pPr>
        <w:numPr>
          <w:ilvl w:val="12"/>
          <w:numId w:val="0"/>
        </w:numPr>
        <w:tabs>
          <w:tab w:val="clear" w:pos="567"/>
        </w:tabs>
        <w:spacing w:line="240" w:lineRule="auto"/>
        <w:jc w:val="both"/>
        <w:outlineLvl w:val="0"/>
        <w:rPr>
          <w:lang w:val="cs-CZ"/>
        </w:rPr>
      </w:pPr>
    </w:p>
    <w:p w14:paraId="3EF13E87" w14:textId="77777777" w:rsidR="00FB4084" w:rsidRPr="00140DA1" w:rsidRDefault="00FB4084" w:rsidP="005416EE">
      <w:pPr>
        <w:numPr>
          <w:ilvl w:val="12"/>
          <w:numId w:val="0"/>
        </w:numPr>
        <w:tabs>
          <w:tab w:val="clear" w:pos="567"/>
        </w:tabs>
        <w:spacing w:line="240" w:lineRule="auto"/>
        <w:jc w:val="both"/>
        <w:outlineLvl w:val="0"/>
        <w:rPr>
          <w:lang w:val="cs-CZ"/>
        </w:rPr>
      </w:pPr>
      <w:r w:rsidRPr="00140DA1">
        <w:rPr>
          <w:lang w:val="cs-CZ"/>
        </w:rPr>
        <w:t xml:space="preserve">Uchovávejte </w:t>
      </w:r>
      <w:r w:rsidR="00794EAE" w:rsidRPr="00140DA1">
        <w:rPr>
          <w:lang w:val="cs-CZ"/>
        </w:rPr>
        <w:t xml:space="preserve">tento přípravek </w:t>
      </w:r>
      <w:r w:rsidRPr="00140DA1">
        <w:rPr>
          <w:lang w:val="cs-CZ"/>
        </w:rPr>
        <w:t>mimo dohled</w:t>
      </w:r>
      <w:r w:rsidR="00755EF8" w:rsidRPr="00140DA1">
        <w:rPr>
          <w:lang w:val="cs-CZ"/>
        </w:rPr>
        <w:t xml:space="preserve"> a dosah</w:t>
      </w:r>
      <w:r w:rsidRPr="00140DA1">
        <w:rPr>
          <w:lang w:val="cs-CZ"/>
        </w:rPr>
        <w:t xml:space="preserve"> dětí.</w:t>
      </w:r>
    </w:p>
    <w:p w14:paraId="47F8A48C" w14:textId="77777777" w:rsidR="00FB4084" w:rsidRPr="00140DA1" w:rsidRDefault="00FB4084" w:rsidP="005416EE">
      <w:pPr>
        <w:tabs>
          <w:tab w:val="clear" w:pos="567"/>
        </w:tabs>
        <w:spacing w:line="240" w:lineRule="auto"/>
        <w:jc w:val="both"/>
        <w:rPr>
          <w:lang w:val="cs-CZ"/>
        </w:rPr>
      </w:pPr>
    </w:p>
    <w:p w14:paraId="28CD7118" w14:textId="77777777" w:rsidR="00FB4084" w:rsidRPr="00140DA1" w:rsidRDefault="00F63634" w:rsidP="005416EE">
      <w:pPr>
        <w:tabs>
          <w:tab w:val="clear" w:pos="567"/>
        </w:tabs>
        <w:spacing w:line="240" w:lineRule="auto"/>
        <w:jc w:val="both"/>
        <w:rPr>
          <w:lang w:val="cs-CZ"/>
        </w:rPr>
      </w:pPr>
      <w:r w:rsidRPr="00140DA1">
        <w:rPr>
          <w:lang w:val="cs-CZ"/>
        </w:rPr>
        <w:t>N</w:t>
      </w:r>
      <w:r w:rsidR="00FB4084" w:rsidRPr="00140DA1">
        <w:rPr>
          <w:lang w:val="cs-CZ"/>
        </w:rPr>
        <w:t xml:space="preserve">epoužívejte </w:t>
      </w:r>
      <w:r w:rsidRPr="00140DA1">
        <w:rPr>
          <w:lang w:val="cs-CZ"/>
        </w:rPr>
        <w:t xml:space="preserve">tento přípravek </w:t>
      </w:r>
      <w:r w:rsidR="00FB4084" w:rsidRPr="00140DA1">
        <w:rPr>
          <w:lang w:val="cs-CZ"/>
        </w:rPr>
        <w:t>po uplynutí doby použitelnosti, uvedené na obalu. Doba použitelnosti se vztahuje k poslednímu dni uvedeného měsíce.</w:t>
      </w:r>
    </w:p>
    <w:p w14:paraId="6C785E36" w14:textId="77777777" w:rsidR="00FB4084" w:rsidRPr="00140DA1" w:rsidRDefault="00FB4084" w:rsidP="005416EE">
      <w:pPr>
        <w:tabs>
          <w:tab w:val="clear" w:pos="567"/>
        </w:tabs>
        <w:spacing w:line="240" w:lineRule="auto"/>
        <w:jc w:val="both"/>
        <w:rPr>
          <w:lang w:val="cs-CZ"/>
        </w:rPr>
      </w:pPr>
    </w:p>
    <w:p w14:paraId="60C33C2B" w14:textId="77777777" w:rsidR="00FB4084" w:rsidRPr="00140DA1" w:rsidRDefault="00FB4084" w:rsidP="005416EE">
      <w:pPr>
        <w:tabs>
          <w:tab w:val="clear" w:pos="567"/>
        </w:tabs>
        <w:spacing w:line="240" w:lineRule="auto"/>
        <w:jc w:val="both"/>
        <w:rPr>
          <w:lang w:val="cs-CZ"/>
        </w:rPr>
      </w:pPr>
      <w:r w:rsidRPr="00140DA1">
        <w:rPr>
          <w:lang w:val="cs-CZ"/>
        </w:rPr>
        <w:t>Uchovávejte v původním obalu.</w:t>
      </w:r>
    </w:p>
    <w:p w14:paraId="3CE835E2" w14:textId="77777777" w:rsidR="00FB4084" w:rsidRPr="00140DA1" w:rsidRDefault="00FB4084" w:rsidP="005416EE">
      <w:pPr>
        <w:numPr>
          <w:ilvl w:val="12"/>
          <w:numId w:val="0"/>
        </w:numPr>
        <w:tabs>
          <w:tab w:val="clear" w:pos="567"/>
        </w:tabs>
        <w:spacing w:line="240" w:lineRule="auto"/>
        <w:jc w:val="both"/>
        <w:rPr>
          <w:lang w:val="cs-CZ"/>
        </w:rPr>
      </w:pPr>
    </w:p>
    <w:p w14:paraId="3367E709" w14:textId="77777777" w:rsidR="00FB4084" w:rsidRPr="00140DA1" w:rsidRDefault="00755EF8" w:rsidP="005416EE">
      <w:pPr>
        <w:numPr>
          <w:ilvl w:val="12"/>
          <w:numId w:val="0"/>
        </w:numPr>
        <w:tabs>
          <w:tab w:val="left" w:pos="567"/>
        </w:tabs>
        <w:spacing w:line="240" w:lineRule="auto"/>
        <w:rPr>
          <w:lang w:val="cs-CZ"/>
        </w:rPr>
      </w:pPr>
      <w:r w:rsidRPr="00140DA1">
        <w:rPr>
          <w:lang w:val="cs-CZ"/>
        </w:rPr>
        <w:t>Nevyhazujte žádné l</w:t>
      </w:r>
      <w:r w:rsidR="00FB4084" w:rsidRPr="00140DA1">
        <w:rPr>
          <w:lang w:val="cs-CZ"/>
        </w:rPr>
        <w:t xml:space="preserve">éčivé přípravky do odpadních vod nebo domácího odpadu. Zeptejte se svého lékárníka, jak </w:t>
      </w:r>
      <w:r w:rsidRPr="00140DA1">
        <w:rPr>
          <w:lang w:val="cs-CZ"/>
        </w:rPr>
        <w:t>naložit s</w:t>
      </w:r>
      <w:r w:rsidR="00FB4084" w:rsidRPr="00140DA1">
        <w:rPr>
          <w:lang w:val="cs-CZ"/>
        </w:rPr>
        <w:t xml:space="preserve"> přípravky, které již nepo</w:t>
      </w:r>
      <w:r w:rsidRPr="00140DA1">
        <w:rPr>
          <w:lang w:val="cs-CZ"/>
        </w:rPr>
        <w:t>užíváte</w:t>
      </w:r>
      <w:r w:rsidR="00FB4084" w:rsidRPr="00140DA1">
        <w:rPr>
          <w:lang w:val="cs-CZ"/>
        </w:rPr>
        <w:t>. Tato opatření pomáhají chránit životní prostředí.</w:t>
      </w:r>
    </w:p>
    <w:p w14:paraId="34170622" w14:textId="77777777" w:rsidR="0032052C" w:rsidRPr="00140DA1" w:rsidRDefault="0032052C" w:rsidP="005416EE">
      <w:pPr>
        <w:numPr>
          <w:ilvl w:val="12"/>
          <w:numId w:val="0"/>
        </w:numPr>
        <w:tabs>
          <w:tab w:val="clear" w:pos="567"/>
        </w:tabs>
        <w:spacing w:line="240" w:lineRule="auto"/>
        <w:jc w:val="both"/>
        <w:outlineLvl w:val="0"/>
        <w:rPr>
          <w:b/>
          <w:lang w:val="cs-CZ"/>
        </w:rPr>
      </w:pPr>
    </w:p>
    <w:p w14:paraId="7253133A" w14:textId="77777777" w:rsidR="0032052C" w:rsidRPr="00140DA1" w:rsidRDefault="0032052C" w:rsidP="005416EE">
      <w:pPr>
        <w:numPr>
          <w:ilvl w:val="12"/>
          <w:numId w:val="0"/>
        </w:numPr>
        <w:tabs>
          <w:tab w:val="clear" w:pos="567"/>
        </w:tabs>
        <w:spacing w:line="240" w:lineRule="auto"/>
        <w:jc w:val="both"/>
        <w:outlineLvl w:val="0"/>
        <w:rPr>
          <w:b/>
          <w:lang w:val="cs-CZ"/>
        </w:rPr>
      </w:pPr>
    </w:p>
    <w:p w14:paraId="78157FD8" w14:textId="77777777" w:rsidR="0032052C" w:rsidRPr="00140DA1" w:rsidRDefault="0032052C" w:rsidP="00527AA2">
      <w:pPr>
        <w:keepNext/>
        <w:numPr>
          <w:ilvl w:val="12"/>
          <w:numId w:val="0"/>
        </w:numPr>
        <w:tabs>
          <w:tab w:val="clear" w:pos="567"/>
        </w:tabs>
        <w:spacing w:line="240" w:lineRule="auto"/>
        <w:rPr>
          <w:b/>
          <w:lang w:val="cs-CZ"/>
        </w:rPr>
      </w:pPr>
      <w:r w:rsidRPr="00140DA1">
        <w:rPr>
          <w:b/>
          <w:lang w:val="cs-CZ"/>
        </w:rPr>
        <w:t>6.</w:t>
      </w:r>
      <w:r w:rsidRPr="00140DA1">
        <w:rPr>
          <w:b/>
          <w:lang w:val="cs-CZ"/>
        </w:rPr>
        <w:tab/>
      </w:r>
      <w:r w:rsidR="00755EF8" w:rsidRPr="00140DA1">
        <w:rPr>
          <w:b/>
          <w:lang w:val="cs-CZ"/>
        </w:rPr>
        <w:t>Obsah balení a další informace</w:t>
      </w:r>
    </w:p>
    <w:p w14:paraId="6BD67156" w14:textId="77777777" w:rsidR="0032052C" w:rsidRPr="00140DA1" w:rsidRDefault="0032052C" w:rsidP="00527AA2">
      <w:pPr>
        <w:keepNext/>
        <w:numPr>
          <w:ilvl w:val="12"/>
          <w:numId w:val="0"/>
        </w:numPr>
        <w:tabs>
          <w:tab w:val="clear" w:pos="567"/>
        </w:tabs>
        <w:spacing w:line="240" w:lineRule="auto"/>
        <w:rPr>
          <w:lang w:val="cs-CZ"/>
        </w:rPr>
      </w:pPr>
    </w:p>
    <w:p w14:paraId="1CC6D16D" w14:textId="77777777" w:rsidR="00FB4084" w:rsidRPr="00140DA1" w:rsidRDefault="00FB4084" w:rsidP="00527AA2">
      <w:pPr>
        <w:keepNext/>
        <w:spacing w:line="240" w:lineRule="auto"/>
        <w:rPr>
          <w:lang w:val="cs-CZ"/>
        </w:rPr>
      </w:pPr>
      <w:r w:rsidRPr="00140DA1">
        <w:rPr>
          <w:b/>
          <w:lang w:val="cs-CZ"/>
        </w:rPr>
        <w:t xml:space="preserve">Co </w:t>
      </w:r>
      <w:r w:rsidR="00DE6CB1" w:rsidRPr="00140DA1">
        <w:rPr>
          <w:b/>
          <w:lang w:val="cs-CZ"/>
        </w:rPr>
        <w:t xml:space="preserve">přípravek </w:t>
      </w:r>
      <w:r w:rsidRPr="00140DA1">
        <w:rPr>
          <w:b/>
          <w:lang w:val="cs-CZ"/>
        </w:rPr>
        <w:t>Arava obsahuje</w:t>
      </w:r>
    </w:p>
    <w:p w14:paraId="125D0CB4" w14:textId="77777777" w:rsidR="00FB4084" w:rsidRPr="00140DA1" w:rsidRDefault="00FB4084" w:rsidP="00527AA2">
      <w:pPr>
        <w:keepNext/>
        <w:numPr>
          <w:ilvl w:val="0"/>
          <w:numId w:val="7"/>
        </w:numPr>
        <w:tabs>
          <w:tab w:val="clear" w:pos="360"/>
          <w:tab w:val="num" w:pos="567"/>
        </w:tabs>
        <w:spacing w:line="240" w:lineRule="auto"/>
        <w:ind w:left="0" w:firstLine="0"/>
        <w:rPr>
          <w:lang w:val="cs-CZ"/>
        </w:rPr>
      </w:pPr>
      <w:r w:rsidRPr="00140DA1">
        <w:rPr>
          <w:lang w:val="cs-CZ"/>
        </w:rPr>
        <w:t>Léčivou látkou je leflunomid. Jedna potahovaná tableta obsahuje 100</w:t>
      </w:r>
      <w:r w:rsidR="00363627" w:rsidRPr="00140DA1">
        <w:rPr>
          <w:lang w:val="cs-CZ"/>
        </w:rPr>
        <w:t> </w:t>
      </w:r>
      <w:r w:rsidRPr="00140DA1">
        <w:rPr>
          <w:lang w:val="cs-CZ"/>
        </w:rPr>
        <w:t>mg leflunomidu.</w:t>
      </w:r>
    </w:p>
    <w:p w14:paraId="16BD2185" w14:textId="77777777" w:rsidR="00FB4084" w:rsidRPr="00140DA1" w:rsidRDefault="00FB4084" w:rsidP="005416EE">
      <w:pPr>
        <w:numPr>
          <w:ilvl w:val="0"/>
          <w:numId w:val="7"/>
        </w:numPr>
        <w:tabs>
          <w:tab w:val="clear" w:pos="360"/>
          <w:tab w:val="num" w:pos="567"/>
        </w:tabs>
        <w:spacing w:line="240" w:lineRule="auto"/>
        <w:ind w:left="0" w:firstLine="0"/>
        <w:rPr>
          <w:u w:val="single"/>
          <w:lang w:val="cs-CZ"/>
        </w:rPr>
      </w:pPr>
      <w:r w:rsidRPr="00140DA1">
        <w:rPr>
          <w:lang w:val="cs-CZ"/>
        </w:rPr>
        <w:t xml:space="preserve">Pomocnými látkami jsou: kukuřičný škrob, povidon (E1201), krospovidon (E1202), </w:t>
      </w:r>
      <w:r w:rsidR="00147074" w:rsidRPr="00140DA1">
        <w:rPr>
          <w:lang w:val="cs-CZ"/>
        </w:rPr>
        <w:t xml:space="preserve">mastek (E553b), </w:t>
      </w:r>
      <w:r w:rsidRPr="00140DA1">
        <w:rPr>
          <w:lang w:val="cs-CZ"/>
        </w:rPr>
        <w:t>koloidní bezvodý oxid křemičitý, magnesium-stearát (E470b) a monohydrát lakt</w:t>
      </w:r>
      <w:r w:rsidR="00794EAE" w:rsidRPr="00140DA1">
        <w:rPr>
          <w:lang w:val="cs-CZ"/>
        </w:rPr>
        <w:t>os</w:t>
      </w:r>
      <w:r w:rsidRPr="00140DA1">
        <w:rPr>
          <w:lang w:val="cs-CZ"/>
        </w:rPr>
        <w:t>y v jádru tablety a dále mastek (E553b), hypromel</w:t>
      </w:r>
      <w:r w:rsidR="00794EAE" w:rsidRPr="00140DA1">
        <w:rPr>
          <w:lang w:val="cs-CZ"/>
        </w:rPr>
        <w:t>os</w:t>
      </w:r>
      <w:r w:rsidRPr="00140DA1">
        <w:rPr>
          <w:lang w:val="cs-CZ"/>
        </w:rPr>
        <w:t>a (E464), oxid titaničitý (E171) a makrogol 8000 v</w:t>
      </w:r>
      <w:r w:rsidR="00181DD2" w:rsidRPr="00140DA1">
        <w:rPr>
          <w:lang w:val="cs-CZ"/>
        </w:rPr>
        <w:t> </w:t>
      </w:r>
      <w:r w:rsidRPr="00140DA1">
        <w:rPr>
          <w:lang w:val="cs-CZ"/>
        </w:rPr>
        <w:t>potahu tablety.</w:t>
      </w:r>
    </w:p>
    <w:p w14:paraId="70BBB3C5" w14:textId="77777777" w:rsidR="00FB4084" w:rsidRPr="00140DA1" w:rsidRDefault="00FB4084" w:rsidP="005416EE">
      <w:pPr>
        <w:spacing w:line="240" w:lineRule="auto"/>
        <w:rPr>
          <w:u w:val="single"/>
          <w:lang w:val="cs-CZ"/>
        </w:rPr>
      </w:pPr>
    </w:p>
    <w:p w14:paraId="6BEC7F34" w14:textId="77777777" w:rsidR="00FB4084" w:rsidRPr="00140DA1" w:rsidRDefault="00FB4084" w:rsidP="005416EE">
      <w:pPr>
        <w:keepNext/>
        <w:keepLines/>
        <w:spacing w:line="240" w:lineRule="auto"/>
        <w:rPr>
          <w:lang w:val="cs-CZ"/>
        </w:rPr>
      </w:pPr>
      <w:r w:rsidRPr="00140DA1">
        <w:rPr>
          <w:b/>
          <w:lang w:val="cs-CZ"/>
        </w:rPr>
        <w:t>Jak</w:t>
      </w:r>
      <w:r w:rsidR="00DE6CB1" w:rsidRPr="00140DA1">
        <w:rPr>
          <w:b/>
          <w:lang w:val="cs-CZ"/>
        </w:rPr>
        <w:t xml:space="preserve"> přípravek</w:t>
      </w:r>
      <w:r w:rsidRPr="00140DA1">
        <w:rPr>
          <w:b/>
          <w:lang w:val="cs-CZ"/>
        </w:rPr>
        <w:t xml:space="preserve"> Arava vypadá a co obsahuje toto balení</w:t>
      </w:r>
    </w:p>
    <w:p w14:paraId="6AD8EACB" w14:textId="77777777" w:rsidR="000A1903" w:rsidRPr="00140DA1" w:rsidRDefault="00DE6CB1" w:rsidP="005416EE">
      <w:pPr>
        <w:pStyle w:val="BodyText2"/>
        <w:keepNext/>
        <w:keepLines/>
        <w:rPr>
          <w:i w:val="0"/>
          <w:sz w:val="22"/>
          <w:szCs w:val="22"/>
          <w:u w:val="none"/>
        </w:rPr>
      </w:pPr>
      <w:r w:rsidRPr="00140DA1">
        <w:rPr>
          <w:i w:val="0"/>
          <w:sz w:val="22"/>
          <w:szCs w:val="22"/>
          <w:u w:val="none"/>
        </w:rPr>
        <w:t xml:space="preserve">Přípravek </w:t>
      </w:r>
      <w:r w:rsidR="00FB4084" w:rsidRPr="00140DA1">
        <w:rPr>
          <w:i w:val="0"/>
          <w:sz w:val="22"/>
          <w:szCs w:val="22"/>
          <w:u w:val="none"/>
        </w:rPr>
        <w:t>Arava 100</w:t>
      </w:r>
      <w:r w:rsidR="00363627" w:rsidRPr="00140DA1">
        <w:rPr>
          <w:i w:val="0"/>
          <w:sz w:val="22"/>
          <w:szCs w:val="22"/>
          <w:u w:val="none"/>
        </w:rPr>
        <w:t> </w:t>
      </w:r>
      <w:r w:rsidR="00FB4084" w:rsidRPr="00140DA1">
        <w:rPr>
          <w:i w:val="0"/>
          <w:sz w:val="22"/>
          <w:szCs w:val="22"/>
          <w:u w:val="none"/>
        </w:rPr>
        <w:t xml:space="preserve">mg jsou bílé až téměř bílé kulaté </w:t>
      </w:r>
      <w:r w:rsidR="00032A4A" w:rsidRPr="00140DA1">
        <w:rPr>
          <w:i w:val="0"/>
          <w:sz w:val="22"/>
          <w:szCs w:val="22"/>
          <w:u w:val="none"/>
        </w:rPr>
        <w:t>potahované tablety</w:t>
      </w:r>
      <w:r w:rsidR="00FB4084" w:rsidRPr="00140DA1">
        <w:rPr>
          <w:i w:val="0"/>
          <w:sz w:val="22"/>
          <w:szCs w:val="22"/>
          <w:u w:val="none"/>
        </w:rPr>
        <w:t xml:space="preserve">. </w:t>
      </w:r>
    </w:p>
    <w:p w14:paraId="1EB46629" w14:textId="77777777" w:rsidR="00FB4084" w:rsidRPr="00140DA1" w:rsidRDefault="00FB4084" w:rsidP="005416EE">
      <w:pPr>
        <w:pStyle w:val="BodyText2"/>
        <w:keepNext/>
        <w:keepLines/>
        <w:rPr>
          <w:i w:val="0"/>
          <w:sz w:val="22"/>
          <w:szCs w:val="22"/>
          <w:u w:val="none"/>
        </w:rPr>
      </w:pPr>
      <w:r w:rsidRPr="00140DA1">
        <w:rPr>
          <w:i w:val="0"/>
          <w:sz w:val="22"/>
          <w:szCs w:val="22"/>
          <w:u w:val="none"/>
        </w:rPr>
        <w:t>Na jedné straně vyraženo:</w:t>
      </w:r>
      <w:r w:rsidR="00147074" w:rsidRPr="00140DA1">
        <w:rPr>
          <w:i w:val="0"/>
          <w:sz w:val="22"/>
          <w:szCs w:val="22"/>
          <w:u w:val="none"/>
        </w:rPr>
        <w:t xml:space="preserve"> ZBP</w:t>
      </w:r>
      <w:r w:rsidRPr="00140DA1">
        <w:rPr>
          <w:i w:val="0"/>
          <w:sz w:val="22"/>
          <w:szCs w:val="22"/>
          <w:u w:val="none"/>
        </w:rPr>
        <w:t>.</w:t>
      </w:r>
    </w:p>
    <w:p w14:paraId="09BFE27A" w14:textId="77777777" w:rsidR="00753E1D" w:rsidRPr="00140DA1" w:rsidRDefault="00753E1D" w:rsidP="005416EE">
      <w:pPr>
        <w:pStyle w:val="BodyText2"/>
        <w:rPr>
          <w:i w:val="0"/>
          <w:sz w:val="22"/>
          <w:szCs w:val="22"/>
          <w:u w:val="none"/>
        </w:rPr>
      </w:pPr>
    </w:p>
    <w:p w14:paraId="216022E9" w14:textId="77777777" w:rsidR="00FB4084" w:rsidRPr="00140DA1" w:rsidRDefault="00FB4084" w:rsidP="005416EE">
      <w:pPr>
        <w:pStyle w:val="BodyText2"/>
        <w:rPr>
          <w:i w:val="0"/>
          <w:sz w:val="22"/>
          <w:szCs w:val="22"/>
          <w:u w:val="none"/>
        </w:rPr>
      </w:pPr>
      <w:r w:rsidRPr="00140DA1">
        <w:rPr>
          <w:i w:val="0"/>
          <w:sz w:val="22"/>
          <w:szCs w:val="22"/>
          <w:u w:val="none"/>
        </w:rPr>
        <w:t>Tablety jsou baleny do blistrů.</w:t>
      </w:r>
    </w:p>
    <w:p w14:paraId="00280E27" w14:textId="77777777" w:rsidR="00FB4084" w:rsidRPr="00140DA1" w:rsidRDefault="00916534" w:rsidP="005416EE">
      <w:pPr>
        <w:pStyle w:val="BodyText2"/>
        <w:rPr>
          <w:i w:val="0"/>
          <w:sz w:val="22"/>
          <w:szCs w:val="22"/>
          <w:u w:val="none"/>
        </w:rPr>
      </w:pPr>
      <w:r w:rsidRPr="00140DA1">
        <w:rPr>
          <w:i w:val="0"/>
          <w:sz w:val="22"/>
          <w:szCs w:val="22"/>
          <w:u w:val="none"/>
        </w:rPr>
        <w:t xml:space="preserve">Dostupné je balení po 3 </w:t>
      </w:r>
      <w:r w:rsidR="00FB4084" w:rsidRPr="00140DA1">
        <w:rPr>
          <w:i w:val="0"/>
          <w:sz w:val="22"/>
          <w:szCs w:val="22"/>
          <w:u w:val="none"/>
        </w:rPr>
        <w:t>tabletách.</w:t>
      </w:r>
    </w:p>
    <w:p w14:paraId="1BB3A8EA" w14:textId="77777777" w:rsidR="00753E1D" w:rsidRPr="00140DA1" w:rsidRDefault="00753E1D" w:rsidP="005416EE">
      <w:pPr>
        <w:pStyle w:val="BodyText2"/>
        <w:rPr>
          <w:sz w:val="22"/>
          <w:szCs w:val="22"/>
        </w:rPr>
      </w:pPr>
    </w:p>
    <w:p w14:paraId="5663DC12" w14:textId="77777777" w:rsidR="00FB4084" w:rsidRPr="00140DA1" w:rsidRDefault="00FB4084" w:rsidP="005416EE">
      <w:pPr>
        <w:keepNext/>
        <w:spacing w:line="240" w:lineRule="auto"/>
        <w:rPr>
          <w:b/>
          <w:lang w:val="cs-CZ"/>
        </w:rPr>
      </w:pPr>
      <w:r w:rsidRPr="00140DA1">
        <w:rPr>
          <w:b/>
          <w:lang w:val="cs-CZ"/>
        </w:rPr>
        <w:t>Držitel rozhodnutí o registraci</w:t>
      </w:r>
    </w:p>
    <w:p w14:paraId="4FFE7634" w14:textId="77777777" w:rsidR="00FB4084" w:rsidRPr="00140DA1" w:rsidRDefault="00FB4084" w:rsidP="005416EE">
      <w:pPr>
        <w:keepNext/>
        <w:spacing w:line="240" w:lineRule="auto"/>
        <w:rPr>
          <w:lang w:val="cs-CZ"/>
        </w:rPr>
      </w:pPr>
      <w:r w:rsidRPr="00140DA1">
        <w:rPr>
          <w:lang w:val="cs-CZ"/>
        </w:rPr>
        <w:t>Sanofi-Aventis</w:t>
      </w:r>
      <w:r w:rsidR="00697723" w:rsidRPr="00140DA1">
        <w:rPr>
          <w:lang w:val="cs-CZ"/>
        </w:rPr>
        <w:t xml:space="preserve"> </w:t>
      </w:r>
      <w:r w:rsidRPr="00140DA1">
        <w:rPr>
          <w:lang w:val="cs-CZ"/>
        </w:rPr>
        <w:t>Deutschland GmbH</w:t>
      </w:r>
    </w:p>
    <w:p w14:paraId="700996A8" w14:textId="77777777" w:rsidR="000A1903" w:rsidRPr="00140DA1" w:rsidRDefault="00FB4084" w:rsidP="005416EE">
      <w:pPr>
        <w:keepNext/>
        <w:spacing w:line="240" w:lineRule="auto"/>
        <w:rPr>
          <w:lang w:val="cs-CZ"/>
        </w:rPr>
      </w:pPr>
      <w:r w:rsidRPr="00140DA1">
        <w:rPr>
          <w:lang w:val="cs-CZ"/>
        </w:rPr>
        <w:t>D-65926 Frankfurt am Main</w:t>
      </w:r>
    </w:p>
    <w:p w14:paraId="3AE5AF35" w14:textId="77777777" w:rsidR="00FB4084" w:rsidRPr="00140DA1" w:rsidRDefault="00FB4084" w:rsidP="005416EE">
      <w:pPr>
        <w:keepNext/>
        <w:spacing w:line="240" w:lineRule="auto"/>
        <w:rPr>
          <w:lang w:val="cs-CZ"/>
        </w:rPr>
      </w:pPr>
      <w:r w:rsidRPr="00140DA1">
        <w:rPr>
          <w:lang w:val="cs-CZ"/>
        </w:rPr>
        <w:t>Německo</w:t>
      </w:r>
    </w:p>
    <w:p w14:paraId="187F479E" w14:textId="77777777" w:rsidR="00FB4084" w:rsidRPr="00140DA1" w:rsidRDefault="00FB4084" w:rsidP="005416EE">
      <w:pPr>
        <w:spacing w:line="240" w:lineRule="auto"/>
        <w:jc w:val="both"/>
        <w:rPr>
          <w:lang w:val="cs-CZ"/>
        </w:rPr>
      </w:pPr>
    </w:p>
    <w:p w14:paraId="65EB3730" w14:textId="77777777" w:rsidR="00FB4084" w:rsidRPr="00140DA1" w:rsidRDefault="00FB4084" w:rsidP="005416EE">
      <w:pPr>
        <w:keepNext/>
        <w:spacing w:line="240" w:lineRule="auto"/>
        <w:jc w:val="both"/>
        <w:rPr>
          <w:b/>
          <w:lang w:val="cs-CZ"/>
        </w:rPr>
      </w:pPr>
      <w:r w:rsidRPr="00140DA1">
        <w:rPr>
          <w:b/>
          <w:lang w:val="cs-CZ"/>
        </w:rPr>
        <w:t>Výrobce</w:t>
      </w:r>
    </w:p>
    <w:p w14:paraId="0BB10E86" w14:textId="77777777" w:rsidR="001B1497" w:rsidRPr="00140DA1" w:rsidRDefault="001B1497" w:rsidP="001B1497">
      <w:pPr>
        <w:keepNext/>
        <w:keepLines/>
        <w:autoSpaceDE w:val="0"/>
        <w:autoSpaceDN w:val="0"/>
        <w:adjustRightInd w:val="0"/>
        <w:rPr>
          <w:lang w:val="cs-CZ"/>
        </w:rPr>
      </w:pPr>
      <w:r w:rsidRPr="00140DA1">
        <w:rPr>
          <w:lang w:val="cs-CZ"/>
        </w:rPr>
        <w:t>Opella Healthcare International SAS</w:t>
      </w:r>
    </w:p>
    <w:p w14:paraId="2286D53E" w14:textId="77777777" w:rsidR="001B1497" w:rsidRPr="00140DA1" w:rsidRDefault="001B1497" w:rsidP="001B1497">
      <w:pPr>
        <w:keepNext/>
        <w:keepLines/>
        <w:autoSpaceDE w:val="0"/>
        <w:autoSpaceDN w:val="0"/>
        <w:adjustRightInd w:val="0"/>
        <w:rPr>
          <w:lang w:val="cs-CZ"/>
        </w:rPr>
      </w:pPr>
      <w:r w:rsidRPr="00140DA1">
        <w:rPr>
          <w:lang w:val="cs-CZ"/>
        </w:rPr>
        <w:t>56, Route de Choisy</w:t>
      </w:r>
    </w:p>
    <w:p w14:paraId="29AF6598" w14:textId="77777777" w:rsidR="001B1497" w:rsidRPr="00140DA1" w:rsidRDefault="001B1497" w:rsidP="001B1497">
      <w:pPr>
        <w:keepNext/>
        <w:keepLines/>
        <w:autoSpaceDE w:val="0"/>
        <w:autoSpaceDN w:val="0"/>
        <w:adjustRightInd w:val="0"/>
        <w:rPr>
          <w:lang w:val="cs-CZ"/>
        </w:rPr>
      </w:pPr>
      <w:r w:rsidRPr="00140DA1">
        <w:rPr>
          <w:lang w:val="cs-CZ"/>
        </w:rPr>
        <w:t>60200 Compiègne</w:t>
      </w:r>
    </w:p>
    <w:p w14:paraId="48D9494A" w14:textId="77777777" w:rsidR="00FB4084" w:rsidRPr="00140DA1" w:rsidRDefault="00FB4084" w:rsidP="005416EE">
      <w:pPr>
        <w:keepNext/>
        <w:spacing w:line="240" w:lineRule="auto"/>
        <w:jc w:val="both"/>
        <w:rPr>
          <w:lang w:val="cs-CZ"/>
        </w:rPr>
      </w:pPr>
      <w:r w:rsidRPr="00140DA1">
        <w:rPr>
          <w:lang w:val="cs-CZ"/>
        </w:rPr>
        <w:t>Francie</w:t>
      </w:r>
    </w:p>
    <w:p w14:paraId="52DD8A40" w14:textId="77777777" w:rsidR="00FB4084" w:rsidRPr="00140DA1" w:rsidRDefault="00FB4084" w:rsidP="005416EE">
      <w:pPr>
        <w:numPr>
          <w:ilvl w:val="12"/>
          <w:numId w:val="0"/>
        </w:numPr>
        <w:tabs>
          <w:tab w:val="clear" w:pos="567"/>
        </w:tabs>
        <w:spacing w:line="240" w:lineRule="auto"/>
        <w:rPr>
          <w:lang w:val="cs-CZ"/>
        </w:rPr>
      </w:pPr>
    </w:p>
    <w:p w14:paraId="180DA872" w14:textId="77777777" w:rsidR="00753E1D" w:rsidRPr="00140DA1" w:rsidRDefault="00B260A7" w:rsidP="005416EE">
      <w:pPr>
        <w:numPr>
          <w:ilvl w:val="12"/>
          <w:numId w:val="0"/>
        </w:numPr>
        <w:tabs>
          <w:tab w:val="clear" w:pos="567"/>
        </w:tabs>
        <w:spacing w:line="240" w:lineRule="auto"/>
        <w:outlineLvl w:val="0"/>
        <w:rPr>
          <w:lang w:val="cs-CZ"/>
        </w:rPr>
      </w:pPr>
      <w:r w:rsidRPr="00140DA1">
        <w:rPr>
          <w:lang w:val="cs-CZ"/>
        </w:rPr>
        <w:br w:type="page"/>
      </w:r>
      <w:r w:rsidR="00753E1D" w:rsidRPr="00140DA1">
        <w:rPr>
          <w:lang w:val="cs-CZ"/>
        </w:rPr>
        <w:t>Další informace o tomto přípravku získáte u místního zástupce držitele rozhodnutí o registraci.</w:t>
      </w:r>
    </w:p>
    <w:p w14:paraId="5F03E62B" w14:textId="77777777" w:rsidR="0032052C" w:rsidRPr="00140DA1" w:rsidRDefault="0032052C" w:rsidP="005416EE">
      <w:pPr>
        <w:numPr>
          <w:ilvl w:val="12"/>
          <w:numId w:val="0"/>
        </w:numPr>
        <w:tabs>
          <w:tab w:val="clear" w:pos="567"/>
        </w:tabs>
        <w:spacing w:line="240" w:lineRule="auto"/>
        <w:outlineLvl w:val="0"/>
        <w:rPr>
          <w:lang w:val="cs-CZ"/>
        </w:rPr>
      </w:pPr>
    </w:p>
    <w:tbl>
      <w:tblPr>
        <w:tblW w:w="9356" w:type="dxa"/>
        <w:tblInd w:w="-34" w:type="dxa"/>
        <w:tblLayout w:type="fixed"/>
        <w:tblLook w:val="0000" w:firstRow="0" w:lastRow="0" w:firstColumn="0" w:lastColumn="0" w:noHBand="0" w:noVBand="0"/>
      </w:tblPr>
      <w:tblGrid>
        <w:gridCol w:w="34"/>
        <w:gridCol w:w="4644"/>
        <w:gridCol w:w="4678"/>
      </w:tblGrid>
      <w:tr w:rsidR="002D31E8" w:rsidRPr="00140DA1" w14:paraId="07A58B06" w14:textId="77777777">
        <w:trPr>
          <w:gridBefore w:val="1"/>
          <w:wBefore w:w="34" w:type="dxa"/>
          <w:cantSplit/>
        </w:trPr>
        <w:tc>
          <w:tcPr>
            <w:tcW w:w="4644" w:type="dxa"/>
          </w:tcPr>
          <w:p w14:paraId="33A1E7C6" w14:textId="77777777" w:rsidR="002D31E8" w:rsidRPr="00140DA1" w:rsidRDefault="002D31E8" w:rsidP="005416EE">
            <w:pPr>
              <w:spacing w:line="240" w:lineRule="auto"/>
              <w:rPr>
                <w:b/>
                <w:bCs/>
                <w:lang w:val="cs-CZ"/>
              </w:rPr>
            </w:pPr>
            <w:r w:rsidRPr="00140DA1">
              <w:rPr>
                <w:b/>
                <w:bCs/>
                <w:lang w:val="cs-CZ"/>
              </w:rPr>
              <w:t>België/Belgique/Belgien</w:t>
            </w:r>
          </w:p>
          <w:p w14:paraId="65455CD6" w14:textId="77777777" w:rsidR="002D31E8" w:rsidRPr="00140DA1" w:rsidRDefault="002D31E8" w:rsidP="005416EE">
            <w:pPr>
              <w:spacing w:line="240" w:lineRule="auto"/>
              <w:rPr>
                <w:lang w:val="cs-CZ"/>
              </w:rPr>
            </w:pPr>
            <w:r w:rsidRPr="00140DA1">
              <w:rPr>
                <w:snapToGrid w:val="0"/>
                <w:lang w:val="cs-CZ"/>
              </w:rPr>
              <w:t>Sanofi Belgium</w:t>
            </w:r>
          </w:p>
          <w:p w14:paraId="310769A4" w14:textId="77777777" w:rsidR="002D31E8" w:rsidRPr="00140DA1" w:rsidRDefault="002D31E8" w:rsidP="005416EE">
            <w:pPr>
              <w:spacing w:line="240" w:lineRule="auto"/>
              <w:rPr>
                <w:snapToGrid w:val="0"/>
                <w:lang w:val="cs-CZ"/>
              </w:rPr>
            </w:pPr>
            <w:r w:rsidRPr="00140DA1">
              <w:rPr>
                <w:lang w:val="cs-CZ"/>
              </w:rPr>
              <w:t xml:space="preserve">Tél/Tel: </w:t>
            </w:r>
            <w:r w:rsidRPr="00140DA1">
              <w:rPr>
                <w:snapToGrid w:val="0"/>
                <w:lang w:val="cs-CZ"/>
              </w:rPr>
              <w:t>+32 (0)2 710 54 00</w:t>
            </w:r>
          </w:p>
          <w:p w14:paraId="046C81A3" w14:textId="77777777" w:rsidR="002D31E8" w:rsidRPr="00140DA1" w:rsidRDefault="002D31E8" w:rsidP="005416EE">
            <w:pPr>
              <w:spacing w:line="240" w:lineRule="auto"/>
              <w:rPr>
                <w:lang w:val="cs-CZ"/>
              </w:rPr>
            </w:pPr>
          </w:p>
        </w:tc>
        <w:tc>
          <w:tcPr>
            <w:tcW w:w="4678" w:type="dxa"/>
          </w:tcPr>
          <w:p w14:paraId="51B60183" w14:textId="77777777" w:rsidR="002D31E8" w:rsidRPr="00140DA1" w:rsidRDefault="002D31E8" w:rsidP="002F649A">
            <w:pPr>
              <w:spacing w:line="240" w:lineRule="auto"/>
              <w:rPr>
                <w:b/>
                <w:bCs/>
                <w:lang w:val="cs-CZ"/>
              </w:rPr>
            </w:pPr>
            <w:r w:rsidRPr="00140DA1">
              <w:rPr>
                <w:b/>
                <w:bCs/>
                <w:lang w:val="cs-CZ"/>
              </w:rPr>
              <w:t>Lietuva</w:t>
            </w:r>
          </w:p>
          <w:p w14:paraId="4E64DA60" w14:textId="77777777" w:rsidR="003F13CB" w:rsidRPr="00140DA1" w:rsidRDefault="003F13CB" w:rsidP="003F13CB">
            <w:pPr>
              <w:autoSpaceDE w:val="0"/>
              <w:autoSpaceDN w:val="0"/>
              <w:adjustRightInd w:val="0"/>
              <w:spacing w:line="240" w:lineRule="auto"/>
              <w:rPr>
                <w:lang w:val="cs-CZ"/>
              </w:rPr>
            </w:pPr>
            <w:r w:rsidRPr="00140DA1">
              <w:rPr>
                <w:lang w:val="cs-CZ"/>
              </w:rPr>
              <w:t>Swixx Biopharma UAB</w:t>
            </w:r>
          </w:p>
          <w:p w14:paraId="0E1A8246" w14:textId="77777777" w:rsidR="003F13CB" w:rsidRPr="00140DA1" w:rsidRDefault="003F13CB" w:rsidP="003F13CB">
            <w:pPr>
              <w:autoSpaceDE w:val="0"/>
              <w:autoSpaceDN w:val="0"/>
              <w:adjustRightInd w:val="0"/>
              <w:spacing w:line="240" w:lineRule="auto"/>
              <w:rPr>
                <w:lang w:val="cs-CZ"/>
              </w:rPr>
            </w:pPr>
            <w:r w:rsidRPr="00140DA1">
              <w:rPr>
                <w:lang w:val="cs-CZ"/>
              </w:rPr>
              <w:t>Tel: +370 5 236 91 40</w:t>
            </w:r>
          </w:p>
          <w:p w14:paraId="2A047266" w14:textId="77777777" w:rsidR="002D31E8" w:rsidRPr="00140DA1" w:rsidRDefault="002D31E8" w:rsidP="002F649A">
            <w:pPr>
              <w:spacing w:line="240" w:lineRule="auto"/>
              <w:rPr>
                <w:lang w:val="cs-CZ"/>
              </w:rPr>
            </w:pPr>
          </w:p>
        </w:tc>
      </w:tr>
      <w:tr w:rsidR="002D31E8" w:rsidRPr="00140DA1" w14:paraId="6BBC209B" w14:textId="77777777">
        <w:trPr>
          <w:gridBefore w:val="1"/>
          <w:wBefore w:w="34" w:type="dxa"/>
          <w:cantSplit/>
        </w:trPr>
        <w:tc>
          <w:tcPr>
            <w:tcW w:w="4644" w:type="dxa"/>
          </w:tcPr>
          <w:p w14:paraId="74D32218" w14:textId="77777777" w:rsidR="002D31E8" w:rsidRPr="00140DA1" w:rsidRDefault="002D31E8" w:rsidP="005416EE">
            <w:pPr>
              <w:spacing w:line="240" w:lineRule="auto"/>
              <w:rPr>
                <w:b/>
                <w:bCs/>
                <w:lang w:val="cs-CZ"/>
              </w:rPr>
            </w:pPr>
            <w:r w:rsidRPr="00140DA1">
              <w:rPr>
                <w:b/>
                <w:bCs/>
                <w:lang w:val="cs-CZ"/>
              </w:rPr>
              <w:t>България</w:t>
            </w:r>
          </w:p>
          <w:p w14:paraId="62CFE668" w14:textId="77777777" w:rsidR="003F13CB" w:rsidRPr="00140DA1" w:rsidRDefault="003F13CB" w:rsidP="003F13CB">
            <w:pPr>
              <w:rPr>
                <w:lang w:val="cs-CZ"/>
              </w:rPr>
            </w:pPr>
            <w:r w:rsidRPr="00140DA1">
              <w:rPr>
                <w:lang w:val="cs-CZ"/>
              </w:rPr>
              <w:t>Swixx Biopharma EOOD</w:t>
            </w:r>
          </w:p>
          <w:p w14:paraId="5CC70F01" w14:textId="77777777" w:rsidR="003F13CB" w:rsidRPr="00140DA1" w:rsidRDefault="003F13CB" w:rsidP="003F13CB">
            <w:pPr>
              <w:rPr>
                <w:lang w:val="cs-CZ"/>
              </w:rPr>
            </w:pPr>
            <w:r w:rsidRPr="00140DA1">
              <w:rPr>
                <w:lang w:val="cs-CZ"/>
              </w:rPr>
              <w:t>Тел.: +359 (0)2 4942 480</w:t>
            </w:r>
          </w:p>
          <w:p w14:paraId="5B97706E" w14:textId="77777777" w:rsidR="002D31E8" w:rsidRPr="00140DA1" w:rsidRDefault="002D31E8" w:rsidP="005416EE">
            <w:pPr>
              <w:spacing w:line="240" w:lineRule="auto"/>
              <w:rPr>
                <w:lang w:val="cs-CZ"/>
              </w:rPr>
            </w:pPr>
          </w:p>
        </w:tc>
        <w:tc>
          <w:tcPr>
            <w:tcW w:w="4678" w:type="dxa"/>
          </w:tcPr>
          <w:p w14:paraId="5BC10859" w14:textId="77777777" w:rsidR="002D31E8" w:rsidRPr="00140DA1" w:rsidRDefault="002D31E8" w:rsidP="002F649A">
            <w:pPr>
              <w:spacing w:line="240" w:lineRule="auto"/>
              <w:rPr>
                <w:b/>
                <w:bCs/>
                <w:lang w:val="cs-CZ"/>
              </w:rPr>
            </w:pPr>
            <w:r w:rsidRPr="00140DA1">
              <w:rPr>
                <w:b/>
                <w:bCs/>
                <w:lang w:val="cs-CZ"/>
              </w:rPr>
              <w:t>Luxembourg/Luxemburg</w:t>
            </w:r>
          </w:p>
          <w:p w14:paraId="176A16C0" w14:textId="77777777" w:rsidR="002D31E8" w:rsidRPr="00140DA1" w:rsidRDefault="002D31E8" w:rsidP="002F649A">
            <w:pPr>
              <w:spacing w:line="240" w:lineRule="auto"/>
              <w:rPr>
                <w:snapToGrid w:val="0"/>
                <w:lang w:val="cs-CZ"/>
              </w:rPr>
            </w:pPr>
            <w:r w:rsidRPr="00140DA1">
              <w:rPr>
                <w:snapToGrid w:val="0"/>
                <w:lang w:val="cs-CZ"/>
              </w:rPr>
              <w:t xml:space="preserve">Sanofi Belgium </w:t>
            </w:r>
          </w:p>
          <w:p w14:paraId="5BF7841D" w14:textId="77777777" w:rsidR="002D31E8" w:rsidRPr="00140DA1" w:rsidRDefault="002D31E8" w:rsidP="002F649A">
            <w:pPr>
              <w:spacing w:line="240" w:lineRule="auto"/>
              <w:rPr>
                <w:lang w:val="cs-CZ"/>
              </w:rPr>
            </w:pPr>
            <w:r w:rsidRPr="00140DA1">
              <w:rPr>
                <w:lang w:val="cs-CZ"/>
              </w:rPr>
              <w:t xml:space="preserve">Tél/Tel: </w:t>
            </w:r>
            <w:r w:rsidRPr="00140DA1">
              <w:rPr>
                <w:snapToGrid w:val="0"/>
                <w:lang w:val="cs-CZ"/>
              </w:rPr>
              <w:t>+32 (0)2 710 54 00 (</w:t>
            </w:r>
            <w:r w:rsidRPr="00140DA1">
              <w:rPr>
                <w:lang w:val="cs-CZ"/>
              </w:rPr>
              <w:t>Belgique/Belgien)</w:t>
            </w:r>
          </w:p>
          <w:p w14:paraId="41942780" w14:textId="77777777" w:rsidR="002D31E8" w:rsidRPr="00140DA1" w:rsidRDefault="002D31E8" w:rsidP="002F649A">
            <w:pPr>
              <w:spacing w:line="240" w:lineRule="auto"/>
              <w:rPr>
                <w:lang w:val="cs-CZ"/>
              </w:rPr>
            </w:pPr>
          </w:p>
        </w:tc>
      </w:tr>
      <w:tr w:rsidR="002D31E8" w:rsidRPr="00140DA1" w14:paraId="17D65F4E" w14:textId="77777777">
        <w:trPr>
          <w:gridBefore w:val="1"/>
          <w:wBefore w:w="34" w:type="dxa"/>
          <w:cantSplit/>
        </w:trPr>
        <w:tc>
          <w:tcPr>
            <w:tcW w:w="4644" w:type="dxa"/>
          </w:tcPr>
          <w:p w14:paraId="2B3BC29C" w14:textId="77777777" w:rsidR="002D31E8" w:rsidRPr="00140DA1" w:rsidRDefault="002D31E8" w:rsidP="005416EE">
            <w:pPr>
              <w:spacing w:line="240" w:lineRule="auto"/>
              <w:rPr>
                <w:b/>
                <w:bCs/>
                <w:lang w:val="cs-CZ"/>
              </w:rPr>
            </w:pPr>
            <w:r w:rsidRPr="00140DA1">
              <w:rPr>
                <w:b/>
                <w:bCs/>
                <w:lang w:val="cs-CZ"/>
              </w:rPr>
              <w:t>Česká republika</w:t>
            </w:r>
          </w:p>
          <w:p w14:paraId="2EA5AE85" w14:textId="77777777" w:rsidR="002D31E8" w:rsidRPr="00140DA1" w:rsidRDefault="00672882" w:rsidP="005416EE">
            <w:pPr>
              <w:spacing w:line="240" w:lineRule="auto"/>
              <w:rPr>
                <w:lang w:val="cs-CZ"/>
              </w:rPr>
            </w:pPr>
            <w:r>
              <w:rPr>
                <w:lang w:val="cs-CZ"/>
              </w:rPr>
              <w:t>S</w:t>
            </w:r>
            <w:r w:rsidR="002D31E8" w:rsidRPr="00140DA1">
              <w:rPr>
                <w:lang w:val="cs-CZ"/>
              </w:rPr>
              <w:t>anofi s.r.o.</w:t>
            </w:r>
          </w:p>
          <w:p w14:paraId="2524E19C" w14:textId="77777777" w:rsidR="002D31E8" w:rsidRPr="00140DA1" w:rsidRDefault="002D31E8" w:rsidP="005416EE">
            <w:pPr>
              <w:spacing w:line="240" w:lineRule="auto"/>
              <w:rPr>
                <w:lang w:val="cs-CZ"/>
              </w:rPr>
            </w:pPr>
            <w:r w:rsidRPr="00140DA1">
              <w:rPr>
                <w:lang w:val="cs-CZ"/>
              </w:rPr>
              <w:t>Tel: +420 233 086 111</w:t>
            </w:r>
          </w:p>
          <w:p w14:paraId="12EFE77B" w14:textId="77777777" w:rsidR="002D31E8" w:rsidRPr="00140DA1" w:rsidRDefault="002D31E8" w:rsidP="005416EE">
            <w:pPr>
              <w:spacing w:line="240" w:lineRule="auto"/>
              <w:rPr>
                <w:lang w:val="cs-CZ"/>
              </w:rPr>
            </w:pPr>
          </w:p>
        </w:tc>
        <w:tc>
          <w:tcPr>
            <w:tcW w:w="4678" w:type="dxa"/>
          </w:tcPr>
          <w:p w14:paraId="189009F1" w14:textId="77777777" w:rsidR="002D31E8" w:rsidRPr="00140DA1" w:rsidRDefault="002D31E8" w:rsidP="002F649A">
            <w:pPr>
              <w:spacing w:line="240" w:lineRule="auto"/>
              <w:rPr>
                <w:b/>
                <w:bCs/>
                <w:lang w:val="cs-CZ"/>
              </w:rPr>
            </w:pPr>
            <w:r w:rsidRPr="00140DA1">
              <w:rPr>
                <w:b/>
                <w:bCs/>
                <w:lang w:val="cs-CZ"/>
              </w:rPr>
              <w:t>Magyarország</w:t>
            </w:r>
          </w:p>
          <w:p w14:paraId="68DA1520" w14:textId="77777777" w:rsidR="00A9304D" w:rsidRPr="00140DA1" w:rsidRDefault="00A9304D" w:rsidP="002F649A">
            <w:pPr>
              <w:spacing w:line="240" w:lineRule="auto"/>
              <w:rPr>
                <w:lang w:val="cs-CZ"/>
              </w:rPr>
            </w:pPr>
            <w:r w:rsidRPr="00140DA1">
              <w:rPr>
                <w:lang w:val="cs-CZ"/>
              </w:rPr>
              <w:t>SANOFI-AVENTIS Zrt</w:t>
            </w:r>
            <w:r w:rsidRPr="00140DA1" w:rsidDel="00A9304D">
              <w:rPr>
                <w:lang w:val="cs-CZ"/>
              </w:rPr>
              <w:t xml:space="preserve"> </w:t>
            </w:r>
          </w:p>
          <w:p w14:paraId="11695DC5" w14:textId="77777777" w:rsidR="002D31E8" w:rsidRPr="00140DA1" w:rsidRDefault="002D31E8" w:rsidP="002F649A">
            <w:pPr>
              <w:spacing w:line="240" w:lineRule="auto"/>
              <w:rPr>
                <w:lang w:val="cs-CZ"/>
              </w:rPr>
            </w:pPr>
            <w:r w:rsidRPr="00140DA1">
              <w:rPr>
                <w:lang w:val="cs-CZ"/>
              </w:rPr>
              <w:t>Tel.: +36 1 505 0050</w:t>
            </w:r>
          </w:p>
          <w:p w14:paraId="123F0CAF" w14:textId="77777777" w:rsidR="002D31E8" w:rsidRPr="00140DA1" w:rsidRDefault="002D31E8" w:rsidP="002F649A">
            <w:pPr>
              <w:spacing w:line="240" w:lineRule="auto"/>
              <w:rPr>
                <w:lang w:val="cs-CZ"/>
              </w:rPr>
            </w:pPr>
          </w:p>
        </w:tc>
      </w:tr>
      <w:tr w:rsidR="002D31E8" w:rsidRPr="00140DA1" w14:paraId="41D53421" w14:textId="77777777">
        <w:trPr>
          <w:gridBefore w:val="1"/>
          <w:wBefore w:w="34" w:type="dxa"/>
          <w:cantSplit/>
        </w:trPr>
        <w:tc>
          <w:tcPr>
            <w:tcW w:w="4644" w:type="dxa"/>
          </w:tcPr>
          <w:p w14:paraId="161302FD" w14:textId="77777777" w:rsidR="002D31E8" w:rsidRPr="00140DA1" w:rsidRDefault="002D31E8" w:rsidP="005416EE">
            <w:pPr>
              <w:spacing w:line="240" w:lineRule="auto"/>
              <w:rPr>
                <w:b/>
                <w:bCs/>
                <w:lang w:val="cs-CZ"/>
              </w:rPr>
            </w:pPr>
            <w:r w:rsidRPr="00140DA1">
              <w:rPr>
                <w:b/>
                <w:bCs/>
                <w:lang w:val="cs-CZ"/>
              </w:rPr>
              <w:t>Danmark</w:t>
            </w:r>
          </w:p>
          <w:p w14:paraId="72665A9B" w14:textId="77777777" w:rsidR="002D31E8" w:rsidRPr="00140DA1" w:rsidRDefault="007821D4" w:rsidP="005416EE">
            <w:pPr>
              <w:spacing w:line="240" w:lineRule="auto"/>
              <w:rPr>
                <w:lang w:val="cs-CZ"/>
              </w:rPr>
            </w:pPr>
            <w:r w:rsidRPr="00140DA1">
              <w:rPr>
                <w:lang w:val="cs-CZ"/>
              </w:rPr>
              <w:t>S</w:t>
            </w:r>
            <w:r w:rsidR="002D31E8" w:rsidRPr="00140DA1">
              <w:rPr>
                <w:lang w:val="cs-CZ"/>
              </w:rPr>
              <w:t>anofi A/S</w:t>
            </w:r>
          </w:p>
          <w:p w14:paraId="5BAEDD13" w14:textId="77777777" w:rsidR="002D31E8" w:rsidRPr="00140DA1" w:rsidRDefault="002D31E8" w:rsidP="005416EE">
            <w:pPr>
              <w:spacing w:line="240" w:lineRule="auto"/>
              <w:rPr>
                <w:lang w:val="cs-CZ"/>
              </w:rPr>
            </w:pPr>
            <w:r w:rsidRPr="00140DA1">
              <w:rPr>
                <w:lang w:val="cs-CZ"/>
              </w:rPr>
              <w:t>Tlf: +45 45 16 70 00</w:t>
            </w:r>
          </w:p>
          <w:p w14:paraId="5E6409FA" w14:textId="77777777" w:rsidR="002D31E8" w:rsidRPr="00140DA1" w:rsidRDefault="002D31E8" w:rsidP="005416EE">
            <w:pPr>
              <w:spacing w:line="240" w:lineRule="auto"/>
              <w:rPr>
                <w:lang w:val="cs-CZ"/>
              </w:rPr>
            </w:pPr>
          </w:p>
        </w:tc>
        <w:tc>
          <w:tcPr>
            <w:tcW w:w="4678" w:type="dxa"/>
          </w:tcPr>
          <w:p w14:paraId="3EDFA120" w14:textId="77777777" w:rsidR="002D31E8" w:rsidRPr="00140DA1" w:rsidRDefault="002D31E8" w:rsidP="002F649A">
            <w:pPr>
              <w:spacing w:line="240" w:lineRule="auto"/>
              <w:rPr>
                <w:b/>
                <w:bCs/>
                <w:lang w:val="cs-CZ"/>
              </w:rPr>
            </w:pPr>
            <w:r w:rsidRPr="00140DA1">
              <w:rPr>
                <w:b/>
                <w:bCs/>
                <w:lang w:val="cs-CZ"/>
              </w:rPr>
              <w:t>Malta</w:t>
            </w:r>
          </w:p>
          <w:p w14:paraId="24351248" w14:textId="77777777" w:rsidR="007821D4" w:rsidRPr="00140DA1" w:rsidRDefault="007821D4" w:rsidP="007821D4">
            <w:pPr>
              <w:spacing w:line="240" w:lineRule="auto"/>
              <w:rPr>
                <w:lang w:val="cs-CZ"/>
              </w:rPr>
            </w:pPr>
            <w:r w:rsidRPr="00140DA1">
              <w:rPr>
                <w:lang w:val="cs-CZ"/>
              </w:rPr>
              <w:t>Sanofi S.</w:t>
            </w:r>
            <w:r w:rsidR="009027B5" w:rsidRPr="00140DA1">
              <w:rPr>
                <w:lang w:val="cs-CZ"/>
              </w:rPr>
              <w:t>r.l.</w:t>
            </w:r>
          </w:p>
          <w:p w14:paraId="230B1CD7" w14:textId="77777777" w:rsidR="007821D4" w:rsidRPr="00140DA1" w:rsidRDefault="007821D4" w:rsidP="007821D4">
            <w:pPr>
              <w:spacing w:line="240" w:lineRule="auto"/>
              <w:rPr>
                <w:lang w:val="cs-CZ"/>
              </w:rPr>
            </w:pPr>
            <w:r w:rsidRPr="00140DA1">
              <w:rPr>
                <w:lang w:val="cs-CZ"/>
              </w:rPr>
              <w:t>Tel: +39 02 39394275</w:t>
            </w:r>
          </w:p>
          <w:p w14:paraId="7C5E1EEC" w14:textId="77777777" w:rsidR="002D31E8" w:rsidRPr="00140DA1" w:rsidRDefault="002D31E8" w:rsidP="002F649A">
            <w:pPr>
              <w:spacing w:line="240" w:lineRule="auto"/>
              <w:rPr>
                <w:lang w:val="cs-CZ"/>
              </w:rPr>
            </w:pPr>
          </w:p>
        </w:tc>
      </w:tr>
      <w:tr w:rsidR="002D31E8" w:rsidRPr="00140DA1" w14:paraId="5EDB5C22" w14:textId="77777777">
        <w:trPr>
          <w:gridBefore w:val="1"/>
          <w:wBefore w:w="34" w:type="dxa"/>
          <w:cantSplit/>
        </w:trPr>
        <w:tc>
          <w:tcPr>
            <w:tcW w:w="4644" w:type="dxa"/>
          </w:tcPr>
          <w:p w14:paraId="2B3D9B26" w14:textId="77777777" w:rsidR="002D31E8" w:rsidRPr="00140DA1" w:rsidRDefault="002D31E8" w:rsidP="005416EE">
            <w:pPr>
              <w:spacing w:line="240" w:lineRule="auto"/>
              <w:rPr>
                <w:b/>
                <w:bCs/>
                <w:lang w:val="cs-CZ"/>
              </w:rPr>
            </w:pPr>
            <w:r w:rsidRPr="00140DA1">
              <w:rPr>
                <w:b/>
                <w:bCs/>
                <w:lang w:val="cs-CZ"/>
              </w:rPr>
              <w:t>Deutschland</w:t>
            </w:r>
          </w:p>
          <w:p w14:paraId="7575CD61" w14:textId="77777777" w:rsidR="002D31E8" w:rsidRPr="00140DA1" w:rsidRDefault="002D31E8" w:rsidP="005416EE">
            <w:pPr>
              <w:spacing w:line="240" w:lineRule="auto"/>
              <w:rPr>
                <w:lang w:val="cs-CZ"/>
              </w:rPr>
            </w:pPr>
            <w:r w:rsidRPr="00140DA1">
              <w:rPr>
                <w:lang w:val="cs-CZ"/>
              </w:rPr>
              <w:t>Sanofi-Aventis Deutschland GmbH</w:t>
            </w:r>
          </w:p>
          <w:p w14:paraId="4354F481" w14:textId="77777777" w:rsidR="003F13CB" w:rsidRPr="00140DA1" w:rsidRDefault="003F13CB" w:rsidP="003F13CB">
            <w:pPr>
              <w:rPr>
                <w:lang w:val="cs-CZ"/>
              </w:rPr>
            </w:pPr>
            <w:r w:rsidRPr="00140DA1">
              <w:rPr>
                <w:lang w:val="cs-CZ"/>
              </w:rPr>
              <w:t>Tel.: 0800 52 52 010</w:t>
            </w:r>
          </w:p>
          <w:p w14:paraId="2D34D2DB" w14:textId="77777777" w:rsidR="003F13CB" w:rsidRPr="00140DA1" w:rsidRDefault="003F13CB" w:rsidP="003F13CB">
            <w:pPr>
              <w:rPr>
                <w:lang w:val="cs-CZ"/>
              </w:rPr>
            </w:pPr>
            <w:r w:rsidRPr="00140DA1">
              <w:rPr>
                <w:lang w:val="cs-CZ"/>
              </w:rPr>
              <w:t>Tel. aus dem Ausland: +49 69 305 21 131</w:t>
            </w:r>
          </w:p>
          <w:p w14:paraId="5E89D4CD" w14:textId="77777777" w:rsidR="002D31E8" w:rsidRPr="00140DA1" w:rsidRDefault="002D31E8" w:rsidP="005416EE">
            <w:pPr>
              <w:spacing w:line="240" w:lineRule="auto"/>
              <w:rPr>
                <w:lang w:val="cs-CZ"/>
              </w:rPr>
            </w:pPr>
          </w:p>
        </w:tc>
        <w:tc>
          <w:tcPr>
            <w:tcW w:w="4678" w:type="dxa"/>
          </w:tcPr>
          <w:p w14:paraId="68B5B3FB" w14:textId="77777777" w:rsidR="002D31E8" w:rsidRPr="00140DA1" w:rsidRDefault="002D31E8" w:rsidP="002F649A">
            <w:pPr>
              <w:spacing w:line="240" w:lineRule="auto"/>
              <w:rPr>
                <w:b/>
                <w:bCs/>
                <w:lang w:val="cs-CZ"/>
              </w:rPr>
            </w:pPr>
            <w:r w:rsidRPr="00140DA1">
              <w:rPr>
                <w:b/>
                <w:bCs/>
                <w:lang w:val="cs-CZ"/>
              </w:rPr>
              <w:t>Nederland</w:t>
            </w:r>
          </w:p>
          <w:p w14:paraId="1DC69986" w14:textId="77777777" w:rsidR="002D31E8" w:rsidRPr="00140DA1" w:rsidRDefault="009027B5" w:rsidP="002F649A">
            <w:pPr>
              <w:spacing w:line="240" w:lineRule="auto"/>
              <w:rPr>
                <w:lang w:val="cs-CZ"/>
              </w:rPr>
            </w:pPr>
            <w:r w:rsidRPr="00140DA1">
              <w:rPr>
                <w:lang w:val="cs-CZ"/>
              </w:rPr>
              <w:t>Genzyme Europe</w:t>
            </w:r>
            <w:r w:rsidR="002D31E8" w:rsidRPr="00140DA1">
              <w:rPr>
                <w:lang w:val="cs-CZ"/>
              </w:rPr>
              <w:t xml:space="preserve"> B.V.</w:t>
            </w:r>
          </w:p>
          <w:p w14:paraId="66FC6E63" w14:textId="77777777" w:rsidR="007821D4" w:rsidRPr="00140DA1" w:rsidRDefault="007821D4" w:rsidP="007821D4">
            <w:pPr>
              <w:rPr>
                <w:lang w:val="cs-CZ"/>
              </w:rPr>
            </w:pPr>
            <w:r w:rsidRPr="00140DA1">
              <w:rPr>
                <w:lang w:val="cs-CZ"/>
              </w:rPr>
              <w:t>Tel: +31 20 245 4000</w:t>
            </w:r>
          </w:p>
          <w:p w14:paraId="7D23BB74" w14:textId="77777777" w:rsidR="002D31E8" w:rsidRPr="00140DA1" w:rsidRDefault="007821D4" w:rsidP="002F649A">
            <w:pPr>
              <w:spacing w:line="240" w:lineRule="auto"/>
              <w:rPr>
                <w:lang w:val="cs-CZ"/>
              </w:rPr>
            </w:pPr>
            <w:r w:rsidRPr="00140DA1">
              <w:rPr>
                <w:lang w:val="cs-CZ"/>
              </w:rPr>
              <w:t> </w:t>
            </w:r>
          </w:p>
        </w:tc>
      </w:tr>
      <w:tr w:rsidR="002D31E8" w:rsidRPr="00140DA1" w14:paraId="144936E8" w14:textId="77777777">
        <w:trPr>
          <w:gridBefore w:val="1"/>
          <w:wBefore w:w="34" w:type="dxa"/>
          <w:cantSplit/>
        </w:trPr>
        <w:tc>
          <w:tcPr>
            <w:tcW w:w="4644" w:type="dxa"/>
          </w:tcPr>
          <w:p w14:paraId="206A5C18" w14:textId="77777777" w:rsidR="002D31E8" w:rsidRPr="00140DA1" w:rsidRDefault="002D31E8" w:rsidP="005416EE">
            <w:pPr>
              <w:spacing w:line="240" w:lineRule="auto"/>
              <w:rPr>
                <w:b/>
                <w:bCs/>
                <w:lang w:val="cs-CZ"/>
              </w:rPr>
            </w:pPr>
            <w:r w:rsidRPr="00140DA1">
              <w:rPr>
                <w:b/>
                <w:bCs/>
                <w:lang w:val="cs-CZ"/>
              </w:rPr>
              <w:t>Eesti</w:t>
            </w:r>
          </w:p>
          <w:p w14:paraId="2B5BD318"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OÜ </w:t>
            </w:r>
          </w:p>
          <w:p w14:paraId="7CBE1968" w14:textId="77777777" w:rsidR="003F13CB" w:rsidRPr="00140DA1" w:rsidRDefault="003F13CB" w:rsidP="003F13CB">
            <w:pPr>
              <w:tabs>
                <w:tab w:val="left" w:pos="-720"/>
              </w:tabs>
              <w:suppressAutoHyphens/>
              <w:spacing w:line="240" w:lineRule="auto"/>
              <w:rPr>
                <w:lang w:val="cs-CZ"/>
              </w:rPr>
            </w:pPr>
            <w:r w:rsidRPr="00140DA1">
              <w:rPr>
                <w:lang w:val="cs-CZ"/>
              </w:rPr>
              <w:t>Tel: +372 640 10 30</w:t>
            </w:r>
          </w:p>
          <w:p w14:paraId="23E194E2" w14:textId="77777777" w:rsidR="002D31E8" w:rsidRPr="00140DA1" w:rsidRDefault="002D31E8" w:rsidP="005416EE">
            <w:pPr>
              <w:spacing w:line="240" w:lineRule="auto"/>
              <w:rPr>
                <w:lang w:val="cs-CZ"/>
              </w:rPr>
            </w:pPr>
          </w:p>
        </w:tc>
        <w:tc>
          <w:tcPr>
            <w:tcW w:w="4678" w:type="dxa"/>
          </w:tcPr>
          <w:p w14:paraId="20195D5F" w14:textId="77777777" w:rsidR="002D31E8" w:rsidRPr="00140DA1" w:rsidRDefault="002D31E8" w:rsidP="002F649A">
            <w:pPr>
              <w:spacing w:line="240" w:lineRule="auto"/>
              <w:rPr>
                <w:b/>
                <w:bCs/>
                <w:lang w:val="cs-CZ"/>
              </w:rPr>
            </w:pPr>
            <w:r w:rsidRPr="00140DA1">
              <w:rPr>
                <w:b/>
                <w:bCs/>
                <w:lang w:val="cs-CZ"/>
              </w:rPr>
              <w:t>Norge</w:t>
            </w:r>
          </w:p>
          <w:p w14:paraId="081FD2FE" w14:textId="77777777" w:rsidR="002D31E8" w:rsidRPr="00140DA1" w:rsidRDefault="002D31E8" w:rsidP="002F649A">
            <w:pPr>
              <w:spacing w:line="240" w:lineRule="auto"/>
              <w:rPr>
                <w:lang w:val="cs-CZ"/>
              </w:rPr>
            </w:pPr>
            <w:r w:rsidRPr="00140DA1">
              <w:rPr>
                <w:lang w:val="cs-CZ"/>
              </w:rPr>
              <w:t>sanofi-aventis Norge AS</w:t>
            </w:r>
          </w:p>
          <w:p w14:paraId="47EE06B5" w14:textId="77777777" w:rsidR="002D31E8" w:rsidRPr="00140DA1" w:rsidRDefault="002D31E8" w:rsidP="002F649A">
            <w:pPr>
              <w:spacing w:line="240" w:lineRule="auto"/>
              <w:rPr>
                <w:lang w:val="cs-CZ"/>
              </w:rPr>
            </w:pPr>
            <w:r w:rsidRPr="00140DA1">
              <w:rPr>
                <w:lang w:val="cs-CZ"/>
              </w:rPr>
              <w:t>Tlf: +47 67 10 71 00</w:t>
            </w:r>
          </w:p>
          <w:p w14:paraId="11841C95" w14:textId="77777777" w:rsidR="002D31E8" w:rsidRPr="00140DA1" w:rsidRDefault="002D31E8" w:rsidP="002F649A">
            <w:pPr>
              <w:spacing w:line="240" w:lineRule="auto"/>
              <w:rPr>
                <w:lang w:val="cs-CZ"/>
              </w:rPr>
            </w:pPr>
          </w:p>
        </w:tc>
      </w:tr>
      <w:tr w:rsidR="002D31E8" w:rsidRPr="00140DA1" w14:paraId="2530B448" w14:textId="77777777">
        <w:trPr>
          <w:gridBefore w:val="1"/>
          <w:wBefore w:w="34" w:type="dxa"/>
          <w:cantSplit/>
        </w:trPr>
        <w:tc>
          <w:tcPr>
            <w:tcW w:w="4644" w:type="dxa"/>
          </w:tcPr>
          <w:p w14:paraId="57CC0D4A" w14:textId="77777777" w:rsidR="002D31E8" w:rsidRPr="00140DA1" w:rsidRDefault="002D31E8" w:rsidP="005416EE">
            <w:pPr>
              <w:spacing w:line="240" w:lineRule="auto"/>
              <w:rPr>
                <w:b/>
                <w:bCs/>
                <w:lang w:val="cs-CZ"/>
              </w:rPr>
            </w:pPr>
            <w:r w:rsidRPr="00140DA1">
              <w:rPr>
                <w:b/>
                <w:bCs/>
                <w:lang w:val="cs-CZ"/>
              </w:rPr>
              <w:t>Ελλάδα</w:t>
            </w:r>
          </w:p>
          <w:p w14:paraId="4A26B3C3" w14:textId="77777777" w:rsidR="002D31E8" w:rsidRPr="00140DA1" w:rsidRDefault="002D31E8" w:rsidP="005416EE">
            <w:pPr>
              <w:spacing w:line="240" w:lineRule="auto"/>
              <w:rPr>
                <w:lang w:val="cs-CZ"/>
              </w:rPr>
            </w:pPr>
            <w:r w:rsidRPr="00140DA1">
              <w:rPr>
                <w:lang w:val="cs-CZ"/>
              </w:rPr>
              <w:t>sanofi-aventis AEBE</w:t>
            </w:r>
          </w:p>
          <w:p w14:paraId="49CB1E8D" w14:textId="77777777" w:rsidR="002D31E8" w:rsidRPr="00140DA1" w:rsidRDefault="002D31E8" w:rsidP="005416EE">
            <w:pPr>
              <w:spacing w:line="240" w:lineRule="auto"/>
              <w:rPr>
                <w:lang w:val="cs-CZ"/>
              </w:rPr>
            </w:pPr>
            <w:r w:rsidRPr="00140DA1">
              <w:rPr>
                <w:lang w:val="cs-CZ"/>
              </w:rPr>
              <w:t>Τηλ: +30 210 900 16 00</w:t>
            </w:r>
          </w:p>
          <w:p w14:paraId="105FD17B" w14:textId="77777777" w:rsidR="002D31E8" w:rsidRPr="00140DA1" w:rsidRDefault="002D31E8" w:rsidP="005416EE">
            <w:pPr>
              <w:spacing w:line="240" w:lineRule="auto"/>
              <w:rPr>
                <w:lang w:val="cs-CZ"/>
              </w:rPr>
            </w:pPr>
          </w:p>
        </w:tc>
        <w:tc>
          <w:tcPr>
            <w:tcW w:w="4678" w:type="dxa"/>
            <w:tcBorders>
              <w:top w:val="nil"/>
              <w:left w:val="nil"/>
              <w:bottom w:val="nil"/>
              <w:right w:val="nil"/>
            </w:tcBorders>
          </w:tcPr>
          <w:p w14:paraId="46F40F62" w14:textId="77777777" w:rsidR="002D31E8" w:rsidRPr="00140DA1" w:rsidRDefault="002D31E8" w:rsidP="002F649A">
            <w:pPr>
              <w:spacing w:line="240" w:lineRule="auto"/>
              <w:rPr>
                <w:b/>
                <w:bCs/>
                <w:lang w:val="cs-CZ"/>
              </w:rPr>
            </w:pPr>
            <w:r w:rsidRPr="00140DA1">
              <w:rPr>
                <w:b/>
                <w:bCs/>
                <w:lang w:val="cs-CZ"/>
              </w:rPr>
              <w:t>Österreich</w:t>
            </w:r>
          </w:p>
          <w:p w14:paraId="1BFF092E" w14:textId="77777777" w:rsidR="002D31E8" w:rsidRPr="00140DA1" w:rsidRDefault="002D31E8" w:rsidP="002F649A">
            <w:pPr>
              <w:spacing w:line="240" w:lineRule="auto"/>
              <w:rPr>
                <w:lang w:val="cs-CZ"/>
              </w:rPr>
            </w:pPr>
            <w:r w:rsidRPr="00140DA1">
              <w:rPr>
                <w:lang w:val="cs-CZ"/>
              </w:rPr>
              <w:t>sanofi-aventis GmbH</w:t>
            </w:r>
          </w:p>
          <w:p w14:paraId="220FF6BD" w14:textId="77777777" w:rsidR="002D31E8" w:rsidRPr="00140DA1" w:rsidRDefault="002D31E8" w:rsidP="002F649A">
            <w:pPr>
              <w:spacing w:line="240" w:lineRule="auto"/>
              <w:rPr>
                <w:lang w:val="cs-CZ"/>
              </w:rPr>
            </w:pPr>
            <w:r w:rsidRPr="00140DA1">
              <w:rPr>
                <w:lang w:val="cs-CZ"/>
              </w:rPr>
              <w:t>Tel: +43 1 80 185 – 0</w:t>
            </w:r>
          </w:p>
          <w:p w14:paraId="59798002" w14:textId="77777777" w:rsidR="002D31E8" w:rsidRPr="00140DA1" w:rsidRDefault="002D31E8" w:rsidP="002F649A">
            <w:pPr>
              <w:spacing w:line="240" w:lineRule="auto"/>
              <w:rPr>
                <w:lang w:val="cs-CZ"/>
              </w:rPr>
            </w:pPr>
          </w:p>
        </w:tc>
      </w:tr>
      <w:tr w:rsidR="002D31E8" w:rsidRPr="00140DA1" w14:paraId="2E641ABA" w14:textId="77777777">
        <w:trPr>
          <w:gridBefore w:val="1"/>
          <w:wBefore w:w="34" w:type="dxa"/>
          <w:cantSplit/>
        </w:trPr>
        <w:tc>
          <w:tcPr>
            <w:tcW w:w="4644" w:type="dxa"/>
            <w:tcBorders>
              <w:top w:val="nil"/>
              <w:left w:val="nil"/>
              <w:bottom w:val="nil"/>
              <w:right w:val="nil"/>
            </w:tcBorders>
          </w:tcPr>
          <w:p w14:paraId="5880E2AE" w14:textId="77777777" w:rsidR="002D31E8" w:rsidRPr="00140DA1" w:rsidRDefault="002D31E8" w:rsidP="005416EE">
            <w:pPr>
              <w:spacing w:line="240" w:lineRule="auto"/>
              <w:rPr>
                <w:b/>
                <w:bCs/>
                <w:lang w:val="cs-CZ"/>
              </w:rPr>
            </w:pPr>
            <w:r w:rsidRPr="00140DA1">
              <w:rPr>
                <w:b/>
                <w:bCs/>
                <w:lang w:val="cs-CZ"/>
              </w:rPr>
              <w:t>España</w:t>
            </w:r>
          </w:p>
          <w:p w14:paraId="638513B6" w14:textId="77777777" w:rsidR="002D31E8" w:rsidRPr="00140DA1" w:rsidRDefault="002D31E8" w:rsidP="005416EE">
            <w:pPr>
              <w:spacing w:line="240" w:lineRule="auto"/>
              <w:rPr>
                <w:smallCaps/>
                <w:lang w:val="cs-CZ"/>
              </w:rPr>
            </w:pPr>
            <w:r w:rsidRPr="00140DA1">
              <w:rPr>
                <w:lang w:val="cs-CZ"/>
              </w:rPr>
              <w:t>sanofi-aventis, S.A.</w:t>
            </w:r>
          </w:p>
          <w:p w14:paraId="0352198B" w14:textId="77777777" w:rsidR="002D31E8" w:rsidRPr="00140DA1" w:rsidRDefault="002D31E8" w:rsidP="005416EE">
            <w:pPr>
              <w:spacing w:line="240" w:lineRule="auto"/>
              <w:rPr>
                <w:lang w:val="cs-CZ"/>
              </w:rPr>
            </w:pPr>
            <w:r w:rsidRPr="00140DA1">
              <w:rPr>
                <w:lang w:val="cs-CZ"/>
              </w:rPr>
              <w:t>Tel: +34 93 485 94 00</w:t>
            </w:r>
          </w:p>
          <w:p w14:paraId="7FAA9699" w14:textId="77777777" w:rsidR="002D31E8" w:rsidRPr="00140DA1" w:rsidRDefault="002D31E8" w:rsidP="005416EE">
            <w:pPr>
              <w:spacing w:line="240" w:lineRule="auto"/>
              <w:rPr>
                <w:lang w:val="cs-CZ"/>
              </w:rPr>
            </w:pPr>
          </w:p>
        </w:tc>
        <w:tc>
          <w:tcPr>
            <w:tcW w:w="4678" w:type="dxa"/>
          </w:tcPr>
          <w:p w14:paraId="4E607920" w14:textId="77777777" w:rsidR="002D31E8" w:rsidRPr="00140DA1" w:rsidRDefault="002D31E8" w:rsidP="002F649A">
            <w:pPr>
              <w:spacing w:line="240" w:lineRule="auto"/>
              <w:rPr>
                <w:b/>
                <w:bCs/>
                <w:lang w:val="cs-CZ"/>
              </w:rPr>
            </w:pPr>
            <w:r w:rsidRPr="00140DA1">
              <w:rPr>
                <w:b/>
                <w:bCs/>
                <w:lang w:val="cs-CZ"/>
              </w:rPr>
              <w:t>Polska</w:t>
            </w:r>
          </w:p>
          <w:p w14:paraId="66138FAC" w14:textId="77777777" w:rsidR="002D31E8" w:rsidRPr="00140DA1" w:rsidRDefault="00672882" w:rsidP="002F649A">
            <w:pPr>
              <w:spacing w:line="240" w:lineRule="auto"/>
              <w:rPr>
                <w:lang w:val="cs-CZ"/>
              </w:rPr>
            </w:pPr>
            <w:r>
              <w:rPr>
                <w:lang w:val="cs-CZ"/>
              </w:rPr>
              <w:t>S</w:t>
            </w:r>
            <w:r w:rsidR="002D31E8" w:rsidRPr="00140DA1">
              <w:rPr>
                <w:lang w:val="cs-CZ"/>
              </w:rPr>
              <w:t>anofi Sp. z o.o.</w:t>
            </w:r>
          </w:p>
          <w:p w14:paraId="177BAB87" w14:textId="77777777" w:rsidR="002D31E8" w:rsidRPr="00140DA1" w:rsidRDefault="002D31E8" w:rsidP="002F649A">
            <w:pPr>
              <w:spacing w:line="240" w:lineRule="auto"/>
              <w:rPr>
                <w:lang w:val="cs-CZ"/>
              </w:rPr>
            </w:pPr>
            <w:r w:rsidRPr="00140DA1">
              <w:rPr>
                <w:lang w:val="cs-CZ"/>
              </w:rPr>
              <w:t>Tel.: +48 22 280 00 00</w:t>
            </w:r>
          </w:p>
          <w:p w14:paraId="7E701F0C" w14:textId="77777777" w:rsidR="002D31E8" w:rsidRPr="00140DA1" w:rsidRDefault="002D31E8" w:rsidP="002F649A">
            <w:pPr>
              <w:spacing w:line="240" w:lineRule="auto"/>
              <w:rPr>
                <w:lang w:val="cs-CZ"/>
              </w:rPr>
            </w:pPr>
          </w:p>
        </w:tc>
      </w:tr>
      <w:tr w:rsidR="002D31E8" w:rsidRPr="00140DA1" w14:paraId="4B1C94B4" w14:textId="77777777">
        <w:trPr>
          <w:cantSplit/>
        </w:trPr>
        <w:tc>
          <w:tcPr>
            <w:tcW w:w="4678" w:type="dxa"/>
            <w:gridSpan w:val="2"/>
          </w:tcPr>
          <w:p w14:paraId="516225B7" w14:textId="77777777" w:rsidR="002D31E8" w:rsidRPr="00140DA1" w:rsidRDefault="002D31E8" w:rsidP="005416EE">
            <w:pPr>
              <w:spacing w:line="240" w:lineRule="auto"/>
              <w:rPr>
                <w:b/>
                <w:bCs/>
                <w:lang w:val="cs-CZ"/>
              </w:rPr>
            </w:pPr>
            <w:r w:rsidRPr="00140DA1">
              <w:rPr>
                <w:b/>
                <w:bCs/>
                <w:lang w:val="cs-CZ"/>
              </w:rPr>
              <w:t>France</w:t>
            </w:r>
          </w:p>
          <w:p w14:paraId="3D4DB6A5" w14:textId="77777777" w:rsidR="002D31E8" w:rsidRPr="00140DA1" w:rsidRDefault="002D31E8" w:rsidP="005416EE">
            <w:pPr>
              <w:spacing w:line="240" w:lineRule="auto"/>
              <w:rPr>
                <w:lang w:val="cs-CZ"/>
              </w:rPr>
            </w:pPr>
            <w:r w:rsidRPr="00140DA1">
              <w:rPr>
                <w:lang w:val="cs-CZ"/>
              </w:rPr>
              <w:t>sanofi-aventis france</w:t>
            </w:r>
          </w:p>
          <w:p w14:paraId="6964B79F" w14:textId="77777777" w:rsidR="002D31E8" w:rsidRPr="00140DA1" w:rsidRDefault="002D31E8" w:rsidP="005416EE">
            <w:pPr>
              <w:spacing w:line="240" w:lineRule="auto"/>
              <w:rPr>
                <w:lang w:val="cs-CZ"/>
              </w:rPr>
            </w:pPr>
            <w:r w:rsidRPr="00140DA1">
              <w:rPr>
                <w:lang w:val="cs-CZ"/>
              </w:rPr>
              <w:t>Tél: 0 800 222 555</w:t>
            </w:r>
          </w:p>
          <w:p w14:paraId="57E54D3D" w14:textId="77777777" w:rsidR="002D31E8" w:rsidRPr="00140DA1" w:rsidRDefault="002D31E8" w:rsidP="005416EE">
            <w:pPr>
              <w:spacing w:line="240" w:lineRule="auto"/>
              <w:rPr>
                <w:lang w:val="cs-CZ"/>
              </w:rPr>
            </w:pPr>
            <w:r w:rsidRPr="00140DA1">
              <w:rPr>
                <w:lang w:val="cs-CZ"/>
              </w:rPr>
              <w:t>Appel depuis l’étranger : +33 1 57 63 23 23</w:t>
            </w:r>
          </w:p>
          <w:p w14:paraId="12D10E61" w14:textId="77777777" w:rsidR="002D31E8" w:rsidRPr="00140DA1" w:rsidRDefault="002D31E8" w:rsidP="005416EE">
            <w:pPr>
              <w:spacing w:line="240" w:lineRule="auto"/>
              <w:rPr>
                <w:lang w:val="cs-CZ"/>
              </w:rPr>
            </w:pPr>
          </w:p>
        </w:tc>
        <w:tc>
          <w:tcPr>
            <w:tcW w:w="4678" w:type="dxa"/>
          </w:tcPr>
          <w:p w14:paraId="79216452" w14:textId="77777777" w:rsidR="002D31E8" w:rsidRPr="00140DA1" w:rsidRDefault="002D31E8" w:rsidP="002F649A">
            <w:pPr>
              <w:spacing w:line="240" w:lineRule="auto"/>
              <w:rPr>
                <w:b/>
                <w:bCs/>
                <w:lang w:val="cs-CZ"/>
              </w:rPr>
            </w:pPr>
            <w:r w:rsidRPr="00140DA1">
              <w:rPr>
                <w:b/>
                <w:bCs/>
                <w:lang w:val="cs-CZ"/>
              </w:rPr>
              <w:t>Portugal</w:t>
            </w:r>
          </w:p>
          <w:p w14:paraId="111289C4" w14:textId="77777777" w:rsidR="002D31E8" w:rsidRPr="00140DA1" w:rsidRDefault="002D31E8" w:rsidP="002F649A">
            <w:pPr>
              <w:spacing w:line="240" w:lineRule="auto"/>
              <w:rPr>
                <w:lang w:val="cs-CZ"/>
              </w:rPr>
            </w:pPr>
            <w:r w:rsidRPr="00140DA1">
              <w:rPr>
                <w:lang w:val="cs-CZ"/>
              </w:rPr>
              <w:t>Sanofi - Produtos Farmacêuticos, Lda.</w:t>
            </w:r>
          </w:p>
          <w:p w14:paraId="0F3BCDF1" w14:textId="77777777" w:rsidR="002D31E8" w:rsidRPr="00140DA1" w:rsidRDefault="002D31E8" w:rsidP="002F649A">
            <w:pPr>
              <w:spacing w:line="240" w:lineRule="auto"/>
              <w:rPr>
                <w:lang w:val="cs-CZ"/>
              </w:rPr>
            </w:pPr>
            <w:r w:rsidRPr="00140DA1">
              <w:rPr>
                <w:lang w:val="cs-CZ"/>
              </w:rPr>
              <w:t>Tel: +351 21 35 89 400</w:t>
            </w:r>
          </w:p>
          <w:p w14:paraId="045850B3" w14:textId="77777777" w:rsidR="002D31E8" w:rsidRPr="00140DA1" w:rsidRDefault="002D31E8" w:rsidP="002F649A">
            <w:pPr>
              <w:spacing w:line="240" w:lineRule="auto"/>
              <w:rPr>
                <w:lang w:val="cs-CZ"/>
              </w:rPr>
            </w:pPr>
          </w:p>
        </w:tc>
      </w:tr>
      <w:tr w:rsidR="002D31E8" w:rsidRPr="00140DA1" w14:paraId="130D65D4" w14:textId="77777777">
        <w:trPr>
          <w:cantSplit/>
        </w:trPr>
        <w:tc>
          <w:tcPr>
            <w:tcW w:w="4678" w:type="dxa"/>
            <w:gridSpan w:val="2"/>
          </w:tcPr>
          <w:p w14:paraId="2281A7A4" w14:textId="77777777" w:rsidR="002D31E8" w:rsidRPr="00140DA1" w:rsidRDefault="002D31E8" w:rsidP="002D31E8">
            <w:pPr>
              <w:rPr>
                <w:lang w:val="cs-CZ"/>
              </w:rPr>
            </w:pPr>
            <w:r w:rsidRPr="00140DA1">
              <w:rPr>
                <w:b/>
                <w:bCs/>
                <w:lang w:val="cs-CZ"/>
              </w:rPr>
              <w:t xml:space="preserve">Hrvatska </w:t>
            </w:r>
          </w:p>
          <w:p w14:paraId="630907C8" w14:textId="77777777" w:rsidR="003F13CB" w:rsidRPr="00140DA1" w:rsidRDefault="003F13CB" w:rsidP="003F13CB">
            <w:pPr>
              <w:spacing w:line="240" w:lineRule="auto"/>
              <w:rPr>
                <w:lang w:val="cs-CZ"/>
              </w:rPr>
            </w:pPr>
            <w:r w:rsidRPr="00140DA1">
              <w:rPr>
                <w:lang w:val="cs-CZ"/>
              </w:rPr>
              <w:t>Swixx Biopharma d.o.o.</w:t>
            </w:r>
          </w:p>
          <w:p w14:paraId="6C7C6F40" w14:textId="77777777" w:rsidR="003F13CB" w:rsidRPr="00140DA1" w:rsidRDefault="003F13CB" w:rsidP="003F13CB">
            <w:pPr>
              <w:spacing w:line="240" w:lineRule="auto"/>
              <w:rPr>
                <w:lang w:val="cs-CZ"/>
              </w:rPr>
            </w:pPr>
            <w:r w:rsidRPr="00140DA1">
              <w:rPr>
                <w:lang w:val="cs-CZ"/>
              </w:rPr>
              <w:t>Tel: +385 1 2078 500</w:t>
            </w:r>
          </w:p>
          <w:p w14:paraId="7CC4E428" w14:textId="77777777" w:rsidR="002D31E8" w:rsidRPr="00140DA1" w:rsidRDefault="002D31E8" w:rsidP="002D31E8">
            <w:pPr>
              <w:spacing w:line="240" w:lineRule="auto"/>
              <w:rPr>
                <w:b/>
                <w:bCs/>
                <w:lang w:val="cs-CZ"/>
              </w:rPr>
            </w:pPr>
          </w:p>
        </w:tc>
        <w:tc>
          <w:tcPr>
            <w:tcW w:w="4678" w:type="dxa"/>
          </w:tcPr>
          <w:p w14:paraId="2871C0C1" w14:textId="77777777" w:rsidR="002D31E8" w:rsidRPr="00140DA1" w:rsidRDefault="002D31E8" w:rsidP="002F649A">
            <w:pPr>
              <w:tabs>
                <w:tab w:val="left" w:pos="-720"/>
                <w:tab w:val="left" w:pos="4536"/>
              </w:tabs>
              <w:suppressAutoHyphens/>
              <w:spacing w:line="240" w:lineRule="auto"/>
              <w:rPr>
                <w:b/>
                <w:lang w:val="cs-CZ"/>
              </w:rPr>
            </w:pPr>
            <w:r w:rsidRPr="00140DA1">
              <w:rPr>
                <w:b/>
                <w:lang w:val="cs-CZ"/>
              </w:rPr>
              <w:t>România</w:t>
            </w:r>
          </w:p>
          <w:p w14:paraId="2EFC6715" w14:textId="77777777" w:rsidR="002D31E8" w:rsidRPr="00140DA1" w:rsidRDefault="00794EAE" w:rsidP="002F649A">
            <w:pPr>
              <w:tabs>
                <w:tab w:val="left" w:pos="-720"/>
                <w:tab w:val="left" w:pos="4536"/>
              </w:tabs>
              <w:suppressAutoHyphens/>
              <w:spacing w:line="240" w:lineRule="auto"/>
              <w:rPr>
                <w:lang w:val="cs-CZ"/>
              </w:rPr>
            </w:pPr>
            <w:r w:rsidRPr="00140DA1">
              <w:rPr>
                <w:bCs/>
                <w:lang w:val="cs-CZ"/>
              </w:rPr>
              <w:t>S</w:t>
            </w:r>
            <w:r w:rsidR="002D31E8" w:rsidRPr="00140DA1">
              <w:rPr>
                <w:bCs/>
                <w:lang w:val="cs-CZ"/>
              </w:rPr>
              <w:t>anofi Rom</w:t>
            </w:r>
            <w:r w:rsidRPr="00140DA1">
              <w:rPr>
                <w:bCs/>
                <w:lang w:val="cs-CZ"/>
              </w:rPr>
              <w:t>a</w:t>
            </w:r>
            <w:r w:rsidR="002D31E8" w:rsidRPr="00140DA1">
              <w:rPr>
                <w:bCs/>
                <w:lang w:val="cs-CZ"/>
              </w:rPr>
              <w:t>nia SRL</w:t>
            </w:r>
          </w:p>
          <w:p w14:paraId="240B6899" w14:textId="77777777" w:rsidR="002D31E8" w:rsidRPr="00140DA1" w:rsidRDefault="002D31E8" w:rsidP="002F649A">
            <w:pPr>
              <w:spacing w:line="240" w:lineRule="auto"/>
              <w:rPr>
                <w:lang w:val="cs-CZ"/>
              </w:rPr>
            </w:pPr>
            <w:r w:rsidRPr="00140DA1">
              <w:rPr>
                <w:lang w:val="cs-CZ"/>
              </w:rPr>
              <w:t>Tel: +40 (0) 21 317 31 36</w:t>
            </w:r>
          </w:p>
          <w:p w14:paraId="64B8727F" w14:textId="77777777" w:rsidR="002D31E8" w:rsidRPr="00140DA1" w:rsidRDefault="002D31E8" w:rsidP="002F649A">
            <w:pPr>
              <w:spacing w:line="240" w:lineRule="auto"/>
              <w:rPr>
                <w:lang w:val="cs-CZ"/>
              </w:rPr>
            </w:pPr>
          </w:p>
        </w:tc>
      </w:tr>
      <w:tr w:rsidR="002D31E8" w:rsidRPr="00140DA1" w14:paraId="79BA418A" w14:textId="77777777">
        <w:trPr>
          <w:gridBefore w:val="1"/>
          <w:wBefore w:w="34" w:type="dxa"/>
          <w:cantSplit/>
        </w:trPr>
        <w:tc>
          <w:tcPr>
            <w:tcW w:w="4644" w:type="dxa"/>
          </w:tcPr>
          <w:p w14:paraId="04083AE1" w14:textId="77777777" w:rsidR="002D31E8" w:rsidRPr="00140DA1" w:rsidRDefault="002D31E8" w:rsidP="005416EE">
            <w:pPr>
              <w:spacing w:line="240" w:lineRule="auto"/>
              <w:rPr>
                <w:b/>
                <w:bCs/>
                <w:lang w:val="cs-CZ"/>
              </w:rPr>
            </w:pPr>
            <w:r w:rsidRPr="00140DA1">
              <w:rPr>
                <w:b/>
                <w:bCs/>
                <w:lang w:val="cs-CZ"/>
              </w:rPr>
              <w:t>Ireland</w:t>
            </w:r>
          </w:p>
          <w:p w14:paraId="4AC77A71" w14:textId="77777777" w:rsidR="002D31E8" w:rsidRPr="00140DA1" w:rsidRDefault="002D31E8" w:rsidP="005416EE">
            <w:pPr>
              <w:spacing w:line="240" w:lineRule="auto"/>
              <w:rPr>
                <w:lang w:val="cs-CZ"/>
              </w:rPr>
            </w:pPr>
            <w:r w:rsidRPr="00140DA1">
              <w:rPr>
                <w:lang w:val="cs-CZ"/>
              </w:rPr>
              <w:t>sanofi-aventis Ireland Ltd. T/A SANOFI</w:t>
            </w:r>
          </w:p>
          <w:p w14:paraId="61B11D70" w14:textId="77777777" w:rsidR="002D31E8" w:rsidRPr="00140DA1" w:rsidRDefault="002D31E8" w:rsidP="005416EE">
            <w:pPr>
              <w:spacing w:line="240" w:lineRule="auto"/>
              <w:rPr>
                <w:lang w:val="cs-CZ"/>
              </w:rPr>
            </w:pPr>
            <w:r w:rsidRPr="00140DA1">
              <w:rPr>
                <w:lang w:val="cs-CZ"/>
              </w:rPr>
              <w:t>Tel: +353 (0) 1 403 56 00</w:t>
            </w:r>
          </w:p>
          <w:p w14:paraId="62C32A1A" w14:textId="77777777" w:rsidR="002D31E8" w:rsidRPr="00140DA1" w:rsidRDefault="002D31E8" w:rsidP="005416EE">
            <w:pPr>
              <w:spacing w:line="240" w:lineRule="auto"/>
              <w:rPr>
                <w:lang w:val="cs-CZ"/>
              </w:rPr>
            </w:pPr>
          </w:p>
        </w:tc>
        <w:tc>
          <w:tcPr>
            <w:tcW w:w="4678" w:type="dxa"/>
          </w:tcPr>
          <w:p w14:paraId="74330E2B" w14:textId="77777777" w:rsidR="002D31E8" w:rsidRPr="00140DA1" w:rsidRDefault="002D31E8" w:rsidP="005416EE">
            <w:pPr>
              <w:spacing w:line="240" w:lineRule="auto"/>
              <w:rPr>
                <w:b/>
                <w:bCs/>
                <w:lang w:val="cs-CZ"/>
              </w:rPr>
            </w:pPr>
            <w:r w:rsidRPr="00140DA1">
              <w:rPr>
                <w:b/>
                <w:bCs/>
                <w:lang w:val="cs-CZ"/>
              </w:rPr>
              <w:t>Slovenija</w:t>
            </w:r>
          </w:p>
          <w:p w14:paraId="65B388F2" w14:textId="77777777" w:rsidR="003F13CB" w:rsidRPr="00140DA1" w:rsidRDefault="003F13CB" w:rsidP="003F13CB">
            <w:pPr>
              <w:tabs>
                <w:tab w:val="left" w:pos="-720"/>
              </w:tabs>
              <w:suppressAutoHyphens/>
              <w:spacing w:line="240" w:lineRule="auto"/>
              <w:rPr>
                <w:lang w:val="cs-CZ"/>
              </w:rPr>
            </w:pPr>
            <w:r w:rsidRPr="00140DA1">
              <w:rPr>
                <w:lang w:val="cs-CZ"/>
              </w:rPr>
              <w:t xml:space="preserve">Swixx Biopharma d.o.o. </w:t>
            </w:r>
          </w:p>
          <w:p w14:paraId="33999989" w14:textId="77777777" w:rsidR="003F13CB" w:rsidRPr="00140DA1" w:rsidRDefault="003F13CB" w:rsidP="003F13CB">
            <w:pPr>
              <w:tabs>
                <w:tab w:val="left" w:pos="-720"/>
              </w:tabs>
              <w:suppressAutoHyphens/>
              <w:spacing w:line="240" w:lineRule="auto"/>
              <w:rPr>
                <w:lang w:val="cs-CZ"/>
              </w:rPr>
            </w:pPr>
            <w:r w:rsidRPr="00140DA1">
              <w:rPr>
                <w:lang w:val="cs-CZ"/>
              </w:rPr>
              <w:t>Tel: +386 1 235 51 00</w:t>
            </w:r>
          </w:p>
          <w:p w14:paraId="26A3ECA5" w14:textId="77777777" w:rsidR="002D31E8" w:rsidRPr="00140DA1" w:rsidRDefault="002D31E8" w:rsidP="005416EE">
            <w:pPr>
              <w:spacing w:line="240" w:lineRule="auto"/>
              <w:rPr>
                <w:lang w:val="cs-CZ"/>
              </w:rPr>
            </w:pPr>
          </w:p>
        </w:tc>
      </w:tr>
      <w:tr w:rsidR="002D31E8" w:rsidRPr="00140DA1" w14:paraId="744595D7" w14:textId="77777777">
        <w:trPr>
          <w:gridBefore w:val="1"/>
          <w:wBefore w:w="34" w:type="dxa"/>
          <w:cantSplit/>
        </w:trPr>
        <w:tc>
          <w:tcPr>
            <w:tcW w:w="4644" w:type="dxa"/>
          </w:tcPr>
          <w:p w14:paraId="797155E6" w14:textId="77777777" w:rsidR="002D31E8" w:rsidRPr="00140DA1" w:rsidRDefault="002D31E8" w:rsidP="005416EE">
            <w:pPr>
              <w:spacing w:line="240" w:lineRule="auto"/>
              <w:rPr>
                <w:b/>
                <w:bCs/>
                <w:lang w:val="cs-CZ"/>
              </w:rPr>
            </w:pPr>
            <w:r w:rsidRPr="00140DA1">
              <w:rPr>
                <w:b/>
                <w:bCs/>
                <w:lang w:val="cs-CZ"/>
              </w:rPr>
              <w:t>Ísland</w:t>
            </w:r>
          </w:p>
          <w:p w14:paraId="0BF941AF" w14:textId="77777777" w:rsidR="002D31E8" w:rsidRPr="00140DA1" w:rsidRDefault="002D31E8" w:rsidP="005416EE">
            <w:pPr>
              <w:spacing w:line="240" w:lineRule="auto"/>
              <w:rPr>
                <w:lang w:val="cs-CZ"/>
              </w:rPr>
            </w:pPr>
            <w:r w:rsidRPr="00140DA1">
              <w:rPr>
                <w:lang w:val="cs-CZ"/>
              </w:rPr>
              <w:t xml:space="preserve">Vistor </w:t>
            </w:r>
            <w:ins w:id="63" w:author="Author">
              <w:r w:rsidR="002861AF">
                <w:rPr>
                  <w:lang w:val="cs-CZ"/>
                </w:rPr>
                <w:t>e</w:t>
              </w:r>
            </w:ins>
            <w:r w:rsidRPr="00140DA1">
              <w:rPr>
                <w:lang w:val="cs-CZ"/>
              </w:rPr>
              <w:t>hf.</w:t>
            </w:r>
          </w:p>
          <w:p w14:paraId="7459840E" w14:textId="77777777" w:rsidR="002D31E8" w:rsidRPr="00140DA1" w:rsidRDefault="002D31E8" w:rsidP="005416EE">
            <w:pPr>
              <w:spacing w:line="240" w:lineRule="auto"/>
              <w:rPr>
                <w:lang w:val="cs-CZ"/>
              </w:rPr>
            </w:pPr>
            <w:r w:rsidRPr="00140DA1">
              <w:rPr>
                <w:lang w:val="cs-CZ"/>
              </w:rPr>
              <w:t>Sími: +354 535 7000</w:t>
            </w:r>
          </w:p>
          <w:p w14:paraId="292BF0BE" w14:textId="77777777" w:rsidR="002D31E8" w:rsidRPr="00140DA1" w:rsidRDefault="002D31E8" w:rsidP="005416EE">
            <w:pPr>
              <w:spacing w:line="240" w:lineRule="auto"/>
              <w:rPr>
                <w:lang w:val="cs-CZ"/>
              </w:rPr>
            </w:pPr>
          </w:p>
        </w:tc>
        <w:tc>
          <w:tcPr>
            <w:tcW w:w="4678" w:type="dxa"/>
          </w:tcPr>
          <w:p w14:paraId="15BF72FB" w14:textId="77777777" w:rsidR="002D31E8" w:rsidRPr="00140DA1" w:rsidRDefault="002D31E8" w:rsidP="005416EE">
            <w:pPr>
              <w:spacing w:line="240" w:lineRule="auto"/>
              <w:rPr>
                <w:b/>
                <w:bCs/>
                <w:lang w:val="cs-CZ"/>
              </w:rPr>
            </w:pPr>
            <w:r w:rsidRPr="00140DA1">
              <w:rPr>
                <w:b/>
                <w:bCs/>
                <w:lang w:val="cs-CZ"/>
              </w:rPr>
              <w:t>Slovenská republika</w:t>
            </w:r>
          </w:p>
          <w:p w14:paraId="6CAAC55F" w14:textId="77777777" w:rsidR="003F13CB" w:rsidRPr="00140DA1" w:rsidRDefault="003F13CB" w:rsidP="003F13CB">
            <w:pPr>
              <w:rPr>
                <w:lang w:val="cs-CZ"/>
              </w:rPr>
            </w:pPr>
            <w:r w:rsidRPr="00140DA1">
              <w:rPr>
                <w:lang w:val="cs-CZ"/>
              </w:rPr>
              <w:t>Swixx Biopharma s.r.o.</w:t>
            </w:r>
          </w:p>
          <w:p w14:paraId="6E62C492" w14:textId="77777777" w:rsidR="003F13CB" w:rsidRPr="00140DA1" w:rsidRDefault="003F13CB" w:rsidP="003F13CB">
            <w:pPr>
              <w:rPr>
                <w:lang w:val="cs-CZ"/>
              </w:rPr>
            </w:pPr>
            <w:r w:rsidRPr="00140DA1">
              <w:rPr>
                <w:lang w:val="cs-CZ"/>
              </w:rPr>
              <w:t>Tel: +421 2 208 33 600</w:t>
            </w:r>
          </w:p>
          <w:p w14:paraId="5E1C0701" w14:textId="77777777" w:rsidR="002D31E8" w:rsidRPr="00140DA1" w:rsidRDefault="003F13CB" w:rsidP="005416EE">
            <w:pPr>
              <w:spacing w:line="240" w:lineRule="auto"/>
              <w:rPr>
                <w:lang w:val="cs-CZ"/>
              </w:rPr>
            </w:pPr>
            <w:r w:rsidRPr="00140DA1">
              <w:rPr>
                <w:lang w:val="cs-CZ"/>
              </w:rPr>
              <w:t> </w:t>
            </w:r>
          </w:p>
        </w:tc>
      </w:tr>
      <w:tr w:rsidR="002D31E8" w:rsidRPr="00140DA1" w14:paraId="0BC3DEDC" w14:textId="77777777">
        <w:trPr>
          <w:gridBefore w:val="1"/>
          <w:wBefore w:w="34" w:type="dxa"/>
          <w:cantSplit/>
        </w:trPr>
        <w:tc>
          <w:tcPr>
            <w:tcW w:w="4644" w:type="dxa"/>
          </w:tcPr>
          <w:p w14:paraId="2C924933" w14:textId="77777777" w:rsidR="002D31E8" w:rsidRPr="00140DA1" w:rsidRDefault="002D31E8" w:rsidP="005416EE">
            <w:pPr>
              <w:spacing w:line="240" w:lineRule="auto"/>
              <w:rPr>
                <w:b/>
                <w:bCs/>
                <w:lang w:val="cs-CZ"/>
              </w:rPr>
            </w:pPr>
            <w:r w:rsidRPr="00140DA1">
              <w:rPr>
                <w:b/>
                <w:bCs/>
                <w:lang w:val="cs-CZ"/>
              </w:rPr>
              <w:t>Italia</w:t>
            </w:r>
          </w:p>
          <w:p w14:paraId="030EF92E" w14:textId="77777777" w:rsidR="002D31E8" w:rsidRPr="00140DA1" w:rsidRDefault="002176B1" w:rsidP="005416EE">
            <w:pPr>
              <w:spacing w:line="240" w:lineRule="auto"/>
              <w:rPr>
                <w:lang w:val="cs-CZ"/>
              </w:rPr>
            </w:pPr>
            <w:r w:rsidRPr="00140DA1">
              <w:rPr>
                <w:lang w:val="cs-CZ"/>
              </w:rPr>
              <w:t>S</w:t>
            </w:r>
            <w:r w:rsidR="002D31E8" w:rsidRPr="00140DA1">
              <w:rPr>
                <w:lang w:val="cs-CZ"/>
              </w:rPr>
              <w:t>anofi S.</w:t>
            </w:r>
            <w:r w:rsidR="009027B5" w:rsidRPr="00140DA1">
              <w:rPr>
                <w:lang w:val="cs-CZ"/>
              </w:rPr>
              <w:t>r.l.</w:t>
            </w:r>
          </w:p>
          <w:p w14:paraId="707A1068" w14:textId="77777777" w:rsidR="002D31E8" w:rsidRPr="00140DA1" w:rsidRDefault="00A9304D" w:rsidP="005416EE">
            <w:pPr>
              <w:spacing w:line="240" w:lineRule="auto"/>
              <w:rPr>
                <w:lang w:val="cs-CZ"/>
              </w:rPr>
            </w:pPr>
            <w:r w:rsidRPr="00140DA1">
              <w:rPr>
                <w:lang w:val="cs-CZ"/>
              </w:rPr>
              <w:t>Tel: 800 536389</w:t>
            </w:r>
          </w:p>
          <w:p w14:paraId="15D4568E" w14:textId="77777777" w:rsidR="002D31E8" w:rsidRPr="00140DA1" w:rsidRDefault="002D31E8" w:rsidP="005416EE">
            <w:pPr>
              <w:spacing w:line="240" w:lineRule="auto"/>
              <w:rPr>
                <w:lang w:val="cs-CZ"/>
              </w:rPr>
            </w:pPr>
          </w:p>
        </w:tc>
        <w:tc>
          <w:tcPr>
            <w:tcW w:w="4678" w:type="dxa"/>
          </w:tcPr>
          <w:p w14:paraId="0E0937DE" w14:textId="77777777" w:rsidR="002D31E8" w:rsidRPr="00140DA1" w:rsidRDefault="002D31E8" w:rsidP="005416EE">
            <w:pPr>
              <w:spacing w:line="240" w:lineRule="auto"/>
              <w:rPr>
                <w:b/>
                <w:bCs/>
                <w:lang w:val="cs-CZ"/>
              </w:rPr>
            </w:pPr>
            <w:r w:rsidRPr="00140DA1">
              <w:rPr>
                <w:b/>
                <w:bCs/>
                <w:lang w:val="cs-CZ"/>
              </w:rPr>
              <w:t>Suomi/Finland</w:t>
            </w:r>
          </w:p>
          <w:p w14:paraId="12B0EE8F" w14:textId="77777777" w:rsidR="002D31E8" w:rsidRPr="00140DA1" w:rsidRDefault="00E96169" w:rsidP="005416EE">
            <w:pPr>
              <w:spacing w:line="240" w:lineRule="auto"/>
              <w:rPr>
                <w:lang w:val="cs-CZ"/>
              </w:rPr>
            </w:pPr>
            <w:r w:rsidRPr="00140DA1">
              <w:rPr>
                <w:lang w:val="cs-CZ"/>
              </w:rPr>
              <w:t>Sanofi</w:t>
            </w:r>
            <w:r w:rsidR="002D31E8" w:rsidRPr="00140DA1">
              <w:rPr>
                <w:lang w:val="cs-CZ"/>
              </w:rPr>
              <w:t xml:space="preserve"> Oy</w:t>
            </w:r>
          </w:p>
          <w:p w14:paraId="28BC8C30" w14:textId="77777777" w:rsidR="002D31E8" w:rsidRPr="00140DA1" w:rsidRDefault="002D31E8" w:rsidP="005416EE">
            <w:pPr>
              <w:spacing w:line="240" w:lineRule="auto"/>
              <w:rPr>
                <w:lang w:val="cs-CZ"/>
              </w:rPr>
            </w:pPr>
            <w:r w:rsidRPr="00140DA1">
              <w:rPr>
                <w:lang w:val="cs-CZ"/>
              </w:rPr>
              <w:t>Puh/Tel: +358 (0) 201 200 300</w:t>
            </w:r>
          </w:p>
          <w:p w14:paraId="645AD5AB" w14:textId="77777777" w:rsidR="002D31E8" w:rsidRPr="00140DA1" w:rsidRDefault="002D31E8" w:rsidP="005416EE">
            <w:pPr>
              <w:spacing w:line="240" w:lineRule="auto"/>
              <w:rPr>
                <w:lang w:val="cs-CZ"/>
              </w:rPr>
            </w:pPr>
          </w:p>
        </w:tc>
      </w:tr>
      <w:tr w:rsidR="002D31E8" w:rsidRPr="00140DA1" w14:paraId="65010FF7" w14:textId="77777777">
        <w:trPr>
          <w:gridBefore w:val="1"/>
          <w:wBefore w:w="34" w:type="dxa"/>
          <w:cantSplit/>
        </w:trPr>
        <w:tc>
          <w:tcPr>
            <w:tcW w:w="4644" w:type="dxa"/>
          </w:tcPr>
          <w:p w14:paraId="74495A50" w14:textId="77777777" w:rsidR="002D31E8" w:rsidRPr="00140DA1" w:rsidRDefault="002D31E8" w:rsidP="005416EE">
            <w:pPr>
              <w:spacing w:line="240" w:lineRule="auto"/>
              <w:rPr>
                <w:b/>
                <w:bCs/>
                <w:lang w:val="cs-CZ"/>
              </w:rPr>
            </w:pPr>
            <w:r w:rsidRPr="00140DA1">
              <w:rPr>
                <w:b/>
                <w:bCs/>
                <w:lang w:val="cs-CZ"/>
              </w:rPr>
              <w:t>Κύπρος</w:t>
            </w:r>
          </w:p>
          <w:p w14:paraId="3D1A9856" w14:textId="77777777" w:rsidR="003F13CB" w:rsidRPr="00140DA1" w:rsidRDefault="003F13CB" w:rsidP="003F13CB">
            <w:pPr>
              <w:rPr>
                <w:lang w:val="cs-CZ"/>
              </w:rPr>
            </w:pPr>
            <w:r w:rsidRPr="00140DA1">
              <w:rPr>
                <w:lang w:val="cs-CZ"/>
              </w:rPr>
              <w:t>C.A. Papaellinas Ltd.</w:t>
            </w:r>
          </w:p>
          <w:p w14:paraId="4052FD06" w14:textId="77777777" w:rsidR="003F13CB" w:rsidRPr="00140DA1" w:rsidRDefault="003F13CB" w:rsidP="003F13CB">
            <w:pPr>
              <w:rPr>
                <w:lang w:val="cs-CZ"/>
              </w:rPr>
            </w:pPr>
            <w:r w:rsidRPr="00140DA1">
              <w:rPr>
                <w:lang w:val="cs-CZ"/>
              </w:rPr>
              <w:t>Τηλ: +357 22 741741</w:t>
            </w:r>
          </w:p>
          <w:p w14:paraId="4AC1AA98" w14:textId="77777777" w:rsidR="002D31E8" w:rsidRPr="00140DA1" w:rsidRDefault="002D31E8" w:rsidP="005416EE">
            <w:pPr>
              <w:spacing w:line="240" w:lineRule="auto"/>
              <w:rPr>
                <w:lang w:val="cs-CZ"/>
              </w:rPr>
            </w:pPr>
          </w:p>
        </w:tc>
        <w:tc>
          <w:tcPr>
            <w:tcW w:w="4678" w:type="dxa"/>
          </w:tcPr>
          <w:p w14:paraId="02BA53C7" w14:textId="77777777" w:rsidR="002D31E8" w:rsidRPr="00140DA1" w:rsidRDefault="002D31E8" w:rsidP="005416EE">
            <w:pPr>
              <w:spacing w:line="240" w:lineRule="auto"/>
              <w:rPr>
                <w:b/>
                <w:bCs/>
                <w:lang w:val="cs-CZ"/>
              </w:rPr>
            </w:pPr>
            <w:r w:rsidRPr="00140DA1">
              <w:rPr>
                <w:b/>
                <w:bCs/>
                <w:lang w:val="cs-CZ"/>
              </w:rPr>
              <w:t>Sverige</w:t>
            </w:r>
          </w:p>
          <w:p w14:paraId="412CA281" w14:textId="77777777" w:rsidR="002D31E8" w:rsidRPr="00140DA1" w:rsidRDefault="00E96169" w:rsidP="005416EE">
            <w:pPr>
              <w:spacing w:line="240" w:lineRule="auto"/>
              <w:rPr>
                <w:lang w:val="cs-CZ"/>
              </w:rPr>
            </w:pPr>
            <w:r w:rsidRPr="00140DA1">
              <w:rPr>
                <w:lang w:val="cs-CZ"/>
              </w:rPr>
              <w:t>Sanofi</w:t>
            </w:r>
            <w:r w:rsidR="002D31E8" w:rsidRPr="00140DA1">
              <w:rPr>
                <w:lang w:val="cs-CZ"/>
              </w:rPr>
              <w:t xml:space="preserve"> AB</w:t>
            </w:r>
          </w:p>
          <w:p w14:paraId="686304F5" w14:textId="77777777" w:rsidR="002D31E8" w:rsidRPr="00140DA1" w:rsidRDefault="002D31E8" w:rsidP="005416EE">
            <w:pPr>
              <w:spacing w:line="240" w:lineRule="auto"/>
              <w:rPr>
                <w:lang w:val="cs-CZ"/>
              </w:rPr>
            </w:pPr>
            <w:r w:rsidRPr="00140DA1">
              <w:rPr>
                <w:lang w:val="cs-CZ"/>
              </w:rPr>
              <w:t>Tel: +46 (0)8 634 50 00</w:t>
            </w:r>
          </w:p>
          <w:p w14:paraId="39C21088" w14:textId="77777777" w:rsidR="002D31E8" w:rsidRPr="00140DA1" w:rsidRDefault="002D31E8" w:rsidP="005416EE">
            <w:pPr>
              <w:spacing w:line="240" w:lineRule="auto"/>
              <w:rPr>
                <w:lang w:val="cs-CZ"/>
              </w:rPr>
            </w:pPr>
          </w:p>
        </w:tc>
      </w:tr>
      <w:tr w:rsidR="002D31E8" w:rsidRPr="00140DA1" w14:paraId="635A8C63" w14:textId="77777777">
        <w:trPr>
          <w:gridBefore w:val="1"/>
          <w:wBefore w:w="34" w:type="dxa"/>
          <w:cantSplit/>
        </w:trPr>
        <w:tc>
          <w:tcPr>
            <w:tcW w:w="4644" w:type="dxa"/>
          </w:tcPr>
          <w:p w14:paraId="74CE5968" w14:textId="77777777" w:rsidR="002D31E8" w:rsidRPr="00140DA1" w:rsidRDefault="002D31E8" w:rsidP="005416EE">
            <w:pPr>
              <w:spacing w:line="240" w:lineRule="auto"/>
              <w:rPr>
                <w:b/>
                <w:bCs/>
                <w:lang w:val="cs-CZ"/>
              </w:rPr>
            </w:pPr>
            <w:r w:rsidRPr="00140DA1">
              <w:rPr>
                <w:b/>
                <w:bCs/>
                <w:lang w:val="cs-CZ"/>
              </w:rPr>
              <w:t>Latvija</w:t>
            </w:r>
          </w:p>
          <w:p w14:paraId="2B48F374" w14:textId="77777777" w:rsidR="003F13CB" w:rsidRPr="00140DA1" w:rsidRDefault="003F13CB" w:rsidP="003F13CB">
            <w:pPr>
              <w:rPr>
                <w:lang w:val="cs-CZ"/>
              </w:rPr>
            </w:pPr>
            <w:r w:rsidRPr="00140DA1">
              <w:rPr>
                <w:lang w:val="cs-CZ"/>
              </w:rPr>
              <w:t xml:space="preserve">Swixx Biopharma SIA </w:t>
            </w:r>
          </w:p>
          <w:p w14:paraId="28B0689B" w14:textId="77777777" w:rsidR="003F13CB" w:rsidRPr="00140DA1" w:rsidRDefault="003F13CB" w:rsidP="003F13CB">
            <w:pPr>
              <w:rPr>
                <w:lang w:val="cs-CZ"/>
              </w:rPr>
            </w:pPr>
            <w:r w:rsidRPr="00140DA1">
              <w:rPr>
                <w:lang w:val="cs-CZ"/>
              </w:rPr>
              <w:t>Tel: +371 6 616 47 50</w:t>
            </w:r>
          </w:p>
          <w:p w14:paraId="12A9D662" w14:textId="77777777" w:rsidR="002D31E8" w:rsidRPr="00140DA1" w:rsidRDefault="002D31E8" w:rsidP="005416EE">
            <w:pPr>
              <w:spacing w:line="240" w:lineRule="auto"/>
              <w:rPr>
                <w:lang w:val="cs-CZ"/>
              </w:rPr>
            </w:pPr>
          </w:p>
        </w:tc>
        <w:tc>
          <w:tcPr>
            <w:tcW w:w="4678" w:type="dxa"/>
          </w:tcPr>
          <w:p w14:paraId="18921970" w14:textId="77777777" w:rsidR="003F13CB" w:rsidRPr="00140DA1" w:rsidDel="002861AF" w:rsidRDefault="003F13CB" w:rsidP="00187347">
            <w:pPr>
              <w:autoSpaceDE w:val="0"/>
              <w:autoSpaceDN w:val="0"/>
              <w:rPr>
                <w:del w:id="64" w:author="Author"/>
                <w:b/>
                <w:bCs/>
                <w:lang w:val="cs-CZ"/>
              </w:rPr>
            </w:pPr>
            <w:del w:id="65" w:author="Author">
              <w:r w:rsidRPr="00140DA1" w:rsidDel="002861AF">
                <w:rPr>
                  <w:b/>
                  <w:bCs/>
                  <w:lang w:val="cs-CZ"/>
                </w:rPr>
                <w:delText>United Kingdom (Northern Ireland)</w:delText>
              </w:r>
            </w:del>
          </w:p>
          <w:p w14:paraId="37E69B21" w14:textId="77777777" w:rsidR="003F13CB" w:rsidRPr="00140DA1" w:rsidDel="002861AF" w:rsidRDefault="003F13CB" w:rsidP="00187347">
            <w:pPr>
              <w:autoSpaceDE w:val="0"/>
              <w:autoSpaceDN w:val="0"/>
              <w:rPr>
                <w:del w:id="66" w:author="Author"/>
                <w:lang w:val="cs-CZ"/>
              </w:rPr>
            </w:pPr>
            <w:del w:id="67" w:author="Author">
              <w:r w:rsidRPr="00140DA1" w:rsidDel="002861AF">
                <w:rPr>
                  <w:lang w:val="cs-CZ"/>
                </w:rPr>
                <w:delText>sanofi-aventis Ireland Ltd. T/A SANOFI</w:delText>
              </w:r>
            </w:del>
          </w:p>
          <w:p w14:paraId="24DA18BB" w14:textId="77777777" w:rsidR="003F13CB" w:rsidRPr="00140DA1" w:rsidDel="002861AF" w:rsidRDefault="003F13CB" w:rsidP="00187347">
            <w:pPr>
              <w:rPr>
                <w:del w:id="68" w:author="Author"/>
                <w:lang w:val="cs-CZ"/>
              </w:rPr>
            </w:pPr>
            <w:del w:id="69" w:author="Author">
              <w:r w:rsidRPr="00140DA1" w:rsidDel="002861AF">
                <w:rPr>
                  <w:lang w:val="cs-CZ"/>
                </w:rPr>
                <w:delText>Tel: +44 (0) 800 035 2525</w:delText>
              </w:r>
            </w:del>
          </w:p>
          <w:p w14:paraId="5DF38C4F" w14:textId="77777777" w:rsidR="002D31E8" w:rsidRPr="00140DA1" w:rsidRDefault="002D31E8" w:rsidP="00187347">
            <w:pPr>
              <w:rPr>
                <w:lang w:val="cs-CZ"/>
              </w:rPr>
              <w:pPrChange w:id="70" w:author="Author">
                <w:pPr>
                  <w:spacing w:line="240" w:lineRule="auto"/>
                </w:pPr>
              </w:pPrChange>
            </w:pPr>
          </w:p>
        </w:tc>
      </w:tr>
    </w:tbl>
    <w:p w14:paraId="23C89C11" w14:textId="77777777" w:rsidR="0032052C" w:rsidRPr="00140DA1" w:rsidRDefault="0032052C" w:rsidP="005416EE">
      <w:pPr>
        <w:numPr>
          <w:ilvl w:val="12"/>
          <w:numId w:val="0"/>
        </w:numPr>
        <w:tabs>
          <w:tab w:val="clear" w:pos="567"/>
        </w:tabs>
        <w:spacing w:line="240" w:lineRule="auto"/>
        <w:outlineLvl w:val="0"/>
        <w:rPr>
          <w:lang w:val="cs-CZ"/>
        </w:rPr>
      </w:pPr>
    </w:p>
    <w:p w14:paraId="6217F371" w14:textId="77777777" w:rsidR="00755EF8" w:rsidRPr="00140DA1" w:rsidRDefault="00755EF8" w:rsidP="00755EF8">
      <w:pPr>
        <w:numPr>
          <w:ilvl w:val="12"/>
          <w:numId w:val="0"/>
        </w:numPr>
        <w:tabs>
          <w:tab w:val="clear" w:pos="567"/>
        </w:tabs>
        <w:spacing w:line="240" w:lineRule="auto"/>
        <w:outlineLvl w:val="0"/>
        <w:rPr>
          <w:lang w:val="cs-CZ"/>
        </w:rPr>
      </w:pPr>
      <w:r w:rsidRPr="00140DA1">
        <w:rPr>
          <w:b/>
          <w:szCs w:val="24"/>
          <w:lang w:val="cs-CZ"/>
        </w:rPr>
        <w:t>Tato příbalová informace byla naposledy revidována</w:t>
      </w:r>
      <w:r w:rsidRPr="00140DA1">
        <w:rPr>
          <w:b/>
          <w:lang w:val="cs-CZ"/>
        </w:rPr>
        <w:t xml:space="preserve"> </w:t>
      </w:r>
    </w:p>
    <w:p w14:paraId="4BE329E4" w14:textId="77777777" w:rsidR="00755EF8" w:rsidRPr="00140DA1" w:rsidRDefault="00755EF8" w:rsidP="00755EF8">
      <w:pPr>
        <w:tabs>
          <w:tab w:val="clear" w:pos="567"/>
        </w:tabs>
        <w:spacing w:line="240" w:lineRule="auto"/>
        <w:rPr>
          <w:lang w:val="cs-CZ"/>
        </w:rPr>
      </w:pPr>
    </w:p>
    <w:p w14:paraId="64CAE29F" w14:textId="77777777" w:rsidR="00755EF8" w:rsidRPr="00140DA1" w:rsidRDefault="00755EF8" w:rsidP="00755EF8">
      <w:pPr>
        <w:spacing w:line="240" w:lineRule="auto"/>
        <w:rPr>
          <w:lang w:val="cs-CZ"/>
        </w:rPr>
      </w:pPr>
      <w:r w:rsidRPr="00140DA1">
        <w:rPr>
          <w:b/>
          <w:szCs w:val="24"/>
          <w:lang w:val="cs-CZ"/>
        </w:rPr>
        <w:t>Další zdroje informací</w:t>
      </w:r>
      <w:r w:rsidRPr="00140DA1">
        <w:rPr>
          <w:lang w:val="cs-CZ"/>
        </w:rPr>
        <w:t xml:space="preserve"> </w:t>
      </w:r>
    </w:p>
    <w:p w14:paraId="5664E2F3" w14:textId="77777777" w:rsidR="00265311" w:rsidRPr="00140DA1" w:rsidRDefault="00265311" w:rsidP="005416EE">
      <w:pPr>
        <w:spacing w:line="240" w:lineRule="auto"/>
        <w:rPr>
          <w:b/>
          <w:lang w:val="cs-CZ"/>
        </w:rPr>
      </w:pPr>
      <w:r w:rsidRPr="00140DA1">
        <w:rPr>
          <w:lang w:val="cs-CZ"/>
        </w:rPr>
        <w:t xml:space="preserve">Podrobné </w:t>
      </w:r>
      <w:r w:rsidRPr="00140DA1">
        <w:rPr>
          <w:color w:val="000000"/>
          <w:lang w:val="cs-CZ"/>
        </w:rPr>
        <w:t xml:space="preserve">informace o tomto přípravku jsou </w:t>
      </w:r>
      <w:r w:rsidR="00755EF8" w:rsidRPr="00140DA1">
        <w:rPr>
          <w:color w:val="000000"/>
          <w:lang w:val="cs-CZ"/>
        </w:rPr>
        <w:t xml:space="preserve">k dispozici </w:t>
      </w:r>
      <w:r w:rsidRPr="00140DA1">
        <w:rPr>
          <w:color w:val="000000"/>
          <w:lang w:val="cs-CZ"/>
        </w:rPr>
        <w:t xml:space="preserve">na webových stránkách Evropské </w:t>
      </w:r>
      <w:r w:rsidR="00363627" w:rsidRPr="00140DA1">
        <w:rPr>
          <w:color w:val="000000"/>
          <w:lang w:val="cs-CZ"/>
        </w:rPr>
        <w:t>agentury pro léčivé přípravky</w:t>
      </w:r>
      <w:r w:rsidRPr="00140DA1">
        <w:rPr>
          <w:color w:val="000000"/>
          <w:lang w:val="cs-CZ"/>
        </w:rPr>
        <w:t xml:space="preserve"> http</w:t>
      </w:r>
      <w:r w:rsidRPr="00140DA1">
        <w:rPr>
          <w:lang w:val="cs-CZ"/>
        </w:rPr>
        <w:t>://www.ema.europa.eu/.</w:t>
      </w:r>
    </w:p>
    <w:p w14:paraId="77636169" w14:textId="77777777" w:rsidR="00360CE8" w:rsidRDefault="00360CE8" w:rsidP="00360CE8"/>
    <w:p w14:paraId="3A9CF0E1" w14:textId="77777777" w:rsidR="00360CE8" w:rsidRDefault="00360CE8" w:rsidP="00360CE8">
      <w:pPr>
        <w:tabs>
          <w:tab w:val="clear" w:pos="567"/>
        </w:tabs>
        <w:spacing w:line="240" w:lineRule="auto"/>
      </w:pPr>
      <w:r>
        <w:br w:type="page"/>
      </w:r>
    </w:p>
    <w:p w14:paraId="31D1CBC5" w14:textId="77777777" w:rsidR="00360CE8" w:rsidRPr="007E5F08" w:rsidDel="001876D5" w:rsidRDefault="00360CE8" w:rsidP="00360CE8">
      <w:pPr>
        <w:pStyle w:val="No-numheading3Agency"/>
        <w:spacing w:before="0" w:after="0"/>
        <w:jc w:val="center"/>
        <w:rPr>
          <w:del w:id="71" w:author="Author"/>
          <w:rFonts w:ascii="Times New Roman" w:hAnsi="Times New Roman"/>
          <w:lang w:val="en-GB"/>
        </w:rPr>
      </w:pPr>
    </w:p>
    <w:p w14:paraId="58830AD9" w14:textId="77777777" w:rsidR="00360CE8" w:rsidRPr="007E5F08" w:rsidDel="001876D5" w:rsidRDefault="00360CE8" w:rsidP="00360CE8">
      <w:pPr>
        <w:pStyle w:val="No-numheading3Agency"/>
        <w:spacing w:before="0" w:after="0"/>
        <w:jc w:val="center"/>
        <w:rPr>
          <w:del w:id="72" w:author="Author"/>
          <w:rFonts w:ascii="Times New Roman" w:hAnsi="Times New Roman"/>
          <w:lang w:val="en-GB"/>
        </w:rPr>
      </w:pPr>
    </w:p>
    <w:p w14:paraId="36440F35" w14:textId="77777777" w:rsidR="00360CE8" w:rsidRPr="007E5F08" w:rsidDel="001876D5" w:rsidRDefault="00360CE8" w:rsidP="00360CE8">
      <w:pPr>
        <w:pStyle w:val="No-numheading3Agency"/>
        <w:spacing w:before="0" w:after="0"/>
        <w:jc w:val="center"/>
        <w:rPr>
          <w:del w:id="73" w:author="Author"/>
          <w:rFonts w:ascii="Times New Roman" w:hAnsi="Times New Roman"/>
          <w:lang w:val="en-GB"/>
        </w:rPr>
      </w:pPr>
    </w:p>
    <w:p w14:paraId="6C083F11" w14:textId="77777777" w:rsidR="00360CE8" w:rsidRPr="007E5F08" w:rsidDel="001876D5" w:rsidRDefault="00360CE8" w:rsidP="00360CE8">
      <w:pPr>
        <w:pStyle w:val="No-numheading3Agency"/>
        <w:spacing w:before="0" w:after="0"/>
        <w:jc w:val="center"/>
        <w:rPr>
          <w:del w:id="74" w:author="Author"/>
          <w:rFonts w:ascii="Times New Roman" w:hAnsi="Times New Roman"/>
          <w:lang w:val="en-GB"/>
        </w:rPr>
      </w:pPr>
    </w:p>
    <w:p w14:paraId="13684EB6" w14:textId="77777777" w:rsidR="00360CE8" w:rsidRPr="007E5F08" w:rsidDel="001876D5" w:rsidRDefault="00360CE8" w:rsidP="00360CE8">
      <w:pPr>
        <w:pStyle w:val="No-numheading3Agency"/>
        <w:spacing w:before="0" w:after="0"/>
        <w:jc w:val="center"/>
        <w:rPr>
          <w:del w:id="75" w:author="Author"/>
          <w:rFonts w:ascii="Times New Roman" w:hAnsi="Times New Roman"/>
          <w:lang w:val="en-GB"/>
        </w:rPr>
      </w:pPr>
    </w:p>
    <w:p w14:paraId="23A06660" w14:textId="77777777" w:rsidR="00360CE8" w:rsidRPr="007E5F08" w:rsidDel="001876D5" w:rsidRDefault="00360CE8" w:rsidP="00360CE8">
      <w:pPr>
        <w:pStyle w:val="No-numheading3Agency"/>
        <w:spacing w:before="0" w:after="0"/>
        <w:jc w:val="center"/>
        <w:rPr>
          <w:del w:id="76" w:author="Author"/>
          <w:rFonts w:ascii="Times New Roman" w:hAnsi="Times New Roman"/>
          <w:lang w:val="en-GB"/>
        </w:rPr>
      </w:pPr>
    </w:p>
    <w:p w14:paraId="5B842493" w14:textId="77777777" w:rsidR="00360CE8" w:rsidRPr="007E5F08" w:rsidDel="001876D5" w:rsidRDefault="00360CE8" w:rsidP="00360CE8">
      <w:pPr>
        <w:pStyle w:val="No-numheading3Agency"/>
        <w:spacing w:before="0" w:after="0"/>
        <w:jc w:val="center"/>
        <w:rPr>
          <w:del w:id="77" w:author="Author"/>
          <w:rFonts w:ascii="Times New Roman" w:hAnsi="Times New Roman"/>
          <w:lang w:val="en-GB"/>
        </w:rPr>
      </w:pPr>
    </w:p>
    <w:p w14:paraId="777C01FA" w14:textId="77777777" w:rsidR="00360CE8" w:rsidRPr="007E5F08" w:rsidDel="001876D5" w:rsidRDefault="00360CE8" w:rsidP="00360CE8">
      <w:pPr>
        <w:pStyle w:val="No-numheading3Agency"/>
        <w:spacing w:before="0" w:after="0"/>
        <w:jc w:val="center"/>
        <w:rPr>
          <w:del w:id="78" w:author="Author"/>
          <w:rFonts w:ascii="Times New Roman" w:hAnsi="Times New Roman"/>
          <w:lang w:val="en-GB"/>
        </w:rPr>
      </w:pPr>
    </w:p>
    <w:p w14:paraId="6B64C735" w14:textId="77777777" w:rsidR="00360CE8" w:rsidRPr="007E5F08" w:rsidDel="001876D5" w:rsidRDefault="00360CE8" w:rsidP="00360CE8">
      <w:pPr>
        <w:pStyle w:val="No-numheading3Agency"/>
        <w:spacing w:before="0" w:after="0"/>
        <w:jc w:val="center"/>
        <w:rPr>
          <w:del w:id="79" w:author="Author"/>
          <w:rFonts w:ascii="Times New Roman" w:hAnsi="Times New Roman"/>
          <w:lang w:val="en-GB"/>
        </w:rPr>
      </w:pPr>
    </w:p>
    <w:p w14:paraId="143B31F8" w14:textId="77777777" w:rsidR="00360CE8" w:rsidRPr="007E5F08" w:rsidDel="001876D5" w:rsidRDefault="00360CE8" w:rsidP="00360CE8">
      <w:pPr>
        <w:pStyle w:val="No-numheading3Agency"/>
        <w:spacing w:before="0" w:after="0"/>
        <w:jc w:val="center"/>
        <w:rPr>
          <w:del w:id="80" w:author="Author"/>
          <w:rFonts w:ascii="Times New Roman" w:hAnsi="Times New Roman"/>
          <w:lang w:val="en-GB"/>
        </w:rPr>
      </w:pPr>
    </w:p>
    <w:p w14:paraId="3DF8B85B" w14:textId="77777777" w:rsidR="00360CE8" w:rsidRPr="007E5F08" w:rsidDel="001876D5" w:rsidRDefault="00360CE8" w:rsidP="00360CE8">
      <w:pPr>
        <w:pStyle w:val="No-numheading3Agency"/>
        <w:spacing w:before="0" w:after="0"/>
        <w:jc w:val="center"/>
        <w:rPr>
          <w:del w:id="81" w:author="Author"/>
          <w:rFonts w:ascii="Times New Roman" w:hAnsi="Times New Roman"/>
          <w:lang w:val="en-GB"/>
        </w:rPr>
      </w:pPr>
    </w:p>
    <w:p w14:paraId="09C55CEB" w14:textId="77777777" w:rsidR="00360CE8" w:rsidRPr="007E5F08" w:rsidDel="001876D5" w:rsidRDefault="00360CE8" w:rsidP="00360CE8">
      <w:pPr>
        <w:pStyle w:val="No-numheading3Agency"/>
        <w:spacing w:before="0" w:after="0"/>
        <w:jc w:val="center"/>
        <w:rPr>
          <w:del w:id="82" w:author="Author"/>
          <w:rFonts w:ascii="Times New Roman" w:hAnsi="Times New Roman"/>
          <w:lang w:val="en-GB"/>
        </w:rPr>
      </w:pPr>
    </w:p>
    <w:p w14:paraId="738A5F63" w14:textId="77777777" w:rsidR="00360CE8" w:rsidRPr="007E5F08" w:rsidDel="001876D5" w:rsidRDefault="00360CE8" w:rsidP="00360CE8">
      <w:pPr>
        <w:pStyle w:val="No-numheading3Agency"/>
        <w:spacing w:before="0" w:after="0"/>
        <w:jc w:val="center"/>
        <w:rPr>
          <w:del w:id="83" w:author="Author"/>
          <w:rFonts w:ascii="Times New Roman" w:hAnsi="Times New Roman"/>
          <w:lang w:val="en-GB"/>
        </w:rPr>
      </w:pPr>
    </w:p>
    <w:p w14:paraId="1E7A45C3" w14:textId="77777777" w:rsidR="00360CE8" w:rsidRPr="007E5F08" w:rsidDel="001876D5" w:rsidRDefault="00360CE8" w:rsidP="00360CE8">
      <w:pPr>
        <w:pStyle w:val="No-numheading3Agency"/>
        <w:spacing w:before="0" w:after="0"/>
        <w:jc w:val="center"/>
        <w:rPr>
          <w:del w:id="84" w:author="Author"/>
          <w:rFonts w:ascii="Times New Roman" w:hAnsi="Times New Roman"/>
          <w:lang w:val="en-GB"/>
        </w:rPr>
      </w:pPr>
    </w:p>
    <w:p w14:paraId="53D319CA" w14:textId="77777777" w:rsidR="00360CE8" w:rsidRPr="007E5F08" w:rsidDel="001876D5" w:rsidRDefault="00360CE8" w:rsidP="00360CE8">
      <w:pPr>
        <w:pStyle w:val="No-numheading3Agency"/>
        <w:spacing w:before="0" w:after="0"/>
        <w:jc w:val="center"/>
        <w:rPr>
          <w:del w:id="85" w:author="Author"/>
          <w:rFonts w:ascii="Times New Roman" w:hAnsi="Times New Roman"/>
          <w:lang w:val="en-GB"/>
        </w:rPr>
      </w:pPr>
    </w:p>
    <w:p w14:paraId="64912CF4" w14:textId="77777777" w:rsidR="00360CE8" w:rsidRPr="007E5F08" w:rsidDel="001876D5" w:rsidRDefault="00360CE8" w:rsidP="00360CE8">
      <w:pPr>
        <w:pStyle w:val="No-numheading3Agency"/>
        <w:spacing w:before="0" w:after="0"/>
        <w:jc w:val="center"/>
        <w:rPr>
          <w:del w:id="86" w:author="Author"/>
          <w:rFonts w:ascii="Times New Roman" w:hAnsi="Times New Roman"/>
          <w:lang w:val="en-GB"/>
        </w:rPr>
      </w:pPr>
    </w:p>
    <w:p w14:paraId="30766CED" w14:textId="77777777" w:rsidR="00360CE8" w:rsidRPr="007E5F08" w:rsidDel="001876D5" w:rsidRDefault="00360CE8" w:rsidP="00360CE8">
      <w:pPr>
        <w:pStyle w:val="No-numheading3Agency"/>
        <w:spacing w:before="0" w:after="0"/>
        <w:jc w:val="center"/>
        <w:rPr>
          <w:del w:id="87" w:author="Author"/>
          <w:rFonts w:ascii="Times New Roman" w:hAnsi="Times New Roman"/>
          <w:lang w:val="en-GB"/>
        </w:rPr>
      </w:pPr>
    </w:p>
    <w:p w14:paraId="4A3D833C" w14:textId="77777777" w:rsidR="00360CE8" w:rsidRPr="007E5F08" w:rsidDel="001876D5" w:rsidRDefault="00360CE8" w:rsidP="00360CE8">
      <w:pPr>
        <w:pStyle w:val="No-numheading3Agency"/>
        <w:spacing w:before="0" w:after="0"/>
        <w:jc w:val="center"/>
        <w:rPr>
          <w:del w:id="88" w:author="Author"/>
          <w:rFonts w:ascii="Times New Roman" w:hAnsi="Times New Roman"/>
          <w:lang w:val="en-GB"/>
        </w:rPr>
      </w:pPr>
    </w:p>
    <w:p w14:paraId="34E0650C" w14:textId="77777777" w:rsidR="00360CE8" w:rsidRPr="007E5F08" w:rsidDel="001876D5" w:rsidRDefault="00360CE8" w:rsidP="00360CE8">
      <w:pPr>
        <w:pStyle w:val="No-numheading3Agency"/>
        <w:spacing w:before="0" w:after="0"/>
        <w:jc w:val="center"/>
        <w:rPr>
          <w:del w:id="89" w:author="Author"/>
          <w:rFonts w:ascii="Times New Roman" w:hAnsi="Times New Roman"/>
          <w:lang w:val="en-GB"/>
        </w:rPr>
      </w:pPr>
    </w:p>
    <w:p w14:paraId="1F914571" w14:textId="77777777" w:rsidR="00360CE8" w:rsidRPr="007E5F08" w:rsidDel="001876D5" w:rsidRDefault="00360CE8" w:rsidP="00360CE8">
      <w:pPr>
        <w:pStyle w:val="No-numheading3Agency"/>
        <w:spacing w:before="0" w:after="0"/>
        <w:jc w:val="center"/>
        <w:rPr>
          <w:del w:id="90" w:author="Author"/>
          <w:rFonts w:ascii="Times New Roman" w:hAnsi="Times New Roman"/>
          <w:lang w:val="en-GB"/>
        </w:rPr>
      </w:pPr>
    </w:p>
    <w:p w14:paraId="2321CFDA" w14:textId="77777777" w:rsidR="00360CE8" w:rsidRPr="007E5F08" w:rsidDel="001876D5" w:rsidRDefault="00360CE8" w:rsidP="00360CE8">
      <w:pPr>
        <w:pStyle w:val="No-numheading3Agency"/>
        <w:spacing w:before="0" w:after="0"/>
        <w:jc w:val="center"/>
        <w:rPr>
          <w:del w:id="91" w:author="Author"/>
          <w:rFonts w:ascii="Times New Roman" w:hAnsi="Times New Roman"/>
          <w:lang w:val="en-GB"/>
        </w:rPr>
      </w:pPr>
    </w:p>
    <w:p w14:paraId="632FA2D4" w14:textId="77777777" w:rsidR="00360CE8" w:rsidRPr="007E5F08" w:rsidDel="001876D5" w:rsidRDefault="00360CE8" w:rsidP="00360CE8">
      <w:pPr>
        <w:pStyle w:val="No-numheading3Agency"/>
        <w:spacing w:before="0" w:after="0"/>
        <w:jc w:val="center"/>
        <w:rPr>
          <w:del w:id="92" w:author="Author"/>
          <w:rFonts w:ascii="Times New Roman" w:hAnsi="Times New Roman"/>
          <w:lang w:val="en-GB"/>
        </w:rPr>
      </w:pPr>
    </w:p>
    <w:p w14:paraId="3586878B" w14:textId="77777777" w:rsidR="00360CE8" w:rsidRPr="007E5F08" w:rsidDel="001876D5" w:rsidRDefault="00360CE8" w:rsidP="00360CE8">
      <w:pPr>
        <w:pStyle w:val="No-numheading3Agency"/>
        <w:spacing w:before="0" w:after="0"/>
        <w:jc w:val="center"/>
        <w:rPr>
          <w:del w:id="93" w:author="Author"/>
          <w:rFonts w:ascii="Times New Roman" w:hAnsi="Times New Roman"/>
          <w:lang w:val="en-GB"/>
        </w:rPr>
      </w:pPr>
    </w:p>
    <w:p w14:paraId="050AA1E3" w14:textId="77777777" w:rsidR="00360CE8" w:rsidRPr="007E5F08" w:rsidDel="001876D5" w:rsidRDefault="00360CE8" w:rsidP="00360CE8">
      <w:pPr>
        <w:pStyle w:val="No-numheading3Agency"/>
        <w:spacing w:before="0" w:after="0"/>
        <w:jc w:val="center"/>
        <w:rPr>
          <w:del w:id="94" w:author="Author"/>
          <w:rFonts w:ascii="Times New Roman" w:hAnsi="Times New Roman"/>
        </w:rPr>
      </w:pPr>
      <w:del w:id="95" w:author="Author">
        <w:r w:rsidRPr="007E5F08" w:rsidDel="001876D5">
          <w:rPr>
            <w:rFonts w:ascii="Times New Roman" w:hAnsi="Times New Roman"/>
          </w:rPr>
          <w:delText>PŘÍLOHA IV</w:delText>
        </w:r>
      </w:del>
    </w:p>
    <w:p w14:paraId="03F13266" w14:textId="77777777" w:rsidR="00360CE8" w:rsidRPr="007E5F08" w:rsidDel="001876D5" w:rsidRDefault="00360CE8" w:rsidP="00360CE8">
      <w:pPr>
        <w:pStyle w:val="BodytextAgency"/>
        <w:spacing w:after="0" w:line="240" w:lineRule="auto"/>
        <w:rPr>
          <w:del w:id="96" w:author="Author"/>
          <w:rFonts w:ascii="Times New Roman" w:hAnsi="Times New Roman"/>
          <w:sz w:val="22"/>
          <w:szCs w:val="22"/>
          <w:lang w:val="en-GB"/>
        </w:rPr>
      </w:pPr>
    </w:p>
    <w:p w14:paraId="5727179E" w14:textId="77777777" w:rsidR="00360CE8" w:rsidRPr="007E5F08" w:rsidDel="001876D5" w:rsidRDefault="00360CE8" w:rsidP="00360CE8">
      <w:pPr>
        <w:pStyle w:val="No-numheading3Agency"/>
        <w:spacing w:before="0" w:after="0"/>
        <w:jc w:val="center"/>
        <w:rPr>
          <w:del w:id="97" w:author="Author"/>
          <w:rFonts w:ascii="Times New Roman" w:hAnsi="Times New Roman"/>
        </w:rPr>
      </w:pPr>
      <w:del w:id="98" w:author="Author">
        <w:r w:rsidRPr="007E5F08" w:rsidDel="001876D5">
          <w:rPr>
            <w:rFonts w:ascii="Times New Roman" w:hAnsi="Times New Roman"/>
          </w:rPr>
          <w:delText>VĚDECKÉ ZÁVĚRY A ZDŮVODNĚNÍ ZMĚNY</w:delText>
        </w:r>
      </w:del>
    </w:p>
    <w:p w14:paraId="11C1FAD1" w14:textId="77777777" w:rsidR="00360CE8" w:rsidRPr="007E5F08" w:rsidDel="001876D5" w:rsidRDefault="00360CE8" w:rsidP="00360CE8">
      <w:pPr>
        <w:pStyle w:val="No-numheading3Agency"/>
        <w:spacing w:before="0" w:after="0"/>
        <w:jc w:val="center"/>
        <w:rPr>
          <w:del w:id="99" w:author="Author"/>
          <w:rFonts w:ascii="Times New Roman" w:hAnsi="Times New Roman"/>
        </w:rPr>
      </w:pPr>
      <w:del w:id="100" w:author="Author">
        <w:r w:rsidRPr="007E5F08" w:rsidDel="001876D5">
          <w:rPr>
            <w:rFonts w:ascii="Times New Roman" w:hAnsi="Times New Roman"/>
          </w:rPr>
          <w:delText>V REGISTRACI</w:delText>
        </w:r>
      </w:del>
    </w:p>
    <w:p w14:paraId="59BFE569" w14:textId="77777777" w:rsidR="00360CE8" w:rsidRPr="007E5F08" w:rsidDel="001876D5" w:rsidRDefault="00360CE8" w:rsidP="00360CE8">
      <w:pPr>
        <w:pStyle w:val="DraftingNotesAgency"/>
        <w:spacing w:after="0" w:line="240" w:lineRule="auto"/>
        <w:rPr>
          <w:del w:id="101" w:author="Author"/>
          <w:rFonts w:ascii="Times New Roman" w:hAnsi="Times New Roman"/>
          <w:b/>
          <w:bCs/>
          <w:i w:val="0"/>
          <w:color w:val="auto"/>
          <w:kern w:val="32"/>
          <w:szCs w:val="22"/>
        </w:rPr>
      </w:pPr>
    </w:p>
    <w:p w14:paraId="31D0E3E8" w14:textId="77777777" w:rsidR="00360CE8" w:rsidRPr="007E5F08" w:rsidDel="001876D5" w:rsidRDefault="00360CE8" w:rsidP="00360CE8">
      <w:pPr>
        <w:rPr>
          <w:del w:id="102" w:author="Author"/>
          <w:lang w:val="x-none" w:eastAsia="x-none"/>
        </w:rPr>
      </w:pPr>
    </w:p>
    <w:p w14:paraId="35C4114D" w14:textId="77777777" w:rsidR="00360CE8" w:rsidRPr="007E5F08" w:rsidDel="001876D5" w:rsidRDefault="00360CE8" w:rsidP="00360CE8">
      <w:pPr>
        <w:rPr>
          <w:del w:id="103" w:author="Author"/>
          <w:lang w:val="x-none" w:eastAsia="x-none"/>
        </w:rPr>
      </w:pPr>
    </w:p>
    <w:p w14:paraId="3DD87E88" w14:textId="77777777" w:rsidR="00360CE8" w:rsidRPr="007E5F08" w:rsidDel="001876D5" w:rsidRDefault="00360CE8" w:rsidP="00360CE8">
      <w:pPr>
        <w:rPr>
          <w:del w:id="104" w:author="Author"/>
          <w:lang w:val="x-none" w:eastAsia="x-none"/>
        </w:rPr>
      </w:pPr>
    </w:p>
    <w:p w14:paraId="357AECCA" w14:textId="77777777" w:rsidR="00360CE8" w:rsidRPr="007E5F08" w:rsidDel="001876D5" w:rsidRDefault="00360CE8" w:rsidP="00360CE8">
      <w:pPr>
        <w:rPr>
          <w:del w:id="105" w:author="Author"/>
          <w:lang w:val="x-none" w:eastAsia="x-none"/>
        </w:rPr>
      </w:pPr>
    </w:p>
    <w:p w14:paraId="47DAE2DD" w14:textId="77777777" w:rsidR="00360CE8" w:rsidRPr="007E5F08" w:rsidDel="001876D5" w:rsidRDefault="00360CE8" w:rsidP="00360CE8">
      <w:pPr>
        <w:rPr>
          <w:del w:id="106" w:author="Author"/>
          <w:lang w:val="x-none" w:eastAsia="x-none"/>
        </w:rPr>
      </w:pPr>
    </w:p>
    <w:p w14:paraId="333E1E30" w14:textId="77777777" w:rsidR="00360CE8" w:rsidRPr="007E5F08" w:rsidDel="001876D5" w:rsidRDefault="00360CE8" w:rsidP="00360CE8">
      <w:pPr>
        <w:rPr>
          <w:del w:id="107" w:author="Author"/>
          <w:lang w:val="x-none" w:eastAsia="x-none"/>
        </w:rPr>
      </w:pPr>
    </w:p>
    <w:p w14:paraId="7118F279" w14:textId="77777777" w:rsidR="00360CE8" w:rsidRPr="007E5F08" w:rsidDel="001876D5" w:rsidRDefault="00360CE8" w:rsidP="00360CE8">
      <w:pPr>
        <w:rPr>
          <w:del w:id="108" w:author="Author"/>
          <w:lang w:val="x-none" w:eastAsia="x-none"/>
        </w:rPr>
      </w:pPr>
    </w:p>
    <w:p w14:paraId="651B0065" w14:textId="77777777" w:rsidR="00360CE8" w:rsidRPr="007E5F08" w:rsidDel="001876D5" w:rsidRDefault="00360CE8" w:rsidP="00360CE8">
      <w:pPr>
        <w:rPr>
          <w:del w:id="109" w:author="Author"/>
          <w:lang w:val="x-none" w:eastAsia="x-none"/>
        </w:rPr>
      </w:pPr>
    </w:p>
    <w:p w14:paraId="57EB0705" w14:textId="77777777" w:rsidR="00360CE8" w:rsidRPr="007E5F08" w:rsidDel="001876D5" w:rsidRDefault="00360CE8" w:rsidP="00360CE8">
      <w:pPr>
        <w:pStyle w:val="DraftingNotesAgency"/>
        <w:spacing w:after="0" w:line="240" w:lineRule="auto"/>
        <w:rPr>
          <w:del w:id="110" w:author="Author"/>
          <w:rFonts w:ascii="Times New Roman" w:hAnsi="Times New Roman"/>
          <w:b/>
          <w:bCs/>
          <w:i w:val="0"/>
          <w:color w:val="auto"/>
          <w:kern w:val="32"/>
          <w:szCs w:val="22"/>
        </w:rPr>
      </w:pPr>
      <w:del w:id="111" w:author="Author">
        <w:r w:rsidRPr="007E5F08" w:rsidDel="001876D5">
          <w:br w:type="page"/>
        </w:r>
        <w:r w:rsidRPr="007E5F08" w:rsidDel="001876D5">
          <w:rPr>
            <w:rFonts w:ascii="Times New Roman" w:hAnsi="Times New Roman"/>
            <w:b/>
            <w:i w:val="0"/>
            <w:color w:val="auto"/>
          </w:rPr>
          <w:delText>Vědecké závěry</w:delText>
        </w:r>
      </w:del>
    </w:p>
    <w:p w14:paraId="6E792CF8" w14:textId="77777777" w:rsidR="00360CE8" w:rsidRPr="007E5F08" w:rsidDel="001876D5" w:rsidRDefault="00360CE8" w:rsidP="00360CE8">
      <w:pPr>
        <w:pStyle w:val="BodytextAgency"/>
        <w:spacing w:after="0" w:line="240" w:lineRule="auto"/>
        <w:rPr>
          <w:del w:id="112" w:author="Author"/>
          <w:rFonts w:ascii="Times New Roman" w:hAnsi="Times New Roman"/>
          <w:sz w:val="22"/>
          <w:szCs w:val="22"/>
          <w:lang w:val="en-GB"/>
        </w:rPr>
      </w:pPr>
    </w:p>
    <w:p w14:paraId="39BF2459" w14:textId="77777777" w:rsidR="00360CE8" w:rsidRPr="007E5F08" w:rsidDel="001876D5" w:rsidRDefault="00360CE8" w:rsidP="00360CE8">
      <w:pPr>
        <w:pStyle w:val="DraftingNotesAgency"/>
        <w:spacing w:after="0" w:line="240" w:lineRule="auto"/>
        <w:rPr>
          <w:del w:id="113" w:author="Author"/>
          <w:rFonts w:ascii="Times New Roman" w:hAnsi="Times New Roman"/>
          <w:bCs/>
          <w:i w:val="0"/>
          <w:color w:val="auto"/>
          <w:kern w:val="32"/>
          <w:szCs w:val="22"/>
        </w:rPr>
      </w:pPr>
      <w:del w:id="114" w:author="Author">
        <w:r w:rsidRPr="007E5F08" w:rsidDel="001876D5">
          <w:rPr>
            <w:rFonts w:ascii="Times New Roman" w:hAnsi="Times New Roman"/>
            <w:i w:val="0"/>
            <w:color w:val="auto"/>
          </w:rPr>
          <w:delText xml:space="preserve">S ohledem na hodnotící zprávu výboru PRAC týkající se pravidelně aktualizovaných zpráv o bezpečnosti (PSUR) </w:delText>
        </w:r>
        <w:r w:rsidRPr="00521CA4" w:rsidDel="001876D5">
          <w:rPr>
            <w:rFonts w:ascii="Times New Roman" w:hAnsi="Times New Roman"/>
            <w:i w:val="0"/>
            <w:color w:val="auto"/>
          </w:rPr>
          <w:delText>leflunomidu</w:delText>
        </w:r>
        <w:r w:rsidRPr="007E5F08" w:rsidDel="001876D5">
          <w:rPr>
            <w:rFonts w:ascii="Times New Roman" w:hAnsi="Times New Roman"/>
            <w:i w:val="0"/>
            <w:color w:val="auto"/>
          </w:rPr>
          <w:delText xml:space="preserve"> dospěl výbor PRAC k těmto vědeckým závěrům:</w:delText>
        </w:r>
      </w:del>
    </w:p>
    <w:p w14:paraId="74E246B7" w14:textId="77777777" w:rsidR="00360CE8" w:rsidRPr="007E5F08" w:rsidDel="001876D5" w:rsidRDefault="00360CE8" w:rsidP="00360CE8">
      <w:pPr>
        <w:pStyle w:val="DraftingNotesAgency"/>
        <w:spacing w:after="0" w:line="240" w:lineRule="auto"/>
        <w:rPr>
          <w:del w:id="115" w:author="Author"/>
          <w:rFonts w:ascii="Times New Roman" w:hAnsi="Times New Roman"/>
          <w:bCs/>
          <w:i w:val="0"/>
          <w:color w:val="auto"/>
          <w:kern w:val="32"/>
          <w:szCs w:val="22"/>
          <w:lang w:val="en-GB"/>
        </w:rPr>
      </w:pPr>
    </w:p>
    <w:p w14:paraId="27BFD943" w14:textId="77777777" w:rsidR="00360CE8" w:rsidRPr="003D1ED7" w:rsidDel="001876D5" w:rsidRDefault="00360CE8" w:rsidP="00360CE8">
      <w:pPr>
        <w:pStyle w:val="BodytextAgency"/>
        <w:rPr>
          <w:del w:id="116" w:author="Author"/>
          <w:rFonts w:ascii="Times New Roman" w:hAnsi="Times New Roman"/>
          <w:sz w:val="22"/>
          <w:szCs w:val="22"/>
        </w:rPr>
      </w:pPr>
      <w:del w:id="117" w:author="Author">
        <w:r w:rsidRPr="00B95004" w:rsidDel="001876D5">
          <w:rPr>
            <w:rFonts w:ascii="Times New Roman" w:hAnsi="Times New Roman"/>
            <w:sz w:val="22"/>
          </w:rPr>
          <w:delText>Vzhledem k dostupným údajům z observační studie, literatury</w:delText>
        </w:r>
        <w:r w:rsidR="007428D5" w:rsidDel="001876D5">
          <w:rPr>
            <w:rFonts w:ascii="Times New Roman" w:hAnsi="Times New Roman"/>
            <w:sz w:val="22"/>
          </w:rPr>
          <w:delText xml:space="preserve"> a</w:delText>
        </w:r>
        <w:r w:rsidRPr="00B95004" w:rsidDel="001876D5">
          <w:rPr>
            <w:rFonts w:ascii="Times New Roman" w:hAnsi="Times New Roman"/>
            <w:sz w:val="22"/>
          </w:rPr>
          <w:delText xml:space="preserve"> spontánních </w:delText>
        </w:r>
        <w:r w:rsidR="007428D5" w:rsidDel="001876D5">
          <w:rPr>
            <w:rFonts w:ascii="Times New Roman" w:hAnsi="Times New Roman"/>
            <w:sz w:val="22"/>
          </w:rPr>
          <w:delText>hlášení</w:delText>
        </w:r>
        <w:r w:rsidRPr="00B95004" w:rsidDel="001876D5">
          <w:rPr>
            <w:rFonts w:ascii="Times New Roman" w:hAnsi="Times New Roman"/>
            <w:sz w:val="22"/>
          </w:rPr>
          <w:delText xml:space="preserve"> o zhoršeném</w:delText>
        </w:r>
        <w:r w:rsidR="007428D5" w:rsidDel="001876D5">
          <w:rPr>
            <w:rFonts w:ascii="Times New Roman" w:hAnsi="Times New Roman"/>
            <w:sz w:val="22"/>
          </w:rPr>
          <w:delText xml:space="preserve"> pooperačním</w:delText>
        </w:r>
        <w:r w:rsidRPr="00B95004" w:rsidDel="001876D5">
          <w:rPr>
            <w:rFonts w:ascii="Times New Roman" w:hAnsi="Times New Roman"/>
            <w:sz w:val="22"/>
          </w:rPr>
          <w:delText xml:space="preserve"> hojení ran, a </w:delText>
        </w:r>
        <w:r w:rsidR="007428D5" w:rsidDel="001876D5">
          <w:rPr>
            <w:rFonts w:ascii="Times New Roman" w:hAnsi="Times New Roman"/>
            <w:sz w:val="22"/>
          </w:rPr>
          <w:delText>vzhledem</w:delText>
        </w:r>
        <w:r w:rsidR="007428D5" w:rsidRPr="00B95004" w:rsidDel="001876D5">
          <w:rPr>
            <w:rFonts w:ascii="Times New Roman" w:hAnsi="Times New Roman"/>
            <w:sz w:val="22"/>
          </w:rPr>
          <w:delText xml:space="preserve"> </w:delText>
        </w:r>
        <w:r w:rsidR="007428D5" w:rsidDel="001876D5">
          <w:rPr>
            <w:rFonts w:ascii="Times New Roman" w:hAnsi="Times New Roman"/>
            <w:sz w:val="22"/>
          </w:rPr>
          <w:delText xml:space="preserve">k </w:delText>
        </w:r>
        <w:r w:rsidRPr="00B95004" w:rsidDel="001876D5">
          <w:rPr>
            <w:rFonts w:ascii="Times New Roman" w:hAnsi="Times New Roman"/>
            <w:sz w:val="22"/>
          </w:rPr>
          <w:delText>věrohodn</w:delText>
        </w:r>
        <w:r w:rsidR="007428D5" w:rsidDel="001876D5">
          <w:rPr>
            <w:rFonts w:ascii="Times New Roman" w:hAnsi="Times New Roman"/>
            <w:sz w:val="22"/>
          </w:rPr>
          <w:delText>ému</w:delText>
        </w:r>
        <w:r w:rsidRPr="00B95004" w:rsidDel="001876D5">
          <w:rPr>
            <w:rFonts w:ascii="Times New Roman" w:hAnsi="Times New Roman"/>
            <w:sz w:val="22"/>
          </w:rPr>
          <w:delText xml:space="preserve"> mechanismu účinku</w:delText>
        </w:r>
        <w:r w:rsidDel="001876D5">
          <w:rPr>
            <w:rFonts w:ascii="Times New Roman" w:hAnsi="Times New Roman"/>
            <w:sz w:val="22"/>
          </w:rPr>
          <w:delText>,</w:delText>
        </w:r>
        <w:r w:rsidRPr="00B95004" w:rsidDel="001876D5">
          <w:rPr>
            <w:rFonts w:ascii="Times New Roman" w:hAnsi="Times New Roman"/>
            <w:sz w:val="22"/>
          </w:rPr>
          <w:delText xml:space="preserve"> považuje výbor PRAC za nutné </w:delText>
        </w:r>
        <w:r w:rsidDel="001876D5">
          <w:rPr>
            <w:rFonts w:ascii="Times New Roman" w:hAnsi="Times New Roman"/>
            <w:sz w:val="22"/>
          </w:rPr>
          <w:delText>upozornit</w:delText>
        </w:r>
        <w:r w:rsidRPr="00B95004" w:rsidDel="001876D5">
          <w:rPr>
            <w:rFonts w:ascii="Times New Roman" w:hAnsi="Times New Roman"/>
            <w:sz w:val="22"/>
          </w:rPr>
          <w:delText xml:space="preserve"> na zhoršené hojení ran po operaci. </w:delText>
        </w:r>
        <w:r w:rsidR="007428D5" w:rsidDel="001876D5">
          <w:rPr>
            <w:rFonts w:ascii="Times New Roman" w:hAnsi="Times New Roman"/>
            <w:sz w:val="22"/>
          </w:rPr>
          <w:delText xml:space="preserve">Výbor </w:delText>
        </w:r>
        <w:r w:rsidRPr="00B95004" w:rsidDel="001876D5">
          <w:rPr>
            <w:rFonts w:ascii="Times New Roman" w:hAnsi="Times New Roman"/>
            <w:sz w:val="22"/>
          </w:rPr>
          <w:delText>PRAC</w:delText>
        </w:r>
        <w:r w:rsidDel="001876D5">
          <w:rPr>
            <w:rFonts w:ascii="Times New Roman" w:hAnsi="Times New Roman"/>
            <w:sz w:val="22"/>
          </w:rPr>
          <w:delText xml:space="preserve"> </w:delText>
        </w:r>
        <w:r w:rsidRPr="00B95004" w:rsidDel="001876D5">
          <w:rPr>
            <w:rFonts w:ascii="Times New Roman" w:hAnsi="Times New Roman"/>
            <w:sz w:val="22"/>
          </w:rPr>
          <w:delText>dospěl k závěru, že informace o příprav</w:delText>
        </w:r>
        <w:r w:rsidR="007428D5" w:rsidDel="001876D5">
          <w:rPr>
            <w:rFonts w:ascii="Times New Roman" w:hAnsi="Times New Roman"/>
            <w:sz w:val="22"/>
          </w:rPr>
          <w:delText>ku u přípravků</w:delText>
        </w:r>
        <w:r w:rsidRPr="00B95004" w:rsidDel="001876D5">
          <w:rPr>
            <w:rFonts w:ascii="Times New Roman" w:hAnsi="Times New Roman"/>
            <w:sz w:val="22"/>
          </w:rPr>
          <w:delText xml:space="preserve"> obsahujících leflunomid </w:delText>
        </w:r>
        <w:r w:rsidR="007428D5" w:rsidDel="001876D5">
          <w:rPr>
            <w:rFonts w:ascii="Times New Roman" w:hAnsi="Times New Roman"/>
            <w:sz w:val="22"/>
          </w:rPr>
          <w:delText>mají</w:delText>
        </w:r>
        <w:r w:rsidRPr="00B95004" w:rsidDel="001876D5">
          <w:rPr>
            <w:rFonts w:ascii="Times New Roman" w:hAnsi="Times New Roman"/>
            <w:sz w:val="22"/>
          </w:rPr>
          <w:delText xml:space="preserve"> být odpovídajícím způsobem </w:delText>
        </w:r>
        <w:r w:rsidR="007428D5" w:rsidDel="001876D5">
          <w:rPr>
            <w:rFonts w:ascii="Times New Roman" w:hAnsi="Times New Roman"/>
            <w:sz w:val="22"/>
          </w:rPr>
          <w:delText>upraveny</w:delText>
        </w:r>
        <w:r w:rsidRPr="00B95004" w:rsidDel="001876D5">
          <w:rPr>
            <w:rFonts w:ascii="Times New Roman" w:hAnsi="Times New Roman"/>
            <w:sz w:val="22"/>
          </w:rPr>
          <w:delText>.</w:delText>
        </w:r>
      </w:del>
    </w:p>
    <w:p w14:paraId="05FE9FB5" w14:textId="77777777" w:rsidR="00360CE8" w:rsidRPr="007E5F08" w:rsidDel="001876D5" w:rsidRDefault="00360CE8" w:rsidP="00360CE8">
      <w:pPr>
        <w:pStyle w:val="BodytextAgency"/>
        <w:spacing w:after="0" w:line="240" w:lineRule="auto"/>
        <w:rPr>
          <w:del w:id="118" w:author="Author"/>
          <w:rFonts w:ascii="Times New Roman" w:hAnsi="Times New Roman"/>
          <w:sz w:val="22"/>
          <w:szCs w:val="22"/>
        </w:rPr>
      </w:pPr>
      <w:del w:id="119" w:author="Author">
        <w:r w:rsidRPr="007E5F08" w:rsidDel="001876D5">
          <w:rPr>
            <w:rFonts w:ascii="Times New Roman" w:hAnsi="Times New Roman"/>
            <w:sz w:val="22"/>
          </w:rPr>
          <w:delText>Po přezkoumání doporučení výboru PRAC výbor CHMP souhlasí s jeho celkovými závěry a zdůvodněním.</w:delText>
        </w:r>
      </w:del>
    </w:p>
    <w:p w14:paraId="1441975B" w14:textId="77777777" w:rsidR="00360CE8" w:rsidRPr="007E5F08" w:rsidDel="001876D5" w:rsidRDefault="00360CE8" w:rsidP="00360CE8">
      <w:pPr>
        <w:keepNext/>
        <w:widowControl w:val="0"/>
        <w:autoSpaceDE w:val="0"/>
        <w:autoSpaceDN w:val="0"/>
        <w:adjustRightInd w:val="0"/>
        <w:ind w:right="120"/>
        <w:rPr>
          <w:del w:id="120" w:author="Author"/>
          <w:rFonts w:eastAsia="Verdana"/>
          <w:bCs/>
          <w:kern w:val="32"/>
          <w:lang w:val="x-none" w:eastAsia="x-none"/>
        </w:rPr>
      </w:pPr>
    </w:p>
    <w:p w14:paraId="3358452B" w14:textId="77777777" w:rsidR="00360CE8" w:rsidRPr="007E5F08" w:rsidDel="001876D5" w:rsidRDefault="00360CE8" w:rsidP="00360CE8">
      <w:pPr>
        <w:pStyle w:val="No-numheading3Agency"/>
        <w:spacing w:before="0" w:after="0"/>
        <w:rPr>
          <w:del w:id="121" w:author="Author"/>
          <w:rFonts w:ascii="Times New Roman" w:hAnsi="Times New Roman"/>
        </w:rPr>
      </w:pPr>
      <w:del w:id="122" w:author="Author">
        <w:r w:rsidRPr="007E5F08" w:rsidDel="001876D5">
          <w:rPr>
            <w:rFonts w:ascii="Times New Roman" w:hAnsi="Times New Roman"/>
          </w:rPr>
          <w:delText>Zdůvodnění změny v registraci</w:delText>
        </w:r>
      </w:del>
    </w:p>
    <w:p w14:paraId="5C62448E" w14:textId="77777777" w:rsidR="00360CE8" w:rsidRPr="007E5F08" w:rsidDel="001876D5" w:rsidRDefault="00360CE8" w:rsidP="00360CE8">
      <w:pPr>
        <w:pStyle w:val="BodytextAgency"/>
        <w:spacing w:after="0" w:line="240" w:lineRule="auto"/>
        <w:rPr>
          <w:del w:id="123" w:author="Author"/>
          <w:rFonts w:ascii="Times New Roman" w:hAnsi="Times New Roman"/>
          <w:sz w:val="22"/>
          <w:szCs w:val="22"/>
          <w:lang w:val="en-GB"/>
        </w:rPr>
      </w:pPr>
    </w:p>
    <w:p w14:paraId="40ECF5CB" w14:textId="77777777" w:rsidR="00360CE8" w:rsidRPr="003D1ED7" w:rsidDel="001876D5" w:rsidRDefault="00360CE8" w:rsidP="00360CE8">
      <w:pPr>
        <w:pStyle w:val="BodytextAgency"/>
        <w:spacing w:after="0" w:line="240" w:lineRule="auto"/>
        <w:rPr>
          <w:del w:id="124" w:author="Author"/>
          <w:rFonts w:ascii="Times New Roman" w:eastAsia="SimSun" w:hAnsi="Times New Roman"/>
          <w:sz w:val="22"/>
          <w:szCs w:val="22"/>
        </w:rPr>
      </w:pPr>
      <w:del w:id="125" w:author="Author">
        <w:r w:rsidRPr="003D1ED7" w:rsidDel="001876D5">
          <w:rPr>
            <w:rFonts w:ascii="Times New Roman" w:hAnsi="Times New Roman"/>
            <w:sz w:val="22"/>
          </w:rPr>
          <w:delText xml:space="preserve">Na základě vědeckých závěrů týkajících se </w:delText>
        </w:r>
        <w:r w:rsidDel="001876D5">
          <w:rPr>
            <w:rFonts w:ascii="Times New Roman" w:hAnsi="Times New Roman"/>
            <w:sz w:val="22"/>
          </w:rPr>
          <w:delText>leflunomidu</w:delText>
        </w:r>
        <w:r w:rsidRPr="003D1ED7" w:rsidDel="001876D5">
          <w:rPr>
            <w:rFonts w:ascii="Times New Roman" w:hAnsi="Times New Roman"/>
            <w:sz w:val="22"/>
          </w:rPr>
          <w:delText xml:space="preserve"> </w:delText>
        </w:r>
        <w:r w:rsidR="007428D5" w:rsidDel="001876D5">
          <w:rPr>
            <w:rFonts w:ascii="Times New Roman" w:hAnsi="Times New Roman"/>
            <w:sz w:val="22"/>
          </w:rPr>
          <w:delText xml:space="preserve">výbor CHMP </w:delText>
        </w:r>
        <w:r w:rsidRPr="003D1ED7" w:rsidDel="001876D5">
          <w:rPr>
            <w:rFonts w:ascii="Times New Roman" w:hAnsi="Times New Roman"/>
            <w:sz w:val="22"/>
          </w:rPr>
          <w:delText xml:space="preserve">zastává stanovisko, že poměr přínosů a rizik léčivých přípravků obsahujících </w:delText>
        </w:r>
        <w:r w:rsidDel="001876D5">
          <w:rPr>
            <w:rFonts w:ascii="Times New Roman" w:hAnsi="Times New Roman"/>
            <w:sz w:val="22"/>
          </w:rPr>
          <w:delText>leflunomid</w:delText>
        </w:r>
        <w:r w:rsidRPr="003D1ED7" w:rsidDel="001876D5">
          <w:rPr>
            <w:rFonts w:ascii="Times New Roman" w:hAnsi="Times New Roman"/>
            <w:sz w:val="22"/>
          </w:rPr>
          <w:delText xml:space="preserve"> zůstává nezměněný, a to pod podmínkou, že v informacích o přípravku budou provedeny navrhované změny.</w:delText>
        </w:r>
      </w:del>
    </w:p>
    <w:p w14:paraId="5D9E5066" w14:textId="77777777" w:rsidR="00360CE8" w:rsidDel="001876D5" w:rsidRDefault="00360CE8" w:rsidP="00360CE8">
      <w:pPr>
        <w:pStyle w:val="BodytextAgency"/>
        <w:spacing w:after="0" w:line="240" w:lineRule="auto"/>
        <w:rPr>
          <w:del w:id="126" w:author="Author"/>
          <w:rFonts w:ascii="Times New Roman" w:hAnsi="Times New Roman"/>
          <w:sz w:val="22"/>
        </w:rPr>
      </w:pPr>
    </w:p>
    <w:p w14:paraId="1D7F493A" w14:textId="77777777" w:rsidR="00360CE8" w:rsidRPr="003D1ED7" w:rsidDel="001876D5" w:rsidRDefault="007428D5" w:rsidP="00360CE8">
      <w:pPr>
        <w:pStyle w:val="BodytextAgency"/>
        <w:spacing w:after="0" w:line="240" w:lineRule="auto"/>
        <w:rPr>
          <w:del w:id="127" w:author="Author"/>
          <w:rFonts w:ascii="Times New Roman" w:eastAsia="SimSun" w:hAnsi="Times New Roman"/>
          <w:sz w:val="22"/>
          <w:szCs w:val="22"/>
        </w:rPr>
      </w:pPr>
      <w:del w:id="128" w:author="Author">
        <w:r w:rsidDel="001876D5">
          <w:rPr>
            <w:rFonts w:ascii="Times New Roman" w:hAnsi="Times New Roman"/>
            <w:sz w:val="22"/>
          </w:rPr>
          <w:delText xml:space="preserve">Výbor CHMP </w:delText>
        </w:r>
        <w:r w:rsidR="00360CE8" w:rsidRPr="003D1ED7" w:rsidDel="001876D5">
          <w:rPr>
            <w:rFonts w:ascii="Times New Roman" w:hAnsi="Times New Roman"/>
            <w:sz w:val="22"/>
          </w:rPr>
          <w:delText>doporučuje změnu v registraci.</w:delText>
        </w:r>
      </w:del>
    </w:p>
    <w:p w14:paraId="3728E653" w14:textId="77777777" w:rsidR="00360CE8" w:rsidRPr="007E5F08" w:rsidDel="001876D5" w:rsidRDefault="00360CE8" w:rsidP="00360CE8">
      <w:pPr>
        <w:rPr>
          <w:del w:id="129" w:author="Author"/>
          <w:lang w:val="x-none"/>
        </w:rPr>
      </w:pPr>
    </w:p>
    <w:p w14:paraId="3718D718" w14:textId="77777777" w:rsidR="00360CE8" w:rsidRPr="007E5F08" w:rsidDel="001876D5" w:rsidRDefault="00360CE8" w:rsidP="00360CE8">
      <w:pPr>
        <w:pStyle w:val="BodytextAgency"/>
        <w:spacing w:after="0" w:line="240" w:lineRule="auto"/>
        <w:rPr>
          <w:del w:id="130" w:author="Author"/>
          <w:rFonts w:eastAsia="SimSun" w:cs="Verdana"/>
          <w:lang w:eastAsia="zh-CN"/>
        </w:rPr>
      </w:pPr>
    </w:p>
    <w:p w14:paraId="4F007E7F" w14:textId="77777777" w:rsidR="0032052C" w:rsidRPr="00140DA1" w:rsidRDefault="0032052C" w:rsidP="005416EE">
      <w:pPr>
        <w:tabs>
          <w:tab w:val="clear" w:pos="567"/>
        </w:tabs>
        <w:spacing w:line="240" w:lineRule="auto"/>
        <w:rPr>
          <w:lang w:val="cs-CZ"/>
        </w:rPr>
      </w:pPr>
    </w:p>
    <w:sectPr w:rsidR="0032052C" w:rsidRPr="00140DA1" w:rsidSect="002A6264">
      <w:footerReference w:type="default" r:id="rId18"/>
      <w:footerReference w:type="first" r:id="rId19"/>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2598" w14:textId="77777777" w:rsidR="004807EC" w:rsidRDefault="004807EC">
      <w:r>
        <w:separator/>
      </w:r>
    </w:p>
  </w:endnote>
  <w:endnote w:type="continuationSeparator" w:id="0">
    <w:p w14:paraId="0541CFF2" w14:textId="77777777" w:rsidR="004807EC" w:rsidRDefault="0048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BD1E" w14:textId="77777777" w:rsidR="00E96169" w:rsidRDefault="00E96169">
    <w:pPr>
      <w:pStyle w:val="Footer"/>
      <w:tabs>
        <w:tab w:val="clear" w:pos="8930"/>
        <w:tab w:val="right" w:pos="8931"/>
      </w:tabs>
      <w:ind w:right="96"/>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EQ </w:instrText>
    </w:r>
    <w:r>
      <w:rPr>
        <w:rFonts w:ascii="Times New Roman" w:hAnsi="Times New Roman" w:cs="Times New Roman"/>
        <w:sz w:val="18"/>
        <w:szCs w:val="18"/>
      </w:rPr>
      <w:fldChar w:fldCharType="end"/>
    </w:r>
    <w:r w:rsidRPr="00E47D6F">
      <w:rPr>
        <w:rStyle w:val="PageNumber"/>
        <w:rFonts w:ascii="Arial" w:hAnsi="Arial" w:cs="Arial"/>
      </w:rPr>
      <w:fldChar w:fldCharType="begin"/>
    </w:r>
    <w:r w:rsidRPr="00E47D6F">
      <w:rPr>
        <w:rStyle w:val="PageNumber"/>
        <w:rFonts w:ascii="Arial" w:hAnsi="Arial" w:cs="Arial"/>
      </w:rPr>
      <w:instrText xml:space="preserve">PAGE  </w:instrText>
    </w:r>
    <w:r w:rsidRPr="00E47D6F">
      <w:rPr>
        <w:rStyle w:val="PageNumber"/>
        <w:rFonts w:ascii="Arial" w:hAnsi="Arial" w:cs="Arial"/>
      </w:rPr>
      <w:fldChar w:fldCharType="separate"/>
    </w:r>
    <w:r w:rsidR="00D23DB0">
      <w:rPr>
        <w:rStyle w:val="PageNumber"/>
        <w:rFonts w:ascii="Arial" w:hAnsi="Arial" w:cs="Arial"/>
        <w:noProof/>
      </w:rPr>
      <w:t>98</w:t>
    </w:r>
    <w:r w:rsidRPr="00E47D6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ED28" w14:textId="77777777" w:rsidR="00E96169" w:rsidRDefault="00E96169">
    <w:pPr>
      <w:pStyle w:val="Footer"/>
      <w:tabs>
        <w:tab w:val="clear" w:pos="8930"/>
        <w:tab w:val="right" w:pos="8931"/>
      </w:tabs>
      <w:ind w:right="96"/>
      <w:jc w:val="center"/>
    </w:pPr>
    <w:r>
      <w:fldChar w:fldCharType="begin"/>
    </w:r>
    <w:r>
      <w:instrText xml:space="preserve"> EQ </w:instrText>
    </w:r>
    <w:r>
      <w:fldChar w:fldCharType="end"/>
    </w:r>
    <w:r w:rsidRPr="005A54C1">
      <w:rPr>
        <w:rStyle w:val="PageNumber"/>
        <w:rFonts w:ascii="Arial" w:hAnsi="Arial" w:cs="Arial"/>
      </w:rPr>
      <w:fldChar w:fldCharType="begin"/>
    </w:r>
    <w:r w:rsidRPr="005A54C1">
      <w:rPr>
        <w:rStyle w:val="PageNumber"/>
        <w:rFonts w:ascii="Arial" w:hAnsi="Arial" w:cs="Arial"/>
      </w:rPr>
      <w:instrText xml:space="preserve">PAGE  </w:instrText>
    </w:r>
    <w:r w:rsidRPr="005A54C1">
      <w:rPr>
        <w:rStyle w:val="PageNumber"/>
        <w:rFonts w:ascii="Arial" w:hAnsi="Arial" w:cs="Arial"/>
      </w:rPr>
      <w:fldChar w:fldCharType="separate"/>
    </w:r>
    <w:r w:rsidR="00D23DB0">
      <w:rPr>
        <w:rStyle w:val="PageNumber"/>
        <w:rFonts w:ascii="Arial" w:hAnsi="Arial" w:cs="Arial"/>
        <w:noProof/>
      </w:rPr>
      <w:t>1</w:t>
    </w:r>
    <w:r w:rsidRPr="005A54C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BEA4" w14:textId="77777777" w:rsidR="004807EC" w:rsidRDefault="004807EC">
      <w:r>
        <w:separator/>
      </w:r>
    </w:p>
  </w:footnote>
  <w:footnote w:type="continuationSeparator" w:id="0">
    <w:p w14:paraId="16BB7E33" w14:textId="77777777" w:rsidR="004807EC" w:rsidRDefault="0048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DC3A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2A13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268B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1CF9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EA8B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25F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B49B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810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6D7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C6EA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7D25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021B19"/>
    <w:multiLevelType w:val="hybridMultilevel"/>
    <w:tmpl w:val="6F0A6AB8"/>
    <w:lvl w:ilvl="0" w:tplc="F18C2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E92BD1"/>
    <w:multiLevelType w:val="multilevel"/>
    <w:tmpl w:val="782231B8"/>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DB50765"/>
    <w:multiLevelType w:val="hybridMultilevel"/>
    <w:tmpl w:val="B9104286"/>
    <w:lvl w:ilvl="0" w:tplc="F18C2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F3B92"/>
    <w:multiLevelType w:val="hybridMultilevel"/>
    <w:tmpl w:val="456A4B1C"/>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7362602"/>
    <w:multiLevelType w:val="singleLevel"/>
    <w:tmpl w:val="2B8C070C"/>
    <w:lvl w:ilvl="0">
      <w:start w:val="4"/>
      <w:numFmt w:val="bullet"/>
      <w:lvlText w:val="-"/>
      <w:lvlJc w:val="left"/>
      <w:pPr>
        <w:tabs>
          <w:tab w:val="num" w:pos="360"/>
        </w:tabs>
        <w:ind w:left="360" w:hanging="360"/>
      </w:pPr>
      <w:rPr>
        <w:rFonts w:hint="default"/>
      </w:rPr>
    </w:lvl>
  </w:abstractNum>
  <w:abstractNum w:abstractNumId="19" w15:restartNumberingAfterBreak="0">
    <w:nsid w:val="247679F4"/>
    <w:multiLevelType w:val="hybridMultilevel"/>
    <w:tmpl w:val="A5205E2E"/>
    <w:lvl w:ilvl="0" w:tplc="AC9A055E">
      <w:start w:val="1"/>
      <w:numFmt w:val="bullet"/>
      <w:lvlText w:val=""/>
      <w:lvlJc w:val="left"/>
      <w:pPr>
        <w:tabs>
          <w:tab w:val="num" w:pos="720"/>
        </w:tabs>
        <w:ind w:left="720" w:hanging="360"/>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803B4"/>
    <w:multiLevelType w:val="multilevel"/>
    <w:tmpl w:val="80C6BE94"/>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22A2B08"/>
    <w:multiLevelType w:val="hybridMultilevel"/>
    <w:tmpl w:val="18F02198"/>
    <w:lvl w:ilvl="0" w:tplc="04090001">
      <w:start w:val="1"/>
      <w:numFmt w:val="bullet"/>
      <w:lvlText w:val=""/>
      <w:lvlJc w:val="left"/>
      <w:pPr>
        <w:tabs>
          <w:tab w:val="num" w:pos="720"/>
        </w:tabs>
        <w:ind w:left="720" w:hanging="360"/>
      </w:pPr>
      <w:rPr>
        <w:rFonts w:ascii="Symbol" w:hAnsi="Symbol" w:hint="default"/>
      </w:rPr>
    </w:lvl>
    <w:lvl w:ilvl="1" w:tplc="F18C207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20AB7"/>
    <w:multiLevelType w:val="hybridMultilevel"/>
    <w:tmpl w:val="8144A66E"/>
    <w:lvl w:ilvl="0" w:tplc="04050015">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951E25"/>
    <w:multiLevelType w:val="hybridMultilevel"/>
    <w:tmpl w:val="4126C1A8"/>
    <w:lvl w:ilvl="0" w:tplc="5ABA2538">
      <w:start w:val="4"/>
      <w:numFmt w:val="bullet"/>
      <w:lvlText w:val="-"/>
      <w:lvlJc w:val="left"/>
      <w:pPr>
        <w:tabs>
          <w:tab w:val="num" w:pos="567"/>
        </w:tabs>
        <w:ind w:left="567" w:hanging="567"/>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1737C"/>
    <w:multiLevelType w:val="hybridMultilevel"/>
    <w:tmpl w:val="7B2CE782"/>
    <w:lvl w:ilvl="0" w:tplc="EA241D18">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317D1B"/>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BC3591"/>
    <w:multiLevelType w:val="multilevel"/>
    <w:tmpl w:val="692EABF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57B4086"/>
    <w:multiLevelType w:val="hybridMultilevel"/>
    <w:tmpl w:val="1C94E30A"/>
    <w:lvl w:ilvl="0" w:tplc="F18C2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B53464"/>
    <w:multiLevelType w:val="hybridMultilevel"/>
    <w:tmpl w:val="4CD86FBE"/>
    <w:lvl w:ilvl="0" w:tplc="82045BF4">
      <w:start w:val="3"/>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125D22"/>
    <w:multiLevelType w:val="hybridMultilevel"/>
    <w:tmpl w:val="3648D80A"/>
    <w:lvl w:ilvl="0" w:tplc="F18C2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130BE"/>
    <w:multiLevelType w:val="hybridMultilevel"/>
    <w:tmpl w:val="3DE2935A"/>
    <w:lvl w:ilvl="0" w:tplc="F18C2078">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4DC48FF"/>
    <w:multiLevelType w:val="hybridMultilevel"/>
    <w:tmpl w:val="EEFE16E0"/>
    <w:lvl w:ilvl="0" w:tplc="CF069D74">
      <w:start w:val="1"/>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5D6C1C"/>
    <w:multiLevelType w:val="multilevel"/>
    <w:tmpl w:val="92FEA566"/>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285E7D"/>
    <w:multiLevelType w:val="hybridMultilevel"/>
    <w:tmpl w:val="7116CC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365DB"/>
    <w:multiLevelType w:val="multilevel"/>
    <w:tmpl w:val="A3547E8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7D398E"/>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9E71A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3D65E3"/>
    <w:multiLevelType w:val="multilevel"/>
    <w:tmpl w:val="199830E8"/>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AE46C0"/>
    <w:multiLevelType w:val="multilevel"/>
    <w:tmpl w:val="0EA66682"/>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9694528">
    <w:abstractNumId w:val="10"/>
    <w:lvlOverride w:ilvl="0">
      <w:lvl w:ilvl="0">
        <w:start w:val="1"/>
        <w:numFmt w:val="bullet"/>
        <w:lvlText w:val="-"/>
        <w:legacy w:legacy="1" w:legacySpace="0" w:legacyIndent="360"/>
        <w:lvlJc w:val="left"/>
        <w:pPr>
          <w:ind w:left="360" w:hanging="360"/>
        </w:pPr>
      </w:lvl>
    </w:lvlOverride>
  </w:num>
  <w:num w:numId="2" w16cid:durableId="1476608091">
    <w:abstractNumId w:val="1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16cid:durableId="812874295">
    <w:abstractNumId w:val="11"/>
  </w:num>
  <w:num w:numId="4" w16cid:durableId="1702785406">
    <w:abstractNumId w:val="36"/>
  </w:num>
  <w:num w:numId="5" w16cid:durableId="935406973">
    <w:abstractNumId w:val="34"/>
  </w:num>
  <w:num w:numId="6" w16cid:durableId="1463114130">
    <w:abstractNumId w:val="12"/>
  </w:num>
  <w:num w:numId="7" w16cid:durableId="161548453">
    <w:abstractNumId w:val="18"/>
  </w:num>
  <w:num w:numId="8" w16cid:durableId="1709838369">
    <w:abstractNumId w:val="14"/>
  </w:num>
  <w:num w:numId="9" w16cid:durableId="1826816352">
    <w:abstractNumId w:val="16"/>
  </w:num>
  <w:num w:numId="10" w16cid:durableId="2118477116">
    <w:abstractNumId w:val="27"/>
  </w:num>
  <w:num w:numId="11" w16cid:durableId="235214354">
    <w:abstractNumId w:val="29"/>
  </w:num>
  <w:num w:numId="12" w16cid:durableId="1505507339">
    <w:abstractNumId w:val="30"/>
  </w:num>
  <w:num w:numId="13" w16cid:durableId="927154152">
    <w:abstractNumId w:val="32"/>
  </w:num>
  <w:num w:numId="14" w16cid:durableId="1512598435">
    <w:abstractNumId w:val="38"/>
  </w:num>
  <w:num w:numId="15" w16cid:durableId="276987355">
    <w:abstractNumId w:val="15"/>
  </w:num>
  <w:num w:numId="16" w16cid:durableId="2075740142">
    <w:abstractNumId w:val="35"/>
  </w:num>
  <w:num w:numId="17" w16cid:durableId="671183363">
    <w:abstractNumId w:val="20"/>
  </w:num>
  <w:num w:numId="18" w16cid:durableId="930240112">
    <w:abstractNumId w:val="37"/>
  </w:num>
  <w:num w:numId="19" w16cid:durableId="1177184610">
    <w:abstractNumId w:val="25"/>
  </w:num>
  <w:num w:numId="20" w16cid:durableId="776799047">
    <w:abstractNumId w:val="26"/>
  </w:num>
  <w:num w:numId="21" w16cid:durableId="2028288537">
    <w:abstractNumId w:val="21"/>
  </w:num>
  <w:num w:numId="22" w16cid:durableId="444619512">
    <w:abstractNumId w:val="31"/>
  </w:num>
  <w:num w:numId="23" w16cid:durableId="742676420">
    <w:abstractNumId w:val="33"/>
  </w:num>
  <w:num w:numId="24" w16cid:durableId="1374694261">
    <w:abstractNumId w:val="24"/>
  </w:num>
  <w:num w:numId="25" w16cid:durableId="1461610149">
    <w:abstractNumId w:val="23"/>
  </w:num>
  <w:num w:numId="26" w16cid:durableId="631524057">
    <w:abstractNumId w:val="8"/>
  </w:num>
  <w:num w:numId="27" w16cid:durableId="988053158">
    <w:abstractNumId w:val="3"/>
  </w:num>
  <w:num w:numId="28" w16cid:durableId="1864125778">
    <w:abstractNumId w:val="2"/>
  </w:num>
  <w:num w:numId="29" w16cid:durableId="231934277">
    <w:abstractNumId w:val="1"/>
  </w:num>
  <w:num w:numId="30" w16cid:durableId="1388723662">
    <w:abstractNumId w:val="0"/>
  </w:num>
  <w:num w:numId="31" w16cid:durableId="938827772">
    <w:abstractNumId w:val="9"/>
  </w:num>
  <w:num w:numId="32" w16cid:durableId="450393263">
    <w:abstractNumId w:val="7"/>
  </w:num>
  <w:num w:numId="33" w16cid:durableId="673722745">
    <w:abstractNumId w:val="6"/>
  </w:num>
  <w:num w:numId="34" w16cid:durableId="964042913">
    <w:abstractNumId w:val="5"/>
  </w:num>
  <w:num w:numId="35" w16cid:durableId="83309994">
    <w:abstractNumId w:val="4"/>
  </w:num>
  <w:num w:numId="36" w16cid:durableId="2075463913">
    <w:abstractNumId w:val="28"/>
  </w:num>
  <w:num w:numId="37" w16cid:durableId="12195566">
    <w:abstractNumId w:val="19"/>
  </w:num>
  <w:num w:numId="38" w16cid:durableId="1309477170">
    <w:abstractNumId w:val="17"/>
  </w:num>
  <w:num w:numId="39" w16cid:durableId="1895189445">
    <w:abstractNumId w:val="39"/>
    <w:lvlOverride w:ilvl="0"/>
    <w:lvlOverride w:ilvl="1"/>
    <w:lvlOverride w:ilvl="2"/>
    <w:lvlOverride w:ilvl="3"/>
    <w:lvlOverride w:ilvl="4"/>
    <w:lvlOverride w:ilvl="5"/>
    <w:lvlOverride w:ilvl="6"/>
    <w:lvlOverride w:ilvl="7"/>
    <w:lvlOverride w:ilvl="8"/>
  </w:num>
  <w:num w:numId="40" w16cid:durableId="1987583480">
    <w:abstractNumId w:val="22"/>
  </w:num>
  <w:num w:numId="41" w16cid:durableId="1910116283">
    <w:abstractNumId w:val="13"/>
  </w:num>
  <w:num w:numId="42" w16cid:durableId="7010558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2052C"/>
    <w:rsid w:val="00007695"/>
    <w:rsid w:val="00010A62"/>
    <w:rsid w:val="0001424C"/>
    <w:rsid w:val="0001590F"/>
    <w:rsid w:val="00020CD5"/>
    <w:rsid w:val="0002229A"/>
    <w:rsid w:val="00023EB5"/>
    <w:rsid w:val="00025911"/>
    <w:rsid w:val="0002602C"/>
    <w:rsid w:val="00032A4A"/>
    <w:rsid w:val="000352CB"/>
    <w:rsid w:val="00035935"/>
    <w:rsid w:val="00036545"/>
    <w:rsid w:val="00036A84"/>
    <w:rsid w:val="000378DA"/>
    <w:rsid w:val="0005031D"/>
    <w:rsid w:val="00052789"/>
    <w:rsid w:val="000618F4"/>
    <w:rsid w:val="00061F82"/>
    <w:rsid w:val="00072260"/>
    <w:rsid w:val="00074C80"/>
    <w:rsid w:val="00077251"/>
    <w:rsid w:val="00080308"/>
    <w:rsid w:val="00081089"/>
    <w:rsid w:val="0008514E"/>
    <w:rsid w:val="00085F9A"/>
    <w:rsid w:val="000864D4"/>
    <w:rsid w:val="00090E6D"/>
    <w:rsid w:val="00091694"/>
    <w:rsid w:val="00093837"/>
    <w:rsid w:val="00093989"/>
    <w:rsid w:val="000951D8"/>
    <w:rsid w:val="000955E0"/>
    <w:rsid w:val="00095D79"/>
    <w:rsid w:val="000A1903"/>
    <w:rsid w:val="000A597B"/>
    <w:rsid w:val="000B258F"/>
    <w:rsid w:val="000C02CB"/>
    <w:rsid w:val="000D1D23"/>
    <w:rsid w:val="000D742F"/>
    <w:rsid w:val="000E43AA"/>
    <w:rsid w:val="000E4991"/>
    <w:rsid w:val="000E500F"/>
    <w:rsid w:val="000F1C77"/>
    <w:rsid w:val="000F2F85"/>
    <w:rsid w:val="000F3E01"/>
    <w:rsid w:val="000F4C77"/>
    <w:rsid w:val="000F4D76"/>
    <w:rsid w:val="000F6A0E"/>
    <w:rsid w:val="000F7250"/>
    <w:rsid w:val="000F7F69"/>
    <w:rsid w:val="001062F7"/>
    <w:rsid w:val="00110D41"/>
    <w:rsid w:val="0011316F"/>
    <w:rsid w:val="00113B5B"/>
    <w:rsid w:val="00122BB5"/>
    <w:rsid w:val="00125442"/>
    <w:rsid w:val="00127C24"/>
    <w:rsid w:val="00140DA1"/>
    <w:rsid w:val="00143857"/>
    <w:rsid w:val="00147074"/>
    <w:rsid w:val="0015206E"/>
    <w:rsid w:val="00157604"/>
    <w:rsid w:val="00162025"/>
    <w:rsid w:val="0016704F"/>
    <w:rsid w:val="00180473"/>
    <w:rsid w:val="00181DD2"/>
    <w:rsid w:val="0018253A"/>
    <w:rsid w:val="001835DF"/>
    <w:rsid w:val="0018499B"/>
    <w:rsid w:val="00187347"/>
    <w:rsid w:val="001876D5"/>
    <w:rsid w:val="001908BB"/>
    <w:rsid w:val="00194357"/>
    <w:rsid w:val="00195FC0"/>
    <w:rsid w:val="001A139B"/>
    <w:rsid w:val="001A34B0"/>
    <w:rsid w:val="001A4362"/>
    <w:rsid w:val="001B1497"/>
    <w:rsid w:val="001B2F77"/>
    <w:rsid w:val="001B35BB"/>
    <w:rsid w:val="001B55C0"/>
    <w:rsid w:val="001C34C1"/>
    <w:rsid w:val="001C4B2D"/>
    <w:rsid w:val="001C62A3"/>
    <w:rsid w:val="001C6A77"/>
    <w:rsid w:val="001C70F2"/>
    <w:rsid w:val="001D02CB"/>
    <w:rsid w:val="001D102A"/>
    <w:rsid w:val="001D3B65"/>
    <w:rsid w:val="001D7957"/>
    <w:rsid w:val="001E724D"/>
    <w:rsid w:val="001F3BAB"/>
    <w:rsid w:val="00202B20"/>
    <w:rsid w:val="002050EA"/>
    <w:rsid w:val="0021257E"/>
    <w:rsid w:val="00212C44"/>
    <w:rsid w:val="00213F50"/>
    <w:rsid w:val="002176B1"/>
    <w:rsid w:val="00220285"/>
    <w:rsid w:val="00224AFF"/>
    <w:rsid w:val="00226E96"/>
    <w:rsid w:val="0022799A"/>
    <w:rsid w:val="00227E76"/>
    <w:rsid w:val="00232950"/>
    <w:rsid w:val="00234B6B"/>
    <w:rsid w:val="00243EA0"/>
    <w:rsid w:val="00244AB7"/>
    <w:rsid w:val="00247A26"/>
    <w:rsid w:val="00252E10"/>
    <w:rsid w:val="00254CD6"/>
    <w:rsid w:val="002571C7"/>
    <w:rsid w:val="00264E32"/>
    <w:rsid w:val="00265311"/>
    <w:rsid w:val="00267733"/>
    <w:rsid w:val="0027215A"/>
    <w:rsid w:val="00277B88"/>
    <w:rsid w:val="0028406A"/>
    <w:rsid w:val="00284DCD"/>
    <w:rsid w:val="002861AF"/>
    <w:rsid w:val="00297AAA"/>
    <w:rsid w:val="002A1236"/>
    <w:rsid w:val="002A3AC1"/>
    <w:rsid w:val="002A5AB1"/>
    <w:rsid w:val="002A6264"/>
    <w:rsid w:val="002B18B0"/>
    <w:rsid w:val="002B2B40"/>
    <w:rsid w:val="002B4571"/>
    <w:rsid w:val="002B5AB9"/>
    <w:rsid w:val="002B7D56"/>
    <w:rsid w:val="002C00ED"/>
    <w:rsid w:val="002C62F1"/>
    <w:rsid w:val="002D30D1"/>
    <w:rsid w:val="002D31E8"/>
    <w:rsid w:val="002D4169"/>
    <w:rsid w:val="002D53FF"/>
    <w:rsid w:val="002E183D"/>
    <w:rsid w:val="002E3987"/>
    <w:rsid w:val="002E46F8"/>
    <w:rsid w:val="002E78DE"/>
    <w:rsid w:val="002F3E14"/>
    <w:rsid w:val="002F649A"/>
    <w:rsid w:val="00302898"/>
    <w:rsid w:val="00302B0E"/>
    <w:rsid w:val="00304FBA"/>
    <w:rsid w:val="00313CE5"/>
    <w:rsid w:val="0031524C"/>
    <w:rsid w:val="00317C5A"/>
    <w:rsid w:val="0032052C"/>
    <w:rsid w:val="00321F52"/>
    <w:rsid w:val="003324E3"/>
    <w:rsid w:val="003415A3"/>
    <w:rsid w:val="003451E1"/>
    <w:rsid w:val="00345A2C"/>
    <w:rsid w:val="00346D51"/>
    <w:rsid w:val="003505C4"/>
    <w:rsid w:val="00354C25"/>
    <w:rsid w:val="00355AB8"/>
    <w:rsid w:val="003565DD"/>
    <w:rsid w:val="00360CE8"/>
    <w:rsid w:val="0036265D"/>
    <w:rsid w:val="00362A09"/>
    <w:rsid w:val="00363627"/>
    <w:rsid w:val="00364A3E"/>
    <w:rsid w:val="00370C2A"/>
    <w:rsid w:val="003761BD"/>
    <w:rsid w:val="00380E05"/>
    <w:rsid w:val="00382A25"/>
    <w:rsid w:val="00385707"/>
    <w:rsid w:val="00385831"/>
    <w:rsid w:val="00385F89"/>
    <w:rsid w:val="00386EB6"/>
    <w:rsid w:val="003872A3"/>
    <w:rsid w:val="0039404B"/>
    <w:rsid w:val="003975A7"/>
    <w:rsid w:val="003A5F6B"/>
    <w:rsid w:val="003A7422"/>
    <w:rsid w:val="003B3AC4"/>
    <w:rsid w:val="003B5E1B"/>
    <w:rsid w:val="003B6C61"/>
    <w:rsid w:val="003C3C5B"/>
    <w:rsid w:val="003C5737"/>
    <w:rsid w:val="003D060B"/>
    <w:rsid w:val="003D3229"/>
    <w:rsid w:val="003D751D"/>
    <w:rsid w:val="003D768F"/>
    <w:rsid w:val="003E2191"/>
    <w:rsid w:val="003E3538"/>
    <w:rsid w:val="003F0CE4"/>
    <w:rsid w:val="003F13CB"/>
    <w:rsid w:val="003F15DE"/>
    <w:rsid w:val="004057C4"/>
    <w:rsid w:val="004114A1"/>
    <w:rsid w:val="004137FC"/>
    <w:rsid w:val="00414690"/>
    <w:rsid w:val="0042095E"/>
    <w:rsid w:val="00422B75"/>
    <w:rsid w:val="00423538"/>
    <w:rsid w:val="004312A3"/>
    <w:rsid w:val="00446A63"/>
    <w:rsid w:val="00450DBA"/>
    <w:rsid w:val="004512B0"/>
    <w:rsid w:val="0045389E"/>
    <w:rsid w:val="0045400D"/>
    <w:rsid w:val="0045439B"/>
    <w:rsid w:val="00454BB7"/>
    <w:rsid w:val="00463E2F"/>
    <w:rsid w:val="0046757D"/>
    <w:rsid w:val="00480322"/>
    <w:rsid w:val="004807EC"/>
    <w:rsid w:val="004815CB"/>
    <w:rsid w:val="0048233A"/>
    <w:rsid w:val="004823BE"/>
    <w:rsid w:val="00483CBD"/>
    <w:rsid w:val="00490826"/>
    <w:rsid w:val="00492607"/>
    <w:rsid w:val="00496976"/>
    <w:rsid w:val="004A08CB"/>
    <w:rsid w:val="004A184E"/>
    <w:rsid w:val="004A70A4"/>
    <w:rsid w:val="004C1EA1"/>
    <w:rsid w:val="004C2361"/>
    <w:rsid w:val="004D0384"/>
    <w:rsid w:val="004D25D1"/>
    <w:rsid w:val="004E0291"/>
    <w:rsid w:val="004E0A09"/>
    <w:rsid w:val="004E54EE"/>
    <w:rsid w:val="004F0D1A"/>
    <w:rsid w:val="004F1B13"/>
    <w:rsid w:val="004F49A1"/>
    <w:rsid w:val="004F7A16"/>
    <w:rsid w:val="00500417"/>
    <w:rsid w:val="005043D5"/>
    <w:rsid w:val="00506F97"/>
    <w:rsid w:val="00516C28"/>
    <w:rsid w:val="00517F82"/>
    <w:rsid w:val="005251C0"/>
    <w:rsid w:val="005277DB"/>
    <w:rsid w:val="00527AA2"/>
    <w:rsid w:val="00530CA7"/>
    <w:rsid w:val="0053109F"/>
    <w:rsid w:val="00532C63"/>
    <w:rsid w:val="005416EE"/>
    <w:rsid w:val="0055101A"/>
    <w:rsid w:val="00555FBA"/>
    <w:rsid w:val="005615E6"/>
    <w:rsid w:val="00571CFB"/>
    <w:rsid w:val="005748FA"/>
    <w:rsid w:val="00574D11"/>
    <w:rsid w:val="00577F48"/>
    <w:rsid w:val="00581DDA"/>
    <w:rsid w:val="00595DA7"/>
    <w:rsid w:val="005A3258"/>
    <w:rsid w:val="005A3A85"/>
    <w:rsid w:val="005A54C1"/>
    <w:rsid w:val="005A6878"/>
    <w:rsid w:val="005B0412"/>
    <w:rsid w:val="005B306E"/>
    <w:rsid w:val="005B3271"/>
    <w:rsid w:val="005C021E"/>
    <w:rsid w:val="005C17F7"/>
    <w:rsid w:val="005C25AE"/>
    <w:rsid w:val="005C2D76"/>
    <w:rsid w:val="005C3BD3"/>
    <w:rsid w:val="005D58E2"/>
    <w:rsid w:val="005E16A5"/>
    <w:rsid w:val="005E24C6"/>
    <w:rsid w:val="005E7C3C"/>
    <w:rsid w:val="005F5B6F"/>
    <w:rsid w:val="005F6219"/>
    <w:rsid w:val="005F67AE"/>
    <w:rsid w:val="00604981"/>
    <w:rsid w:val="006057E3"/>
    <w:rsid w:val="006070A8"/>
    <w:rsid w:val="006101BE"/>
    <w:rsid w:val="006103B4"/>
    <w:rsid w:val="0061211C"/>
    <w:rsid w:val="006136B6"/>
    <w:rsid w:val="00615E9A"/>
    <w:rsid w:val="00620ACF"/>
    <w:rsid w:val="00621249"/>
    <w:rsid w:val="00621253"/>
    <w:rsid w:val="00633F80"/>
    <w:rsid w:val="00640738"/>
    <w:rsid w:val="006542CC"/>
    <w:rsid w:val="00656F72"/>
    <w:rsid w:val="00665EDB"/>
    <w:rsid w:val="006679CD"/>
    <w:rsid w:val="00672882"/>
    <w:rsid w:val="00681AED"/>
    <w:rsid w:val="0068695B"/>
    <w:rsid w:val="00697723"/>
    <w:rsid w:val="006A156B"/>
    <w:rsid w:val="006A2444"/>
    <w:rsid w:val="006A53E7"/>
    <w:rsid w:val="006A7212"/>
    <w:rsid w:val="006A7CB0"/>
    <w:rsid w:val="006B6B0A"/>
    <w:rsid w:val="006C44DF"/>
    <w:rsid w:val="006C6A33"/>
    <w:rsid w:val="006C7D08"/>
    <w:rsid w:val="006D3297"/>
    <w:rsid w:val="006D71AC"/>
    <w:rsid w:val="006E4EB7"/>
    <w:rsid w:val="006E5497"/>
    <w:rsid w:val="006F29EC"/>
    <w:rsid w:val="006F49F9"/>
    <w:rsid w:val="006F528E"/>
    <w:rsid w:val="006F568F"/>
    <w:rsid w:val="006F59BF"/>
    <w:rsid w:val="007014C2"/>
    <w:rsid w:val="00704175"/>
    <w:rsid w:val="00704E28"/>
    <w:rsid w:val="00706583"/>
    <w:rsid w:val="00707083"/>
    <w:rsid w:val="00707B3F"/>
    <w:rsid w:val="00710E51"/>
    <w:rsid w:val="00711ED6"/>
    <w:rsid w:val="0071244B"/>
    <w:rsid w:val="007136D2"/>
    <w:rsid w:val="0071480D"/>
    <w:rsid w:val="00716594"/>
    <w:rsid w:val="00716A1A"/>
    <w:rsid w:val="00720908"/>
    <w:rsid w:val="00721045"/>
    <w:rsid w:val="0072321F"/>
    <w:rsid w:val="00726332"/>
    <w:rsid w:val="007275C2"/>
    <w:rsid w:val="00730EE4"/>
    <w:rsid w:val="00730F11"/>
    <w:rsid w:val="007428D5"/>
    <w:rsid w:val="007476AA"/>
    <w:rsid w:val="00750A83"/>
    <w:rsid w:val="007528B5"/>
    <w:rsid w:val="00753E1D"/>
    <w:rsid w:val="00755EF8"/>
    <w:rsid w:val="00756CCE"/>
    <w:rsid w:val="00756FA9"/>
    <w:rsid w:val="00760BEA"/>
    <w:rsid w:val="00760E42"/>
    <w:rsid w:val="00764C4D"/>
    <w:rsid w:val="00765645"/>
    <w:rsid w:val="00770FF9"/>
    <w:rsid w:val="00772343"/>
    <w:rsid w:val="00777E18"/>
    <w:rsid w:val="007821D4"/>
    <w:rsid w:val="00794EAE"/>
    <w:rsid w:val="007A302D"/>
    <w:rsid w:val="007A3675"/>
    <w:rsid w:val="007A59BF"/>
    <w:rsid w:val="007A5E93"/>
    <w:rsid w:val="007B33A7"/>
    <w:rsid w:val="007B5421"/>
    <w:rsid w:val="007C1120"/>
    <w:rsid w:val="007C4308"/>
    <w:rsid w:val="007D1114"/>
    <w:rsid w:val="007E2B56"/>
    <w:rsid w:val="007E50D3"/>
    <w:rsid w:val="007E587C"/>
    <w:rsid w:val="007E74EB"/>
    <w:rsid w:val="007F2949"/>
    <w:rsid w:val="007F7A9B"/>
    <w:rsid w:val="00804E32"/>
    <w:rsid w:val="0080501A"/>
    <w:rsid w:val="00806CEF"/>
    <w:rsid w:val="00811C88"/>
    <w:rsid w:val="0081528A"/>
    <w:rsid w:val="0082072C"/>
    <w:rsid w:val="008219A6"/>
    <w:rsid w:val="00826F53"/>
    <w:rsid w:val="00831448"/>
    <w:rsid w:val="00832961"/>
    <w:rsid w:val="00837DB0"/>
    <w:rsid w:val="0084250E"/>
    <w:rsid w:val="00843FE5"/>
    <w:rsid w:val="00853C56"/>
    <w:rsid w:val="008650B4"/>
    <w:rsid w:val="0087208E"/>
    <w:rsid w:val="008748F8"/>
    <w:rsid w:val="008846BA"/>
    <w:rsid w:val="0088547D"/>
    <w:rsid w:val="008867BB"/>
    <w:rsid w:val="00887179"/>
    <w:rsid w:val="00893E70"/>
    <w:rsid w:val="008944E4"/>
    <w:rsid w:val="00897EEE"/>
    <w:rsid w:val="008A05C5"/>
    <w:rsid w:val="008A36F7"/>
    <w:rsid w:val="008A3828"/>
    <w:rsid w:val="008A5B61"/>
    <w:rsid w:val="008B0730"/>
    <w:rsid w:val="008B0A3E"/>
    <w:rsid w:val="008B743E"/>
    <w:rsid w:val="008B761C"/>
    <w:rsid w:val="008C4C35"/>
    <w:rsid w:val="008C4D11"/>
    <w:rsid w:val="008D01AD"/>
    <w:rsid w:val="008D1A47"/>
    <w:rsid w:val="008D2425"/>
    <w:rsid w:val="008D28A6"/>
    <w:rsid w:val="008D38BB"/>
    <w:rsid w:val="008D5054"/>
    <w:rsid w:val="008E241B"/>
    <w:rsid w:val="008F7D07"/>
    <w:rsid w:val="00901D27"/>
    <w:rsid w:val="009027B5"/>
    <w:rsid w:val="00905388"/>
    <w:rsid w:val="0090592F"/>
    <w:rsid w:val="00906EB5"/>
    <w:rsid w:val="009104AA"/>
    <w:rsid w:val="00911B03"/>
    <w:rsid w:val="00916534"/>
    <w:rsid w:val="009178B6"/>
    <w:rsid w:val="00923FBB"/>
    <w:rsid w:val="009245B5"/>
    <w:rsid w:val="00925E25"/>
    <w:rsid w:val="009327AB"/>
    <w:rsid w:val="00937833"/>
    <w:rsid w:val="00937DD4"/>
    <w:rsid w:val="00940D6D"/>
    <w:rsid w:val="00941BB7"/>
    <w:rsid w:val="00942490"/>
    <w:rsid w:val="00944C74"/>
    <w:rsid w:val="00951542"/>
    <w:rsid w:val="00955E76"/>
    <w:rsid w:val="00961E7F"/>
    <w:rsid w:val="00966318"/>
    <w:rsid w:val="0097021A"/>
    <w:rsid w:val="00973856"/>
    <w:rsid w:val="00974014"/>
    <w:rsid w:val="00975A2E"/>
    <w:rsid w:val="00976634"/>
    <w:rsid w:val="00980A3B"/>
    <w:rsid w:val="009827A7"/>
    <w:rsid w:val="00983018"/>
    <w:rsid w:val="00983BE7"/>
    <w:rsid w:val="009857E8"/>
    <w:rsid w:val="009907A8"/>
    <w:rsid w:val="009914E6"/>
    <w:rsid w:val="00992878"/>
    <w:rsid w:val="00992C96"/>
    <w:rsid w:val="00995004"/>
    <w:rsid w:val="009959C3"/>
    <w:rsid w:val="009964BD"/>
    <w:rsid w:val="009A0DA2"/>
    <w:rsid w:val="009A0F6C"/>
    <w:rsid w:val="009A7CF3"/>
    <w:rsid w:val="009B0BAB"/>
    <w:rsid w:val="009B15B8"/>
    <w:rsid w:val="009B20DB"/>
    <w:rsid w:val="009B2DE8"/>
    <w:rsid w:val="009B323B"/>
    <w:rsid w:val="009B775A"/>
    <w:rsid w:val="009C0217"/>
    <w:rsid w:val="009C10D8"/>
    <w:rsid w:val="009C3C31"/>
    <w:rsid w:val="009C4555"/>
    <w:rsid w:val="009C5EC4"/>
    <w:rsid w:val="009D19E9"/>
    <w:rsid w:val="009E71D1"/>
    <w:rsid w:val="009F63F7"/>
    <w:rsid w:val="00A04515"/>
    <w:rsid w:val="00A313BB"/>
    <w:rsid w:val="00A353AC"/>
    <w:rsid w:val="00A455C2"/>
    <w:rsid w:val="00A47035"/>
    <w:rsid w:val="00A5139B"/>
    <w:rsid w:val="00A718D2"/>
    <w:rsid w:val="00A83738"/>
    <w:rsid w:val="00A85DEE"/>
    <w:rsid w:val="00A9304D"/>
    <w:rsid w:val="00A93208"/>
    <w:rsid w:val="00A93B27"/>
    <w:rsid w:val="00A947EC"/>
    <w:rsid w:val="00A96337"/>
    <w:rsid w:val="00AA0385"/>
    <w:rsid w:val="00AA0421"/>
    <w:rsid w:val="00AA549A"/>
    <w:rsid w:val="00AB1546"/>
    <w:rsid w:val="00AC5CC2"/>
    <w:rsid w:val="00AC691C"/>
    <w:rsid w:val="00AD1162"/>
    <w:rsid w:val="00AD1AFE"/>
    <w:rsid w:val="00AD3882"/>
    <w:rsid w:val="00AD474B"/>
    <w:rsid w:val="00AE0CD1"/>
    <w:rsid w:val="00AF208F"/>
    <w:rsid w:val="00AF5D77"/>
    <w:rsid w:val="00B01F7C"/>
    <w:rsid w:val="00B10E11"/>
    <w:rsid w:val="00B11CDE"/>
    <w:rsid w:val="00B1316B"/>
    <w:rsid w:val="00B143DD"/>
    <w:rsid w:val="00B15F34"/>
    <w:rsid w:val="00B20481"/>
    <w:rsid w:val="00B2337E"/>
    <w:rsid w:val="00B23E7E"/>
    <w:rsid w:val="00B253C5"/>
    <w:rsid w:val="00B260A7"/>
    <w:rsid w:val="00B26412"/>
    <w:rsid w:val="00B26A9F"/>
    <w:rsid w:val="00B26F5D"/>
    <w:rsid w:val="00B27640"/>
    <w:rsid w:val="00B27EE3"/>
    <w:rsid w:val="00B30F5B"/>
    <w:rsid w:val="00B33418"/>
    <w:rsid w:val="00B46A71"/>
    <w:rsid w:val="00B46E65"/>
    <w:rsid w:val="00B558FD"/>
    <w:rsid w:val="00B57E3D"/>
    <w:rsid w:val="00B72D57"/>
    <w:rsid w:val="00B75237"/>
    <w:rsid w:val="00B75EB7"/>
    <w:rsid w:val="00B8782C"/>
    <w:rsid w:val="00B87E36"/>
    <w:rsid w:val="00B87EC8"/>
    <w:rsid w:val="00BA584B"/>
    <w:rsid w:val="00BB0B74"/>
    <w:rsid w:val="00BC1595"/>
    <w:rsid w:val="00BC23EC"/>
    <w:rsid w:val="00BC4D64"/>
    <w:rsid w:val="00BC6BCF"/>
    <w:rsid w:val="00BC7980"/>
    <w:rsid w:val="00BD3255"/>
    <w:rsid w:val="00BD37B4"/>
    <w:rsid w:val="00BD5C0B"/>
    <w:rsid w:val="00BD7AB7"/>
    <w:rsid w:val="00BE30E4"/>
    <w:rsid w:val="00BF030D"/>
    <w:rsid w:val="00BF08A5"/>
    <w:rsid w:val="00BF2735"/>
    <w:rsid w:val="00BF6F84"/>
    <w:rsid w:val="00BF7645"/>
    <w:rsid w:val="00C01310"/>
    <w:rsid w:val="00C029CF"/>
    <w:rsid w:val="00C07F59"/>
    <w:rsid w:val="00C1241D"/>
    <w:rsid w:val="00C1358C"/>
    <w:rsid w:val="00C22315"/>
    <w:rsid w:val="00C24938"/>
    <w:rsid w:val="00C26B0B"/>
    <w:rsid w:val="00C274A4"/>
    <w:rsid w:val="00C27D42"/>
    <w:rsid w:val="00C32C02"/>
    <w:rsid w:val="00C34301"/>
    <w:rsid w:val="00C345E5"/>
    <w:rsid w:val="00C50705"/>
    <w:rsid w:val="00C515B0"/>
    <w:rsid w:val="00C51934"/>
    <w:rsid w:val="00C57EDE"/>
    <w:rsid w:val="00C60104"/>
    <w:rsid w:val="00C64269"/>
    <w:rsid w:val="00C67728"/>
    <w:rsid w:val="00C67AE7"/>
    <w:rsid w:val="00C718FD"/>
    <w:rsid w:val="00C71B80"/>
    <w:rsid w:val="00C75802"/>
    <w:rsid w:val="00C8602B"/>
    <w:rsid w:val="00C90D9F"/>
    <w:rsid w:val="00CA2162"/>
    <w:rsid w:val="00CA7201"/>
    <w:rsid w:val="00CB3089"/>
    <w:rsid w:val="00CB3C7C"/>
    <w:rsid w:val="00CB6A32"/>
    <w:rsid w:val="00CB6F1A"/>
    <w:rsid w:val="00CC3E15"/>
    <w:rsid w:val="00CC5F28"/>
    <w:rsid w:val="00CC7F9F"/>
    <w:rsid w:val="00CD6F41"/>
    <w:rsid w:val="00CE2DC3"/>
    <w:rsid w:val="00CE3014"/>
    <w:rsid w:val="00CF04C4"/>
    <w:rsid w:val="00CF3455"/>
    <w:rsid w:val="00CF3B73"/>
    <w:rsid w:val="00CF3D0F"/>
    <w:rsid w:val="00CF46F4"/>
    <w:rsid w:val="00CF6CE1"/>
    <w:rsid w:val="00CF6E3A"/>
    <w:rsid w:val="00D071DB"/>
    <w:rsid w:val="00D20C7F"/>
    <w:rsid w:val="00D22FBF"/>
    <w:rsid w:val="00D234FE"/>
    <w:rsid w:val="00D23DB0"/>
    <w:rsid w:val="00D24ED5"/>
    <w:rsid w:val="00D2503C"/>
    <w:rsid w:val="00D2670C"/>
    <w:rsid w:val="00D273AD"/>
    <w:rsid w:val="00D27C82"/>
    <w:rsid w:val="00D31A62"/>
    <w:rsid w:val="00D44C90"/>
    <w:rsid w:val="00D536E0"/>
    <w:rsid w:val="00D55913"/>
    <w:rsid w:val="00D562C0"/>
    <w:rsid w:val="00D62367"/>
    <w:rsid w:val="00D6534A"/>
    <w:rsid w:val="00D65B50"/>
    <w:rsid w:val="00D76A92"/>
    <w:rsid w:val="00D813B1"/>
    <w:rsid w:val="00D847D4"/>
    <w:rsid w:val="00D849B1"/>
    <w:rsid w:val="00D861CF"/>
    <w:rsid w:val="00D869EB"/>
    <w:rsid w:val="00D875DF"/>
    <w:rsid w:val="00D92012"/>
    <w:rsid w:val="00D96E7A"/>
    <w:rsid w:val="00DA7C99"/>
    <w:rsid w:val="00DB2B7E"/>
    <w:rsid w:val="00DB520C"/>
    <w:rsid w:val="00DB571B"/>
    <w:rsid w:val="00DB7BA6"/>
    <w:rsid w:val="00DD3505"/>
    <w:rsid w:val="00DD5420"/>
    <w:rsid w:val="00DD63F8"/>
    <w:rsid w:val="00DE0C49"/>
    <w:rsid w:val="00DE2C0A"/>
    <w:rsid w:val="00DE3A88"/>
    <w:rsid w:val="00DE5D6A"/>
    <w:rsid w:val="00DE6CB1"/>
    <w:rsid w:val="00DE6FA6"/>
    <w:rsid w:val="00DF1976"/>
    <w:rsid w:val="00DF4339"/>
    <w:rsid w:val="00DF6D09"/>
    <w:rsid w:val="00E01DC7"/>
    <w:rsid w:val="00E02C3D"/>
    <w:rsid w:val="00E24270"/>
    <w:rsid w:val="00E255B5"/>
    <w:rsid w:val="00E25DEE"/>
    <w:rsid w:val="00E3100B"/>
    <w:rsid w:val="00E356ED"/>
    <w:rsid w:val="00E428B3"/>
    <w:rsid w:val="00E42EC6"/>
    <w:rsid w:val="00E43E94"/>
    <w:rsid w:val="00E448F0"/>
    <w:rsid w:val="00E47D6F"/>
    <w:rsid w:val="00E514E8"/>
    <w:rsid w:val="00E62E38"/>
    <w:rsid w:val="00E64550"/>
    <w:rsid w:val="00E665FF"/>
    <w:rsid w:val="00E66A47"/>
    <w:rsid w:val="00E84D50"/>
    <w:rsid w:val="00E91A6A"/>
    <w:rsid w:val="00E92F58"/>
    <w:rsid w:val="00E93D00"/>
    <w:rsid w:val="00E96169"/>
    <w:rsid w:val="00EA1AED"/>
    <w:rsid w:val="00EB10D4"/>
    <w:rsid w:val="00EB3EF0"/>
    <w:rsid w:val="00EB40A4"/>
    <w:rsid w:val="00EB5AE9"/>
    <w:rsid w:val="00EB6C48"/>
    <w:rsid w:val="00EB74AC"/>
    <w:rsid w:val="00EC2974"/>
    <w:rsid w:val="00ED5D55"/>
    <w:rsid w:val="00ED60A6"/>
    <w:rsid w:val="00ED7AE1"/>
    <w:rsid w:val="00EE1349"/>
    <w:rsid w:val="00EE3971"/>
    <w:rsid w:val="00EE4822"/>
    <w:rsid w:val="00EE739C"/>
    <w:rsid w:val="00EF0262"/>
    <w:rsid w:val="00EF31FD"/>
    <w:rsid w:val="00F00C45"/>
    <w:rsid w:val="00F02F8A"/>
    <w:rsid w:val="00F044AC"/>
    <w:rsid w:val="00F054F1"/>
    <w:rsid w:val="00F06FF2"/>
    <w:rsid w:val="00F10BA8"/>
    <w:rsid w:val="00F11203"/>
    <w:rsid w:val="00F11284"/>
    <w:rsid w:val="00F16ECE"/>
    <w:rsid w:val="00F21C33"/>
    <w:rsid w:val="00F22456"/>
    <w:rsid w:val="00F2363B"/>
    <w:rsid w:val="00F23FEE"/>
    <w:rsid w:val="00F25801"/>
    <w:rsid w:val="00F25D56"/>
    <w:rsid w:val="00F35692"/>
    <w:rsid w:val="00F37498"/>
    <w:rsid w:val="00F41E4A"/>
    <w:rsid w:val="00F42130"/>
    <w:rsid w:val="00F4292C"/>
    <w:rsid w:val="00F50997"/>
    <w:rsid w:val="00F52A99"/>
    <w:rsid w:val="00F54092"/>
    <w:rsid w:val="00F604E3"/>
    <w:rsid w:val="00F63634"/>
    <w:rsid w:val="00F64137"/>
    <w:rsid w:val="00F70E06"/>
    <w:rsid w:val="00F7466D"/>
    <w:rsid w:val="00F753B6"/>
    <w:rsid w:val="00F87738"/>
    <w:rsid w:val="00F924F2"/>
    <w:rsid w:val="00F96297"/>
    <w:rsid w:val="00FA2B4D"/>
    <w:rsid w:val="00FA3B10"/>
    <w:rsid w:val="00FB4084"/>
    <w:rsid w:val="00FB5987"/>
    <w:rsid w:val="00FC37BB"/>
    <w:rsid w:val="00FC6250"/>
    <w:rsid w:val="00FC63ED"/>
    <w:rsid w:val="00FC7BCC"/>
    <w:rsid w:val="00FD02A5"/>
    <w:rsid w:val="00FD2080"/>
    <w:rsid w:val="00FD3008"/>
    <w:rsid w:val="00FD3DDB"/>
    <w:rsid w:val="00FD43E1"/>
    <w:rsid w:val="00FD7890"/>
    <w:rsid w:val="00FE67B2"/>
    <w:rsid w:val="00FF3D4D"/>
    <w:rsid w:val="00FF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20DC6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Date"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9BF"/>
    <w:pPr>
      <w:tabs>
        <w:tab w:val="left" w:pos="567"/>
      </w:tabs>
      <w:spacing w:line="260" w:lineRule="exact"/>
    </w:pPr>
    <w:rPr>
      <w:sz w:val="22"/>
      <w:szCs w:val="22"/>
      <w:lang w:eastAsia="en-US"/>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EndnoteText">
    <w:name w:val="endnote text"/>
    <w:basedOn w:val="Normal"/>
    <w:next w:val="Normal"/>
    <w:semiHidden/>
    <w:pPr>
      <w:spacing w:line="240" w:lineRule="auto"/>
    </w:p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clear" w:pos="567"/>
      </w:tabs>
      <w:spacing w:line="240" w:lineRule="auto"/>
      <w:ind w:left="567" w:hanging="567"/>
    </w:pPr>
    <w:rPr>
      <w:b/>
      <w:bCs/>
      <w:color w:val="808080"/>
    </w:rPr>
  </w:style>
  <w:style w:type="paragraph" w:styleId="BodyText">
    <w:name w:val="Body Text"/>
    <w:basedOn w:val="Normal"/>
    <w:rPr>
      <w:b/>
      <w:bCs/>
      <w:i/>
      <w:iCs/>
    </w:rPr>
  </w:style>
  <w:style w:type="paragraph" w:styleId="BodyText3">
    <w:name w:val="Body Text 3"/>
    <w:basedOn w:val="Normal"/>
    <w:pPr>
      <w:jc w:val="both"/>
    </w:pPr>
    <w:rPr>
      <w:b/>
      <w:bCs/>
      <w:i/>
      <w:iCs/>
    </w:rPr>
  </w:style>
  <w:style w:type="paragraph" w:styleId="BodyTextIndent2">
    <w:name w:val="Body Text Indent 2"/>
    <w:basedOn w:val="Normal"/>
    <w:pPr>
      <w:ind w:left="567" w:hanging="567"/>
      <w:jc w:val="both"/>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iCs/>
      <w:color w:val="008000"/>
    </w:rPr>
  </w:style>
  <w:style w:type="paragraph" w:styleId="BlockText">
    <w:name w:val="Block Text"/>
    <w:basedOn w:val="Normal"/>
    <w:pPr>
      <w:tabs>
        <w:tab w:val="clear" w:pos="567"/>
        <w:tab w:val="left" w:pos="2657"/>
      </w:tabs>
      <w:spacing w:before="120" w:line="240" w:lineRule="auto"/>
      <w:ind w:left="-37" w:right="-28"/>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tabs>
        <w:tab w:val="clear" w:pos="567"/>
      </w:tabs>
      <w:spacing w:line="240" w:lineRule="auto"/>
      <w:jc w:val="both"/>
    </w:pPr>
    <w:rPr>
      <w:i/>
      <w:sz w:val="24"/>
      <w:szCs w:val="20"/>
      <w:u w:val="single"/>
      <w:lang w:val="cs-CZ" w:eastAsia="cs-CZ"/>
    </w:rPr>
  </w:style>
  <w:style w:type="paragraph" w:customStyle="1" w:styleId="Standard">
    <w:name w:val="Standard"/>
    <w:pPr>
      <w:widowControl w:val="0"/>
      <w:autoSpaceDE w:val="0"/>
      <w:autoSpaceDN w:val="0"/>
      <w:spacing w:line="260" w:lineRule="exact"/>
    </w:pPr>
    <w:rPr>
      <w:sz w:val="22"/>
      <w:szCs w:val="22"/>
      <w:lang w:eastAsia="en-US"/>
    </w:rPr>
  </w:style>
  <w:style w:type="paragraph" w:customStyle="1" w:styleId="Textedebulles1">
    <w:name w:val="Texte de bulles1"/>
    <w:basedOn w:val="Normal"/>
    <w:semiHidden/>
    <w:rPr>
      <w:rFonts w:ascii="Tahoma" w:hAnsi="Tahoma" w:cs="Tahoma"/>
      <w:sz w:val="16"/>
      <w:szCs w:val="16"/>
    </w:rPr>
  </w:style>
  <w:style w:type="paragraph" w:customStyle="1" w:styleId="EMEATableLeft">
    <w:name w:val="EMEA Table Left"/>
    <w:basedOn w:val="Normal"/>
    <w:pPr>
      <w:keepNext/>
      <w:keepLines/>
      <w:tabs>
        <w:tab w:val="clear" w:pos="567"/>
      </w:tabs>
      <w:spacing w:line="240" w:lineRule="auto"/>
    </w:pPr>
    <w:rPr>
      <w:szCs w:val="20"/>
    </w:r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sid w:val="00CF6CE1"/>
    <w:rPr>
      <w:rFonts w:ascii="Tahoma" w:hAnsi="Tahoma" w:cs="Tahoma"/>
      <w:sz w:val="16"/>
      <w:szCs w:val="16"/>
    </w:rPr>
  </w:style>
  <w:style w:type="paragraph" w:styleId="CommentSubject">
    <w:name w:val="annotation subject"/>
    <w:basedOn w:val="CommentText"/>
    <w:next w:val="CommentText"/>
    <w:semiHidden/>
    <w:rsid w:val="00753E1D"/>
    <w:rPr>
      <w:b/>
      <w:bCs/>
    </w:rPr>
  </w:style>
  <w:style w:type="paragraph" w:customStyle="1" w:styleId="TitleA">
    <w:name w:val="Title A"/>
    <w:basedOn w:val="Normal"/>
    <w:rsid w:val="00D875DF"/>
    <w:pPr>
      <w:tabs>
        <w:tab w:val="clear" w:pos="567"/>
      </w:tabs>
      <w:spacing w:line="240" w:lineRule="auto"/>
      <w:jc w:val="center"/>
      <w:outlineLvl w:val="0"/>
    </w:pPr>
    <w:rPr>
      <w:b/>
      <w:lang w:val="cs-CZ"/>
    </w:rPr>
  </w:style>
  <w:style w:type="paragraph" w:customStyle="1" w:styleId="TitleB">
    <w:name w:val="Title B"/>
    <w:basedOn w:val="Normal"/>
    <w:rsid w:val="00D875DF"/>
    <w:rPr>
      <w:b/>
      <w:lang w:val="cs-CZ"/>
    </w:rPr>
  </w:style>
  <w:style w:type="paragraph" w:styleId="HTMLAddress">
    <w:name w:val="HTML Address"/>
    <w:basedOn w:val="Normal"/>
    <w:rsid w:val="00385707"/>
    <w:rPr>
      <w:i/>
      <w:iCs/>
    </w:rPr>
  </w:style>
  <w:style w:type="paragraph" w:styleId="EnvelopeAddress">
    <w:name w:val="envelope address"/>
    <w:basedOn w:val="Normal"/>
    <w:rsid w:val="00385707"/>
    <w:pPr>
      <w:framePr w:w="7920" w:h="1980" w:hRule="exact" w:hSpace="141" w:wrap="auto" w:hAnchor="page" w:xAlign="center" w:yAlign="bottom"/>
      <w:ind w:left="2880"/>
    </w:pPr>
    <w:rPr>
      <w:rFonts w:ascii="Arial" w:hAnsi="Arial" w:cs="Arial"/>
      <w:sz w:val="24"/>
      <w:szCs w:val="24"/>
    </w:rPr>
  </w:style>
  <w:style w:type="paragraph" w:styleId="ListNumber">
    <w:name w:val="List Number"/>
    <w:basedOn w:val="Normal"/>
    <w:rsid w:val="00385707"/>
    <w:pPr>
      <w:numPr>
        <w:numId w:val="26"/>
      </w:numPr>
    </w:pPr>
  </w:style>
  <w:style w:type="paragraph" w:styleId="ListNumber2">
    <w:name w:val="List Number 2"/>
    <w:basedOn w:val="Normal"/>
    <w:rsid w:val="00385707"/>
    <w:pPr>
      <w:numPr>
        <w:numId w:val="27"/>
      </w:numPr>
    </w:pPr>
  </w:style>
  <w:style w:type="paragraph" w:styleId="ListNumber3">
    <w:name w:val="List Number 3"/>
    <w:basedOn w:val="Normal"/>
    <w:rsid w:val="00385707"/>
    <w:pPr>
      <w:numPr>
        <w:numId w:val="28"/>
      </w:numPr>
    </w:pPr>
  </w:style>
  <w:style w:type="paragraph" w:styleId="ListNumber4">
    <w:name w:val="List Number 4"/>
    <w:basedOn w:val="Normal"/>
    <w:rsid w:val="00385707"/>
    <w:pPr>
      <w:numPr>
        <w:numId w:val="29"/>
      </w:numPr>
    </w:pPr>
  </w:style>
  <w:style w:type="paragraph" w:styleId="ListNumber5">
    <w:name w:val="List Number 5"/>
    <w:basedOn w:val="Normal"/>
    <w:rsid w:val="00385707"/>
    <w:pPr>
      <w:numPr>
        <w:numId w:val="30"/>
      </w:numPr>
    </w:pPr>
  </w:style>
  <w:style w:type="paragraph" w:styleId="Date">
    <w:name w:val="Date"/>
    <w:basedOn w:val="Normal"/>
    <w:next w:val="Normal"/>
    <w:link w:val="DateChar"/>
    <w:uiPriority w:val="99"/>
    <w:rsid w:val="00385707"/>
    <w:rPr>
      <w:lang w:eastAsia="x-none"/>
    </w:rPr>
  </w:style>
  <w:style w:type="paragraph" w:styleId="HTMLPreformatted">
    <w:name w:val="HTML Preformatted"/>
    <w:basedOn w:val="Normal"/>
    <w:rsid w:val="00385707"/>
    <w:rPr>
      <w:rFonts w:ascii="Courier New" w:hAnsi="Courier New" w:cs="Courier New"/>
      <w:sz w:val="20"/>
      <w:szCs w:val="20"/>
    </w:rPr>
  </w:style>
  <w:style w:type="paragraph" w:styleId="TOAHeading">
    <w:name w:val="toa heading"/>
    <w:basedOn w:val="Normal"/>
    <w:next w:val="Normal"/>
    <w:semiHidden/>
    <w:rsid w:val="00385707"/>
    <w:pPr>
      <w:spacing w:before="120"/>
    </w:pPr>
    <w:rPr>
      <w:rFonts w:ascii="Arial" w:hAnsi="Arial" w:cs="Arial"/>
      <w:b/>
      <w:bCs/>
      <w:sz w:val="24"/>
      <w:szCs w:val="24"/>
    </w:rPr>
  </w:style>
  <w:style w:type="paragraph" w:styleId="Index1">
    <w:name w:val="index 1"/>
    <w:basedOn w:val="Normal"/>
    <w:next w:val="Normal"/>
    <w:autoRedefine/>
    <w:semiHidden/>
    <w:rsid w:val="00385707"/>
    <w:pPr>
      <w:tabs>
        <w:tab w:val="clear" w:pos="567"/>
      </w:tabs>
      <w:ind w:left="220" w:hanging="220"/>
    </w:pPr>
  </w:style>
  <w:style w:type="paragraph" w:styleId="IndexHeading">
    <w:name w:val="index heading"/>
    <w:basedOn w:val="Normal"/>
    <w:next w:val="Index1"/>
    <w:semiHidden/>
    <w:rsid w:val="00385707"/>
    <w:rPr>
      <w:rFonts w:ascii="Arial" w:hAnsi="Arial" w:cs="Arial"/>
      <w:b/>
      <w:bCs/>
    </w:rPr>
  </w:style>
  <w:style w:type="paragraph" w:styleId="NoteHeading">
    <w:name w:val="Note Heading"/>
    <w:basedOn w:val="Normal"/>
    <w:next w:val="Normal"/>
    <w:rsid w:val="00385707"/>
  </w:style>
  <w:style w:type="paragraph" w:styleId="Title">
    <w:name w:val="Title"/>
    <w:basedOn w:val="Normal"/>
    <w:qFormat/>
    <w:rsid w:val="00385707"/>
    <w:pPr>
      <w:spacing w:before="240" w:after="60"/>
      <w:jc w:val="center"/>
      <w:outlineLvl w:val="0"/>
    </w:pPr>
    <w:rPr>
      <w:rFonts w:ascii="Arial" w:hAnsi="Arial" w:cs="Arial"/>
      <w:b/>
      <w:bCs/>
      <w:kern w:val="28"/>
      <w:sz w:val="32"/>
      <w:szCs w:val="32"/>
    </w:rPr>
  </w:style>
  <w:style w:type="paragraph" w:styleId="NormalWeb">
    <w:name w:val="Normal (Web)"/>
    <w:basedOn w:val="Normal"/>
    <w:rsid w:val="00385707"/>
    <w:rPr>
      <w:sz w:val="24"/>
      <w:szCs w:val="24"/>
    </w:rPr>
  </w:style>
  <w:style w:type="paragraph" w:styleId="NormalIndent">
    <w:name w:val="Normal Indent"/>
    <w:basedOn w:val="Normal"/>
    <w:rsid w:val="00385707"/>
    <w:pPr>
      <w:ind w:left="708"/>
    </w:pPr>
  </w:style>
  <w:style w:type="paragraph" w:styleId="TOC1">
    <w:name w:val="toc 1"/>
    <w:basedOn w:val="Normal"/>
    <w:next w:val="Normal"/>
    <w:autoRedefine/>
    <w:semiHidden/>
    <w:rsid w:val="00385707"/>
    <w:pPr>
      <w:tabs>
        <w:tab w:val="clear" w:pos="567"/>
      </w:tabs>
    </w:pPr>
  </w:style>
  <w:style w:type="paragraph" w:styleId="TOC2">
    <w:name w:val="toc 2"/>
    <w:basedOn w:val="Normal"/>
    <w:next w:val="Normal"/>
    <w:autoRedefine/>
    <w:semiHidden/>
    <w:rsid w:val="00385707"/>
    <w:pPr>
      <w:tabs>
        <w:tab w:val="clear" w:pos="567"/>
      </w:tabs>
      <w:ind w:left="220"/>
    </w:pPr>
  </w:style>
  <w:style w:type="paragraph" w:styleId="TOC3">
    <w:name w:val="toc 3"/>
    <w:basedOn w:val="Normal"/>
    <w:next w:val="Normal"/>
    <w:autoRedefine/>
    <w:semiHidden/>
    <w:rsid w:val="00385707"/>
    <w:pPr>
      <w:tabs>
        <w:tab w:val="clear" w:pos="567"/>
      </w:tabs>
      <w:ind w:left="440"/>
    </w:pPr>
  </w:style>
  <w:style w:type="paragraph" w:styleId="TOC4">
    <w:name w:val="toc 4"/>
    <w:basedOn w:val="Normal"/>
    <w:next w:val="Normal"/>
    <w:autoRedefine/>
    <w:semiHidden/>
    <w:rsid w:val="00385707"/>
    <w:pPr>
      <w:tabs>
        <w:tab w:val="clear" w:pos="567"/>
      </w:tabs>
      <w:ind w:left="660"/>
    </w:pPr>
  </w:style>
  <w:style w:type="paragraph" w:styleId="TOC5">
    <w:name w:val="toc 5"/>
    <w:basedOn w:val="Normal"/>
    <w:next w:val="Normal"/>
    <w:autoRedefine/>
    <w:semiHidden/>
    <w:rsid w:val="00385707"/>
    <w:pPr>
      <w:tabs>
        <w:tab w:val="clear" w:pos="567"/>
      </w:tabs>
      <w:ind w:left="880"/>
    </w:pPr>
  </w:style>
  <w:style w:type="paragraph" w:styleId="TOC6">
    <w:name w:val="toc 6"/>
    <w:basedOn w:val="Normal"/>
    <w:next w:val="Normal"/>
    <w:autoRedefine/>
    <w:semiHidden/>
    <w:rsid w:val="00385707"/>
    <w:pPr>
      <w:tabs>
        <w:tab w:val="clear" w:pos="567"/>
      </w:tabs>
      <w:ind w:left="1100"/>
    </w:pPr>
  </w:style>
  <w:style w:type="paragraph" w:styleId="TOC7">
    <w:name w:val="toc 7"/>
    <w:basedOn w:val="Normal"/>
    <w:next w:val="Normal"/>
    <w:autoRedefine/>
    <w:semiHidden/>
    <w:rsid w:val="00385707"/>
    <w:pPr>
      <w:tabs>
        <w:tab w:val="clear" w:pos="567"/>
      </w:tabs>
      <w:ind w:left="1320"/>
    </w:pPr>
  </w:style>
  <w:style w:type="paragraph" w:styleId="TOC8">
    <w:name w:val="toc 8"/>
    <w:basedOn w:val="Normal"/>
    <w:next w:val="Normal"/>
    <w:autoRedefine/>
    <w:semiHidden/>
    <w:rsid w:val="00385707"/>
    <w:pPr>
      <w:tabs>
        <w:tab w:val="clear" w:pos="567"/>
      </w:tabs>
      <w:ind w:left="1540"/>
    </w:pPr>
  </w:style>
  <w:style w:type="paragraph" w:styleId="TOC9">
    <w:name w:val="toc 9"/>
    <w:basedOn w:val="Normal"/>
    <w:next w:val="Normal"/>
    <w:autoRedefine/>
    <w:semiHidden/>
    <w:rsid w:val="00385707"/>
    <w:pPr>
      <w:tabs>
        <w:tab w:val="clear" w:pos="567"/>
      </w:tabs>
      <w:ind w:left="1760"/>
    </w:pPr>
  </w:style>
  <w:style w:type="paragraph" w:styleId="Salutation">
    <w:name w:val="Salutation"/>
    <w:basedOn w:val="Normal"/>
    <w:next w:val="Normal"/>
    <w:rsid w:val="00385707"/>
  </w:style>
  <w:style w:type="paragraph" w:styleId="Signature">
    <w:name w:val="Signature"/>
    <w:basedOn w:val="Normal"/>
    <w:rsid w:val="00385707"/>
    <w:pPr>
      <w:ind w:left="4252"/>
    </w:pPr>
  </w:style>
  <w:style w:type="paragraph" w:styleId="E-mailSignature">
    <w:name w:val="E-mail Signature"/>
    <w:basedOn w:val="Normal"/>
    <w:rsid w:val="00385707"/>
  </w:style>
  <w:style w:type="paragraph" w:styleId="Subtitle">
    <w:name w:val="Subtitle"/>
    <w:basedOn w:val="Normal"/>
    <w:qFormat/>
    <w:rsid w:val="00385707"/>
    <w:pPr>
      <w:spacing w:after="60"/>
      <w:jc w:val="center"/>
      <w:outlineLvl w:val="1"/>
    </w:pPr>
    <w:rPr>
      <w:rFonts w:ascii="Arial" w:hAnsi="Arial" w:cs="Arial"/>
      <w:sz w:val="24"/>
      <w:szCs w:val="24"/>
    </w:rPr>
  </w:style>
  <w:style w:type="paragraph" w:styleId="ListContinue">
    <w:name w:val="List Continue"/>
    <w:basedOn w:val="Normal"/>
    <w:rsid w:val="00385707"/>
    <w:pPr>
      <w:spacing w:after="120"/>
      <w:ind w:left="283"/>
    </w:pPr>
  </w:style>
  <w:style w:type="paragraph" w:styleId="ListContinue2">
    <w:name w:val="List Continue 2"/>
    <w:basedOn w:val="Normal"/>
    <w:rsid w:val="00385707"/>
    <w:pPr>
      <w:spacing w:after="120"/>
      <w:ind w:left="566"/>
    </w:pPr>
  </w:style>
  <w:style w:type="paragraph" w:styleId="ListContinue3">
    <w:name w:val="List Continue 3"/>
    <w:basedOn w:val="Normal"/>
    <w:rsid w:val="00385707"/>
    <w:pPr>
      <w:spacing w:after="120"/>
      <w:ind w:left="849"/>
    </w:pPr>
  </w:style>
  <w:style w:type="paragraph" w:styleId="ListContinue4">
    <w:name w:val="List Continue 4"/>
    <w:basedOn w:val="Normal"/>
    <w:rsid w:val="00385707"/>
    <w:pPr>
      <w:spacing w:after="120"/>
      <w:ind w:left="1132"/>
    </w:pPr>
  </w:style>
  <w:style w:type="paragraph" w:styleId="ListContinue5">
    <w:name w:val="List Continue 5"/>
    <w:basedOn w:val="Normal"/>
    <w:rsid w:val="00385707"/>
    <w:pPr>
      <w:spacing w:after="120"/>
      <w:ind w:left="1415"/>
    </w:pPr>
  </w:style>
  <w:style w:type="paragraph" w:styleId="PlainText">
    <w:name w:val="Plain Text"/>
    <w:basedOn w:val="Normal"/>
    <w:rsid w:val="00385707"/>
    <w:rPr>
      <w:rFonts w:ascii="Courier New" w:hAnsi="Courier New" w:cs="Courier New"/>
      <w:sz w:val="20"/>
      <w:szCs w:val="20"/>
    </w:rPr>
  </w:style>
  <w:style w:type="paragraph" w:styleId="Index2">
    <w:name w:val="index 2"/>
    <w:basedOn w:val="Normal"/>
    <w:next w:val="Normal"/>
    <w:autoRedefine/>
    <w:semiHidden/>
    <w:rsid w:val="00385707"/>
    <w:pPr>
      <w:tabs>
        <w:tab w:val="clear" w:pos="567"/>
      </w:tabs>
      <w:ind w:left="440" w:hanging="220"/>
    </w:pPr>
  </w:style>
  <w:style w:type="paragraph" w:styleId="Index3">
    <w:name w:val="index 3"/>
    <w:basedOn w:val="Normal"/>
    <w:next w:val="Normal"/>
    <w:autoRedefine/>
    <w:semiHidden/>
    <w:rsid w:val="00385707"/>
    <w:pPr>
      <w:tabs>
        <w:tab w:val="clear" w:pos="567"/>
      </w:tabs>
      <w:ind w:left="660" w:hanging="220"/>
    </w:pPr>
  </w:style>
  <w:style w:type="paragraph" w:styleId="Index4">
    <w:name w:val="index 4"/>
    <w:basedOn w:val="Normal"/>
    <w:next w:val="Normal"/>
    <w:autoRedefine/>
    <w:semiHidden/>
    <w:rsid w:val="00385707"/>
    <w:pPr>
      <w:tabs>
        <w:tab w:val="clear" w:pos="567"/>
      </w:tabs>
      <w:ind w:left="880" w:hanging="220"/>
    </w:pPr>
  </w:style>
  <w:style w:type="paragraph" w:styleId="Index5">
    <w:name w:val="index 5"/>
    <w:basedOn w:val="Normal"/>
    <w:next w:val="Normal"/>
    <w:autoRedefine/>
    <w:semiHidden/>
    <w:rsid w:val="00385707"/>
    <w:pPr>
      <w:tabs>
        <w:tab w:val="clear" w:pos="567"/>
      </w:tabs>
      <w:ind w:left="1100" w:hanging="220"/>
    </w:pPr>
  </w:style>
  <w:style w:type="paragraph" w:styleId="Index6">
    <w:name w:val="index 6"/>
    <w:basedOn w:val="Normal"/>
    <w:next w:val="Normal"/>
    <w:autoRedefine/>
    <w:semiHidden/>
    <w:rsid w:val="00385707"/>
    <w:pPr>
      <w:tabs>
        <w:tab w:val="clear" w:pos="567"/>
      </w:tabs>
      <w:ind w:left="1320" w:hanging="220"/>
    </w:pPr>
  </w:style>
  <w:style w:type="paragraph" w:styleId="Index7">
    <w:name w:val="index 7"/>
    <w:basedOn w:val="Normal"/>
    <w:next w:val="Normal"/>
    <w:autoRedefine/>
    <w:semiHidden/>
    <w:rsid w:val="00385707"/>
    <w:pPr>
      <w:tabs>
        <w:tab w:val="clear" w:pos="567"/>
      </w:tabs>
      <w:ind w:left="1540" w:hanging="220"/>
    </w:pPr>
  </w:style>
  <w:style w:type="paragraph" w:styleId="Index8">
    <w:name w:val="index 8"/>
    <w:basedOn w:val="Normal"/>
    <w:next w:val="Normal"/>
    <w:autoRedefine/>
    <w:semiHidden/>
    <w:rsid w:val="00385707"/>
    <w:pPr>
      <w:tabs>
        <w:tab w:val="clear" w:pos="567"/>
      </w:tabs>
      <w:ind w:left="1760" w:hanging="220"/>
    </w:pPr>
  </w:style>
  <w:style w:type="paragraph" w:styleId="Index9">
    <w:name w:val="index 9"/>
    <w:basedOn w:val="Normal"/>
    <w:next w:val="Normal"/>
    <w:autoRedefine/>
    <w:semiHidden/>
    <w:rsid w:val="00385707"/>
    <w:pPr>
      <w:tabs>
        <w:tab w:val="clear" w:pos="567"/>
      </w:tabs>
      <w:ind w:left="1980" w:hanging="220"/>
    </w:pPr>
  </w:style>
  <w:style w:type="paragraph" w:styleId="List">
    <w:name w:val="List"/>
    <w:basedOn w:val="Normal"/>
    <w:rsid w:val="00385707"/>
    <w:pPr>
      <w:ind w:left="283" w:hanging="283"/>
    </w:pPr>
  </w:style>
  <w:style w:type="paragraph" w:styleId="List2">
    <w:name w:val="List 2"/>
    <w:basedOn w:val="Normal"/>
    <w:rsid w:val="00385707"/>
    <w:pPr>
      <w:ind w:left="566" w:hanging="283"/>
    </w:pPr>
  </w:style>
  <w:style w:type="paragraph" w:styleId="List3">
    <w:name w:val="List 3"/>
    <w:basedOn w:val="Normal"/>
    <w:rsid w:val="00385707"/>
    <w:pPr>
      <w:ind w:left="849" w:hanging="283"/>
    </w:pPr>
  </w:style>
  <w:style w:type="paragraph" w:styleId="List4">
    <w:name w:val="List 4"/>
    <w:basedOn w:val="Normal"/>
    <w:rsid w:val="00385707"/>
    <w:pPr>
      <w:ind w:left="1132" w:hanging="283"/>
    </w:pPr>
  </w:style>
  <w:style w:type="paragraph" w:styleId="List5">
    <w:name w:val="List 5"/>
    <w:basedOn w:val="Normal"/>
    <w:rsid w:val="00385707"/>
    <w:pPr>
      <w:ind w:left="1415" w:hanging="283"/>
    </w:pPr>
  </w:style>
  <w:style w:type="paragraph" w:styleId="TableofAuthorities">
    <w:name w:val="table of authorities"/>
    <w:basedOn w:val="Normal"/>
    <w:next w:val="Normal"/>
    <w:semiHidden/>
    <w:rsid w:val="00385707"/>
    <w:pPr>
      <w:tabs>
        <w:tab w:val="clear" w:pos="567"/>
      </w:tabs>
      <w:ind w:left="220" w:hanging="220"/>
    </w:pPr>
  </w:style>
  <w:style w:type="paragraph" w:styleId="TableofFigures">
    <w:name w:val="table of figures"/>
    <w:basedOn w:val="Normal"/>
    <w:next w:val="Normal"/>
    <w:semiHidden/>
    <w:rsid w:val="00385707"/>
    <w:pPr>
      <w:tabs>
        <w:tab w:val="clear" w:pos="567"/>
      </w:tabs>
    </w:pPr>
  </w:style>
  <w:style w:type="paragraph" w:styleId="ListBullet">
    <w:name w:val="List Bullet"/>
    <w:basedOn w:val="Normal"/>
    <w:rsid w:val="00385707"/>
    <w:pPr>
      <w:numPr>
        <w:numId w:val="31"/>
      </w:numPr>
    </w:pPr>
  </w:style>
  <w:style w:type="paragraph" w:styleId="ListBullet2">
    <w:name w:val="List Bullet 2"/>
    <w:basedOn w:val="Normal"/>
    <w:rsid w:val="00385707"/>
    <w:pPr>
      <w:numPr>
        <w:numId w:val="32"/>
      </w:numPr>
    </w:pPr>
  </w:style>
  <w:style w:type="paragraph" w:styleId="ListBullet3">
    <w:name w:val="List Bullet 3"/>
    <w:basedOn w:val="Normal"/>
    <w:rsid w:val="00385707"/>
    <w:pPr>
      <w:numPr>
        <w:numId w:val="33"/>
      </w:numPr>
    </w:pPr>
  </w:style>
  <w:style w:type="paragraph" w:styleId="ListBullet4">
    <w:name w:val="List Bullet 4"/>
    <w:basedOn w:val="Normal"/>
    <w:rsid w:val="00385707"/>
    <w:pPr>
      <w:numPr>
        <w:numId w:val="34"/>
      </w:numPr>
    </w:pPr>
  </w:style>
  <w:style w:type="paragraph" w:styleId="ListBullet5">
    <w:name w:val="List Bullet 5"/>
    <w:basedOn w:val="Normal"/>
    <w:rsid w:val="00385707"/>
    <w:pPr>
      <w:numPr>
        <w:numId w:val="35"/>
      </w:numPr>
    </w:pPr>
  </w:style>
  <w:style w:type="paragraph" w:styleId="MacroText">
    <w:name w:val="macro"/>
    <w:semiHidden/>
    <w:rsid w:val="0038570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paragraph" w:styleId="Caption">
    <w:name w:val="caption"/>
    <w:basedOn w:val="Normal"/>
    <w:next w:val="Normal"/>
    <w:qFormat/>
    <w:rsid w:val="00385707"/>
    <w:rPr>
      <w:b/>
      <w:bCs/>
      <w:sz w:val="20"/>
      <w:szCs w:val="20"/>
    </w:rPr>
  </w:style>
  <w:style w:type="paragraph" w:styleId="MessageHeader">
    <w:name w:val="Message Header"/>
    <w:basedOn w:val="Normal"/>
    <w:rsid w:val="003857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odyTextFirstIndent">
    <w:name w:val="Body Text First Indent"/>
    <w:basedOn w:val="BodyText"/>
    <w:rsid w:val="00385707"/>
    <w:pPr>
      <w:spacing w:after="120"/>
      <w:ind w:firstLine="210"/>
    </w:pPr>
    <w:rPr>
      <w:b w:val="0"/>
      <w:bCs w:val="0"/>
      <w:i w:val="0"/>
      <w:iCs w:val="0"/>
    </w:rPr>
  </w:style>
  <w:style w:type="paragraph" w:styleId="BodyTextFirstIndent2">
    <w:name w:val="Body Text First Indent 2"/>
    <w:basedOn w:val="BodyTextIndent"/>
    <w:rsid w:val="00385707"/>
    <w:pPr>
      <w:tabs>
        <w:tab w:val="left" w:pos="567"/>
      </w:tabs>
      <w:spacing w:after="120" w:line="260" w:lineRule="exact"/>
      <w:ind w:left="283" w:firstLine="210"/>
    </w:pPr>
    <w:rPr>
      <w:b w:val="0"/>
      <w:bCs w:val="0"/>
      <w:color w:val="auto"/>
    </w:rPr>
  </w:style>
  <w:style w:type="paragraph" w:styleId="Closing">
    <w:name w:val="Closing"/>
    <w:basedOn w:val="Normal"/>
    <w:rsid w:val="00385707"/>
    <w:pPr>
      <w:ind w:left="4252"/>
    </w:pPr>
  </w:style>
  <w:style w:type="paragraph" w:styleId="EnvelopeReturn">
    <w:name w:val="envelope return"/>
    <w:basedOn w:val="Normal"/>
    <w:rsid w:val="00385707"/>
    <w:rPr>
      <w:rFonts w:ascii="Arial" w:hAnsi="Arial" w:cs="Arial"/>
      <w:sz w:val="20"/>
      <w:szCs w:val="20"/>
    </w:rPr>
  </w:style>
  <w:style w:type="paragraph" w:customStyle="1" w:styleId="Default">
    <w:name w:val="Default"/>
    <w:rsid w:val="00633F80"/>
    <w:pPr>
      <w:autoSpaceDE w:val="0"/>
      <w:autoSpaceDN w:val="0"/>
      <w:adjustRightInd w:val="0"/>
    </w:pPr>
    <w:rPr>
      <w:rFonts w:eastAsia="MS Mincho"/>
      <w:color w:val="000000"/>
      <w:sz w:val="24"/>
      <w:szCs w:val="24"/>
      <w:lang w:val="cs-CZ" w:eastAsia="ja-JP"/>
    </w:rPr>
  </w:style>
  <w:style w:type="character" w:styleId="Emphasis">
    <w:name w:val="Emphasis"/>
    <w:qFormat/>
    <w:rsid w:val="005416EE"/>
    <w:rPr>
      <w:i/>
      <w:iCs/>
    </w:rPr>
  </w:style>
  <w:style w:type="paragraph" w:styleId="Revision">
    <w:name w:val="Revision"/>
    <w:hidden/>
    <w:uiPriority w:val="99"/>
    <w:semiHidden/>
    <w:rsid w:val="00181DD2"/>
    <w:rPr>
      <w:sz w:val="22"/>
      <w:szCs w:val="22"/>
      <w:lang w:eastAsia="en-US"/>
    </w:rPr>
  </w:style>
  <w:style w:type="character" w:customStyle="1" w:styleId="DateChar">
    <w:name w:val="Date Char"/>
    <w:link w:val="Date"/>
    <w:uiPriority w:val="99"/>
    <w:rsid w:val="002D31E8"/>
    <w:rPr>
      <w:sz w:val="22"/>
      <w:szCs w:val="22"/>
      <w:lang w:val="en-GB"/>
    </w:rPr>
  </w:style>
  <w:style w:type="paragraph" w:styleId="NoSpacing">
    <w:name w:val="No Spacing"/>
    <w:uiPriority w:val="1"/>
    <w:qFormat/>
    <w:rsid w:val="00AD474B"/>
    <w:pPr>
      <w:tabs>
        <w:tab w:val="left" w:pos="567"/>
      </w:tabs>
    </w:pPr>
    <w:rPr>
      <w:sz w:val="22"/>
      <w:szCs w:val="22"/>
      <w:lang w:eastAsia="en-US"/>
    </w:rPr>
  </w:style>
  <w:style w:type="paragraph" w:styleId="Bibliography">
    <w:name w:val="Bibliography"/>
    <w:basedOn w:val="Normal"/>
    <w:next w:val="Normal"/>
    <w:uiPriority w:val="37"/>
    <w:semiHidden/>
    <w:unhideWhenUsed/>
    <w:rsid w:val="00AD474B"/>
  </w:style>
  <w:style w:type="paragraph" w:styleId="Quote">
    <w:name w:val="Quote"/>
    <w:basedOn w:val="Normal"/>
    <w:next w:val="Normal"/>
    <w:link w:val="QuoteChar"/>
    <w:uiPriority w:val="29"/>
    <w:qFormat/>
    <w:rsid w:val="00AD474B"/>
    <w:rPr>
      <w:i/>
      <w:iCs/>
      <w:color w:val="000000"/>
      <w:lang w:eastAsia="x-none"/>
    </w:rPr>
  </w:style>
  <w:style w:type="character" w:customStyle="1" w:styleId="QuoteChar">
    <w:name w:val="Quote Char"/>
    <w:link w:val="Quote"/>
    <w:uiPriority w:val="29"/>
    <w:rsid w:val="00AD474B"/>
    <w:rPr>
      <w:i/>
      <w:iCs/>
      <w:color w:val="000000"/>
      <w:sz w:val="22"/>
      <w:szCs w:val="22"/>
      <w:lang w:val="en-GB"/>
    </w:rPr>
  </w:style>
  <w:style w:type="paragraph" w:styleId="TOCHeading">
    <w:name w:val="TOC Heading"/>
    <w:basedOn w:val="Heading1"/>
    <w:next w:val="Normal"/>
    <w:uiPriority w:val="39"/>
    <w:semiHidden/>
    <w:unhideWhenUsed/>
    <w:qFormat/>
    <w:rsid w:val="00AD474B"/>
    <w:pPr>
      <w:keepNext/>
      <w:spacing w:after="60"/>
      <w:ind w:left="0" w:firstLine="0"/>
      <w:outlineLvl w:val="9"/>
    </w:pPr>
    <w:rPr>
      <w:rFonts w:ascii="Cambria" w:hAnsi="Cambria"/>
      <w:caps w:val="0"/>
      <w:kern w:val="32"/>
      <w:sz w:val="32"/>
      <w:szCs w:val="32"/>
      <w:lang w:val="en-GB"/>
    </w:rPr>
  </w:style>
  <w:style w:type="paragraph" w:styleId="ListParagraph">
    <w:name w:val="List Paragraph"/>
    <w:basedOn w:val="Normal"/>
    <w:uiPriority w:val="34"/>
    <w:qFormat/>
    <w:rsid w:val="00AD474B"/>
    <w:pPr>
      <w:ind w:left="720"/>
    </w:pPr>
  </w:style>
  <w:style w:type="paragraph" w:styleId="IntenseQuote">
    <w:name w:val="Intense Quote"/>
    <w:basedOn w:val="Normal"/>
    <w:next w:val="Normal"/>
    <w:link w:val="IntenseQuoteChar"/>
    <w:uiPriority w:val="30"/>
    <w:qFormat/>
    <w:rsid w:val="00AD474B"/>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AD474B"/>
    <w:rPr>
      <w:b/>
      <w:bCs/>
      <w:i/>
      <w:iCs/>
      <w:color w:val="4F81BD"/>
      <w:sz w:val="22"/>
      <w:szCs w:val="22"/>
      <w:lang w:val="en-GB"/>
    </w:rPr>
  </w:style>
  <w:style w:type="character" w:customStyle="1" w:styleId="jlqj4b">
    <w:name w:val="jlqj4b"/>
    <w:basedOn w:val="DefaultParagraphFont"/>
    <w:rsid w:val="00CB6A32"/>
  </w:style>
  <w:style w:type="character" w:customStyle="1" w:styleId="fszzbb">
    <w:name w:val="fszzbb"/>
    <w:basedOn w:val="DefaultParagraphFont"/>
    <w:rsid w:val="00CB6A32"/>
  </w:style>
  <w:style w:type="paragraph" w:customStyle="1" w:styleId="BodytextAgency">
    <w:name w:val="Body text (Agency)"/>
    <w:basedOn w:val="Normal"/>
    <w:link w:val="BodytextAgencyChar"/>
    <w:qFormat/>
    <w:rsid w:val="00360CE8"/>
    <w:pPr>
      <w:tabs>
        <w:tab w:val="clear" w:pos="567"/>
      </w:tabs>
      <w:spacing w:after="140" w:line="280" w:lineRule="atLeast"/>
    </w:pPr>
    <w:rPr>
      <w:rFonts w:ascii="Verdana" w:eastAsia="Verdana" w:hAnsi="Verdana"/>
      <w:sz w:val="18"/>
      <w:szCs w:val="18"/>
      <w:lang w:val="cs-CZ" w:eastAsia="x-none"/>
    </w:rPr>
  </w:style>
  <w:style w:type="paragraph" w:customStyle="1" w:styleId="DraftingNotesAgency">
    <w:name w:val="Drafting Notes (Agency)"/>
    <w:basedOn w:val="Normal"/>
    <w:next w:val="BodytextAgency"/>
    <w:link w:val="DraftingNotesAgencyChar"/>
    <w:qFormat/>
    <w:rsid w:val="00360CE8"/>
    <w:pPr>
      <w:tabs>
        <w:tab w:val="clear" w:pos="567"/>
      </w:tabs>
      <w:spacing w:after="140" w:line="280" w:lineRule="atLeast"/>
    </w:pPr>
    <w:rPr>
      <w:rFonts w:ascii="Courier New" w:eastAsia="Verdana" w:hAnsi="Courier New"/>
      <w:i/>
      <w:color w:val="339966"/>
      <w:szCs w:val="18"/>
      <w:lang w:val="cs-CZ" w:eastAsia="x-none"/>
    </w:rPr>
  </w:style>
  <w:style w:type="paragraph" w:customStyle="1" w:styleId="No-numheading3Agency">
    <w:name w:val="No-num heading 3 (Agency)"/>
    <w:basedOn w:val="Normal"/>
    <w:next w:val="BodytextAgency"/>
    <w:link w:val="No-numheading3AgencyChar"/>
    <w:rsid w:val="00360CE8"/>
    <w:pPr>
      <w:keepNext/>
      <w:tabs>
        <w:tab w:val="clear" w:pos="567"/>
      </w:tabs>
      <w:spacing w:before="280" w:after="220" w:line="240" w:lineRule="auto"/>
      <w:outlineLvl w:val="2"/>
    </w:pPr>
    <w:rPr>
      <w:rFonts w:ascii="Verdana" w:eastAsia="Verdana" w:hAnsi="Verdana"/>
      <w:b/>
      <w:bCs/>
      <w:kern w:val="32"/>
      <w:lang w:val="cs-CZ" w:eastAsia="x-none"/>
    </w:rPr>
  </w:style>
  <w:style w:type="character" w:customStyle="1" w:styleId="DraftingNotesAgencyChar">
    <w:name w:val="Drafting Notes (Agency) Char"/>
    <w:link w:val="DraftingNotesAgency"/>
    <w:rsid w:val="00360CE8"/>
    <w:rPr>
      <w:rFonts w:ascii="Courier New" w:eastAsia="Verdana" w:hAnsi="Courier New"/>
      <w:i/>
      <w:color w:val="339966"/>
      <w:sz w:val="22"/>
      <w:szCs w:val="18"/>
      <w:lang w:eastAsia="x-none"/>
    </w:rPr>
  </w:style>
  <w:style w:type="character" w:customStyle="1" w:styleId="BodytextAgencyChar">
    <w:name w:val="Body text (Agency) Char"/>
    <w:link w:val="BodytextAgency"/>
    <w:rsid w:val="00360CE8"/>
    <w:rPr>
      <w:rFonts w:ascii="Verdana" w:eastAsia="Verdana" w:hAnsi="Verdana"/>
      <w:sz w:val="18"/>
      <w:szCs w:val="18"/>
      <w:lang w:eastAsia="x-none"/>
    </w:rPr>
  </w:style>
  <w:style w:type="character" w:customStyle="1" w:styleId="No-numheading3AgencyChar">
    <w:name w:val="No-num heading 3 (Agency) Char"/>
    <w:link w:val="No-numheading3Agency"/>
    <w:rsid w:val="00360CE8"/>
    <w:rPr>
      <w:rFonts w:ascii="Verdana" w:eastAsia="Verdana" w:hAnsi="Verdana"/>
      <w:b/>
      <w:bCs/>
      <w:kern w:val="32"/>
      <w:sz w:val="22"/>
      <w:szCs w:val="22"/>
      <w:lang w:eastAsia="x-none"/>
    </w:rPr>
  </w:style>
  <w:style w:type="table" w:styleId="TableGrid">
    <w:name w:val="Table Grid"/>
    <w:basedOn w:val="TableNormal"/>
    <w:rsid w:val="00FC7BCC"/>
    <w:rPr>
      <w:rFonts w:eastAsia="SimSu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C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463442">
      <w:bodyDiv w:val="1"/>
      <w:marLeft w:val="0"/>
      <w:marRight w:val="0"/>
      <w:marTop w:val="0"/>
      <w:marBottom w:val="0"/>
      <w:divBdr>
        <w:top w:val="none" w:sz="0" w:space="0" w:color="auto"/>
        <w:left w:val="none" w:sz="0" w:space="0" w:color="auto"/>
        <w:bottom w:val="none" w:sz="0" w:space="0" w:color="auto"/>
        <w:right w:val="none" w:sz="0" w:space="0" w:color="auto"/>
      </w:divBdr>
      <w:divsChild>
        <w:div w:id="356348848">
          <w:marLeft w:val="0"/>
          <w:marRight w:val="0"/>
          <w:marTop w:val="0"/>
          <w:marBottom w:val="0"/>
          <w:divBdr>
            <w:top w:val="none" w:sz="0" w:space="0" w:color="auto"/>
            <w:left w:val="none" w:sz="0" w:space="0" w:color="auto"/>
            <w:bottom w:val="none" w:sz="0" w:space="0" w:color="auto"/>
            <w:right w:val="none" w:sz="0" w:space="0" w:color="auto"/>
          </w:divBdr>
          <w:divsChild>
            <w:div w:id="704258681">
              <w:marLeft w:val="0"/>
              <w:marRight w:val="0"/>
              <w:marTop w:val="0"/>
              <w:marBottom w:val="0"/>
              <w:divBdr>
                <w:top w:val="none" w:sz="0" w:space="0" w:color="auto"/>
                <w:left w:val="none" w:sz="0" w:space="0" w:color="auto"/>
                <w:bottom w:val="none" w:sz="0" w:space="0" w:color="auto"/>
                <w:right w:val="none" w:sz="0" w:space="0" w:color="auto"/>
              </w:divBdr>
              <w:divsChild>
                <w:div w:id="1936859359">
                  <w:marLeft w:val="0"/>
                  <w:marRight w:val="0"/>
                  <w:marTop w:val="0"/>
                  <w:marBottom w:val="0"/>
                  <w:divBdr>
                    <w:top w:val="none" w:sz="0" w:space="0" w:color="auto"/>
                    <w:left w:val="none" w:sz="0" w:space="0" w:color="auto"/>
                    <w:bottom w:val="none" w:sz="0" w:space="0" w:color="auto"/>
                    <w:right w:val="none" w:sz="0" w:space="0" w:color="auto"/>
                  </w:divBdr>
                  <w:divsChild>
                    <w:div w:id="1183519458">
                      <w:marLeft w:val="0"/>
                      <w:marRight w:val="0"/>
                      <w:marTop w:val="0"/>
                      <w:marBottom w:val="0"/>
                      <w:divBdr>
                        <w:top w:val="none" w:sz="0" w:space="0" w:color="auto"/>
                        <w:left w:val="none" w:sz="0" w:space="0" w:color="auto"/>
                        <w:bottom w:val="none" w:sz="0" w:space="0" w:color="auto"/>
                        <w:right w:val="none" w:sz="0" w:space="0" w:color="auto"/>
                      </w:divBdr>
                      <w:divsChild>
                        <w:div w:id="1058629794">
                          <w:marLeft w:val="0"/>
                          <w:marRight w:val="0"/>
                          <w:marTop w:val="0"/>
                          <w:marBottom w:val="0"/>
                          <w:divBdr>
                            <w:top w:val="none" w:sz="0" w:space="0" w:color="auto"/>
                            <w:left w:val="none" w:sz="0" w:space="0" w:color="auto"/>
                            <w:bottom w:val="none" w:sz="0" w:space="0" w:color="auto"/>
                            <w:right w:val="none" w:sz="0" w:space="0" w:color="auto"/>
                          </w:divBdr>
                          <w:divsChild>
                            <w:div w:id="1258052553">
                              <w:marLeft w:val="0"/>
                              <w:marRight w:val="0"/>
                              <w:marTop w:val="0"/>
                              <w:marBottom w:val="0"/>
                              <w:divBdr>
                                <w:top w:val="none" w:sz="0" w:space="0" w:color="auto"/>
                                <w:left w:val="none" w:sz="0" w:space="0" w:color="auto"/>
                                <w:bottom w:val="none" w:sz="0" w:space="0" w:color="auto"/>
                                <w:right w:val="none" w:sz="0" w:space="0" w:color="auto"/>
                              </w:divBdr>
                              <w:divsChild>
                                <w:div w:id="444932967">
                                  <w:marLeft w:val="0"/>
                                  <w:marRight w:val="0"/>
                                  <w:marTop w:val="0"/>
                                  <w:marBottom w:val="0"/>
                                  <w:divBdr>
                                    <w:top w:val="none" w:sz="0" w:space="0" w:color="auto"/>
                                    <w:left w:val="none" w:sz="0" w:space="0" w:color="auto"/>
                                    <w:bottom w:val="none" w:sz="0" w:space="0" w:color="auto"/>
                                    <w:right w:val="none" w:sz="0" w:space="0" w:color="auto"/>
                                  </w:divBdr>
                                  <w:divsChild>
                                    <w:div w:id="342827094">
                                      <w:marLeft w:val="0"/>
                                      <w:marRight w:val="0"/>
                                      <w:marTop w:val="0"/>
                                      <w:marBottom w:val="0"/>
                                      <w:divBdr>
                                        <w:top w:val="none" w:sz="0" w:space="0" w:color="auto"/>
                                        <w:left w:val="none" w:sz="0" w:space="0" w:color="auto"/>
                                        <w:bottom w:val="none" w:sz="0" w:space="0" w:color="auto"/>
                                        <w:right w:val="none" w:sz="0" w:space="0" w:color="auto"/>
                                      </w:divBdr>
                                      <w:divsChild>
                                        <w:div w:id="609971351">
                                          <w:marLeft w:val="0"/>
                                          <w:marRight w:val="0"/>
                                          <w:marTop w:val="0"/>
                                          <w:marBottom w:val="0"/>
                                          <w:divBdr>
                                            <w:top w:val="none" w:sz="0" w:space="0" w:color="auto"/>
                                            <w:left w:val="none" w:sz="0" w:space="0" w:color="auto"/>
                                            <w:bottom w:val="none" w:sz="0" w:space="0" w:color="auto"/>
                                            <w:right w:val="none" w:sz="0" w:space="0" w:color="auto"/>
                                          </w:divBdr>
                                          <w:divsChild>
                                            <w:div w:id="1043946803">
                                              <w:marLeft w:val="0"/>
                                              <w:marRight w:val="0"/>
                                              <w:marTop w:val="0"/>
                                              <w:marBottom w:val="0"/>
                                              <w:divBdr>
                                                <w:top w:val="none" w:sz="0" w:space="0" w:color="auto"/>
                                                <w:left w:val="none" w:sz="0" w:space="0" w:color="auto"/>
                                                <w:bottom w:val="none" w:sz="0" w:space="0" w:color="auto"/>
                                                <w:right w:val="none" w:sz="0" w:space="0" w:color="auto"/>
                                              </w:divBdr>
                                              <w:divsChild>
                                                <w:div w:id="1038579922">
                                                  <w:marLeft w:val="0"/>
                                                  <w:marRight w:val="0"/>
                                                  <w:marTop w:val="0"/>
                                                  <w:marBottom w:val="0"/>
                                                  <w:divBdr>
                                                    <w:top w:val="none" w:sz="0" w:space="0" w:color="auto"/>
                                                    <w:left w:val="none" w:sz="0" w:space="0" w:color="auto"/>
                                                    <w:bottom w:val="none" w:sz="0" w:space="0" w:color="auto"/>
                                                    <w:right w:val="none" w:sz="0" w:space="0" w:color="auto"/>
                                                  </w:divBdr>
                                                  <w:divsChild>
                                                    <w:div w:id="359863976">
                                                      <w:marLeft w:val="0"/>
                                                      <w:marRight w:val="0"/>
                                                      <w:marTop w:val="0"/>
                                                      <w:marBottom w:val="0"/>
                                                      <w:divBdr>
                                                        <w:top w:val="none" w:sz="0" w:space="0" w:color="auto"/>
                                                        <w:left w:val="none" w:sz="0" w:space="0" w:color="auto"/>
                                                        <w:bottom w:val="none" w:sz="0" w:space="0" w:color="auto"/>
                                                        <w:right w:val="none" w:sz="0" w:space="0" w:color="auto"/>
                                                      </w:divBdr>
                                                      <w:divsChild>
                                                        <w:div w:id="65346610">
                                                          <w:marLeft w:val="0"/>
                                                          <w:marRight w:val="0"/>
                                                          <w:marTop w:val="0"/>
                                                          <w:marBottom w:val="0"/>
                                                          <w:divBdr>
                                                            <w:top w:val="none" w:sz="0" w:space="0" w:color="auto"/>
                                                            <w:left w:val="none" w:sz="0" w:space="0" w:color="auto"/>
                                                            <w:bottom w:val="none" w:sz="0" w:space="0" w:color="auto"/>
                                                            <w:right w:val="none" w:sz="0" w:space="0" w:color="auto"/>
                                                          </w:divBdr>
                                                        </w:div>
                                                        <w:div w:id="9672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488">
                                                  <w:marLeft w:val="0"/>
                                                  <w:marRight w:val="0"/>
                                                  <w:marTop w:val="0"/>
                                                  <w:marBottom w:val="0"/>
                                                  <w:divBdr>
                                                    <w:top w:val="none" w:sz="0" w:space="0" w:color="auto"/>
                                                    <w:left w:val="none" w:sz="0" w:space="0" w:color="auto"/>
                                                    <w:bottom w:val="single" w:sz="6" w:space="0" w:color="DADCE0"/>
                                                    <w:right w:val="none" w:sz="0" w:space="0" w:color="auto"/>
                                                  </w:divBdr>
                                                  <w:divsChild>
                                                    <w:div w:id="585189066">
                                                      <w:marLeft w:val="0"/>
                                                      <w:marRight w:val="0"/>
                                                      <w:marTop w:val="0"/>
                                                      <w:marBottom w:val="0"/>
                                                      <w:divBdr>
                                                        <w:top w:val="none" w:sz="0" w:space="0" w:color="auto"/>
                                                        <w:left w:val="none" w:sz="0" w:space="0" w:color="auto"/>
                                                        <w:bottom w:val="none" w:sz="0" w:space="0" w:color="auto"/>
                                                        <w:right w:val="none" w:sz="0" w:space="0" w:color="auto"/>
                                                      </w:divBdr>
                                                      <w:divsChild>
                                                        <w:div w:id="159588999">
                                                          <w:marLeft w:val="0"/>
                                                          <w:marRight w:val="0"/>
                                                          <w:marTop w:val="0"/>
                                                          <w:marBottom w:val="0"/>
                                                          <w:divBdr>
                                                            <w:top w:val="none" w:sz="0" w:space="0" w:color="auto"/>
                                                            <w:left w:val="none" w:sz="0" w:space="0" w:color="auto"/>
                                                            <w:bottom w:val="none" w:sz="0" w:space="0" w:color="auto"/>
                                                            <w:right w:val="none" w:sz="0" w:space="0" w:color="auto"/>
                                                          </w:divBdr>
                                                        </w:div>
                                                        <w:div w:id="6580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653">
                                                  <w:marLeft w:val="0"/>
                                                  <w:marRight w:val="0"/>
                                                  <w:marTop w:val="0"/>
                                                  <w:marBottom w:val="0"/>
                                                  <w:divBdr>
                                                    <w:top w:val="none" w:sz="0" w:space="0" w:color="auto"/>
                                                    <w:left w:val="none" w:sz="0" w:space="0" w:color="auto"/>
                                                    <w:bottom w:val="none" w:sz="0" w:space="0" w:color="auto"/>
                                                    <w:right w:val="none" w:sz="0" w:space="0" w:color="auto"/>
                                                  </w:divBdr>
                                                  <w:divsChild>
                                                    <w:div w:id="381099923">
                                                      <w:marLeft w:val="0"/>
                                                      <w:marRight w:val="0"/>
                                                      <w:marTop w:val="0"/>
                                                      <w:marBottom w:val="0"/>
                                                      <w:divBdr>
                                                        <w:top w:val="none" w:sz="0" w:space="0" w:color="auto"/>
                                                        <w:left w:val="none" w:sz="0" w:space="0" w:color="auto"/>
                                                        <w:bottom w:val="none" w:sz="0" w:space="0" w:color="auto"/>
                                                        <w:right w:val="none" w:sz="0" w:space="0" w:color="auto"/>
                                                      </w:divBdr>
                                                    </w:div>
                                                    <w:div w:id="597761834">
                                                      <w:marLeft w:val="0"/>
                                                      <w:marRight w:val="0"/>
                                                      <w:marTop w:val="0"/>
                                                      <w:marBottom w:val="0"/>
                                                      <w:divBdr>
                                                        <w:top w:val="none" w:sz="0" w:space="0" w:color="auto"/>
                                                        <w:left w:val="none" w:sz="0" w:space="0" w:color="auto"/>
                                                        <w:bottom w:val="none" w:sz="0" w:space="0" w:color="auto"/>
                                                        <w:right w:val="none" w:sz="0" w:space="0" w:color="auto"/>
                                                      </w:divBdr>
                                                      <w:divsChild>
                                                        <w:div w:id="1394506461">
                                                          <w:marLeft w:val="0"/>
                                                          <w:marRight w:val="0"/>
                                                          <w:marTop w:val="0"/>
                                                          <w:marBottom w:val="0"/>
                                                          <w:divBdr>
                                                            <w:top w:val="none" w:sz="0" w:space="0" w:color="auto"/>
                                                            <w:left w:val="none" w:sz="0" w:space="0" w:color="auto"/>
                                                            <w:bottom w:val="none" w:sz="0" w:space="0" w:color="auto"/>
                                                            <w:right w:val="none" w:sz="0" w:space="0" w:color="auto"/>
                                                          </w:divBdr>
                                                          <w:divsChild>
                                                            <w:div w:id="9725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8596">
                                                  <w:marLeft w:val="0"/>
                                                  <w:marRight w:val="0"/>
                                                  <w:marTop w:val="0"/>
                                                  <w:marBottom w:val="0"/>
                                                  <w:divBdr>
                                                    <w:top w:val="none" w:sz="0" w:space="0" w:color="auto"/>
                                                    <w:left w:val="none" w:sz="0" w:space="0" w:color="auto"/>
                                                    <w:bottom w:val="single" w:sz="6" w:space="0" w:color="DADCE0"/>
                                                    <w:right w:val="none" w:sz="0" w:space="0" w:color="auto"/>
                                                  </w:divBdr>
                                                  <w:divsChild>
                                                    <w:div w:id="953096597">
                                                      <w:marLeft w:val="0"/>
                                                      <w:marRight w:val="0"/>
                                                      <w:marTop w:val="0"/>
                                                      <w:marBottom w:val="0"/>
                                                      <w:divBdr>
                                                        <w:top w:val="none" w:sz="0" w:space="0" w:color="auto"/>
                                                        <w:left w:val="none" w:sz="0" w:space="0" w:color="auto"/>
                                                        <w:bottom w:val="none" w:sz="0" w:space="0" w:color="auto"/>
                                                        <w:right w:val="none" w:sz="0" w:space="0" w:color="auto"/>
                                                      </w:divBdr>
                                                      <w:divsChild>
                                                        <w:div w:id="1601571660">
                                                          <w:marLeft w:val="0"/>
                                                          <w:marRight w:val="0"/>
                                                          <w:marTop w:val="0"/>
                                                          <w:marBottom w:val="0"/>
                                                          <w:divBdr>
                                                            <w:top w:val="none" w:sz="0" w:space="0" w:color="auto"/>
                                                            <w:left w:val="none" w:sz="0" w:space="0" w:color="auto"/>
                                                            <w:bottom w:val="none" w:sz="0" w:space="0" w:color="auto"/>
                                                            <w:right w:val="none" w:sz="0" w:space="0" w:color="auto"/>
                                                          </w:divBdr>
                                                        </w:div>
                                                        <w:div w:id="1953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816346">
      <w:bodyDiv w:val="1"/>
      <w:marLeft w:val="0"/>
      <w:marRight w:val="0"/>
      <w:marTop w:val="0"/>
      <w:marBottom w:val="0"/>
      <w:divBdr>
        <w:top w:val="none" w:sz="0" w:space="0" w:color="auto"/>
        <w:left w:val="none" w:sz="0" w:space="0" w:color="auto"/>
        <w:bottom w:val="none" w:sz="0" w:space="0" w:color="auto"/>
        <w:right w:val="none" w:sz="0" w:space="0" w:color="auto"/>
      </w:divBdr>
      <w:divsChild>
        <w:div w:id="1031885068">
          <w:marLeft w:val="0"/>
          <w:marRight w:val="0"/>
          <w:marTop w:val="0"/>
          <w:marBottom w:val="0"/>
          <w:divBdr>
            <w:top w:val="none" w:sz="0" w:space="0" w:color="auto"/>
            <w:left w:val="none" w:sz="0" w:space="0" w:color="auto"/>
            <w:bottom w:val="none" w:sz="0" w:space="0" w:color="auto"/>
            <w:right w:val="none" w:sz="0" w:space="0" w:color="auto"/>
          </w:divBdr>
          <w:divsChild>
            <w:div w:id="331378514">
              <w:marLeft w:val="0"/>
              <w:marRight w:val="0"/>
              <w:marTop w:val="0"/>
              <w:marBottom w:val="0"/>
              <w:divBdr>
                <w:top w:val="none" w:sz="0" w:space="0" w:color="auto"/>
                <w:left w:val="none" w:sz="0" w:space="0" w:color="auto"/>
                <w:bottom w:val="none" w:sz="0" w:space="0" w:color="auto"/>
                <w:right w:val="none" w:sz="0" w:space="0" w:color="auto"/>
              </w:divBdr>
              <w:divsChild>
                <w:div w:id="466119571">
                  <w:marLeft w:val="0"/>
                  <w:marRight w:val="0"/>
                  <w:marTop w:val="0"/>
                  <w:marBottom w:val="0"/>
                  <w:divBdr>
                    <w:top w:val="none" w:sz="0" w:space="0" w:color="auto"/>
                    <w:left w:val="none" w:sz="0" w:space="0" w:color="auto"/>
                    <w:bottom w:val="none" w:sz="0" w:space="0" w:color="auto"/>
                    <w:right w:val="none" w:sz="0" w:space="0" w:color="auto"/>
                  </w:divBdr>
                  <w:divsChild>
                    <w:div w:id="1894805492">
                      <w:marLeft w:val="0"/>
                      <w:marRight w:val="0"/>
                      <w:marTop w:val="0"/>
                      <w:marBottom w:val="0"/>
                      <w:divBdr>
                        <w:top w:val="none" w:sz="0" w:space="0" w:color="auto"/>
                        <w:left w:val="none" w:sz="0" w:space="0" w:color="auto"/>
                        <w:bottom w:val="none" w:sz="0" w:space="0" w:color="auto"/>
                        <w:right w:val="none" w:sz="0" w:space="0" w:color="auto"/>
                      </w:divBdr>
                      <w:divsChild>
                        <w:div w:id="512064363">
                          <w:marLeft w:val="0"/>
                          <w:marRight w:val="0"/>
                          <w:marTop w:val="0"/>
                          <w:marBottom w:val="0"/>
                          <w:divBdr>
                            <w:top w:val="none" w:sz="0" w:space="0" w:color="auto"/>
                            <w:left w:val="none" w:sz="0" w:space="0" w:color="auto"/>
                            <w:bottom w:val="none" w:sz="0" w:space="0" w:color="auto"/>
                            <w:right w:val="none" w:sz="0" w:space="0" w:color="auto"/>
                          </w:divBdr>
                          <w:divsChild>
                            <w:div w:id="1991907757">
                              <w:marLeft w:val="0"/>
                              <w:marRight w:val="0"/>
                              <w:marTop w:val="0"/>
                              <w:marBottom w:val="0"/>
                              <w:divBdr>
                                <w:top w:val="none" w:sz="0" w:space="0" w:color="auto"/>
                                <w:left w:val="none" w:sz="0" w:space="0" w:color="auto"/>
                                <w:bottom w:val="none" w:sz="0" w:space="0" w:color="auto"/>
                                <w:right w:val="none" w:sz="0" w:space="0" w:color="auto"/>
                              </w:divBdr>
                              <w:divsChild>
                                <w:div w:id="331642324">
                                  <w:marLeft w:val="0"/>
                                  <w:marRight w:val="0"/>
                                  <w:marTop w:val="0"/>
                                  <w:marBottom w:val="0"/>
                                  <w:divBdr>
                                    <w:top w:val="none" w:sz="0" w:space="0" w:color="auto"/>
                                    <w:left w:val="none" w:sz="0" w:space="0" w:color="auto"/>
                                    <w:bottom w:val="none" w:sz="0" w:space="0" w:color="auto"/>
                                    <w:right w:val="none" w:sz="0" w:space="0" w:color="auto"/>
                                  </w:divBdr>
                                  <w:divsChild>
                                    <w:div w:id="1961380286">
                                      <w:marLeft w:val="0"/>
                                      <w:marRight w:val="0"/>
                                      <w:marTop w:val="0"/>
                                      <w:marBottom w:val="0"/>
                                      <w:divBdr>
                                        <w:top w:val="none" w:sz="0" w:space="0" w:color="auto"/>
                                        <w:left w:val="none" w:sz="0" w:space="0" w:color="auto"/>
                                        <w:bottom w:val="none" w:sz="0" w:space="0" w:color="auto"/>
                                        <w:right w:val="none" w:sz="0" w:space="0" w:color="auto"/>
                                      </w:divBdr>
                                      <w:divsChild>
                                        <w:div w:id="1392535525">
                                          <w:marLeft w:val="0"/>
                                          <w:marRight w:val="0"/>
                                          <w:marTop w:val="0"/>
                                          <w:marBottom w:val="0"/>
                                          <w:divBdr>
                                            <w:top w:val="none" w:sz="0" w:space="0" w:color="auto"/>
                                            <w:left w:val="none" w:sz="0" w:space="0" w:color="auto"/>
                                            <w:bottom w:val="none" w:sz="0" w:space="0" w:color="auto"/>
                                            <w:right w:val="none" w:sz="0" w:space="0" w:color="auto"/>
                                          </w:divBdr>
                                          <w:divsChild>
                                            <w:div w:id="1047801101">
                                              <w:marLeft w:val="0"/>
                                              <w:marRight w:val="0"/>
                                              <w:marTop w:val="0"/>
                                              <w:marBottom w:val="0"/>
                                              <w:divBdr>
                                                <w:top w:val="none" w:sz="0" w:space="0" w:color="auto"/>
                                                <w:left w:val="none" w:sz="0" w:space="0" w:color="auto"/>
                                                <w:bottom w:val="none" w:sz="0" w:space="0" w:color="auto"/>
                                                <w:right w:val="none" w:sz="0" w:space="0" w:color="auto"/>
                                              </w:divBdr>
                                              <w:divsChild>
                                                <w:div w:id="444541931">
                                                  <w:marLeft w:val="0"/>
                                                  <w:marRight w:val="0"/>
                                                  <w:marTop w:val="0"/>
                                                  <w:marBottom w:val="0"/>
                                                  <w:divBdr>
                                                    <w:top w:val="none" w:sz="0" w:space="0" w:color="auto"/>
                                                    <w:left w:val="none" w:sz="0" w:space="0" w:color="auto"/>
                                                    <w:bottom w:val="single" w:sz="6" w:space="0" w:color="DADCE0"/>
                                                    <w:right w:val="none" w:sz="0" w:space="0" w:color="auto"/>
                                                  </w:divBdr>
                                                  <w:divsChild>
                                                    <w:div w:id="1715886314">
                                                      <w:marLeft w:val="0"/>
                                                      <w:marRight w:val="0"/>
                                                      <w:marTop w:val="0"/>
                                                      <w:marBottom w:val="0"/>
                                                      <w:divBdr>
                                                        <w:top w:val="none" w:sz="0" w:space="0" w:color="auto"/>
                                                        <w:left w:val="none" w:sz="0" w:space="0" w:color="auto"/>
                                                        <w:bottom w:val="none" w:sz="0" w:space="0" w:color="auto"/>
                                                        <w:right w:val="none" w:sz="0" w:space="0" w:color="auto"/>
                                                      </w:divBdr>
                                                      <w:divsChild>
                                                        <w:div w:id="83693461">
                                                          <w:marLeft w:val="0"/>
                                                          <w:marRight w:val="0"/>
                                                          <w:marTop w:val="0"/>
                                                          <w:marBottom w:val="0"/>
                                                          <w:divBdr>
                                                            <w:top w:val="none" w:sz="0" w:space="0" w:color="auto"/>
                                                            <w:left w:val="none" w:sz="0" w:space="0" w:color="auto"/>
                                                            <w:bottom w:val="none" w:sz="0" w:space="0" w:color="auto"/>
                                                            <w:right w:val="none" w:sz="0" w:space="0" w:color="auto"/>
                                                          </w:divBdr>
                                                        </w:div>
                                                        <w:div w:id="638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3883">
                                                  <w:marLeft w:val="0"/>
                                                  <w:marRight w:val="0"/>
                                                  <w:marTop w:val="0"/>
                                                  <w:marBottom w:val="0"/>
                                                  <w:divBdr>
                                                    <w:top w:val="none" w:sz="0" w:space="0" w:color="auto"/>
                                                    <w:left w:val="none" w:sz="0" w:space="0" w:color="auto"/>
                                                    <w:bottom w:val="none" w:sz="0" w:space="0" w:color="auto"/>
                                                    <w:right w:val="none" w:sz="0" w:space="0" w:color="auto"/>
                                                  </w:divBdr>
                                                  <w:divsChild>
                                                    <w:div w:id="476655804">
                                                      <w:marLeft w:val="0"/>
                                                      <w:marRight w:val="0"/>
                                                      <w:marTop w:val="0"/>
                                                      <w:marBottom w:val="0"/>
                                                      <w:divBdr>
                                                        <w:top w:val="none" w:sz="0" w:space="0" w:color="auto"/>
                                                        <w:left w:val="none" w:sz="0" w:space="0" w:color="auto"/>
                                                        <w:bottom w:val="none" w:sz="0" w:space="0" w:color="auto"/>
                                                        <w:right w:val="none" w:sz="0" w:space="0" w:color="auto"/>
                                                      </w:divBdr>
                                                    </w:div>
                                                    <w:div w:id="608390987">
                                                      <w:marLeft w:val="0"/>
                                                      <w:marRight w:val="0"/>
                                                      <w:marTop w:val="0"/>
                                                      <w:marBottom w:val="0"/>
                                                      <w:divBdr>
                                                        <w:top w:val="none" w:sz="0" w:space="0" w:color="auto"/>
                                                        <w:left w:val="none" w:sz="0" w:space="0" w:color="auto"/>
                                                        <w:bottom w:val="none" w:sz="0" w:space="0" w:color="auto"/>
                                                        <w:right w:val="none" w:sz="0" w:space="0" w:color="auto"/>
                                                      </w:divBdr>
                                                      <w:divsChild>
                                                        <w:div w:id="462619672">
                                                          <w:marLeft w:val="0"/>
                                                          <w:marRight w:val="0"/>
                                                          <w:marTop w:val="0"/>
                                                          <w:marBottom w:val="0"/>
                                                          <w:divBdr>
                                                            <w:top w:val="none" w:sz="0" w:space="0" w:color="auto"/>
                                                            <w:left w:val="none" w:sz="0" w:space="0" w:color="auto"/>
                                                            <w:bottom w:val="none" w:sz="0" w:space="0" w:color="auto"/>
                                                            <w:right w:val="none" w:sz="0" w:space="0" w:color="auto"/>
                                                          </w:divBdr>
                                                          <w:divsChild>
                                                            <w:div w:id="1630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5574">
                                                  <w:marLeft w:val="0"/>
                                                  <w:marRight w:val="0"/>
                                                  <w:marTop w:val="0"/>
                                                  <w:marBottom w:val="0"/>
                                                  <w:divBdr>
                                                    <w:top w:val="none" w:sz="0" w:space="0" w:color="auto"/>
                                                    <w:left w:val="none" w:sz="0" w:space="0" w:color="auto"/>
                                                    <w:bottom w:val="none" w:sz="0" w:space="0" w:color="auto"/>
                                                    <w:right w:val="none" w:sz="0" w:space="0" w:color="auto"/>
                                                  </w:divBdr>
                                                  <w:divsChild>
                                                    <w:div w:id="644313103">
                                                      <w:marLeft w:val="0"/>
                                                      <w:marRight w:val="0"/>
                                                      <w:marTop w:val="0"/>
                                                      <w:marBottom w:val="0"/>
                                                      <w:divBdr>
                                                        <w:top w:val="none" w:sz="0" w:space="0" w:color="auto"/>
                                                        <w:left w:val="none" w:sz="0" w:space="0" w:color="auto"/>
                                                        <w:bottom w:val="none" w:sz="0" w:space="0" w:color="auto"/>
                                                        <w:right w:val="none" w:sz="0" w:space="0" w:color="auto"/>
                                                      </w:divBdr>
                                                      <w:divsChild>
                                                        <w:div w:id="206767547">
                                                          <w:marLeft w:val="0"/>
                                                          <w:marRight w:val="0"/>
                                                          <w:marTop w:val="0"/>
                                                          <w:marBottom w:val="0"/>
                                                          <w:divBdr>
                                                            <w:top w:val="none" w:sz="0" w:space="0" w:color="auto"/>
                                                            <w:left w:val="none" w:sz="0" w:space="0" w:color="auto"/>
                                                            <w:bottom w:val="none" w:sz="0" w:space="0" w:color="auto"/>
                                                            <w:right w:val="none" w:sz="0" w:space="0" w:color="auto"/>
                                                          </w:divBdr>
                                                        </w:div>
                                                        <w:div w:id="13972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0659">
                                                  <w:marLeft w:val="0"/>
                                                  <w:marRight w:val="0"/>
                                                  <w:marTop w:val="0"/>
                                                  <w:marBottom w:val="0"/>
                                                  <w:divBdr>
                                                    <w:top w:val="none" w:sz="0" w:space="0" w:color="auto"/>
                                                    <w:left w:val="none" w:sz="0" w:space="0" w:color="auto"/>
                                                    <w:bottom w:val="single" w:sz="6" w:space="0" w:color="DADCE0"/>
                                                    <w:right w:val="none" w:sz="0" w:space="0" w:color="auto"/>
                                                  </w:divBdr>
                                                  <w:divsChild>
                                                    <w:div w:id="207845090">
                                                      <w:marLeft w:val="0"/>
                                                      <w:marRight w:val="0"/>
                                                      <w:marTop w:val="0"/>
                                                      <w:marBottom w:val="0"/>
                                                      <w:divBdr>
                                                        <w:top w:val="none" w:sz="0" w:space="0" w:color="auto"/>
                                                        <w:left w:val="none" w:sz="0" w:space="0" w:color="auto"/>
                                                        <w:bottom w:val="none" w:sz="0" w:space="0" w:color="auto"/>
                                                        <w:right w:val="none" w:sz="0" w:space="0" w:color="auto"/>
                                                      </w:divBdr>
                                                      <w:divsChild>
                                                        <w:div w:id="469251329">
                                                          <w:marLeft w:val="0"/>
                                                          <w:marRight w:val="0"/>
                                                          <w:marTop w:val="0"/>
                                                          <w:marBottom w:val="0"/>
                                                          <w:divBdr>
                                                            <w:top w:val="none" w:sz="0" w:space="0" w:color="auto"/>
                                                            <w:left w:val="none" w:sz="0" w:space="0" w:color="auto"/>
                                                            <w:bottom w:val="none" w:sz="0" w:space="0" w:color="auto"/>
                                                            <w:right w:val="none" w:sz="0" w:space="0" w:color="auto"/>
                                                          </w:divBdr>
                                                        </w:div>
                                                        <w:div w:id="17913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262370">
      <w:bodyDiv w:val="1"/>
      <w:marLeft w:val="0"/>
      <w:marRight w:val="0"/>
      <w:marTop w:val="0"/>
      <w:marBottom w:val="0"/>
      <w:divBdr>
        <w:top w:val="none" w:sz="0" w:space="0" w:color="auto"/>
        <w:left w:val="none" w:sz="0" w:space="0" w:color="auto"/>
        <w:bottom w:val="none" w:sz="0" w:space="0" w:color="auto"/>
        <w:right w:val="none" w:sz="0" w:space="0" w:color="auto"/>
      </w:divBdr>
    </w:div>
    <w:div w:id="2055303252">
      <w:bodyDiv w:val="1"/>
      <w:marLeft w:val="0"/>
      <w:marRight w:val="0"/>
      <w:marTop w:val="0"/>
      <w:marBottom w:val="0"/>
      <w:divBdr>
        <w:top w:val="none" w:sz="0" w:space="0" w:color="auto"/>
        <w:left w:val="none" w:sz="0" w:space="0" w:color="auto"/>
        <w:bottom w:val="none" w:sz="0" w:space="0" w:color="auto"/>
        <w:right w:val="none" w:sz="0" w:space="0" w:color="auto"/>
      </w:divBdr>
    </w:div>
    <w:div w:id="2061394830">
      <w:bodyDiv w:val="1"/>
      <w:marLeft w:val="0"/>
      <w:marRight w:val="0"/>
      <w:marTop w:val="0"/>
      <w:marBottom w:val="0"/>
      <w:divBdr>
        <w:top w:val="none" w:sz="0" w:space="0" w:color="auto"/>
        <w:left w:val="none" w:sz="0" w:space="0" w:color="auto"/>
        <w:bottom w:val="none" w:sz="0" w:space="0" w:color="auto"/>
        <w:right w:val="none" w:sz="0" w:space="0" w:color="auto"/>
      </w:divBdr>
      <w:divsChild>
        <w:div w:id="795561355">
          <w:marLeft w:val="0"/>
          <w:marRight w:val="0"/>
          <w:marTop w:val="0"/>
          <w:marBottom w:val="0"/>
          <w:divBdr>
            <w:top w:val="none" w:sz="0" w:space="0" w:color="auto"/>
            <w:left w:val="none" w:sz="0" w:space="0" w:color="auto"/>
            <w:bottom w:val="none" w:sz="0" w:space="0" w:color="auto"/>
            <w:right w:val="none" w:sz="0" w:space="0" w:color="auto"/>
          </w:divBdr>
          <w:divsChild>
            <w:div w:id="1354574615">
              <w:marLeft w:val="0"/>
              <w:marRight w:val="0"/>
              <w:marTop w:val="0"/>
              <w:marBottom w:val="0"/>
              <w:divBdr>
                <w:top w:val="none" w:sz="0" w:space="0" w:color="auto"/>
                <w:left w:val="none" w:sz="0" w:space="0" w:color="auto"/>
                <w:bottom w:val="none" w:sz="0" w:space="0" w:color="auto"/>
                <w:right w:val="none" w:sz="0" w:space="0" w:color="auto"/>
              </w:divBdr>
              <w:divsChild>
                <w:div w:id="214662592">
                  <w:marLeft w:val="0"/>
                  <w:marRight w:val="0"/>
                  <w:marTop w:val="0"/>
                  <w:marBottom w:val="0"/>
                  <w:divBdr>
                    <w:top w:val="none" w:sz="0" w:space="0" w:color="auto"/>
                    <w:left w:val="none" w:sz="0" w:space="0" w:color="auto"/>
                    <w:bottom w:val="none" w:sz="0" w:space="0" w:color="auto"/>
                    <w:right w:val="none" w:sz="0" w:space="0" w:color="auto"/>
                  </w:divBdr>
                  <w:divsChild>
                    <w:div w:id="1018704182">
                      <w:marLeft w:val="0"/>
                      <w:marRight w:val="0"/>
                      <w:marTop w:val="0"/>
                      <w:marBottom w:val="0"/>
                      <w:divBdr>
                        <w:top w:val="none" w:sz="0" w:space="0" w:color="auto"/>
                        <w:left w:val="none" w:sz="0" w:space="0" w:color="auto"/>
                        <w:bottom w:val="none" w:sz="0" w:space="0" w:color="auto"/>
                        <w:right w:val="none" w:sz="0" w:space="0" w:color="auto"/>
                      </w:divBdr>
                      <w:divsChild>
                        <w:div w:id="1908370871">
                          <w:marLeft w:val="0"/>
                          <w:marRight w:val="0"/>
                          <w:marTop w:val="0"/>
                          <w:marBottom w:val="0"/>
                          <w:divBdr>
                            <w:top w:val="none" w:sz="0" w:space="0" w:color="auto"/>
                            <w:left w:val="none" w:sz="0" w:space="0" w:color="auto"/>
                            <w:bottom w:val="none" w:sz="0" w:space="0" w:color="auto"/>
                            <w:right w:val="none" w:sz="0" w:space="0" w:color="auto"/>
                          </w:divBdr>
                          <w:divsChild>
                            <w:div w:id="1717776534">
                              <w:marLeft w:val="0"/>
                              <w:marRight w:val="0"/>
                              <w:marTop w:val="0"/>
                              <w:marBottom w:val="0"/>
                              <w:divBdr>
                                <w:top w:val="none" w:sz="0" w:space="0" w:color="auto"/>
                                <w:left w:val="none" w:sz="0" w:space="0" w:color="auto"/>
                                <w:bottom w:val="none" w:sz="0" w:space="0" w:color="auto"/>
                                <w:right w:val="none" w:sz="0" w:space="0" w:color="auto"/>
                              </w:divBdr>
                              <w:divsChild>
                                <w:div w:id="1329480234">
                                  <w:marLeft w:val="0"/>
                                  <w:marRight w:val="0"/>
                                  <w:marTop w:val="0"/>
                                  <w:marBottom w:val="0"/>
                                  <w:divBdr>
                                    <w:top w:val="none" w:sz="0" w:space="0" w:color="auto"/>
                                    <w:left w:val="none" w:sz="0" w:space="0" w:color="auto"/>
                                    <w:bottom w:val="none" w:sz="0" w:space="0" w:color="auto"/>
                                    <w:right w:val="none" w:sz="0" w:space="0" w:color="auto"/>
                                  </w:divBdr>
                                  <w:divsChild>
                                    <w:div w:id="1794055162">
                                      <w:marLeft w:val="0"/>
                                      <w:marRight w:val="0"/>
                                      <w:marTop w:val="0"/>
                                      <w:marBottom w:val="0"/>
                                      <w:divBdr>
                                        <w:top w:val="none" w:sz="0" w:space="0" w:color="auto"/>
                                        <w:left w:val="none" w:sz="0" w:space="0" w:color="auto"/>
                                        <w:bottom w:val="none" w:sz="0" w:space="0" w:color="auto"/>
                                        <w:right w:val="none" w:sz="0" w:space="0" w:color="auto"/>
                                      </w:divBdr>
                                      <w:divsChild>
                                        <w:div w:id="968440145">
                                          <w:marLeft w:val="0"/>
                                          <w:marRight w:val="0"/>
                                          <w:marTop w:val="0"/>
                                          <w:marBottom w:val="0"/>
                                          <w:divBdr>
                                            <w:top w:val="none" w:sz="0" w:space="0" w:color="auto"/>
                                            <w:left w:val="none" w:sz="0" w:space="0" w:color="auto"/>
                                            <w:bottom w:val="none" w:sz="0" w:space="0" w:color="auto"/>
                                            <w:right w:val="none" w:sz="0" w:space="0" w:color="auto"/>
                                          </w:divBdr>
                                          <w:divsChild>
                                            <w:div w:id="1772774458">
                                              <w:marLeft w:val="0"/>
                                              <w:marRight w:val="0"/>
                                              <w:marTop w:val="0"/>
                                              <w:marBottom w:val="0"/>
                                              <w:divBdr>
                                                <w:top w:val="none" w:sz="0" w:space="0" w:color="auto"/>
                                                <w:left w:val="none" w:sz="0" w:space="0" w:color="auto"/>
                                                <w:bottom w:val="none" w:sz="0" w:space="0" w:color="auto"/>
                                                <w:right w:val="none" w:sz="0" w:space="0" w:color="auto"/>
                                              </w:divBdr>
                                              <w:divsChild>
                                                <w:div w:id="450321546">
                                                  <w:marLeft w:val="0"/>
                                                  <w:marRight w:val="0"/>
                                                  <w:marTop w:val="0"/>
                                                  <w:marBottom w:val="0"/>
                                                  <w:divBdr>
                                                    <w:top w:val="none" w:sz="0" w:space="0" w:color="auto"/>
                                                    <w:left w:val="none" w:sz="0" w:space="0" w:color="auto"/>
                                                    <w:bottom w:val="single" w:sz="6" w:space="0" w:color="DADCE0"/>
                                                    <w:right w:val="none" w:sz="0" w:space="0" w:color="auto"/>
                                                  </w:divBdr>
                                                  <w:divsChild>
                                                    <w:div w:id="1183126537">
                                                      <w:marLeft w:val="0"/>
                                                      <w:marRight w:val="0"/>
                                                      <w:marTop w:val="0"/>
                                                      <w:marBottom w:val="0"/>
                                                      <w:divBdr>
                                                        <w:top w:val="none" w:sz="0" w:space="0" w:color="auto"/>
                                                        <w:left w:val="none" w:sz="0" w:space="0" w:color="auto"/>
                                                        <w:bottom w:val="none" w:sz="0" w:space="0" w:color="auto"/>
                                                        <w:right w:val="none" w:sz="0" w:space="0" w:color="auto"/>
                                                      </w:divBdr>
                                                      <w:divsChild>
                                                        <w:div w:id="764611353">
                                                          <w:marLeft w:val="0"/>
                                                          <w:marRight w:val="0"/>
                                                          <w:marTop w:val="0"/>
                                                          <w:marBottom w:val="0"/>
                                                          <w:divBdr>
                                                            <w:top w:val="none" w:sz="0" w:space="0" w:color="auto"/>
                                                            <w:left w:val="none" w:sz="0" w:space="0" w:color="auto"/>
                                                            <w:bottom w:val="none" w:sz="0" w:space="0" w:color="auto"/>
                                                            <w:right w:val="none" w:sz="0" w:space="0" w:color="auto"/>
                                                          </w:divBdr>
                                                        </w:div>
                                                        <w:div w:id="10755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071">
                                                  <w:marLeft w:val="0"/>
                                                  <w:marRight w:val="0"/>
                                                  <w:marTop w:val="0"/>
                                                  <w:marBottom w:val="0"/>
                                                  <w:divBdr>
                                                    <w:top w:val="none" w:sz="0" w:space="0" w:color="auto"/>
                                                    <w:left w:val="none" w:sz="0" w:space="0" w:color="auto"/>
                                                    <w:bottom w:val="single" w:sz="6" w:space="0" w:color="DADCE0"/>
                                                    <w:right w:val="none" w:sz="0" w:space="0" w:color="auto"/>
                                                  </w:divBdr>
                                                  <w:divsChild>
                                                    <w:div w:id="1836916662">
                                                      <w:marLeft w:val="0"/>
                                                      <w:marRight w:val="0"/>
                                                      <w:marTop w:val="0"/>
                                                      <w:marBottom w:val="0"/>
                                                      <w:divBdr>
                                                        <w:top w:val="none" w:sz="0" w:space="0" w:color="auto"/>
                                                        <w:left w:val="none" w:sz="0" w:space="0" w:color="auto"/>
                                                        <w:bottom w:val="none" w:sz="0" w:space="0" w:color="auto"/>
                                                        <w:right w:val="none" w:sz="0" w:space="0" w:color="auto"/>
                                                      </w:divBdr>
                                                      <w:divsChild>
                                                        <w:div w:id="246773341">
                                                          <w:marLeft w:val="0"/>
                                                          <w:marRight w:val="0"/>
                                                          <w:marTop w:val="0"/>
                                                          <w:marBottom w:val="0"/>
                                                          <w:divBdr>
                                                            <w:top w:val="none" w:sz="0" w:space="0" w:color="auto"/>
                                                            <w:left w:val="none" w:sz="0" w:space="0" w:color="auto"/>
                                                            <w:bottom w:val="none" w:sz="0" w:space="0" w:color="auto"/>
                                                            <w:right w:val="none" w:sz="0" w:space="0" w:color="auto"/>
                                                          </w:divBdr>
                                                        </w:div>
                                                        <w:div w:id="1964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2862">
                                                  <w:marLeft w:val="0"/>
                                                  <w:marRight w:val="0"/>
                                                  <w:marTop w:val="0"/>
                                                  <w:marBottom w:val="0"/>
                                                  <w:divBdr>
                                                    <w:top w:val="none" w:sz="0" w:space="0" w:color="auto"/>
                                                    <w:left w:val="none" w:sz="0" w:space="0" w:color="auto"/>
                                                    <w:bottom w:val="none" w:sz="0" w:space="0" w:color="auto"/>
                                                    <w:right w:val="none" w:sz="0" w:space="0" w:color="auto"/>
                                                  </w:divBdr>
                                                  <w:divsChild>
                                                    <w:div w:id="2013071856">
                                                      <w:marLeft w:val="0"/>
                                                      <w:marRight w:val="0"/>
                                                      <w:marTop w:val="0"/>
                                                      <w:marBottom w:val="0"/>
                                                      <w:divBdr>
                                                        <w:top w:val="none" w:sz="0" w:space="0" w:color="auto"/>
                                                        <w:left w:val="none" w:sz="0" w:space="0" w:color="auto"/>
                                                        <w:bottom w:val="none" w:sz="0" w:space="0" w:color="auto"/>
                                                        <w:right w:val="none" w:sz="0" w:space="0" w:color="auto"/>
                                                      </w:divBdr>
                                                      <w:divsChild>
                                                        <w:div w:id="890311514">
                                                          <w:marLeft w:val="0"/>
                                                          <w:marRight w:val="0"/>
                                                          <w:marTop w:val="0"/>
                                                          <w:marBottom w:val="0"/>
                                                          <w:divBdr>
                                                            <w:top w:val="none" w:sz="0" w:space="0" w:color="auto"/>
                                                            <w:left w:val="none" w:sz="0" w:space="0" w:color="auto"/>
                                                            <w:bottom w:val="none" w:sz="0" w:space="0" w:color="auto"/>
                                                            <w:right w:val="none" w:sz="0" w:space="0" w:color="auto"/>
                                                          </w:divBdr>
                                                        </w:div>
                                                        <w:div w:id="9066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1903">
                                                  <w:marLeft w:val="0"/>
                                                  <w:marRight w:val="0"/>
                                                  <w:marTop w:val="0"/>
                                                  <w:marBottom w:val="0"/>
                                                  <w:divBdr>
                                                    <w:top w:val="none" w:sz="0" w:space="0" w:color="auto"/>
                                                    <w:left w:val="none" w:sz="0" w:space="0" w:color="auto"/>
                                                    <w:bottom w:val="none" w:sz="0" w:space="0" w:color="auto"/>
                                                    <w:right w:val="none" w:sz="0" w:space="0" w:color="auto"/>
                                                  </w:divBdr>
                                                  <w:divsChild>
                                                    <w:div w:id="154807385">
                                                      <w:marLeft w:val="0"/>
                                                      <w:marRight w:val="0"/>
                                                      <w:marTop w:val="0"/>
                                                      <w:marBottom w:val="0"/>
                                                      <w:divBdr>
                                                        <w:top w:val="none" w:sz="0" w:space="0" w:color="auto"/>
                                                        <w:left w:val="none" w:sz="0" w:space="0" w:color="auto"/>
                                                        <w:bottom w:val="none" w:sz="0" w:space="0" w:color="auto"/>
                                                        <w:right w:val="none" w:sz="0" w:space="0" w:color="auto"/>
                                                      </w:divBdr>
                                                      <w:divsChild>
                                                        <w:div w:id="2075540518">
                                                          <w:marLeft w:val="0"/>
                                                          <w:marRight w:val="0"/>
                                                          <w:marTop w:val="0"/>
                                                          <w:marBottom w:val="0"/>
                                                          <w:divBdr>
                                                            <w:top w:val="none" w:sz="0" w:space="0" w:color="auto"/>
                                                            <w:left w:val="none" w:sz="0" w:space="0" w:color="auto"/>
                                                            <w:bottom w:val="none" w:sz="0" w:space="0" w:color="auto"/>
                                                            <w:right w:val="none" w:sz="0" w:space="0" w:color="auto"/>
                                                          </w:divBdr>
                                                          <w:divsChild>
                                                            <w:div w:id="3761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33220">
      <w:bodyDiv w:val="1"/>
      <w:marLeft w:val="0"/>
      <w:marRight w:val="0"/>
      <w:marTop w:val="0"/>
      <w:marBottom w:val="0"/>
      <w:divBdr>
        <w:top w:val="none" w:sz="0" w:space="0" w:color="auto"/>
        <w:left w:val="none" w:sz="0" w:space="0" w:color="auto"/>
        <w:bottom w:val="none" w:sz="0" w:space="0" w:color="auto"/>
        <w:right w:val="none" w:sz="0" w:space="0" w:color="auto"/>
      </w:divBdr>
      <w:divsChild>
        <w:div w:id="109785391">
          <w:marLeft w:val="0"/>
          <w:marRight w:val="0"/>
          <w:marTop w:val="0"/>
          <w:marBottom w:val="0"/>
          <w:divBdr>
            <w:top w:val="none" w:sz="0" w:space="0" w:color="auto"/>
            <w:left w:val="none" w:sz="0" w:space="0" w:color="auto"/>
            <w:bottom w:val="none" w:sz="0" w:space="0" w:color="auto"/>
            <w:right w:val="none" w:sz="0" w:space="0" w:color="auto"/>
          </w:divBdr>
          <w:divsChild>
            <w:div w:id="122891421">
              <w:marLeft w:val="0"/>
              <w:marRight w:val="0"/>
              <w:marTop w:val="0"/>
              <w:marBottom w:val="0"/>
              <w:divBdr>
                <w:top w:val="none" w:sz="0" w:space="0" w:color="auto"/>
                <w:left w:val="none" w:sz="0" w:space="0" w:color="auto"/>
                <w:bottom w:val="none" w:sz="0" w:space="0" w:color="auto"/>
                <w:right w:val="none" w:sz="0" w:space="0" w:color="auto"/>
              </w:divBdr>
              <w:divsChild>
                <w:div w:id="955792315">
                  <w:marLeft w:val="0"/>
                  <w:marRight w:val="0"/>
                  <w:marTop w:val="0"/>
                  <w:marBottom w:val="0"/>
                  <w:divBdr>
                    <w:top w:val="none" w:sz="0" w:space="0" w:color="auto"/>
                    <w:left w:val="none" w:sz="0" w:space="0" w:color="auto"/>
                    <w:bottom w:val="none" w:sz="0" w:space="0" w:color="auto"/>
                    <w:right w:val="none" w:sz="0" w:space="0" w:color="auto"/>
                  </w:divBdr>
                  <w:divsChild>
                    <w:div w:id="1196382376">
                      <w:marLeft w:val="0"/>
                      <w:marRight w:val="0"/>
                      <w:marTop w:val="0"/>
                      <w:marBottom w:val="0"/>
                      <w:divBdr>
                        <w:top w:val="none" w:sz="0" w:space="0" w:color="auto"/>
                        <w:left w:val="none" w:sz="0" w:space="0" w:color="auto"/>
                        <w:bottom w:val="none" w:sz="0" w:space="0" w:color="auto"/>
                        <w:right w:val="none" w:sz="0" w:space="0" w:color="auto"/>
                      </w:divBdr>
                      <w:divsChild>
                        <w:div w:id="1552378018">
                          <w:marLeft w:val="0"/>
                          <w:marRight w:val="0"/>
                          <w:marTop w:val="0"/>
                          <w:marBottom w:val="0"/>
                          <w:divBdr>
                            <w:top w:val="none" w:sz="0" w:space="0" w:color="auto"/>
                            <w:left w:val="none" w:sz="0" w:space="0" w:color="auto"/>
                            <w:bottom w:val="none" w:sz="0" w:space="0" w:color="auto"/>
                            <w:right w:val="none" w:sz="0" w:space="0" w:color="auto"/>
                          </w:divBdr>
                          <w:divsChild>
                            <w:div w:id="264962180">
                              <w:marLeft w:val="0"/>
                              <w:marRight w:val="0"/>
                              <w:marTop w:val="0"/>
                              <w:marBottom w:val="0"/>
                              <w:divBdr>
                                <w:top w:val="none" w:sz="0" w:space="0" w:color="auto"/>
                                <w:left w:val="none" w:sz="0" w:space="0" w:color="auto"/>
                                <w:bottom w:val="none" w:sz="0" w:space="0" w:color="auto"/>
                                <w:right w:val="none" w:sz="0" w:space="0" w:color="auto"/>
                              </w:divBdr>
                              <w:divsChild>
                                <w:div w:id="19866006">
                                  <w:marLeft w:val="0"/>
                                  <w:marRight w:val="0"/>
                                  <w:marTop w:val="0"/>
                                  <w:marBottom w:val="0"/>
                                  <w:divBdr>
                                    <w:top w:val="none" w:sz="0" w:space="0" w:color="auto"/>
                                    <w:left w:val="none" w:sz="0" w:space="0" w:color="auto"/>
                                    <w:bottom w:val="none" w:sz="0" w:space="0" w:color="auto"/>
                                    <w:right w:val="none" w:sz="0" w:space="0" w:color="auto"/>
                                  </w:divBdr>
                                  <w:divsChild>
                                    <w:div w:id="1159691346">
                                      <w:marLeft w:val="0"/>
                                      <w:marRight w:val="0"/>
                                      <w:marTop w:val="0"/>
                                      <w:marBottom w:val="0"/>
                                      <w:divBdr>
                                        <w:top w:val="none" w:sz="0" w:space="0" w:color="auto"/>
                                        <w:left w:val="none" w:sz="0" w:space="0" w:color="auto"/>
                                        <w:bottom w:val="none" w:sz="0" w:space="0" w:color="auto"/>
                                        <w:right w:val="none" w:sz="0" w:space="0" w:color="auto"/>
                                      </w:divBdr>
                                      <w:divsChild>
                                        <w:div w:id="1232081026">
                                          <w:marLeft w:val="0"/>
                                          <w:marRight w:val="0"/>
                                          <w:marTop w:val="0"/>
                                          <w:marBottom w:val="0"/>
                                          <w:divBdr>
                                            <w:top w:val="none" w:sz="0" w:space="0" w:color="auto"/>
                                            <w:left w:val="none" w:sz="0" w:space="0" w:color="auto"/>
                                            <w:bottom w:val="none" w:sz="0" w:space="0" w:color="auto"/>
                                            <w:right w:val="none" w:sz="0" w:space="0" w:color="auto"/>
                                          </w:divBdr>
                                          <w:divsChild>
                                            <w:div w:id="474875292">
                                              <w:marLeft w:val="0"/>
                                              <w:marRight w:val="0"/>
                                              <w:marTop w:val="0"/>
                                              <w:marBottom w:val="0"/>
                                              <w:divBdr>
                                                <w:top w:val="none" w:sz="0" w:space="0" w:color="auto"/>
                                                <w:left w:val="none" w:sz="0" w:space="0" w:color="auto"/>
                                                <w:bottom w:val="none" w:sz="0" w:space="0" w:color="auto"/>
                                                <w:right w:val="none" w:sz="0" w:space="0" w:color="auto"/>
                                              </w:divBdr>
                                              <w:divsChild>
                                                <w:div w:id="817646267">
                                                  <w:marLeft w:val="0"/>
                                                  <w:marRight w:val="0"/>
                                                  <w:marTop w:val="0"/>
                                                  <w:marBottom w:val="0"/>
                                                  <w:divBdr>
                                                    <w:top w:val="none" w:sz="0" w:space="0" w:color="auto"/>
                                                    <w:left w:val="none" w:sz="0" w:space="0" w:color="auto"/>
                                                    <w:bottom w:val="none" w:sz="0" w:space="0" w:color="auto"/>
                                                    <w:right w:val="none" w:sz="0" w:space="0" w:color="auto"/>
                                                  </w:divBdr>
                                                  <w:divsChild>
                                                    <w:div w:id="1142311319">
                                                      <w:marLeft w:val="0"/>
                                                      <w:marRight w:val="0"/>
                                                      <w:marTop w:val="0"/>
                                                      <w:marBottom w:val="0"/>
                                                      <w:divBdr>
                                                        <w:top w:val="none" w:sz="0" w:space="0" w:color="auto"/>
                                                        <w:left w:val="none" w:sz="0" w:space="0" w:color="auto"/>
                                                        <w:bottom w:val="none" w:sz="0" w:space="0" w:color="auto"/>
                                                        <w:right w:val="none" w:sz="0" w:space="0" w:color="auto"/>
                                                      </w:divBdr>
                                                      <w:divsChild>
                                                        <w:div w:id="454838243">
                                                          <w:marLeft w:val="0"/>
                                                          <w:marRight w:val="0"/>
                                                          <w:marTop w:val="0"/>
                                                          <w:marBottom w:val="0"/>
                                                          <w:divBdr>
                                                            <w:top w:val="none" w:sz="0" w:space="0" w:color="auto"/>
                                                            <w:left w:val="none" w:sz="0" w:space="0" w:color="auto"/>
                                                            <w:bottom w:val="none" w:sz="0" w:space="0" w:color="auto"/>
                                                            <w:right w:val="none" w:sz="0" w:space="0" w:color="auto"/>
                                                          </w:divBdr>
                                                        </w:div>
                                                        <w:div w:id="19792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092">
                                                  <w:marLeft w:val="0"/>
                                                  <w:marRight w:val="0"/>
                                                  <w:marTop w:val="0"/>
                                                  <w:marBottom w:val="0"/>
                                                  <w:divBdr>
                                                    <w:top w:val="none" w:sz="0" w:space="0" w:color="auto"/>
                                                    <w:left w:val="none" w:sz="0" w:space="0" w:color="auto"/>
                                                    <w:bottom w:val="single" w:sz="6" w:space="0" w:color="DADCE0"/>
                                                    <w:right w:val="none" w:sz="0" w:space="0" w:color="auto"/>
                                                  </w:divBdr>
                                                  <w:divsChild>
                                                    <w:div w:id="1698851369">
                                                      <w:marLeft w:val="0"/>
                                                      <w:marRight w:val="0"/>
                                                      <w:marTop w:val="0"/>
                                                      <w:marBottom w:val="0"/>
                                                      <w:divBdr>
                                                        <w:top w:val="none" w:sz="0" w:space="0" w:color="auto"/>
                                                        <w:left w:val="none" w:sz="0" w:space="0" w:color="auto"/>
                                                        <w:bottom w:val="none" w:sz="0" w:space="0" w:color="auto"/>
                                                        <w:right w:val="none" w:sz="0" w:space="0" w:color="auto"/>
                                                      </w:divBdr>
                                                      <w:divsChild>
                                                        <w:div w:id="314724871">
                                                          <w:marLeft w:val="0"/>
                                                          <w:marRight w:val="0"/>
                                                          <w:marTop w:val="0"/>
                                                          <w:marBottom w:val="0"/>
                                                          <w:divBdr>
                                                            <w:top w:val="none" w:sz="0" w:space="0" w:color="auto"/>
                                                            <w:left w:val="none" w:sz="0" w:space="0" w:color="auto"/>
                                                            <w:bottom w:val="none" w:sz="0" w:space="0" w:color="auto"/>
                                                            <w:right w:val="none" w:sz="0" w:space="0" w:color="auto"/>
                                                          </w:divBdr>
                                                        </w:div>
                                                        <w:div w:id="1902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2737">
                                                  <w:marLeft w:val="0"/>
                                                  <w:marRight w:val="0"/>
                                                  <w:marTop w:val="0"/>
                                                  <w:marBottom w:val="0"/>
                                                  <w:divBdr>
                                                    <w:top w:val="none" w:sz="0" w:space="0" w:color="auto"/>
                                                    <w:left w:val="none" w:sz="0" w:space="0" w:color="auto"/>
                                                    <w:bottom w:val="none" w:sz="0" w:space="0" w:color="auto"/>
                                                    <w:right w:val="none" w:sz="0" w:space="0" w:color="auto"/>
                                                  </w:divBdr>
                                                  <w:divsChild>
                                                    <w:div w:id="253638419">
                                                      <w:marLeft w:val="0"/>
                                                      <w:marRight w:val="0"/>
                                                      <w:marTop w:val="0"/>
                                                      <w:marBottom w:val="0"/>
                                                      <w:divBdr>
                                                        <w:top w:val="none" w:sz="0" w:space="0" w:color="auto"/>
                                                        <w:left w:val="none" w:sz="0" w:space="0" w:color="auto"/>
                                                        <w:bottom w:val="none" w:sz="0" w:space="0" w:color="auto"/>
                                                        <w:right w:val="none" w:sz="0" w:space="0" w:color="auto"/>
                                                      </w:divBdr>
                                                    </w:div>
                                                    <w:div w:id="1447314033">
                                                      <w:marLeft w:val="0"/>
                                                      <w:marRight w:val="0"/>
                                                      <w:marTop w:val="0"/>
                                                      <w:marBottom w:val="0"/>
                                                      <w:divBdr>
                                                        <w:top w:val="none" w:sz="0" w:space="0" w:color="auto"/>
                                                        <w:left w:val="none" w:sz="0" w:space="0" w:color="auto"/>
                                                        <w:bottom w:val="none" w:sz="0" w:space="0" w:color="auto"/>
                                                        <w:right w:val="none" w:sz="0" w:space="0" w:color="auto"/>
                                                      </w:divBdr>
                                                      <w:divsChild>
                                                        <w:div w:id="2086098572">
                                                          <w:marLeft w:val="0"/>
                                                          <w:marRight w:val="0"/>
                                                          <w:marTop w:val="0"/>
                                                          <w:marBottom w:val="0"/>
                                                          <w:divBdr>
                                                            <w:top w:val="none" w:sz="0" w:space="0" w:color="auto"/>
                                                            <w:left w:val="none" w:sz="0" w:space="0" w:color="auto"/>
                                                            <w:bottom w:val="none" w:sz="0" w:space="0" w:color="auto"/>
                                                            <w:right w:val="none" w:sz="0" w:space="0" w:color="auto"/>
                                                          </w:divBdr>
                                                          <w:divsChild>
                                                            <w:div w:id="19474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6922">
                                                  <w:marLeft w:val="0"/>
                                                  <w:marRight w:val="0"/>
                                                  <w:marTop w:val="0"/>
                                                  <w:marBottom w:val="0"/>
                                                  <w:divBdr>
                                                    <w:top w:val="none" w:sz="0" w:space="0" w:color="auto"/>
                                                    <w:left w:val="none" w:sz="0" w:space="0" w:color="auto"/>
                                                    <w:bottom w:val="single" w:sz="6" w:space="0" w:color="DADCE0"/>
                                                    <w:right w:val="none" w:sz="0" w:space="0" w:color="auto"/>
                                                  </w:divBdr>
                                                  <w:divsChild>
                                                    <w:div w:id="1619603609">
                                                      <w:marLeft w:val="0"/>
                                                      <w:marRight w:val="0"/>
                                                      <w:marTop w:val="0"/>
                                                      <w:marBottom w:val="0"/>
                                                      <w:divBdr>
                                                        <w:top w:val="none" w:sz="0" w:space="0" w:color="auto"/>
                                                        <w:left w:val="none" w:sz="0" w:space="0" w:color="auto"/>
                                                        <w:bottom w:val="none" w:sz="0" w:space="0" w:color="auto"/>
                                                        <w:right w:val="none" w:sz="0" w:space="0" w:color="auto"/>
                                                      </w:divBdr>
                                                      <w:divsChild>
                                                        <w:div w:id="1455707061">
                                                          <w:marLeft w:val="0"/>
                                                          <w:marRight w:val="0"/>
                                                          <w:marTop w:val="0"/>
                                                          <w:marBottom w:val="0"/>
                                                          <w:divBdr>
                                                            <w:top w:val="none" w:sz="0" w:space="0" w:color="auto"/>
                                                            <w:left w:val="none" w:sz="0" w:space="0" w:color="auto"/>
                                                            <w:bottom w:val="none" w:sz="0" w:space="0" w:color="auto"/>
                                                            <w:right w:val="none" w:sz="0" w:space="0" w:color="auto"/>
                                                          </w:divBdr>
                                                        </w:div>
                                                        <w:div w:id="17495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rava"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en/medicines/human/EPAR/Arava" TargetMode="External"/><Relationship Id="rId14" Type="http://schemas.openxmlformats.org/officeDocument/2006/relationships/hyperlink" Target="http://www.ema.europa.e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EMADOC-1700519818-2533145</_dlc_DocId>
    <_dlc_DocIdUrl xmlns="a034c160-bfb7-45f5-8632-2eb7e0508071">
      <Url>https://euema.sharepoint.com/sites/CRM/_layouts/15/DocIdRedir.aspx?ID=EMADOC-1700519818-2533145</Url>
      <Description>EMADOC-1700519818-2533145</Description>
    </_dlc_DocIdUrl>
  </documentManagement>
</p:properties>
</file>

<file path=customXml/itemProps1.xml><?xml version="1.0" encoding="utf-8"?>
<ds:datastoreItem xmlns:ds="http://schemas.openxmlformats.org/officeDocument/2006/customXml" ds:itemID="{80A047D9-1ACA-4C9C-B860-138FE4C15680}">
  <ds:schemaRefs>
    <ds:schemaRef ds:uri="http://schemas.openxmlformats.org/officeDocument/2006/bibliography"/>
  </ds:schemaRefs>
</ds:datastoreItem>
</file>

<file path=customXml/itemProps2.xml><?xml version="1.0" encoding="utf-8"?>
<ds:datastoreItem xmlns:ds="http://schemas.openxmlformats.org/officeDocument/2006/customXml" ds:itemID="{C250BF1A-F143-47B3-AB39-0F8AEB241A85}"/>
</file>

<file path=customXml/itemProps3.xml><?xml version="1.0" encoding="utf-8"?>
<ds:datastoreItem xmlns:ds="http://schemas.openxmlformats.org/officeDocument/2006/customXml" ds:itemID="{86192605-2D39-4083-BE8B-D3D52108AF8D}"/>
</file>

<file path=customXml/itemProps4.xml><?xml version="1.0" encoding="utf-8"?>
<ds:datastoreItem xmlns:ds="http://schemas.openxmlformats.org/officeDocument/2006/customXml" ds:itemID="{8CE100FD-D48F-4344-BA3B-7FDD1C63F090}"/>
</file>

<file path=customXml/itemProps5.xml><?xml version="1.0" encoding="utf-8"?>
<ds:datastoreItem xmlns:ds="http://schemas.openxmlformats.org/officeDocument/2006/customXml" ds:itemID="{2C06C9A6-593D-4853-A7B4-315AC4CE891D}"/>
</file>

<file path=docProps/app.xml><?xml version="1.0" encoding="utf-8"?>
<Properties xmlns="http://schemas.openxmlformats.org/officeDocument/2006/extended-properties" xmlns:vt="http://schemas.openxmlformats.org/officeDocument/2006/docPropsVTypes">
  <Template>Normal.dotm</Template>
  <TotalTime>0</TotalTime>
  <Pages>3</Pages>
  <Words>31782</Words>
  <Characters>181161</Characters>
  <Application>Microsoft Office Word</Application>
  <DocSecurity>0</DocSecurity>
  <Lines>1509</Lines>
  <Paragraphs>425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Arava: EPAR - Product information - tracked changes</vt:lpstr>
      <vt:lpstr>Arava: EPAR - Product information - tracked changes</vt:lpstr>
    </vt:vector>
  </TitlesOfParts>
  <Company/>
  <LinksUpToDate>false</LinksUpToDate>
  <CharactersWithSpaces>212518</CharactersWithSpaces>
  <SharedDoc>false</SharedDoc>
  <HLinks>
    <vt:vector size="54" baseType="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6750244</vt:i4>
      </vt:variant>
      <vt:variant>
        <vt:i4>0</vt:i4>
      </vt:variant>
      <vt:variant>
        <vt:i4>0</vt:i4>
      </vt:variant>
      <vt:variant>
        <vt:i4>5</vt:i4>
      </vt:variant>
      <vt:variant>
        <vt:lpwstr>https://www.ema.europa.eu/en/medicines/human/EPAR/Arava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
  <cp:lastModifiedBy/>
  <cp:revision>1</cp:revision>
  <dcterms:created xsi:type="dcterms:W3CDTF">2025-10-15T12:38:00Z</dcterms:created>
  <dcterms:modified xsi:type="dcterms:W3CDTF">2025-10-15T12:38:00Z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10e9211f-7065-4ef8-af3f-d56663cb1857</vt:lpwstr>
  </property>
</Properties>
</file>