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3B42" w14:textId="754C5767" w:rsidR="00F91B35" w:rsidRPr="002A51BB" w:rsidRDefault="00F91B35" w:rsidP="002A51BB">
      <w:pPr>
        <w:widowControl/>
        <w:pBdr>
          <w:top w:val="single" w:sz="4" w:space="1" w:color="auto"/>
          <w:left w:val="single" w:sz="4" w:space="1" w:color="auto"/>
          <w:bottom w:val="single" w:sz="4" w:space="1" w:color="auto"/>
          <w:right w:val="single" w:sz="4" w:space="1" w:color="auto"/>
        </w:pBdr>
        <w:spacing w:line="240" w:lineRule="auto"/>
        <w:jc w:val="left"/>
        <w:rPr>
          <w:sz w:val="22"/>
          <w:szCs w:val="22"/>
        </w:rPr>
      </w:pPr>
      <w:r w:rsidRPr="002A51BB">
        <w:rPr>
          <w:sz w:val="22"/>
          <w:szCs w:val="22"/>
        </w:rPr>
        <w:t>Tento dokument představuje schválené informace o přípravku Arixtra se změnami v textech, které byly provedeny od předchozí procedury s dopadem do informací o přípravku (EMA/N/0000315081) a které jsou vyznačeny revizemi.</w:t>
      </w:r>
    </w:p>
    <w:p w14:paraId="776110EC" w14:textId="77777777" w:rsidR="00E442A3" w:rsidRPr="002A51BB" w:rsidRDefault="00E442A3" w:rsidP="002A51BB">
      <w:pPr>
        <w:widowControl/>
        <w:pBdr>
          <w:top w:val="single" w:sz="4" w:space="1" w:color="auto"/>
          <w:left w:val="single" w:sz="4" w:space="1" w:color="auto"/>
          <w:bottom w:val="single" w:sz="4" w:space="1" w:color="auto"/>
          <w:right w:val="single" w:sz="4" w:space="1" w:color="auto"/>
        </w:pBdr>
        <w:spacing w:line="240" w:lineRule="auto"/>
        <w:jc w:val="left"/>
        <w:rPr>
          <w:bCs/>
          <w:sz w:val="22"/>
          <w:szCs w:val="22"/>
        </w:rPr>
      </w:pPr>
    </w:p>
    <w:p w14:paraId="0D3BCBB8" w14:textId="77777777" w:rsidR="00F91B35" w:rsidRPr="002A51BB" w:rsidRDefault="00F91B35" w:rsidP="002A51BB">
      <w:pPr>
        <w:widowControl/>
        <w:pBdr>
          <w:top w:val="single" w:sz="4" w:space="1" w:color="auto"/>
          <w:left w:val="single" w:sz="4" w:space="1" w:color="auto"/>
          <w:bottom w:val="single" w:sz="4" w:space="1" w:color="auto"/>
          <w:right w:val="single" w:sz="4" w:space="1" w:color="auto"/>
        </w:pBdr>
        <w:spacing w:line="240" w:lineRule="auto"/>
        <w:jc w:val="left"/>
        <w:rPr>
          <w:sz w:val="22"/>
          <w:szCs w:val="22"/>
        </w:rPr>
      </w:pPr>
      <w:r w:rsidRPr="002A51BB">
        <w:rPr>
          <w:sz w:val="22"/>
          <w:szCs w:val="22"/>
        </w:rPr>
        <w:t xml:space="preserve">Další informace k tomuto léčivému přípravku naleznete na webových stránkách Evropské agentury pro léčivé přípravky </w:t>
      </w:r>
    </w:p>
    <w:p w14:paraId="61D33222" w14:textId="57951462" w:rsidR="00E442A3" w:rsidRPr="002A51BB" w:rsidRDefault="00686EAC" w:rsidP="002A51BB">
      <w:pPr>
        <w:widowControl/>
        <w:pBdr>
          <w:top w:val="single" w:sz="4" w:space="1" w:color="auto"/>
          <w:left w:val="single" w:sz="4" w:space="1" w:color="auto"/>
          <w:bottom w:val="single" w:sz="4" w:space="1" w:color="auto"/>
          <w:right w:val="single" w:sz="4" w:space="1" w:color="auto"/>
        </w:pBdr>
        <w:spacing w:line="240" w:lineRule="auto"/>
        <w:jc w:val="left"/>
        <w:rPr>
          <w:bCs/>
          <w:sz w:val="22"/>
          <w:szCs w:val="22"/>
        </w:rPr>
      </w:pPr>
      <w:hyperlink r:id="rId8" w:history="1">
        <w:r w:rsidR="00E442A3" w:rsidRPr="002A51BB">
          <w:rPr>
            <w:rStyle w:val="Hyperlink"/>
            <w:bCs/>
            <w:sz w:val="22"/>
            <w:szCs w:val="22"/>
          </w:rPr>
          <w:t>https://www.ema.europa.eu/en/medicines/human/EPAR/arixtra</w:t>
        </w:r>
      </w:hyperlink>
    </w:p>
    <w:p w14:paraId="2B28B38D" w14:textId="77777777" w:rsidR="008444D5" w:rsidRPr="00F4110F" w:rsidRDefault="008444D5" w:rsidP="00E6292C">
      <w:pPr>
        <w:widowControl/>
        <w:spacing w:line="240" w:lineRule="auto"/>
        <w:jc w:val="left"/>
        <w:rPr>
          <w:b/>
          <w:sz w:val="22"/>
          <w:szCs w:val="22"/>
        </w:rPr>
      </w:pPr>
    </w:p>
    <w:p w14:paraId="537CE8E3" w14:textId="77777777" w:rsidR="008444D5" w:rsidRPr="00F4110F" w:rsidRDefault="008444D5" w:rsidP="00E6292C">
      <w:pPr>
        <w:widowControl/>
        <w:spacing w:line="240" w:lineRule="auto"/>
        <w:jc w:val="left"/>
        <w:rPr>
          <w:b/>
          <w:sz w:val="22"/>
          <w:szCs w:val="22"/>
        </w:rPr>
      </w:pPr>
    </w:p>
    <w:p w14:paraId="79FF1CEF" w14:textId="77777777" w:rsidR="008444D5" w:rsidRPr="00F4110F" w:rsidRDefault="008444D5" w:rsidP="00E6292C">
      <w:pPr>
        <w:widowControl/>
        <w:spacing w:line="240" w:lineRule="auto"/>
        <w:jc w:val="left"/>
        <w:rPr>
          <w:b/>
          <w:sz w:val="22"/>
          <w:szCs w:val="22"/>
        </w:rPr>
      </w:pPr>
    </w:p>
    <w:p w14:paraId="4B06002C" w14:textId="77777777" w:rsidR="008444D5" w:rsidRPr="00F4110F" w:rsidRDefault="008444D5" w:rsidP="00E6292C">
      <w:pPr>
        <w:widowControl/>
        <w:spacing w:line="240" w:lineRule="auto"/>
        <w:jc w:val="left"/>
        <w:rPr>
          <w:b/>
          <w:sz w:val="22"/>
          <w:szCs w:val="22"/>
        </w:rPr>
      </w:pPr>
    </w:p>
    <w:p w14:paraId="404181DC" w14:textId="77777777" w:rsidR="008444D5" w:rsidRPr="00F4110F" w:rsidRDefault="008444D5" w:rsidP="00E6292C">
      <w:pPr>
        <w:widowControl/>
        <w:spacing w:line="240" w:lineRule="auto"/>
        <w:jc w:val="left"/>
        <w:rPr>
          <w:b/>
          <w:sz w:val="22"/>
          <w:szCs w:val="22"/>
        </w:rPr>
      </w:pPr>
    </w:p>
    <w:p w14:paraId="2C1FA1A6" w14:textId="77777777" w:rsidR="008444D5" w:rsidRPr="00F4110F" w:rsidRDefault="008444D5" w:rsidP="00E6292C">
      <w:pPr>
        <w:widowControl/>
        <w:spacing w:line="240" w:lineRule="auto"/>
        <w:jc w:val="left"/>
        <w:rPr>
          <w:b/>
          <w:sz w:val="22"/>
          <w:szCs w:val="22"/>
        </w:rPr>
      </w:pPr>
    </w:p>
    <w:p w14:paraId="54893725" w14:textId="77777777" w:rsidR="008444D5" w:rsidRPr="00F4110F" w:rsidRDefault="008444D5" w:rsidP="00E6292C">
      <w:pPr>
        <w:widowControl/>
        <w:spacing w:line="240" w:lineRule="auto"/>
        <w:jc w:val="left"/>
        <w:rPr>
          <w:b/>
          <w:sz w:val="22"/>
          <w:szCs w:val="22"/>
        </w:rPr>
      </w:pPr>
    </w:p>
    <w:p w14:paraId="2F15581D" w14:textId="77777777" w:rsidR="008444D5" w:rsidRPr="00F4110F" w:rsidRDefault="008444D5" w:rsidP="00E6292C">
      <w:pPr>
        <w:widowControl/>
        <w:spacing w:line="240" w:lineRule="auto"/>
        <w:jc w:val="left"/>
        <w:rPr>
          <w:b/>
          <w:sz w:val="22"/>
          <w:szCs w:val="22"/>
        </w:rPr>
      </w:pPr>
    </w:p>
    <w:p w14:paraId="60E229EC" w14:textId="77777777" w:rsidR="008444D5" w:rsidRPr="00F4110F" w:rsidRDefault="008444D5" w:rsidP="00E6292C">
      <w:pPr>
        <w:widowControl/>
        <w:spacing w:line="240" w:lineRule="auto"/>
        <w:jc w:val="left"/>
        <w:rPr>
          <w:b/>
          <w:sz w:val="22"/>
          <w:szCs w:val="22"/>
        </w:rPr>
      </w:pPr>
    </w:p>
    <w:p w14:paraId="5F6F3752" w14:textId="77777777" w:rsidR="008444D5" w:rsidRPr="00F4110F" w:rsidRDefault="008444D5" w:rsidP="00E6292C">
      <w:pPr>
        <w:widowControl/>
        <w:spacing w:line="240" w:lineRule="auto"/>
        <w:jc w:val="left"/>
        <w:rPr>
          <w:b/>
          <w:sz w:val="22"/>
          <w:szCs w:val="22"/>
        </w:rPr>
      </w:pPr>
    </w:p>
    <w:p w14:paraId="48AA36E8" w14:textId="77777777" w:rsidR="008444D5" w:rsidRPr="00F4110F" w:rsidRDefault="008444D5" w:rsidP="00E6292C">
      <w:pPr>
        <w:widowControl/>
        <w:spacing w:line="240" w:lineRule="auto"/>
        <w:jc w:val="left"/>
        <w:rPr>
          <w:b/>
          <w:sz w:val="22"/>
          <w:szCs w:val="22"/>
        </w:rPr>
      </w:pPr>
    </w:p>
    <w:p w14:paraId="45092E42" w14:textId="77777777" w:rsidR="008444D5" w:rsidRPr="00F4110F" w:rsidRDefault="008444D5" w:rsidP="00E6292C">
      <w:pPr>
        <w:widowControl/>
        <w:spacing w:line="240" w:lineRule="auto"/>
        <w:jc w:val="left"/>
        <w:rPr>
          <w:b/>
          <w:sz w:val="22"/>
          <w:szCs w:val="22"/>
        </w:rPr>
      </w:pPr>
    </w:p>
    <w:p w14:paraId="0C407ADD" w14:textId="77777777" w:rsidR="008444D5" w:rsidRPr="00F4110F" w:rsidRDefault="008444D5" w:rsidP="00E6292C">
      <w:pPr>
        <w:widowControl/>
        <w:spacing w:line="240" w:lineRule="auto"/>
        <w:jc w:val="left"/>
        <w:rPr>
          <w:b/>
          <w:sz w:val="22"/>
          <w:szCs w:val="22"/>
        </w:rPr>
      </w:pPr>
    </w:p>
    <w:p w14:paraId="20B61E71" w14:textId="77777777" w:rsidR="008444D5" w:rsidRPr="00F4110F" w:rsidRDefault="008444D5" w:rsidP="00E6292C">
      <w:pPr>
        <w:widowControl/>
        <w:spacing w:line="240" w:lineRule="auto"/>
        <w:jc w:val="left"/>
        <w:rPr>
          <w:b/>
          <w:sz w:val="22"/>
          <w:szCs w:val="22"/>
        </w:rPr>
      </w:pPr>
    </w:p>
    <w:p w14:paraId="05BAAAB3" w14:textId="77777777" w:rsidR="008444D5" w:rsidRPr="00F4110F" w:rsidRDefault="008444D5" w:rsidP="00E6292C">
      <w:pPr>
        <w:widowControl/>
        <w:spacing w:line="240" w:lineRule="auto"/>
        <w:jc w:val="left"/>
        <w:rPr>
          <w:b/>
          <w:sz w:val="22"/>
          <w:szCs w:val="22"/>
        </w:rPr>
      </w:pPr>
    </w:p>
    <w:p w14:paraId="653339BE" w14:textId="77777777" w:rsidR="008444D5" w:rsidRPr="00F4110F" w:rsidRDefault="008444D5" w:rsidP="00E6292C">
      <w:pPr>
        <w:widowControl/>
        <w:spacing w:line="240" w:lineRule="auto"/>
        <w:jc w:val="left"/>
        <w:rPr>
          <w:b/>
          <w:sz w:val="22"/>
          <w:szCs w:val="22"/>
        </w:rPr>
      </w:pPr>
    </w:p>
    <w:p w14:paraId="793B0802" w14:textId="77777777" w:rsidR="008444D5" w:rsidRPr="00F4110F" w:rsidRDefault="008444D5" w:rsidP="00E6292C">
      <w:pPr>
        <w:widowControl/>
        <w:spacing w:line="240" w:lineRule="auto"/>
        <w:jc w:val="left"/>
        <w:rPr>
          <w:b/>
          <w:sz w:val="22"/>
          <w:szCs w:val="22"/>
        </w:rPr>
      </w:pPr>
    </w:p>
    <w:p w14:paraId="68AF3AB2" w14:textId="77777777" w:rsidR="008444D5" w:rsidRPr="00F4110F" w:rsidRDefault="008444D5" w:rsidP="00E6292C">
      <w:pPr>
        <w:widowControl/>
        <w:spacing w:line="240" w:lineRule="auto"/>
        <w:jc w:val="left"/>
        <w:rPr>
          <w:b/>
          <w:sz w:val="22"/>
          <w:szCs w:val="22"/>
        </w:rPr>
      </w:pPr>
    </w:p>
    <w:p w14:paraId="256BB62D" w14:textId="77777777" w:rsidR="008444D5" w:rsidRPr="00F4110F" w:rsidRDefault="008444D5" w:rsidP="00E6292C">
      <w:pPr>
        <w:widowControl/>
        <w:spacing w:line="240" w:lineRule="auto"/>
        <w:jc w:val="center"/>
        <w:rPr>
          <w:b/>
          <w:sz w:val="22"/>
          <w:szCs w:val="22"/>
        </w:rPr>
      </w:pPr>
    </w:p>
    <w:p w14:paraId="3038AB53" w14:textId="77777777" w:rsidR="008444D5" w:rsidRPr="00F4110F" w:rsidRDefault="008444D5" w:rsidP="00E6292C">
      <w:pPr>
        <w:widowControl/>
        <w:spacing w:line="240" w:lineRule="auto"/>
        <w:jc w:val="center"/>
        <w:rPr>
          <w:b/>
          <w:sz w:val="22"/>
          <w:szCs w:val="22"/>
        </w:rPr>
      </w:pPr>
    </w:p>
    <w:p w14:paraId="091153DE" w14:textId="77777777" w:rsidR="008444D5" w:rsidRPr="00F4110F" w:rsidRDefault="008444D5" w:rsidP="00E6292C">
      <w:pPr>
        <w:widowControl/>
        <w:spacing w:line="240" w:lineRule="auto"/>
        <w:jc w:val="center"/>
        <w:rPr>
          <w:b/>
          <w:sz w:val="22"/>
          <w:szCs w:val="22"/>
        </w:rPr>
      </w:pPr>
      <w:r w:rsidRPr="00F4110F">
        <w:rPr>
          <w:b/>
          <w:sz w:val="22"/>
          <w:szCs w:val="22"/>
        </w:rPr>
        <w:t>PŘÍLOHA I</w:t>
      </w:r>
    </w:p>
    <w:p w14:paraId="78CB0E69" w14:textId="77777777" w:rsidR="008444D5" w:rsidRPr="00F4110F" w:rsidRDefault="008444D5" w:rsidP="00E6292C">
      <w:pPr>
        <w:widowControl/>
        <w:spacing w:line="240" w:lineRule="auto"/>
        <w:jc w:val="center"/>
        <w:rPr>
          <w:b/>
          <w:sz w:val="22"/>
          <w:szCs w:val="22"/>
        </w:rPr>
      </w:pPr>
    </w:p>
    <w:p w14:paraId="20F4DD24" w14:textId="77777777" w:rsidR="008444D5" w:rsidRPr="00F4110F" w:rsidRDefault="008444D5" w:rsidP="0038560E">
      <w:pPr>
        <w:pStyle w:val="Heading1"/>
      </w:pPr>
      <w:r w:rsidRPr="00F4110F">
        <w:t xml:space="preserve">SOUHRN </w:t>
      </w:r>
      <w:r w:rsidRPr="0038560E">
        <w:t>ÚDAJŮ</w:t>
      </w:r>
      <w:r w:rsidRPr="00F4110F">
        <w:t xml:space="preserve"> O PŘÍPRAVKU</w:t>
      </w:r>
    </w:p>
    <w:p w14:paraId="6CD45F74" w14:textId="77777777" w:rsidR="008444D5" w:rsidRPr="00F4110F" w:rsidRDefault="008444D5" w:rsidP="00E6292C">
      <w:pPr>
        <w:widowControl/>
        <w:tabs>
          <w:tab w:val="left" w:pos="540"/>
        </w:tabs>
        <w:spacing w:line="240" w:lineRule="auto"/>
        <w:jc w:val="left"/>
        <w:rPr>
          <w:sz w:val="22"/>
          <w:szCs w:val="22"/>
        </w:rPr>
      </w:pPr>
    </w:p>
    <w:p w14:paraId="2A5ED9E1" w14:textId="77777777" w:rsidR="008444D5" w:rsidRPr="00F4110F" w:rsidRDefault="008444D5" w:rsidP="00E6292C">
      <w:pPr>
        <w:widowControl/>
        <w:tabs>
          <w:tab w:val="left" w:pos="540"/>
        </w:tabs>
        <w:spacing w:line="240" w:lineRule="auto"/>
        <w:jc w:val="left"/>
        <w:rPr>
          <w:sz w:val="22"/>
          <w:szCs w:val="22"/>
        </w:rPr>
      </w:pPr>
    </w:p>
    <w:p w14:paraId="13D96695" w14:textId="77777777" w:rsidR="008444D5" w:rsidRPr="00F4110F" w:rsidRDefault="008444D5" w:rsidP="00E6292C">
      <w:pPr>
        <w:widowControl/>
        <w:tabs>
          <w:tab w:val="left" w:pos="540"/>
        </w:tabs>
        <w:spacing w:line="240" w:lineRule="auto"/>
        <w:jc w:val="left"/>
        <w:rPr>
          <w:sz w:val="22"/>
          <w:szCs w:val="22"/>
        </w:rPr>
      </w:pPr>
    </w:p>
    <w:p w14:paraId="16410D71" w14:textId="77777777" w:rsidR="008444D5" w:rsidRPr="00F4110F" w:rsidRDefault="008444D5" w:rsidP="00E6292C">
      <w:pPr>
        <w:widowControl/>
        <w:tabs>
          <w:tab w:val="left" w:pos="540"/>
        </w:tabs>
        <w:spacing w:line="240" w:lineRule="auto"/>
        <w:jc w:val="left"/>
        <w:rPr>
          <w:sz w:val="22"/>
          <w:szCs w:val="22"/>
        </w:rPr>
      </w:pPr>
    </w:p>
    <w:p w14:paraId="58AD5B13" w14:textId="77777777" w:rsidR="008444D5" w:rsidRPr="00F4110F" w:rsidRDefault="008444D5" w:rsidP="001D2BA5">
      <w:pPr>
        <w:widowControl/>
        <w:spacing w:line="240" w:lineRule="auto"/>
        <w:ind w:left="567" w:hanging="567"/>
        <w:jc w:val="left"/>
        <w:rPr>
          <w:sz w:val="22"/>
          <w:szCs w:val="22"/>
        </w:rPr>
      </w:pPr>
      <w:r w:rsidRPr="00F4110F">
        <w:rPr>
          <w:sz w:val="22"/>
          <w:szCs w:val="22"/>
        </w:rPr>
        <w:br w:type="page"/>
      </w:r>
      <w:r w:rsidRPr="00F4110F">
        <w:rPr>
          <w:b/>
          <w:sz w:val="22"/>
          <w:szCs w:val="22"/>
        </w:rPr>
        <w:lastRenderedPageBreak/>
        <w:t>1.</w:t>
      </w:r>
      <w:r w:rsidRPr="00F4110F">
        <w:rPr>
          <w:b/>
          <w:sz w:val="22"/>
          <w:szCs w:val="22"/>
        </w:rPr>
        <w:tab/>
        <w:t>NÁZEV PŘÍPRAVKU</w:t>
      </w:r>
    </w:p>
    <w:p w14:paraId="0D8BDC7F" w14:textId="77777777" w:rsidR="008444D5" w:rsidRPr="00F4110F" w:rsidRDefault="008444D5" w:rsidP="00E6292C">
      <w:pPr>
        <w:widowControl/>
        <w:spacing w:line="240" w:lineRule="auto"/>
        <w:jc w:val="left"/>
        <w:rPr>
          <w:b/>
          <w:caps/>
          <w:sz w:val="22"/>
          <w:szCs w:val="22"/>
        </w:rPr>
      </w:pPr>
    </w:p>
    <w:p w14:paraId="49969987" w14:textId="77777777" w:rsidR="008444D5" w:rsidRPr="00F4110F" w:rsidRDefault="008444D5" w:rsidP="00E6292C">
      <w:pPr>
        <w:widowControl/>
        <w:spacing w:line="240" w:lineRule="auto"/>
        <w:jc w:val="left"/>
        <w:rPr>
          <w:sz w:val="22"/>
          <w:szCs w:val="22"/>
        </w:rPr>
      </w:pPr>
      <w:r w:rsidRPr="00F4110F">
        <w:rPr>
          <w:sz w:val="22"/>
          <w:szCs w:val="22"/>
        </w:rPr>
        <w:t>Arixtra 1,</w:t>
      </w:r>
      <w:r w:rsidR="00AA3D45" w:rsidRPr="00F4110F">
        <w:rPr>
          <w:sz w:val="22"/>
          <w:szCs w:val="22"/>
        </w:rPr>
        <w:t xml:space="preserve">5 </w:t>
      </w:r>
      <w:r w:rsidRPr="00F4110F">
        <w:rPr>
          <w:sz w:val="22"/>
          <w:szCs w:val="22"/>
        </w:rPr>
        <w:t>mg/0,</w:t>
      </w:r>
      <w:r w:rsidR="00AA3D45" w:rsidRPr="00F4110F">
        <w:rPr>
          <w:sz w:val="22"/>
          <w:szCs w:val="22"/>
        </w:rPr>
        <w:t xml:space="preserve">3 </w:t>
      </w:r>
      <w:r w:rsidRPr="00F4110F">
        <w:rPr>
          <w:sz w:val="22"/>
          <w:szCs w:val="22"/>
        </w:rPr>
        <w:t>ml injekční roztok, předplněná injekční stříkačka</w:t>
      </w:r>
    </w:p>
    <w:p w14:paraId="318C9C05" w14:textId="77777777" w:rsidR="008444D5" w:rsidRPr="00F4110F" w:rsidRDefault="008444D5" w:rsidP="00E6292C">
      <w:pPr>
        <w:widowControl/>
        <w:spacing w:line="240" w:lineRule="auto"/>
        <w:jc w:val="left"/>
        <w:rPr>
          <w:sz w:val="22"/>
          <w:szCs w:val="22"/>
        </w:rPr>
      </w:pPr>
    </w:p>
    <w:p w14:paraId="7A4A4CB2" w14:textId="77777777" w:rsidR="008444D5" w:rsidRPr="00F4110F" w:rsidRDefault="008444D5" w:rsidP="00E6292C">
      <w:pPr>
        <w:widowControl/>
        <w:spacing w:line="240" w:lineRule="auto"/>
        <w:jc w:val="left"/>
        <w:rPr>
          <w:sz w:val="22"/>
          <w:szCs w:val="22"/>
        </w:rPr>
      </w:pPr>
    </w:p>
    <w:p w14:paraId="0F6D438D" w14:textId="77777777" w:rsidR="008444D5" w:rsidRPr="001D2BA5" w:rsidRDefault="008444D5" w:rsidP="001D2BA5">
      <w:pPr>
        <w:widowControl/>
        <w:spacing w:line="240" w:lineRule="auto"/>
        <w:ind w:left="567" w:hanging="567"/>
        <w:jc w:val="left"/>
        <w:rPr>
          <w:b/>
          <w:bCs/>
          <w:sz w:val="22"/>
          <w:szCs w:val="22"/>
        </w:rPr>
      </w:pPr>
      <w:r w:rsidRPr="001D2BA5">
        <w:rPr>
          <w:b/>
          <w:bCs/>
          <w:sz w:val="22"/>
          <w:szCs w:val="22"/>
        </w:rPr>
        <w:t>2.</w:t>
      </w:r>
      <w:r w:rsidRPr="001D2BA5">
        <w:rPr>
          <w:b/>
          <w:bCs/>
          <w:sz w:val="22"/>
          <w:szCs w:val="22"/>
        </w:rPr>
        <w:tab/>
        <w:t>KVALITATIVNÍ A KVANTITATIVNÍ SLOŽENÍ</w:t>
      </w:r>
    </w:p>
    <w:p w14:paraId="6DC52780" w14:textId="77777777" w:rsidR="008444D5" w:rsidRPr="00F4110F" w:rsidRDefault="008444D5" w:rsidP="00E6292C">
      <w:pPr>
        <w:widowControl/>
        <w:spacing w:line="240" w:lineRule="auto"/>
        <w:jc w:val="left"/>
        <w:rPr>
          <w:sz w:val="22"/>
          <w:szCs w:val="22"/>
        </w:rPr>
      </w:pPr>
    </w:p>
    <w:p w14:paraId="3F894AF1" w14:textId="77777777" w:rsidR="008444D5" w:rsidRPr="00F4110F" w:rsidRDefault="008444D5" w:rsidP="00E6292C">
      <w:pPr>
        <w:widowControl/>
        <w:spacing w:line="240" w:lineRule="auto"/>
        <w:jc w:val="left"/>
        <w:rPr>
          <w:sz w:val="22"/>
          <w:szCs w:val="22"/>
        </w:rPr>
      </w:pPr>
      <w:r w:rsidRPr="00F4110F">
        <w:rPr>
          <w:sz w:val="22"/>
          <w:szCs w:val="22"/>
        </w:rPr>
        <w:t>Jedna předplněná injekční stříkačka (0,</w:t>
      </w:r>
      <w:r w:rsidR="00AA3D45" w:rsidRPr="00F4110F">
        <w:rPr>
          <w:sz w:val="22"/>
          <w:szCs w:val="22"/>
        </w:rPr>
        <w:t xml:space="preserve">3 </w:t>
      </w:r>
      <w:r w:rsidRPr="00F4110F">
        <w:rPr>
          <w:sz w:val="22"/>
          <w:szCs w:val="22"/>
        </w:rPr>
        <w:t xml:space="preserve">ml) obsahuje fondaparinuxum </w:t>
      </w:r>
      <w:r w:rsidR="00F02B94" w:rsidRPr="00F4110F">
        <w:rPr>
          <w:sz w:val="22"/>
          <w:szCs w:val="22"/>
        </w:rPr>
        <w:t>natricum</w:t>
      </w:r>
      <w:r w:rsidR="009E7ECB" w:rsidRPr="00F4110F">
        <w:rPr>
          <w:sz w:val="22"/>
          <w:szCs w:val="22"/>
        </w:rPr>
        <w:t xml:space="preserve"> </w:t>
      </w:r>
      <w:r w:rsidR="00CF334F" w:rsidRPr="00F4110F">
        <w:rPr>
          <w:sz w:val="22"/>
          <w:szCs w:val="22"/>
        </w:rPr>
        <w:t>1,</w:t>
      </w:r>
      <w:r w:rsidR="00AA3D45" w:rsidRPr="00F4110F">
        <w:rPr>
          <w:sz w:val="22"/>
          <w:szCs w:val="22"/>
        </w:rPr>
        <w:t xml:space="preserve">5 </w:t>
      </w:r>
      <w:r w:rsidR="00CF334F" w:rsidRPr="00F4110F">
        <w:rPr>
          <w:sz w:val="22"/>
          <w:szCs w:val="22"/>
        </w:rPr>
        <w:t>mg</w:t>
      </w:r>
      <w:r w:rsidRPr="00F4110F">
        <w:rPr>
          <w:sz w:val="22"/>
          <w:szCs w:val="22"/>
        </w:rPr>
        <w:t>.</w:t>
      </w:r>
    </w:p>
    <w:p w14:paraId="110CD9B1" w14:textId="77777777" w:rsidR="008444D5" w:rsidRPr="00F4110F" w:rsidRDefault="008444D5" w:rsidP="00E6292C">
      <w:pPr>
        <w:widowControl/>
        <w:spacing w:line="240" w:lineRule="auto"/>
        <w:jc w:val="left"/>
        <w:rPr>
          <w:sz w:val="22"/>
          <w:szCs w:val="22"/>
        </w:rPr>
      </w:pPr>
    </w:p>
    <w:p w14:paraId="3508227C" w14:textId="77777777" w:rsidR="008444D5" w:rsidRPr="00F4110F" w:rsidRDefault="002257CA" w:rsidP="00E6292C">
      <w:pPr>
        <w:widowControl/>
        <w:spacing w:line="240" w:lineRule="auto"/>
        <w:jc w:val="left"/>
        <w:rPr>
          <w:sz w:val="22"/>
          <w:szCs w:val="22"/>
        </w:rPr>
      </w:pPr>
      <w:r w:rsidRPr="00F4110F">
        <w:rPr>
          <w:sz w:val="22"/>
          <w:szCs w:val="22"/>
        </w:rPr>
        <w:t xml:space="preserve">Pomocná </w:t>
      </w:r>
      <w:r w:rsidR="008444D5" w:rsidRPr="00F4110F">
        <w:rPr>
          <w:sz w:val="22"/>
          <w:szCs w:val="22"/>
        </w:rPr>
        <w:t>látk</w:t>
      </w:r>
      <w:r w:rsidRPr="00F4110F">
        <w:rPr>
          <w:sz w:val="22"/>
          <w:szCs w:val="22"/>
        </w:rPr>
        <w:t>a se známým účinkem</w:t>
      </w:r>
      <w:r w:rsidR="008444D5" w:rsidRPr="00F4110F">
        <w:rPr>
          <w:sz w:val="22"/>
          <w:szCs w:val="22"/>
        </w:rPr>
        <w:t>: Obsahuje méně než 1 mmol sodíku (2</w:t>
      </w:r>
      <w:r w:rsidR="00AA3D45" w:rsidRPr="00F4110F">
        <w:rPr>
          <w:sz w:val="22"/>
          <w:szCs w:val="22"/>
        </w:rPr>
        <w:t xml:space="preserve">3 </w:t>
      </w:r>
      <w:r w:rsidR="008444D5" w:rsidRPr="00F4110F">
        <w:rPr>
          <w:sz w:val="22"/>
          <w:szCs w:val="22"/>
        </w:rPr>
        <w:t>mg) v jedné dávce a je tedy v podstatě sodíku prostý.</w:t>
      </w:r>
    </w:p>
    <w:p w14:paraId="141FB7F5" w14:textId="77777777" w:rsidR="008444D5" w:rsidRPr="00F4110F" w:rsidRDefault="008444D5" w:rsidP="00E6292C">
      <w:pPr>
        <w:widowControl/>
        <w:spacing w:line="240" w:lineRule="auto"/>
        <w:jc w:val="left"/>
        <w:rPr>
          <w:sz w:val="22"/>
          <w:szCs w:val="22"/>
        </w:rPr>
      </w:pPr>
    </w:p>
    <w:p w14:paraId="1FE0DB5E" w14:textId="77777777" w:rsidR="008444D5" w:rsidRPr="00F4110F" w:rsidRDefault="008444D5" w:rsidP="00E6292C">
      <w:pPr>
        <w:widowControl/>
        <w:spacing w:line="240" w:lineRule="auto"/>
        <w:jc w:val="left"/>
        <w:rPr>
          <w:sz w:val="22"/>
          <w:szCs w:val="22"/>
        </w:rPr>
      </w:pPr>
      <w:r w:rsidRPr="00F4110F">
        <w:rPr>
          <w:sz w:val="22"/>
          <w:szCs w:val="22"/>
        </w:rPr>
        <w:t>Úplný seznam pomocných látek viz bod 6.1.</w:t>
      </w:r>
    </w:p>
    <w:p w14:paraId="104C62D1" w14:textId="77777777" w:rsidR="008444D5" w:rsidRPr="00F4110F" w:rsidRDefault="008444D5" w:rsidP="00E6292C">
      <w:pPr>
        <w:widowControl/>
        <w:spacing w:line="240" w:lineRule="auto"/>
        <w:jc w:val="left"/>
        <w:rPr>
          <w:sz w:val="22"/>
          <w:szCs w:val="22"/>
        </w:rPr>
      </w:pPr>
    </w:p>
    <w:p w14:paraId="5D77B235" w14:textId="77777777" w:rsidR="008444D5" w:rsidRPr="00F4110F" w:rsidRDefault="008444D5" w:rsidP="00B31208">
      <w:pPr>
        <w:widowControl/>
        <w:spacing w:line="240" w:lineRule="auto"/>
        <w:jc w:val="left"/>
        <w:rPr>
          <w:sz w:val="22"/>
          <w:szCs w:val="22"/>
        </w:rPr>
      </w:pPr>
    </w:p>
    <w:p w14:paraId="53FC83A1" w14:textId="77777777" w:rsidR="008444D5" w:rsidRPr="00F4110F" w:rsidRDefault="008444D5" w:rsidP="00B31208">
      <w:pPr>
        <w:widowControl/>
        <w:spacing w:line="240" w:lineRule="auto"/>
        <w:ind w:left="567" w:hanging="567"/>
        <w:jc w:val="left"/>
        <w:rPr>
          <w:caps/>
          <w:sz w:val="22"/>
          <w:szCs w:val="22"/>
        </w:rPr>
      </w:pPr>
      <w:r w:rsidRPr="00F4110F">
        <w:rPr>
          <w:b/>
          <w:sz w:val="22"/>
          <w:szCs w:val="22"/>
        </w:rPr>
        <w:t>3.</w:t>
      </w:r>
      <w:r w:rsidRPr="00F4110F">
        <w:rPr>
          <w:b/>
          <w:sz w:val="22"/>
          <w:szCs w:val="22"/>
        </w:rPr>
        <w:tab/>
        <w:t>LÉKOVÁ FORMA</w:t>
      </w:r>
    </w:p>
    <w:p w14:paraId="1952924E" w14:textId="77777777" w:rsidR="008444D5" w:rsidRPr="00F4110F" w:rsidRDefault="008444D5" w:rsidP="00E6292C">
      <w:pPr>
        <w:widowControl/>
        <w:spacing w:line="240" w:lineRule="auto"/>
        <w:jc w:val="left"/>
        <w:rPr>
          <w:sz w:val="22"/>
          <w:szCs w:val="22"/>
        </w:rPr>
      </w:pPr>
    </w:p>
    <w:p w14:paraId="0FC37382" w14:textId="77777777" w:rsidR="008444D5" w:rsidRPr="00F4110F" w:rsidRDefault="008444D5" w:rsidP="00E6292C">
      <w:pPr>
        <w:pStyle w:val="BodyText3"/>
        <w:widowControl/>
        <w:spacing w:line="240" w:lineRule="auto"/>
        <w:jc w:val="left"/>
        <w:rPr>
          <w:szCs w:val="22"/>
        </w:rPr>
      </w:pPr>
      <w:r w:rsidRPr="00F4110F">
        <w:rPr>
          <w:szCs w:val="22"/>
        </w:rPr>
        <w:t>Injekční roztok.</w:t>
      </w:r>
    </w:p>
    <w:p w14:paraId="58330C68" w14:textId="77777777" w:rsidR="008444D5" w:rsidRPr="00F4110F" w:rsidRDefault="008444D5" w:rsidP="00E6292C">
      <w:pPr>
        <w:widowControl/>
        <w:spacing w:line="240" w:lineRule="auto"/>
        <w:jc w:val="left"/>
        <w:rPr>
          <w:sz w:val="22"/>
          <w:szCs w:val="22"/>
        </w:rPr>
      </w:pPr>
      <w:r w:rsidRPr="00F4110F">
        <w:rPr>
          <w:sz w:val="22"/>
          <w:szCs w:val="22"/>
        </w:rPr>
        <w:t>Roztok je čirá a bezbarvá kapalina.</w:t>
      </w:r>
    </w:p>
    <w:p w14:paraId="396FC4E1" w14:textId="77777777" w:rsidR="008444D5" w:rsidRPr="00F4110F" w:rsidRDefault="008444D5" w:rsidP="00E6292C">
      <w:pPr>
        <w:widowControl/>
        <w:spacing w:line="240" w:lineRule="auto"/>
        <w:jc w:val="left"/>
        <w:rPr>
          <w:sz w:val="22"/>
          <w:szCs w:val="22"/>
        </w:rPr>
      </w:pPr>
    </w:p>
    <w:p w14:paraId="0FE0B013" w14:textId="77777777" w:rsidR="008444D5" w:rsidRPr="00F4110F" w:rsidRDefault="008444D5" w:rsidP="00E6292C">
      <w:pPr>
        <w:widowControl/>
        <w:spacing w:line="240" w:lineRule="auto"/>
        <w:jc w:val="left"/>
        <w:rPr>
          <w:sz w:val="22"/>
          <w:szCs w:val="22"/>
        </w:rPr>
      </w:pPr>
    </w:p>
    <w:p w14:paraId="39CF958E" w14:textId="77777777" w:rsidR="008444D5" w:rsidRPr="00F4110F" w:rsidRDefault="008444D5" w:rsidP="00B31208">
      <w:pPr>
        <w:widowControl/>
        <w:spacing w:line="240" w:lineRule="auto"/>
        <w:ind w:left="567" w:hanging="567"/>
        <w:jc w:val="left"/>
        <w:rPr>
          <w:caps/>
          <w:sz w:val="22"/>
          <w:szCs w:val="22"/>
        </w:rPr>
      </w:pPr>
      <w:r w:rsidRPr="00F4110F">
        <w:rPr>
          <w:b/>
          <w:caps/>
          <w:sz w:val="22"/>
          <w:szCs w:val="22"/>
        </w:rPr>
        <w:t>4.</w:t>
      </w:r>
      <w:r w:rsidRPr="00F4110F">
        <w:rPr>
          <w:b/>
          <w:caps/>
          <w:sz w:val="22"/>
          <w:szCs w:val="22"/>
        </w:rPr>
        <w:tab/>
        <w:t>KLINICKÉ ÚDAJE</w:t>
      </w:r>
    </w:p>
    <w:p w14:paraId="6BA93B74" w14:textId="77777777" w:rsidR="008444D5" w:rsidRPr="00F4110F" w:rsidRDefault="008444D5" w:rsidP="00E6292C">
      <w:pPr>
        <w:widowControl/>
        <w:tabs>
          <w:tab w:val="left" w:pos="540"/>
        </w:tabs>
        <w:spacing w:line="240" w:lineRule="auto"/>
        <w:jc w:val="left"/>
        <w:rPr>
          <w:sz w:val="22"/>
          <w:szCs w:val="22"/>
        </w:rPr>
      </w:pPr>
    </w:p>
    <w:p w14:paraId="565ACD4C" w14:textId="77777777" w:rsidR="008444D5" w:rsidRPr="00F4110F" w:rsidRDefault="008444D5" w:rsidP="00B31208">
      <w:pPr>
        <w:widowControl/>
        <w:spacing w:line="240" w:lineRule="auto"/>
        <w:ind w:left="567" w:hanging="567"/>
        <w:jc w:val="left"/>
        <w:rPr>
          <w:sz w:val="22"/>
          <w:szCs w:val="22"/>
        </w:rPr>
      </w:pPr>
      <w:r w:rsidRPr="00F4110F">
        <w:rPr>
          <w:b/>
          <w:sz w:val="22"/>
          <w:szCs w:val="22"/>
        </w:rPr>
        <w:t>4.1</w:t>
      </w:r>
      <w:r w:rsidRPr="00F4110F">
        <w:rPr>
          <w:b/>
          <w:sz w:val="22"/>
          <w:szCs w:val="22"/>
        </w:rPr>
        <w:tab/>
        <w:t>Terapeutické indikace</w:t>
      </w:r>
    </w:p>
    <w:p w14:paraId="7482B5B2" w14:textId="77777777" w:rsidR="008444D5" w:rsidRPr="00F4110F" w:rsidRDefault="008444D5" w:rsidP="00E6292C">
      <w:pPr>
        <w:widowControl/>
        <w:spacing w:line="240" w:lineRule="auto"/>
        <w:jc w:val="left"/>
        <w:rPr>
          <w:sz w:val="22"/>
          <w:szCs w:val="22"/>
        </w:rPr>
      </w:pPr>
    </w:p>
    <w:p w14:paraId="55816CBE" w14:textId="77777777" w:rsidR="008444D5" w:rsidRPr="00F4110F" w:rsidRDefault="008444D5" w:rsidP="00E6292C">
      <w:pPr>
        <w:widowControl/>
        <w:spacing w:line="240" w:lineRule="auto"/>
        <w:jc w:val="left"/>
        <w:rPr>
          <w:sz w:val="22"/>
          <w:szCs w:val="22"/>
        </w:rPr>
      </w:pPr>
      <w:r w:rsidRPr="00F4110F">
        <w:rPr>
          <w:sz w:val="22"/>
          <w:szCs w:val="22"/>
        </w:rPr>
        <w:t xml:space="preserve">Prevence žilních tromboembolických příhod (VTE) u </w:t>
      </w:r>
      <w:r w:rsidR="00FD0890" w:rsidRPr="00F4110F">
        <w:rPr>
          <w:sz w:val="22"/>
          <w:szCs w:val="22"/>
        </w:rPr>
        <w:t xml:space="preserve">dospělých </w:t>
      </w:r>
      <w:r w:rsidRPr="00F4110F">
        <w:rPr>
          <w:sz w:val="22"/>
          <w:szCs w:val="22"/>
        </w:rPr>
        <w:t>pacientů podstupujících závažnější ortopedický zákrok na dolních končetinách, jako např. zlomenina kyčle, závažnější operace kolena nebo náhrada kyčelního kloubu.</w:t>
      </w:r>
    </w:p>
    <w:p w14:paraId="61359142" w14:textId="77777777" w:rsidR="008444D5" w:rsidRPr="00F4110F" w:rsidRDefault="008444D5" w:rsidP="00E6292C">
      <w:pPr>
        <w:widowControl/>
        <w:spacing w:line="240" w:lineRule="auto"/>
        <w:jc w:val="left"/>
        <w:rPr>
          <w:sz w:val="22"/>
          <w:szCs w:val="22"/>
        </w:rPr>
      </w:pPr>
    </w:p>
    <w:p w14:paraId="5F1281D1" w14:textId="77777777" w:rsidR="008444D5" w:rsidRPr="00F4110F" w:rsidRDefault="008444D5" w:rsidP="00E6292C">
      <w:pPr>
        <w:widowControl/>
        <w:spacing w:line="240" w:lineRule="auto"/>
        <w:jc w:val="left"/>
        <w:rPr>
          <w:sz w:val="22"/>
          <w:szCs w:val="22"/>
        </w:rPr>
      </w:pPr>
      <w:r w:rsidRPr="00F4110F">
        <w:rPr>
          <w:sz w:val="22"/>
          <w:szCs w:val="22"/>
        </w:rPr>
        <w:t xml:space="preserve">Prevence žilních tromboembolických příhod (VTE) u </w:t>
      </w:r>
      <w:r w:rsidR="00FD0890" w:rsidRPr="00F4110F">
        <w:rPr>
          <w:sz w:val="22"/>
          <w:szCs w:val="22"/>
        </w:rPr>
        <w:t xml:space="preserve">dospělých </w:t>
      </w:r>
      <w:r w:rsidRPr="00F4110F">
        <w:rPr>
          <w:sz w:val="22"/>
          <w:szCs w:val="22"/>
        </w:rPr>
        <w:t>pacientů podstupujících břišní operaci, u kterých se předpokládá vysoké riziko tromboembolických komplikací, jako jsou např. pacienti podstupující operaci zhoubného nádoru v břišní dutině (viz bod 5.1).</w:t>
      </w:r>
    </w:p>
    <w:p w14:paraId="640B1DE5" w14:textId="77777777" w:rsidR="008444D5" w:rsidRPr="00F4110F" w:rsidRDefault="008444D5" w:rsidP="00E6292C">
      <w:pPr>
        <w:widowControl/>
        <w:spacing w:line="240" w:lineRule="auto"/>
        <w:jc w:val="left"/>
        <w:rPr>
          <w:sz w:val="22"/>
          <w:szCs w:val="22"/>
        </w:rPr>
      </w:pPr>
    </w:p>
    <w:p w14:paraId="1986B468" w14:textId="77777777" w:rsidR="008444D5" w:rsidRPr="00F4110F" w:rsidRDefault="008444D5" w:rsidP="00E6292C">
      <w:pPr>
        <w:widowControl/>
        <w:spacing w:line="240" w:lineRule="auto"/>
        <w:jc w:val="left"/>
        <w:rPr>
          <w:sz w:val="22"/>
          <w:szCs w:val="22"/>
        </w:rPr>
      </w:pPr>
      <w:r w:rsidRPr="00F4110F">
        <w:rPr>
          <w:sz w:val="22"/>
          <w:szCs w:val="22"/>
        </w:rPr>
        <w:t xml:space="preserve">Prevence žilních tromboembolických příhod (VTE) u </w:t>
      </w:r>
      <w:r w:rsidR="00FD0890" w:rsidRPr="00F4110F">
        <w:rPr>
          <w:sz w:val="22"/>
          <w:szCs w:val="22"/>
        </w:rPr>
        <w:t xml:space="preserve">dospělých </w:t>
      </w:r>
      <w:r w:rsidRPr="00F4110F">
        <w:rPr>
          <w:sz w:val="22"/>
          <w:szCs w:val="22"/>
        </w:rPr>
        <w:t>pacientů s interním onemocněním, u kterých se usuzuje na vysoké riziko VTE a kteří jsou nepohybliví kvůli akutní chorobě jako např. srdeční nedostatečnost a/nebo akutní respirační onemocnění, a/nebo akutní infekce nebo zánětlivé onemocnění.</w:t>
      </w:r>
    </w:p>
    <w:p w14:paraId="5FC3C7EE" w14:textId="77777777" w:rsidR="008444D5" w:rsidRPr="00F4110F" w:rsidRDefault="008444D5" w:rsidP="00E6292C">
      <w:pPr>
        <w:widowControl/>
        <w:spacing w:line="240" w:lineRule="auto"/>
        <w:jc w:val="left"/>
        <w:rPr>
          <w:sz w:val="22"/>
          <w:szCs w:val="22"/>
        </w:rPr>
      </w:pPr>
    </w:p>
    <w:p w14:paraId="74D9E09B" w14:textId="77777777" w:rsidR="008444D5" w:rsidRPr="00F4110F" w:rsidRDefault="008444D5" w:rsidP="00E6292C">
      <w:pPr>
        <w:widowControl/>
        <w:spacing w:line="240" w:lineRule="auto"/>
        <w:jc w:val="left"/>
        <w:rPr>
          <w:sz w:val="22"/>
          <w:szCs w:val="22"/>
        </w:rPr>
      </w:pPr>
      <w:r w:rsidRPr="00F4110F">
        <w:rPr>
          <w:sz w:val="22"/>
          <w:szCs w:val="22"/>
        </w:rPr>
        <w:t>Léčba akutní symptomatické spontánní tromboflebitidy dolních končetin bez současné flebotrombózy</w:t>
      </w:r>
      <w:r w:rsidR="00FD0890" w:rsidRPr="00F4110F">
        <w:rPr>
          <w:sz w:val="22"/>
          <w:szCs w:val="22"/>
        </w:rPr>
        <w:t xml:space="preserve"> u dospělých</w:t>
      </w:r>
      <w:r w:rsidRPr="00F4110F">
        <w:rPr>
          <w:sz w:val="22"/>
          <w:szCs w:val="22"/>
        </w:rPr>
        <w:t xml:space="preserve"> (viz body 4.2 a 5.1).</w:t>
      </w:r>
    </w:p>
    <w:p w14:paraId="658A90C5" w14:textId="77777777" w:rsidR="008444D5" w:rsidRPr="00F4110F" w:rsidRDefault="008444D5" w:rsidP="00E6292C">
      <w:pPr>
        <w:widowControl/>
        <w:spacing w:line="240" w:lineRule="auto"/>
        <w:jc w:val="left"/>
        <w:rPr>
          <w:sz w:val="22"/>
          <w:szCs w:val="22"/>
        </w:rPr>
      </w:pPr>
    </w:p>
    <w:p w14:paraId="0FE0B627" w14:textId="77777777" w:rsidR="008444D5" w:rsidRPr="00F4110F" w:rsidRDefault="008444D5" w:rsidP="00B31208">
      <w:pPr>
        <w:widowControl/>
        <w:spacing w:line="240" w:lineRule="auto"/>
        <w:ind w:left="567" w:hanging="567"/>
        <w:jc w:val="left"/>
        <w:rPr>
          <w:sz w:val="22"/>
          <w:szCs w:val="22"/>
        </w:rPr>
      </w:pPr>
      <w:r w:rsidRPr="00F4110F">
        <w:rPr>
          <w:b/>
          <w:sz w:val="22"/>
          <w:szCs w:val="22"/>
        </w:rPr>
        <w:t>4.2</w:t>
      </w:r>
      <w:r w:rsidRPr="00F4110F">
        <w:rPr>
          <w:b/>
          <w:sz w:val="22"/>
          <w:szCs w:val="22"/>
        </w:rPr>
        <w:tab/>
        <w:t>Dávkování a způsob podání</w:t>
      </w:r>
    </w:p>
    <w:p w14:paraId="3AB8AED0" w14:textId="77777777" w:rsidR="008444D5" w:rsidRPr="00F4110F" w:rsidRDefault="008444D5" w:rsidP="00E6292C">
      <w:pPr>
        <w:widowControl/>
        <w:spacing w:line="240" w:lineRule="auto"/>
        <w:jc w:val="left"/>
        <w:rPr>
          <w:sz w:val="22"/>
          <w:szCs w:val="22"/>
        </w:rPr>
      </w:pPr>
    </w:p>
    <w:p w14:paraId="5A1747B0" w14:textId="77777777" w:rsidR="008444D5" w:rsidRPr="00F4110F" w:rsidRDefault="008444D5" w:rsidP="00E6292C">
      <w:pPr>
        <w:widowControl/>
        <w:spacing w:line="240" w:lineRule="auto"/>
        <w:jc w:val="left"/>
        <w:rPr>
          <w:iCs/>
          <w:sz w:val="22"/>
          <w:szCs w:val="22"/>
          <w:u w:val="single"/>
        </w:rPr>
      </w:pPr>
      <w:r w:rsidRPr="00F4110F">
        <w:rPr>
          <w:iCs/>
          <w:sz w:val="22"/>
          <w:szCs w:val="22"/>
          <w:u w:val="single"/>
        </w:rPr>
        <w:t>Dávkování</w:t>
      </w:r>
    </w:p>
    <w:p w14:paraId="4A261AE1" w14:textId="77777777" w:rsidR="008444D5" w:rsidRPr="00F4110F" w:rsidRDefault="008444D5" w:rsidP="00E6292C">
      <w:pPr>
        <w:pStyle w:val="EndnoteText"/>
        <w:widowControl/>
        <w:spacing w:line="240" w:lineRule="auto"/>
        <w:jc w:val="left"/>
        <w:rPr>
          <w:i/>
          <w:szCs w:val="22"/>
          <w:lang w:val="cs-CZ"/>
        </w:rPr>
      </w:pPr>
      <w:r w:rsidRPr="00F4110F">
        <w:rPr>
          <w:i/>
          <w:szCs w:val="22"/>
          <w:lang w:val="cs-CZ"/>
        </w:rPr>
        <w:t>Pacienti podstupující velký ortopedický nebo břišní výkon</w:t>
      </w:r>
    </w:p>
    <w:p w14:paraId="32E211D1" w14:textId="77777777" w:rsidR="008444D5" w:rsidRPr="00F4110F" w:rsidRDefault="008444D5" w:rsidP="00E6292C">
      <w:pPr>
        <w:widowControl/>
        <w:spacing w:line="240" w:lineRule="auto"/>
        <w:jc w:val="left"/>
        <w:rPr>
          <w:sz w:val="22"/>
          <w:szCs w:val="22"/>
        </w:rPr>
      </w:pPr>
      <w:r w:rsidRPr="00F4110F">
        <w:rPr>
          <w:sz w:val="22"/>
          <w:szCs w:val="22"/>
        </w:rPr>
        <w:t>Doporučená dávka fondaparinuxu je 2,</w:t>
      </w:r>
      <w:r w:rsidR="00AA3D45" w:rsidRPr="00F4110F">
        <w:rPr>
          <w:sz w:val="22"/>
          <w:szCs w:val="22"/>
        </w:rPr>
        <w:t xml:space="preserve">5 </w:t>
      </w:r>
      <w:r w:rsidRPr="00F4110F">
        <w:rPr>
          <w:sz w:val="22"/>
          <w:szCs w:val="22"/>
        </w:rPr>
        <w:t>mg jednou denně podaná pooperačně subkutánní injekcí.</w:t>
      </w:r>
    </w:p>
    <w:p w14:paraId="25D23DDE" w14:textId="77777777" w:rsidR="008444D5" w:rsidRPr="00F4110F" w:rsidRDefault="008444D5" w:rsidP="00E6292C">
      <w:pPr>
        <w:widowControl/>
        <w:spacing w:line="240" w:lineRule="auto"/>
        <w:jc w:val="left"/>
        <w:rPr>
          <w:sz w:val="22"/>
          <w:szCs w:val="22"/>
        </w:rPr>
      </w:pPr>
    </w:p>
    <w:p w14:paraId="0D9C374E" w14:textId="77777777" w:rsidR="008444D5" w:rsidRPr="00F4110F" w:rsidRDefault="008444D5" w:rsidP="00E6292C">
      <w:pPr>
        <w:pStyle w:val="BodyText"/>
        <w:widowControl/>
        <w:spacing w:line="240" w:lineRule="auto"/>
        <w:jc w:val="left"/>
        <w:rPr>
          <w:szCs w:val="22"/>
        </w:rPr>
      </w:pPr>
      <w:r w:rsidRPr="00F4110F">
        <w:rPr>
          <w:szCs w:val="22"/>
        </w:rPr>
        <w:t>Počáteční dávka by měla být podána 6 hodin po chirurgickém uzavření za předpokladu, že bylo zastaveno krvácení.</w:t>
      </w:r>
    </w:p>
    <w:p w14:paraId="3D027404" w14:textId="77777777" w:rsidR="008444D5" w:rsidRPr="00F4110F" w:rsidRDefault="008444D5" w:rsidP="00E6292C">
      <w:pPr>
        <w:widowControl/>
        <w:spacing w:line="240" w:lineRule="auto"/>
        <w:jc w:val="left"/>
        <w:rPr>
          <w:sz w:val="22"/>
          <w:szCs w:val="22"/>
        </w:rPr>
      </w:pPr>
    </w:p>
    <w:p w14:paraId="22299EA3" w14:textId="77777777" w:rsidR="008444D5" w:rsidRPr="00F4110F" w:rsidRDefault="008444D5" w:rsidP="00E6292C">
      <w:pPr>
        <w:pStyle w:val="BodyText3"/>
        <w:widowControl/>
        <w:autoSpaceDE w:val="0"/>
        <w:autoSpaceDN w:val="0"/>
        <w:spacing w:line="240" w:lineRule="auto"/>
        <w:jc w:val="left"/>
        <w:rPr>
          <w:szCs w:val="22"/>
        </w:rPr>
      </w:pPr>
      <w:r w:rsidRPr="00F4110F">
        <w:rPr>
          <w:szCs w:val="22"/>
        </w:rPr>
        <w:t xml:space="preserve">Léčba by měla pokračovat až do snížení rizika tromboembolických příhod, obvykle do propuštění pacienta, nejméně po dobu </w:t>
      </w:r>
      <w:r w:rsidR="00AA3D45" w:rsidRPr="00F4110F">
        <w:rPr>
          <w:szCs w:val="22"/>
        </w:rPr>
        <w:t xml:space="preserve">5 </w:t>
      </w:r>
      <w:r w:rsidRPr="00F4110F">
        <w:rPr>
          <w:szCs w:val="22"/>
        </w:rPr>
        <w:t>až 9 dní po operaci. Zkušenost ukazuje, že u pacientů po operaci zlomeniny kyčle riziko VTE přetrvává déle než 9 dnů po operaci. U těchto pacientů má být zváženo použití prodloužené profylaxe fondaparinuxem až na dalších 24 dnů (viz bod 5.1).</w:t>
      </w:r>
    </w:p>
    <w:p w14:paraId="31B79D3F" w14:textId="77777777" w:rsidR="008444D5" w:rsidRPr="00F4110F" w:rsidRDefault="008444D5" w:rsidP="00E6292C">
      <w:pPr>
        <w:widowControl/>
        <w:spacing w:line="240" w:lineRule="auto"/>
        <w:jc w:val="left"/>
        <w:rPr>
          <w:sz w:val="22"/>
          <w:szCs w:val="22"/>
        </w:rPr>
      </w:pPr>
    </w:p>
    <w:p w14:paraId="6C183F0B" w14:textId="77777777" w:rsidR="008444D5" w:rsidRPr="00F4110F" w:rsidRDefault="008444D5" w:rsidP="00E6292C">
      <w:pPr>
        <w:keepNext/>
        <w:widowControl/>
        <w:tabs>
          <w:tab w:val="left" w:pos="567"/>
        </w:tabs>
        <w:spacing w:line="240" w:lineRule="auto"/>
        <w:jc w:val="left"/>
        <w:rPr>
          <w:i/>
          <w:sz w:val="22"/>
          <w:szCs w:val="22"/>
        </w:rPr>
      </w:pPr>
      <w:r w:rsidRPr="00F4110F">
        <w:rPr>
          <w:i/>
          <w:sz w:val="22"/>
          <w:szCs w:val="22"/>
        </w:rPr>
        <w:lastRenderedPageBreak/>
        <w:t xml:space="preserve">U pacientů s interním onemocněním s vysokým rizikem tromboembolických komplikací je třeba individuální posouzení </w:t>
      </w:r>
    </w:p>
    <w:p w14:paraId="79377BEF" w14:textId="77777777" w:rsidR="008444D5" w:rsidRPr="00F4110F" w:rsidRDefault="008444D5" w:rsidP="00E6292C">
      <w:pPr>
        <w:widowControl/>
        <w:spacing w:line="240" w:lineRule="auto"/>
        <w:jc w:val="left"/>
        <w:rPr>
          <w:sz w:val="22"/>
          <w:szCs w:val="22"/>
        </w:rPr>
      </w:pPr>
      <w:r w:rsidRPr="00F4110F">
        <w:rPr>
          <w:sz w:val="22"/>
          <w:szCs w:val="22"/>
        </w:rPr>
        <w:t>Doporučená dávka fondaparinuxu je 2,</w:t>
      </w:r>
      <w:r w:rsidR="00AA3D45" w:rsidRPr="00F4110F">
        <w:rPr>
          <w:sz w:val="22"/>
          <w:szCs w:val="22"/>
        </w:rPr>
        <w:t xml:space="preserve">5 </w:t>
      </w:r>
      <w:r w:rsidRPr="00F4110F">
        <w:rPr>
          <w:sz w:val="22"/>
          <w:szCs w:val="22"/>
        </w:rPr>
        <w:t>mg jednou denně podaná subkutánní injekcí. U pacientů s interním onemocněním byla klinicky studována délka léčby 6 – 14 dnů (viz bod 5.1).</w:t>
      </w:r>
    </w:p>
    <w:p w14:paraId="609A723D" w14:textId="77777777" w:rsidR="008444D5" w:rsidRPr="00F4110F" w:rsidRDefault="008444D5" w:rsidP="00E6292C">
      <w:pPr>
        <w:widowControl/>
        <w:spacing w:line="240" w:lineRule="auto"/>
        <w:jc w:val="left"/>
        <w:rPr>
          <w:sz w:val="22"/>
          <w:szCs w:val="22"/>
        </w:rPr>
      </w:pPr>
    </w:p>
    <w:p w14:paraId="201D7617" w14:textId="77777777" w:rsidR="008444D5" w:rsidRPr="00F4110F" w:rsidRDefault="008444D5" w:rsidP="00E6292C">
      <w:pPr>
        <w:widowControl/>
        <w:spacing w:line="240" w:lineRule="auto"/>
        <w:jc w:val="left"/>
        <w:rPr>
          <w:i/>
          <w:iCs/>
          <w:sz w:val="22"/>
          <w:szCs w:val="22"/>
        </w:rPr>
      </w:pPr>
      <w:r w:rsidRPr="00F4110F">
        <w:rPr>
          <w:i/>
          <w:iCs/>
          <w:sz w:val="22"/>
          <w:szCs w:val="22"/>
        </w:rPr>
        <w:t>Léčba</w:t>
      </w:r>
      <w:r w:rsidR="005C10D1" w:rsidRPr="00F4110F">
        <w:rPr>
          <w:i/>
          <w:iCs/>
          <w:sz w:val="22"/>
          <w:szCs w:val="22"/>
        </w:rPr>
        <w:t xml:space="preserve"> </w:t>
      </w:r>
      <w:r w:rsidRPr="00F4110F">
        <w:rPr>
          <w:i/>
          <w:iCs/>
          <w:sz w:val="22"/>
          <w:szCs w:val="22"/>
        </w:rPr>
        <w:t xml:space="preserve">tromboflebitidy </w:t>
      </w:r>
    </w:p>
    <w:p w14:paraId="2548015C" w14:textId="77777777" w:rsidR="008444D5" w:rsidRPr="00F4110F" w:rsidRDefault="008444D5" w:rsidP="00E6292C">
      <w:pPr>
        <w:widowControl/>
        <w:spacing w:line="240" w:lineRule="auto"/>
        <w:jc w:val="left"/>
        <w:rPr>
          <w:sz w:val="22"/>
          <w:szCs w:val="22"/>
        </w:rPr>
      </w:pPr>
      <w:r w:rsidRPr="00F4110F">
        <w:rPr>
          <w:sz w:val="22"/>
          <w:szCs w:val="22"/>
        </w:rPr>
        <w:t>Doporučená dávka fondaparinuxu je 2,</w:t>
      </w:r>
      <w:r w:rsidR="00AA3D45" w:rsidRPr="00F4110F">
        <w:rPr>
          <w:sz w:val="22"/>
          <w:szCs w:val="22"/>
        </w:rPr>
        <w:t xml:space="preserve">5 </w:t>
      </w:r>
      <w:r w:rsidRPr="00F4110F">
        <w:rPr>
          <w:sz w:val="22"/>
          <w:szCs w:val="22"/>
        </w:rPr>
        <w:t>mg jednou denně. Fondaparinux se podávaná formou podkožní injekce. Pacienti vhodní k léčbě fondaparinuxem v dávce 2,</w:t>
      </w:r>
      <w:r w:rsidR="00AA3D45" w:rsidRPr="00F4110F">
        <w:rPr>
          <w:sz w:val="22"/>
          <w:szCs w:val="22"/>
        </w:rPr>
        <w:t xml:space="preserve">5 </w:t>
      </w:r>
      <w:r w:rsidRPr="00F4110F">
        <w:rPr>
          <w:sz w:val="22"/>
          <w:szCs w:val="22"/>
        </w:rPr>
        <w:t xml:space="preserve">mg, musí mít akutní, symptomatickou, izolovanou, spontánní tromboflebitidu dolních končetin v délce alespoň </w:t>
      </w:r>
      <w:r w:rsidR="00AA3D45" w:rsidRPr="00F4110F">
        <w:rPr>
          <w:sz w:val="22"/>
          <w:szCs w:val="22"/>
        </w:rPr>
        <w:t xml:space="preserve">5 </w:t>
      </w:r>
      <w:r w:rsidRPr="00F4110F">
        <w:rPr>
          <w:sz w:val="22"/>
          <w:szCs w:val="22"/>
        </w:rPr>
        <w:t xml:space="preserve">cm, která je potvrzená ultrazvukovým vyšetřením nebo jinými objektivními vyšetřovacími metodami. Léčbu je třeba zahájit co nejdříve po stanovení diagnózy a po vyloučení současné flebotrombózy (hluboké žilní trombózy) nebo tromboflebitidy ve vzdálenosti menší </w:t>
      </w:r>
      <w:r w:rsidR="005F4D4A" w:rsidRPr="00F4110F">
        <w:rPr>
          <w:sz w:val="22"/>
          <w:szCs w:val="22"/>
        </w:rPr>
        <w:t xml:space="preserve">než </w:t>
      </w:r>
      <w:r w:rsidR="00AA3D45" w:rsidRPr="00F4110F">
        <w:rPr>
          <w:sz w:val="22"/>
          <w:szCs w:val="22"/>
        </w:rPr>
        <w:t xml:space="preserve">3 </w:t>
      </w:r>
      <w:r w:rsidRPr="00F4110F">
        <w:rPr>
          <w:sz w:val="22"/>
          <w:szCs w:val="22"/>
        </w:rPr>
        <w:t>cm od safenofemorální junkce. Léčba má trvat nejméně 30 dnů a nejdéle 4</w:t>
      </w:r>
      <w:r w:rsidR="00AA3D45" w:rsidRPr="00F4110F">
        <w:rPr>
          <w:sz w:val="22"/>
          <w:szCs w:val="22"/>
        </w:rPr>
        <w:t xml:space="preserve">5 </w:t>
      </w:r>
      <w:r w:rsidRPr="00F4110F">
        <w:rPr>
          <w:sz w:val="22"/>
          <w:szCs w:val="22"/>
        </w:rPr>
        <w:t>dnů u pacientů s vysokým rizikem tromboembolických komplikací (viz body 4.4 a 5.1).</w:t>
      </w:r>
      <w:r w:rsidR="00FD0890" w:rsidRPr="00F4110F">
        <w:rPr>
          <w:sz w:val="22"/>
          <w:szCs w:val="22"/>
        </w:rPr>
        <w:t xml:space="preserve"> </w:t>
      </w:r>
      <w:r w:rsidR="00E7598F" w:rsidRPr="00F4110F">
        <w:rPr>
          <w:sz w:val="22"/>
          <w:szCs w:val="22"/>
        </w:rPr>
        <w:t>Lékaři by mohli p</w:t>
      </w:r>
      <w:r w:rsidR="00622CE5" w:rsidRPr="00F4110F">
        <w:rPr>
          <w:sz w:val="22"/>
          <w:szCs w:val="22"/>
        </w:rPr>
        <w:t>acientům doporuč</w:t>
      </w:r>
      <w:r w:rsidR="00E7598F" w:rsidRPr="00F4110F">
        <w:rPr>
          <w:sz w:val="22"/>
          <w:szCs w:val="22"/>
        </w:rPr>
        <w:t>it, aby si</w:t>
      </w:r>
      <w:r w:rsidR="00622CE5" w:rsidRPr="00F4110F">
        <w:rPr>
          <w:sz w:val="22"/>
          <w:szCs w:val="22"/>
        </w:rPr>
        <w:t xml:space="preserve"> podáva</w:t>
      </w:r>
      <w:r w:rsidR="00E7598F" w:rsidRPr="00F4110F">
        <w:rPr>
          <w:sz w:val="22"/>
          <w:szCs w:val="22"/>
        </w:rPr>
        <w:t>li</w:t>
      </w:r>
      <w:r w:rsidR="00622CE5" w:rsidRPr="00F4110F">
        <w:rPr>
          <w:sz w:val="22"/>
          <w:szCs w:val="22"/>
        </w:rPr>
        <w:t xml:space="preserve"> injekc</w:t>
      </w:r>
      <w:r w:rsidR="00AF26BA" w:rsidRPr="00F4110F">
        <w:rPr>
          <w:sz w:val="22"/>
          <w:szCs w:val="22"/>
        </w:rPr>
        <w:t>i</w:t>
      </w:r>
      <w:r w:rsidR="00622CE5" w:rsidRPr="00F4110F">
        <w:rPr>
          <w:sz w:val="22"/>
          <w:szCs w:val="22"/>
        </w:rPr>
        <w:t xml:space="preserve"> přípravk</w:t>
      </w:r>
      <w:r w:rsidR="00AF26BA" w:rsidRPr="00F4110F">
        <w:rPr>
          <w:sz w:val="22"/>
          <w:szCs w:val="22"/>
        </w:rPr>
        <w:t>u</w:t>
      </w:r>
      <w:r w:rsidR="00622CE5" w:rsidRPr="00F4110F">
        <w:rPr>
          <w:sz w:val="22"/>
          <w:szCs w:val="22"/>
        </w:rPr>
        <w:t xml:space="preserve"> Arixtra s</w:t>
      </w:r>
      <w:r w:rsidR="00E7598F" w:rsidRPr="00F4110F">
        <w:rPr>
          <w:sz w:val="22"/>
          <w:szCs w:val="22"/>
        </w:rPr>
        <w:t>a</w:t>
      </w:r>
      <w:r w:rsidR="00622CE5" w:rsidRPr="00F4110F">
        <w:rPr>
          <w:sz w:val="22"/>
          <w:szCs w:val="22"/>
        </w:rPr>
        <w:t>m</w:t>
      </w:r>
      <w:r w:rsidR="00E7598F" w:rsidRPr="00F4110F">
        <w:rPr>
          <w:sz w:val="22"/>
          <w:szCs w:val="22"/>
        </w:rPr>
        <w:t>i. Toto doporučení může lékař učinit</w:t>
      </w:r>
      <w:r w:rsidR="008733D5" w:rsidRPr="00F4110F">
        <w:rPr>
          <w:sz w:val="22"/>
          <w:szCs w:val="22"/>
        </w:rPr>
        <w:t xml:space="preserve"> pouze tehdy</w:t>
      </w:r>
      <w:r w:rsidR="00E7598F" w:rsidRPr="00F4110F">
        <w:rPr>
          <w:sz w:val="22"/>
          <w:szCs w:val="22"/>
        </w:rPr>
        <w:t>,</w:t>
      </w:r>
      <w:r w:rsidR="00622CE5" w:rsidRPr="00F4110F">
        <w:rPr>
          <w:sz w:val="22"/>
          <w:szCs w:val="22"/>
        </w:rPr>
        <w:t xml:space="preserve"> </w:t>
      </w:r>
      <w:r w:rsidR="00E7598F" w:rsidRPr="00F4110F">
        <w:rPr>
          <w:sz w:val="22"/>
          <w:szCs w:val="22"/>
        </w:rPr>
        <w:t>k</w:t>
      </w:r>
      <w:r w:rsidR="00622CE5" w:rsidRPr="00F4110F">
        <w:rPr>
          <w:sz w:val="22"/>
          <w:szCs w:val="22"/>
        </w:rPr>
        <w:t>d</w:t>
      </w:r>
      <w:r w:rsidR="00E7598F" w:rsidRPr="00F4110F">
        <w:rPr>
          <w:sz w:val="22"/>
          <w:szCs w:val="22"/>
        </w:rPr>
        <w:t>yž</w:t>
      </w:r>
      <w:r w:rsidR="00622CE5" w:rsidRPr="00F4110F">
        <w:rPr>
          <w:sz w:val="22"/>
          <w:szCs w:val="22"/>
        </w:rPr>
        <w:t xml:space="preserve"> </w:t>
      </w:r>
      <w:r w:rsidR="008733D5" w:rsidRPr="00F4110F">
        <w:rPr>
          <w:sz w:val="22"/>
          <w:szCs w:val="22"/>
        </w:rPr>
        <w:t>po</w:t>
      </w:r>
      <w:r w:rsidR="00E7598F" w:rsidRPr="00F4110F">
        <w:rPr>
          <w:sz w:val="22"/>
          <w:szCs w:val="22"/>
        </w:rPr>
        <w:t xml:space="preserve">soudí, že </w:t>
      </w:r>
      <w:r w:rsidR="003A4FD0" w:rsidRPr="00F4110F">
        <w:rPr>
          <w:sz w:val="22"/>
          <w:szCs w:val="22"/>
        </w:rPr>
        <w:t xml:space="preserve">jsou </w:t>
      </w:r>
      <w:r w:rsidR="008733D5" w:rsidRPr="00F4110F">
        <w:rPr>
          <w:sz w:val="22"/>
          <w:szCs w:val="22"/>
        </w:rPr>
        <w:t xml:space="preserve">pacienti </w:t>
      </w:r>
      <w:r w:rsidR="00E7598F" w:rsidRPr="00F4110F">
        <w:rPr>
          <w:sz w:val="22"/>
          <w:szCs w:val="22"/>
        </w:rPr>
        <w:t xml:space="preserve">schopni si injekci </w:t>
      </w:r>
      <w:r w:rsidR="008733D5" w:rsidRPr="00F4110F">
        <w:rPr>
          <w:sz w:val="22"/>
          <w:szCs w:val="22"/>
        </w:rPr>
        <w:t xml:space="preserve">sami </w:t>
      </w:r>
      <w:r w:rsidR="00E7598F" w:rsidRPr="00F4110F">
        <w:rPr>
          <w:sz w:val="22"/>
          <w:szCs w:val="22"/>
        </w:rPr>
        <w:t>aplikovat a</w:t>
      </w:r>
      <w:r w:rsidR="004D542D" w:rsidRPr="00F4110F">
        <w:rPr>
          <w:sz w:val="22"/>
          <w:szCs w:val="22"/>
        </w:rPr>
        <w:t xml:space="preserve"> pokud </w:t>
      </w:r>
      <w:r w:rsidR="00622CE5" w:rsidRPr="00F4110F">
        <w:rPr>
          <w:sz w:val="22"/>
          <w:szCs w:val="22"/>
        </w:rPr>
        <w:t xml:space="preserve">si to </w:t>
      </w:r>
      <w:r w:rsidR="008733D5" w:rsidRPr="00F4110F">
        <w:rPr>
          <w:sz w:val="22"/>
          <w:szCs w:val="22"/>
        </w:rPr>
        <w:t xml:space="preserve">samotní </w:t>
      </w:r>
      <w:r w:rsidR="00E7598F" w:rsidRPr="00F4110F">
        <w:rPr>
          <w:sz w:val="22"/>
          <w:szCs w:val="22"/>
        </w:rPr>
        <w:t xml:space="preserve">pacienti </w:t>
      </w:r>
      <w:r w:rsidR="00622CE5" w:rsidRPr="00F4110F">
        <w:rPr>
          <w:sz w:val="22"/>
          <w:szCs w:val="22"/>
        </w:rPr>
        <w:t>přejí</w:t>
      </w:r>
      <w:r w:rsidR="004D542D" w:rsidRPr="00F4110F">
        <w:rPr>
          <w:sz w:val="22"/>
          <w:szCs w:val="22"/>
        </w:rPr>
        <w:t xml:space="preserve">. Lékaři by </w:t>
      </w:r>
      <w:r w:rsidR="008733D5" w:rsidRPr="00F4110F">
        <w:rPr>
          <w:sz w:val="22"/>
          <w:szCs w:val="22"/>
        </w:rPr>
        <w:t xml:space="preserve">v takovém případě </w:t>
      </w:r>
      <w:r w:rsidR="004D542D" w:rsidRPr="00F4110F">
        <w:rPr>
          <w:sz w:val="22"/>
          <w:szCs w:val="22"/>
        </w:rPr>
        <w:t>měli pacientům poskytnout jasné instrukce</w:t>
      </w:r>
      <w:r w:rsidR="00C065E9" w:rsidRPr="00F4110F">
        <w:rPr>
          <w:sz w:val="22"/>
          <w:szCs w:val="22"/>
        </w:rPr>
        <w:t>, jak</w:t>
      </w:r>
      <w:r w:rsidR="00E7598F" w:rsidRPr="00F4110F">
        <w:rPr>
          <w:sz w:val="22"/>
          <w:szCs w:val="22"/>
        </w:rPr>
        <w:t>ým způsobem</w:t>
      </w:r>
      <w:r w:rsidR="00C065E9" w:rsidRPr="00F4110F">
        <w:rPr>
          <w:sz w:val="22"/>
          <w:szCs w:val="22"/>
        </w:rPr>
        <w:t xml:space="preserve"> </w:t>
      </w:r>
      <w:r w:rsidR="000A59AF" w:rsidRPr="00F4110F">
        <w:rPr>
          <w:sz w:val="22"/>
          <w:szCs w:val="22"/>
        </w:rPr>
        <w:t xml:space="preserve">si </w:t>
      </w:r>
      <w:r w:rsidR="008733D5" w:rsidRPr="00F4110F">
        <w:rPr>
          <w:sz w:val="22"/>
          <w:szCs w:val="22"/>
        </w:rPr>
        <w:t xml:space="preserve">mají injekci přípravku Arixtra správně </w:t>
      </w:r>
      <w:r w:rsidR="00AF26BA" w:rsidRPr="00F4110F">
        <w:rPr>
          <w:sz w:val="22"/>
          <w:szCs w:val="22"/>
        </w:rPr>
        <w:t>aplikovat</w:t>
      </w:r>
      <w:r w:rsidR="00C065E9" w:rsidRPr="00F4110F">
        <w:rPr>
          <w:sz w:val="22"/>
          <w:szCs w:val="22"/>
        </w:rPr>
        <w:t>.</w:t>
      </w:r>
      <w:r w:rsidR="008733D5" w:rsidRPr="00F4110F">
        <w:rPr>
          <w:sz w:val="22"/>
          <w:szCs w:val="22"/>
        </w:rPr>
        <w:t xml:space="preserve"> </w:t>
      </w:r>
    </w:p>
    <w:p w14:paraId="5668F851" w14:textId="77777777" w:rsidR="008444D5" w:rsidRPr="00F4110F" w:rsidRDefault="008444D5" w:rsidP="00E6292C">
      <w:pPr>
        <w:widowControl/>
        <w:spacing w:line="240" w:lineRule="auto"/>
        <w:jc w:val="left"/>
        <w:rPr>
          <w:sz w:val="22"/>
          <w:szCs w:val="22"/>
        </w:rPr>
      </w:pPr>
    </w:p>
    <w:p w14:paraId="140B29B9" w14:textId="77777777" w:rsidR="000A59AF" w:rsidRPr="00F4110F" w:rsidRDefault="00EC06E9" w:rsidP="00B31208">
      <w:pPr>
        <w:widowControl/>
        <w:numPr>
          <w:ilvl w:val="0"/>
          <w:numId w:val="64"/>
        </w:numPr>
        <w:spacing w:line="240" w:lineRule="auto"/>
        <w:ind w:left="567" w:hanging="567"/>
        <w:jc w:val="left"/>
        <w:rPr>
          <w:i/>
          <w:sz w:val="22"/>
          <w:szCs w:val="22"/>
        </w:rPr>
      </w:pPr>
      <w:r w:rsidRPr="00F4110F">
        <w:rPr>
          <w:i/>
          <w:sz w:val="22"/>
          <w:szCs w:val="22"/>
        </w:rPr>
        <w:t xml:space="preserve">Pacienti, kteří mají podstoupit chirurgický výkon nebo jiné invazivní zákroky </w:t>
      </w:r>
    </w:p>
    <w:p w14:paraId="0B4C6013" w14:textId="77777777" w:rsidR="008444D5" w:rsidRPr="00F4110F" w:rsidRDefault="008444D5" w:rsidP="00D762AE">
      <w:pPr>
        <w:widowControl/>
        <w:spacing w:line="240" w:lineRule="auto"/>
        <w:ind w:left="567"/>
        <w:jc w:val="left"/>
        <w:rPr>
          <w:sz w:val="22"/>
          <w:szCs w:val="22"/>
        </w:rPr>
      </w:pPr>
      <w:r w:rsidRPr="00F4110F">
        <w:rPr>
          <w:sz w:val="22"/>
          <w:szCs w:val="22"/>
        </w:rPr>
        <w:t>U pacientů s</w:t>
      </w:r>
      <w:r w:rsidR="003A4FD0" w:rsidRPr="00F4110F">
        <w:rPr>
          <w:sz w:val="22"/>
          <w:szCs w:val="22"/>
        </w:rPr>
        <w:t> </w:t>
      </w:r>
      <w:r w:rsidRPr="00F4110F">
        <w:rPr>
          <w:sz w:val="22"/>
          <w:szCs w:val="22"/>
        </w:rPr>
        <w:t>tromboflebitidou, kteří mají podstoupit chirurgický výkon nebo jiné invazivní zákroky, se fondapari</w:t>
      </w:r>
      <w:r w:rsidR="00A259AE" w:rsidRPr="00F4110F">
        <w:rPr>
          <w:sz w:val="22"/>
          <w:szCs w:val="22"/>
        </w:rPr>
        <w:t>nux</w:t>
      </w:r>
      <w:r w:rsidRPr="00F4110F">
        <w:rPr>
          <w:sz w:val="22"/>
          <w:szCs w:val="22"/>
        </w:rPr>
        <w:t xml:space="preserve"> nemá podávat (je-li to možné) v průběhu 24 hodin před chirurgickým výkonem. Fondaparinux je možné znovu začít podávat nejdříve 6 hodin po zákroku, za předpokladu, že bylo </w:t>
      </w:r>
      <w:r w:rsidR="003A4FD0" w:rsidRPr="00F4110F">
        <w:rPr>
          <w:sz w:val="22"/>
          <w:szCs w:val="22"/>
        </w:rPr>
        <w:t>zastaveno krvácení</w:t>
      </w:r>
      <w:r w:rsidRPr="00F4110F">
        <w:rPr>
          <w:sz w:val="22"/>
          <w:szCs w:val="22"/>
        </w:rPr>
        <w:t>.</w:t>
      </w:r>
    </w:p>
    <w:p w14:paraId="0C0E5F6B" w14:textId="77777777" w:rsidR="008444D5" w:rsidRPr="00F4110F" w:rsidRDefault="008444D5" w:rsidP="00E6292C">
      <w:pPr>
        <w:widowControl/>
        <w:spacing w:line="240" w:lineRule="auto"/>
        <w:jc w:val="left"/>
        <w:rPr>
          <w:sz w:val="22"/>
          <w:szCs w:val="22"/>
        </w:rPr>
      </w:pPr>
    </w:p>
    <w:p w14:paraId="1E6F4D49" w14:textId="77777777" w:rsidR="008444D5" w:rsidRPr="00F4110F" w:rsidRDefault="008444D5" w:rsidP="00E6292C">
      <w:pPr>
        <w:widowControl/>
        <w:spacing w:line="240" w:lineRule="auto"/>
        <w:jc w:val="left"/>
        <w:rPr>
          <w:i/>
          <w:sz w:val="22"/>
          <w:szCs w:val="22"/>
          <w:u w:val="single"/>
        </w:rPr>
      </w:pPr>
      <w:r w:rsidRPr="00F4110F">
        <w:rPr>
          <w:i/>
          <w:sz w:val="22"/>
          <w:szCs w:val="22"/>
          <w:u w:val="single"/>
        </w:rPr>
        <w:t>Zvláštní skupiny pacientů</w:t>
      </w:r>
    </w:p>
    <w:p w14:paraId="2EF4B2F3"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 xml:space="preserve">U pacientů podstupujících operaci vyžaduje podávání první injekce fondaparinuxu u pacientů </w:t>
      </w:r>
      <w:r w:rsidRPr="00F4110F">
        <w:rPr>
          <w:rFonts w:ascii="Symbol" w:hAnsi="Symbol"/>
          <w:sz w:val="22"/>
          <w:szCs w:val="22"/>
        </w:rPr>
        <w:t></w:t>
      </w:r>
      <w:r w:rsidRPr="00F4110F">
        <w:rPr>
          <w:sz w:val="22"/>
          <w:szCs w:val="22"/>
        </w:rPr>
        <w:t>7</w:t>
      </w:r>
      <w:r w:rsidR="00AA3D45" w:rsidRPr="00F4110F">
        <w:rPr>
          <w:sz w:val="22"/>
          <w:szCs w:val="22"/>
        </w:rPr>
        <w:t xml:space="preserve">5 </w:t>
      </w:r>
      <w:r w:rsidRPr="00F4110F">
        <w:rPr>
          <w:sz w:val="22"/>
          <w:szCs w:val="22"/>
        </w:rPr>
        <w:t xml:space="preserve">let a/nebo s tělesnou hmotností </w:t>
      </w:r>
      <w:r w:rsidRPr="00F4110F">
        <w:rPr>
          <w:rFonts w:ascii="Symbol" w:hAnsi="Symbol"/>
          <w:sz w:val="22"/>
          <w:szCs w:val="22"/>
        </w:rPr>
        <w:t></w:t>
      </w:r>
      <w:r w:rsidRPr="00F4110F">
        <w:rPr>
          <w:sz w:val="22"/>
          <w:szCs w:val="22"/>
        </w:rPr>
        <w:t>50 kg a/nebo s poškozením ledvin s clearance kreatininu mezi 20 až 50 ml/min přísné dodržování načasování.</w:t>
      </w:r>
    </w:p>
    <w:p w14:paraId="7C81EE6A" w14:textId="77777777" w:rsidR="008444D5" w:rsidRPr="00F4110F" w:rsidRDefault="008444D5" w:rsidP="00E6292C">
      <w:pPr>
        <w:widowControl/>
        <w:autoSpaceDE w:val="0"/>
        <w:autoSpaceDN w:val="0"/>
        <w:spacing w:line="240" w:lineRule="auto"/>
        <w:jc w:val="left"/>
        <w:rPr>
          <w:sz w:val="22"/>
          <w:szCs w:val="22"/>
        </w:rPr>
      </w:pPr>
    </w:p>
    <w:p w14:paraId="1FA4460E" w14:textId="77777777" w:rsidR="008444D5" w:rsidRPr="00F4110F" w:rsidRDefault="008444D5" w:rsidP="00E6292C">
      <w:pPr>
        <w:pStyle w:val="BodyText3"/>
        <w:widowControl/>
        <w:autoSpaceDE w:val="0"/>
        <w:autoSpaceDN w:val="0"/>
        <w:spacing w:line="240" w:lineRule="auto"/>
        <w:jc w:val="left"/>
        <w:rPr>
          <w:szCs w:val="22"/>
        </w:rPr>
      </w:pPr>
      <w:r w:rsidRPr="00F4110F">
        <w:rPr>
          <w:szCs w:val="22"/>
        </w:rPr>
        <w:t xml:space="preserve">První dávka fondaparinuxu by </w:t>
      </w:r>
      <w:r w:rsidR="00113BBA" w:rsidRPr="00F4110F">
        <w:rPr>
          <w:szCs w:val="22"/>
        </w:rPr>
        <w:t>ne</w:t>
      </w:r>
      <w:r w:rsidRPr="00F4110F">
        <w:rPr>
          <w:szCs w:val="22"/>
        </w:rPr>
        <w:t>měla být podána dříve než 6 hodin po chirurgickém uzavření. Injekce by neměla být aplikována, pokud nebylo zastaveno krvácení. (viz bod 4.4).</w:t>
      </w:r>
    </w:p>
    <w:p w14:paraId="7C205023" w14:textId="77777777" w:rsidR="008444D5" w:rsidRPr="00F4110F" w:rsidRDefault="008444D5" w:rsidP="00E6292C">
      <w:pPr>
        <w:widowControl/>
        <w:autoSpaceDE w:val="0"/>
        <w:autoSpaceDN w:val="0"/>
        <w:spacing w:line="240" w:lineRule="auto"/>
        <w:jc w:val="left"/>
        <w:rPr>
          <w:sz w:val="22"/>
          <w:szCs w:val="22"/>
        </w:rPr>
      </w:pPr>
    </w:p>
    <w:p w14:paraId="7EAF52BC" w14:textId="77777777" w:rsidR="008444D5" w:rsidRPr="00F4110F" w:rsidRDefault="008444D5" w:rsidP="00E6292C">
      <w:pPr>
        <w:widowControl/>
        <w:autoSpaceDE w:val="0"/>
        <w:autoSpaceDN w:val="0"/>
        <w:spacing w:line="240" w:lineRule="auto"/>
        <w:jc w:val="left"/>
        <w:rPr>
          <w:sz w:val="22"/>
          <w:szCs w:val="22"/>
        </w:rPr>
      </w:pPr>
      <w:r w:rsidRPr="00F4110F">
        <w:rPr>
          <w:i/>
          <w:sz w:val="22"/>
          <w:szCs w:val="22"/>
        </w:rPr>
        <w:t>Poškození ledvin</w:t>
      </w:r>
      <w:r w:rsidRPr="00F4110F">
        <w:rPr>
          <w:sz w:val="22"/>
          <w:szCs w:val="22"/>
        </w:rPr>
        <w:t xml:space="preserve"> </w:t>
      </w:r>
    </w:p>
    <w:p w14:paraId="2705F899" w14:textId="77777777" w:rsidR="008444D5" w:rsidRPr="00F4110F" w:rsidRDefault="008444D5" w:rsidP="00B31208">
      <w:pPr>
        <w:widowControl/>
        <w:numPr>
          <w:ilvl w:val="0"/>
          <w:numId w:val="54"/>
        </w:numPr>
        <w:autoSpaceDE w:val="0"/>
        <w:autoSpaceDN w:val="0"/>
        <w:spacing w:line="240" w:lineRule="auto"/>
        <w:ind w:left="567" w:hanging="567"/>
        <w:jc w:val="left"/>
        <w:rPr>
          <w:sz w:val="22"/>
          <w:szCs w:val="22"/>
        </w:rPr>
      </w:pPr>
      <w:r w:rsidRPr="00F4110F">
        <w:rPr>
          <w:i/>
          <w:iCs/>
          <w:sz w:val="22"/>
          <w:szCs w:val="22"/>
        </w:rPr>
        <w:t>Prevence VTE</w:t>
      </w:r>
      <w:r w:rsidRPr="00F4110F">
        <w:rPr>
          <w:sz w:val="22"/>
          <w:szCs w:val="22"/>
        </w:rPr>
        <w:t xml:space="preserve"> - Fondaparinux by neměl být užíván u pacientů s clearance kreatininu </w:t>
      </w:r>
      <w:r w:rsidRPr="00F4110F">
        <w:rPr>
          <w:rFonts w:ascii="Symbol" w:hAnsi="Symbol"/>
          <w:sz w:val="22"/>
          <w:szCs w:val="22"/>
        </w:rPr>
        <w:t></w:t>
      </w:r>
      <w:r w:rsidRPr="00F4110F">
        <w:rPr>
          <w:sz w:val="22"/>
          <w:szCs w:val="22"/>
        </w:rPr>
        <w:t>20 ml/min (viz bod 4.3). U pacientů s clearance kreatininu v rozmezí od 20 do 50 ml/min by měla být dávka snížena na 1,</w:t>
      </w:r>
      <w:r w:rsidR="00AA3D45" w:rsidRPr="00F4110F">
        <w:rPr>
          <w:sz w:val="22"/>
          <w:szCs w:val="22"/>
        </w:rPr>
        <w:t xml:space="preserve">5 </w:t>
      </w:r>
      <w:r w:rsidRPr="00F4110F">
        <w:rPr>
          <w:sz w:val="22"/>
          <w:szCs w:val="22"/>
        </w:rPr>
        <w:t>mg jedenkrát denně (viz body 4.4 a 5.2).</w:t>
      </w:r>
      <w:r w:rsidR="007174E9" w:rsidRPr="00F4110F">
        <w:rPr>
          <w:sz w:val="22"/>
          <w:szCs w:val="22"/>
        </w:rPr>
        <w:t xml:space="preserve"> </w:t>
      </w:r>
      <w:r w:rsidRPr="00F4110F">
        <w:rPr>
          <w:sz w:val="22"/>
          <w:szCs w:val="22"/>
        </w:rPr>
        <w:t>U pacientů s mírným poškozením funkce ledvin (clearance kreatininu &gt;50 ml/min) není nutná žádná úprava dávkování.</w:t>
      </w:r>
    </w:p>
    <w:p w14:paraId="2B1EDAA1" w14:textId="77777777" w:rsidR="008444D5" w:rsidRPr="00F4110F" w:rsidRDefault="008444D5" w:rsidP="00B31208">
      <w:pPr>
        <w:widowControl/>
        <w:numPr>
          <w:ilvl w:val="0"/>
          <w:numId w:val="54"/>
        </w:numPr>
        <w:autoSpaceDE w:val="0"/>
        <w:autoSpaceDN w:val="0"/>
        <w:spacing w:line="240" w:lineRule="auto"/>
        <w:ind w:left="567" w:hanging="567"/>
        <w:jc w:val="left"/>
        <w:rPr>
          <w:i/>
          <w:iCs/>
          <w:sz w:val="22"/>
          <w:szCs w:val="22"/>
        </w:rPr>
      </w:pPr>
      <w:r w:rsidRPr="00F4110F">
        <w:rPr>
          <w:i/>
          <w:iCs/>
          <w:sz w:val="22"/>
          <w:szCs w:val="22"/>
        </w:rPr>
        <w:t>Léčba</w:t>
      </w:r>
      <w:r w:rsidR="00C51DA2" w:rsidRPr="00F4110F">
        <w:rPr>
          <w:i/>
          <w:iCs/>
          <w:sz w:val="22"/>
          <w:szCs w:val="22"/>
        </w:rPr>
        <w:t xml:space="preserve"> </w:t>
      </w:r>
      <w:r w:rsidRPr="00F4110F">
        <w:rPr>
          <w:i/>
          <w:iCs/>
          <w:sz w:val="22"/>
          <w:szCs w:val="22"/>
        </w:rPr>
        <w:t>tromboflebitidy</w:t>
      </w:r>
      <w:r w:rsidRPr="00F4110F">
        <w:rPr>
          <w:sz w:val="22"/>
          <w:szCs w:val="22"/>
        </w:rPr>
        <w:t xml:space="preserve"> - Fondaparinux se nesmí podávat pacientům s clearance kreatininu </w:t>
      </w:r>
      <w:r w:rsidRPr="00F4110F">
        <w:rPr>
          <w:rFonts w:ascii="Symbol" w:hAnsi="Symbol"/>
          <w:sz w:val="22"/>
          <w:szCs w:val="22"/>
        </w:rPr>
        <w:t></w:t>
      </w:r>
      <w:r w:rsidRPr="00F4110F">
        <w:rPr>
          <w:sz w:val="22"/>
          <w:szCs w:val="22"/>
        </w:rPr>
        <w:t>20 ml/min (viz bod 4.3). U pacientů s clearance kreatininu v rozmezí od 20 do 50 ml/min je třeba dávku snížit na 1,</w:t>
      </w:r>
      <w:r w:rsidR="00AA3D45" w:rsidRPr="00F4110F">
        <w:rPr>
          <w:sz w:val="22"/>
          <w:szCs w:val="22"/>
        </w:rPr>
        <w:t xml:space="preserve">5 </w:t>
      </w:r>
      <w:r w:rsidRPr="00F4110F">
        <w:rPr>
          <w:sz w:val="22"/>
          <w:szCs w:val="22"/>
        </w:rPr>
        <w:t>mg jednou denně (viz body 4.4 a 5.2).</w:t>
      </w:r>
      <w:r w:rsidR="007174E9" w:rsidRPr="00F4110F">
        <w:rPr>
          <w:sz w:val="22"/>
          <w:szCs w:val="22"/>
        </w:rPr>
        <w:t xml:space="preserve"> </w:t>
      </w:r>
      <w:r w:rsidRPr="00F4110F">
        <w:rPr>
          <w:sz w:val="22"/>
          <w:szCs w:val="22"/>
        </w:rPr>
        <w:t>U pacientů s lehkou poruchou renálních funkcí (clearance kreatininu &gt;50 ml/min) není nutné žádné snížení dávky. Bezpečnost a účinnost dávky 1,</w:t>
      </w:r>
      <w:r w:rsidR="00AA3D45" w:rsidRPr="00F4110F">
        <w:rPr>
          <w:sz w:val="22"/>
          <w:szCs w:val="22"/>
        </w:rPr>
        <w:t xml:space="preserve">5 </w:t>
      </w:r>
      <w:r w:rsidRPr="00F4110F">
        <w:rPr>
          <w:sz w:val="22"/>
          <w:szCs w:val="22"/>
        </w:rPr>
        <w:t>mg nebyla dosud hodnocena (viz bod 4.4).</w:t>
      </w:r>
    </w:p>
    <w:p w14:paraId="59B60C2F" w14:textId="77777777" w:rsidR="007174E9" w:rsidRPr="00F4110F" w:rsidRDefault="007174E9" w:rsidP="00E6292C">
      <w:pPr>
        <w:widowControl/>
        <w:autoSpaceDE w:val="0"/>
        <w:autoSpaceDN w:val="0"/>
        <w:spacing w:line="240" w:lineRule="auto"/>
        <w:jc w:val="left"/>
        <w:rPr>
          <w:i/>
          <w:iCs/>
          <w:sz w:val="22"/>
          <w:szCs w:val="22"/>
        </w:rPr>
      </w:pPr>
    </w:p>
    <w:p w14:paraId="37FE3BAB" w14:textId="77777777" w:rsidR="008444D5" w:rsidRPr="00F4110F" w:rsidRDefault="008444D5" w:rsidP="00E6292C">
      <w:pPr>
        <w:widowControl/>
        <w:autoSpaceDE w:val="0"/>
        <w:autoSpaceDN w:val="0"/>
        <w:spacing w:line="240" w:lineRule="auto"/>
        <w:jc w:val="left"/>
        <w:rPr>
          <w:i/>
          <w:iCs/>
          <w:sz w:val="22"/>
          <w:szCs w:val="22"/>
        </w:rPr>
      </w:pPr>
      <w:r w:rsidRPr="00F4110F">
        <w:rPr>
          <w:i/>
          <w:iCs/>
          <w:sz w:val="22"/>
          <w:szCs w:val="22"/>
        </w:rPr>
        <w:t xml:space="preserve">Poškození jater </w:t>
      </w:r>
    </w:p>
    <w:p w14:paraId="2F43EBBC" w14:textId="77777777" w:rsidR="008444D5" w:rsidRPr="00F4110F" w:rsidRDefault="008444D5" w:rsidP="00B31208">
      <w:pPr>
        <w:widowControl/>
        <w:numPr>
          <w:ilvl w:val="0"/>
          <w:numId w:val="55"/>
        </w:numPr>
        <w:autoSpaceDE w:val="0"/>
        <w:autoSpaceDN w:val="0"/>
        <w:spacing w:line="240" w:lineRule="auto"/>
        <w:ind w:left="567" w:hanging="567"/>
        <w:jc w:val="left"/>
        <w:rPr>
          <w:sz w:val="22"/>
          <w:szCs w:val="22"/>
        </w:rPr>
      </w:pPr>
      <w:r w:rsidRPr="00F4110F">
        <w:rPr>
          <w:i/>
          <w:iCs/>
          <w:sz w:val="22"/>
          <w:szCs w:val="22"/>
        </w:rPr>
        <w:t>Prevence VTE</w:t>
      </w:r>
      <w:r w:rsidRPr="00F4110F">
        <w:rPr>
          <w:sz w:val="22"/>
          <w:szCs w:val="22"/>
        </w:rPr>
        <w:t xml:space="preserve"> - U pacientů s mírným nebo středně těžkým jaterním </w:t>
      </w:r>
      <w:r w:rsidR="007C61ED" w:rsidRPr="00F4110F">
        <w:rPr>
          <w:sz w:val="22"/>
          <w:szCs w:val="22"/>
        </w:rPr>
        <w:t>poškozením</w:t>
      </w:r>
      <w:r w:rsidRPr="00F4110F">
        <w:rPr>
          <w:sz w:val="22"/>
          <w:szCs w:val="22"/>
        </w:rPr>
        <w:t xml:space="preserve"> není nutná žádná úprava dávkování. U pacientů s těžkým poškozením jater by měl být fondaparinux podáván s opatrností, protože u této skupiny pacientů nebyl přípravek hodnocen (viz body 4.4 a 5.2).</w:t>
      </w:r>
    </w:p>
    <w:p w14:paraId="5BB75241" w14:textId="77777777" w:rsidR="008444D5" w:rsidRPr="00F4110F" w:rsidRDefault="008444D5" w:rsidP="00B31208">
      <w:pPr>
        <w:widowControl/>
        <w:numPr>
          <w:ilvl w:val="0"/>
          <w:numId w:val="55"/>
        </w:numPr>
        <w:autoSpaceDE w:val="0"/>
        <w:autoSpaceDN w:val="0"/>
        <w:spacing w:line="240" w:lineRule="auto"/>
        <w:ind w:left="567" w:hanging="567"/>
        <w:jc w:val="left"/>
        <w:rPr>
          <w:sz w:val="22"/>
          <w:szCs w:val="22"/>
        </w:rPr>
      </w:pPr>
      <w:r w:rsidRPr="00F4110F">
        <w:rPr>
          <w:i/>
          <w:iCs/>
          <w:sz w:val="22"/>
          <w:szCs w:val="22"/>
        </w:rPr>
        <w:t>Léčba</w:t>
      </w:r>
      <w:r w:rsidR="007C61ED" w:rsidRPr="00F4110F">
        <w:rPr>
          <w:i/>
          <w:iCs/>
          <w:sz w:val="22"/>
          <w:szCs w:val="22"/>
        </w:rPr>
        <w:t xml:space="preserve"> </w:t>
      </w:r>
      <w:r w:rsidRPr="00F4110F">
        <w:rPr>
          <w:i/>
          <w:iCs/>
          <w:sz w:val="22"/>
          <w:szCs w:val="22"/>
        </w:rPr>
        <w:t>tromboflebitidy</w:t>
      </w:r>
      <w:r w:rsidRPr="00F4110F">
        <w:rPr>
          <w:sz w:val="22"/>
          <w:szCs w:val="22"/>
        </w:rPr>
        <w:t xml:space="preserve"> - Bezpečnost a účinnost fondaparinuxu u pacientů s těžkou poruchou jaterních funkcí nebyla dosud hodnocena, proto se podávání fondaparinuxu těmto pacientům nedoporučuje (viz bod 4.4</w:t>
      </w:r>
      <w:r w:rsidRPr="00F4110F">
        <w:rPr>
          <w:rFonts w:ascii="Symbol" w:hAnsi="Symbol"/>
          <w:sz w:val="22"/>
          <w:szCs w:val="22"/>
        </w:rPr>
        <w:t></w:t>
      </w:r>
      <w:r w:rsidRPr="00F4110F">
        <w:rPr>
          <w:rFonts w:ascii="Symbol" w:hAnsi="Symbol"/>
          <w:sz w:val="22"/>
          <w:szCs w:val="22"/>
        </w:rPr>
        <w:t></w:t>
      </w:r>
    </w:p>
    <w:p w14:paraId="22DB61FB" w14:textId="77777777" w:rsidR="008444D5" w:rsidRPr="00F4110F" w:rsidRDefault="008444D5" w:rsidP="00E6292C">
      <w:pPr>
        <w:widowControl/>
        <w:spacing w:line="240" w:lineRule="auto"/>
        <w:jc w:val="left"/>
        <w:rPr>
          <w:i/>
          <w:sz w:val="22"/>
          <w:szCs w:val="22"/>
        </w:rPr>
      </w:pPr>
    </w:p>
    <w:p w14:paraId="554A8FE8" w14:textId="77777777" w:rsidR="008444D5" w:rsidRPr="00F4110F" w:rsidRDefault="007174E9" w:rsidP="00E6292C">
      <w:pPr>
        <w:widowControl/>
        <w:spacing w:line="240" w:lineRule="auto"/>
        <w:jc w:val="left"/>
        <w:rPr>
          <w:sz w:val="22"/>
          <w:szCs w:val="22"/>
        </w:rPr>
      </w:pPr>
      <w:r w:rsidRPr="00F4110F">
        <w:rPr>
          <w:i/>
          <w:sz w:val="22"/>
          <w:szCs w:val="22"/>
        </w:rPr>
        <w:t xml:space="preserve">Pediatrická populace </w:t>
      </w:r>
      <w:r w:rsidR="008444D5" w:rsidRPr="00F4110F">
        <w:rPr>
          <w:i/>
          <w:sz w:val="22"/>
          <w:szCs w:val="22"/>
        </w:rPr>
        <w:t>-</w:t>
      </w:r>
      <w:r w:rsidR="008444D5" w:rsidRPr="00F4110F">
        <w:rPr>
          <w:sz w:val="22"/>
          <w:szCs w:val="22"/>
        </w:rPr>
        <w:t xml:space="preserve"> Podávání fondaparinuxu dětem do 17 let se vzhledem k chybějícím údajům o bezpečnosti a účinnosti nedoporučuje.</w:t>
      </w:r>
    </w:p>
    <w:p w14:paraId="287F9A30" w14:textId="77777777" w:rsidR="008444D5" w:rsidRPr="00F4110F" w:rsidRDefault="008444D5" w:rsidP="00E6292C">
      <w:pPr>
        <w:widowControl/>
        <w:spacing w:line="240" w:lineRule="auto"/>
        <w:jc w:val="left"/>
        <w:rPr>
          <w:sz w:val="22"/>
          <w:szCs w:val="22"/>
        </w:rPr>
      </w:pPr>
    </w:p>
    <w:p w14:paraId="424AF449" w14:textId="77777777" w:rsidR="008444D5" w:rsidRPr="00F4110F" w:rsidRDefault="008444D5" w:rsidP="00E6292C">
      <w:pPr>
        <w:keepNext/>
        <w:widowControl/>
        <w:spacing w:line="240" w:lineRule="auto"/>
        <w:jc w:val="left"/>
        <w:rPr>
          <w:i/>
          <w:iCs/>
          <w:sz w:val="22"/>
          <w:szCs w:val="22"/>
        </w:rPr>
      </w:pPr>
      <w:r w:rsidRPr="00F4110F">
        <w:rPr>
          <w:i/>
          <w:iCs/>
          <w:sz w:val="22"/>
          <w:szCs w:val="22"/>
        </w:rPr>
        <w:lastRenderedPageBreak/>
        <w:t>Nízká tělesná hmotnost</w:t>
      </w:r>
    </w:p>
    <w:p w14:paraId="508A6DFC" w14:textId="459D1735" w:rsidR="00083AA0" w:rsidRPr="00F4110F" w:rsidRDefault="00083AA0" w:rsidP="00B31208">
      <w:pPr>
        <w:widowControl/>
        <w:numPr>
          <w:ilvl w:val="0"/>
          <w:numId w:val="55"/>
        </w:numPr>
        <w:autoSpaceDE w:val="0"/>
        <w:autoSpaceDN w:val="0"/>
        <w:spacing w:line="240" w:lineRule="auto"/>
        <w:ind w:left="567" w:hanging="567"/>
        <w:jc w:val="left"/>
        <w:rPr>
          <w:i/>
          <w:sz w:val="22"/>
          <w:szCs w:val="22"/>
        </w:rPr>
      </w:pPr>
      <w:r w:rsidRPr="00F4110F">
        <w:rPr>
          <w:i/>
          <w:sz w:val="22"/>
          <w:szCs w:val="22"/>
        </w:rPr>
        <w:t xml:space="preserve">Prevence VTE – </w:t>
      </w:r>
      <w:r w:rsidR="00481A3A" w:rsidRPr="00F4110F">
        <w:rPr>
          <w:sz w:val="22"/>
          <w:szCs w:val="22"/>
        </w:rPr>
        <w:t>U</w:t>
      </w:r>
      <w:r w:rsidRPr="00F4110F">
        <w:rPr>
          <w:sz w:val="22"/>
          <w:szCs w:val="22"/>
        </w:rPr>
        <w:t xml:space="preserve"> pacientů s tělesnou hmotností &lt;50 kg existuje zvýšené riziko krvácení. Eliminace fondaparinuxu se při nízké tělesné hmotnosti snižuje. Fondaparinux by měl být u pacientů s nízkou tělesnou hmotností podáván s opatrností (viz bod 4.4).</w:t>
      </w:r>
    </w:p>
    <w:p w14:paraId="69AA31BD" w14:textId="77777777" w:rsidR="008444D5" w:rsidRPr="00F4110F" w:rsidRDefault="008444D5" w:rsidP="00B31208">
      <w:pPr>
        <w:widowControl/>
        <w:numPr>
          <w:ilvl w:val="0"/>
          <w:numId w:val="55"/>
        </w:numPr>
        <w:autoSpaceDE w:val="0"/>
        <w:autoSpaceDN w:val="0"/>
        <w:spacing w:line="240" w:lineRule="auto"/>
        <w:ind w:left="567" w:hanging="567"/>
        <w:jc w:val="left"/>
        <w:rPr>
          <w:sz w:val="22"/>
          <w:szCs w:val="22"/>
        </w:rPr>
      </w:pPr>
      <w:r w:rsidRPr="00F4110F">
        <w:rPr>
          <w:i/>
          <w:iCs/>
          <w:sz w:val="22"/>
          <w:szCs w:val="22"/>
        </w:rPr>
        <w:t>Léčba</w:t>
      </w:r>
      <w:r w:rsidR="00C51DA2" w:rsidRPr="00F4110F">
        <w:rPr>
          <w:i/>
          <w:iCs/>
          <w:sz w:val="22"/>
          <w:szCs w:val="22"/>
        </w:rPr>
        <w:t xml:space="preserve"> </w:t>
      </w:r>
      <w:r w:rsidRPr="00F4110F">
        <w:rPr>
          <w:i/>
          <w:iCs/>
          <w:sz w:val="22"/>
          <w:szCs w:val="22"/>
        </w:rPr>
        <w:t>tromboflebitidy</w:t>
      </w:r>
      <w:r w:rsidRPr="00F4110F">
        <w:rPr>
          <w:sz w:val="22"/>
          <w:szCs w:val="22"/>
        </w:rPr>
        <w:t xml:space="preserve"> - Bezpečnost a účinnost fondaparinuxu u pacientů s tělesnou hmotností nižší než 50 kg nebyla dosud hodnocena, </w:t>
      </w:r>
      <w:r w:rsidRPr="00F4110F">
        <w:rPr>
          <w:iCs/>
          <w:sz w:val="22"/>
          <w:szCs w:val="22"/>
        </w:rPr>
        <w:t>p</w:t>
      </w:r>
      <w:r w:rsidRPr="00F4110F">
        <w:rPr>
          <w:sz w:val="22"/>
          <w:szCs w:val="22"/>
        </w:rPr>
        <w:t>roto se podávání fondaparinuxu těmto pacientům nedoporučuje (viz bod 4.4).</w:t>
      </w:r>
    </w:p>
    <w:p w14:paraId="41430DA8" w14:textId="77777777" w:rsidR="008444D5" w:rsidRPr="00F4110F" w:rsidRDefault="008444D5" w:rsidP="00E6292C">
      <w:pPr>
        <w:widowControl/>
        <w:spacing w:line="240" w:lineRule="auto"/>
        <w:ind w:left="360"/>
        <w:jc w:val="left"/>
        <w:rPr>
          <w:sz w:val="22"/>
          <w:szCs w:val="22"/>
        </w:rPr>
      </w:pPr>
    </w:p>
    <w:p w14:paraId="446FB262" w14:textId="77777777" w:rsidR="008444D5" w:rsidRPr="00F4110F" w:rsidRDefault="008444D5" w:rsidP="00E6292C">
      <w:pPr>
        <w:widowControl/>
        <w:spacing w:line="240" w:lineRule="auto"/>
        <w:jc w:val="left"/>
        <w:rPr>
          <w:sz w:val="22"/>
          <w:szCs w:val="22"/>
          <w:u w:val="single"/>
        </w:rPr>
      </w:pPr>
      <w:r w:rsidRPr="00F4110F">
        <w:rPr>
          <w:sz w:val="22"/>
          <w:szCs w:val="22"/>
          <w:u w:val="single"/>
        </w:rPr>
        <w:t>Způsob podání</w:t>
      </w:r>
    </w:p>
    <w:p w14:paraId="0C1B36F7" w14:textId="77777777" w:rsidR="008444D5" w:rsidRPr="00F4110F" w:rsidRDefault="008444D5" w:rsidP="00E6292C">
      <w:pPr>
        <w:widowControl/>
        <w:spacing w:line="240" w:lineRule="auto"/>
        <w:jc w:val="left"/>
        <w:rPr>
          <w:sz w:val="22"/>
          <w:szCs w:val="22"/>
        </w:rPr>
      </w:pPr>
      <w:r w:rsidRPr="00F4110F">
        <w:rPr>
          <w:sz w:val="22"/>
          <w:szCs w:val="22"/>
        </w:rPr>
        <w:t>Fondaparinux se podává hlubokou subkutánní injekcí pacientovi vleže. Místa vpichu by měla být střídána mezi levou a pravou anterolaterální a levou a pravou posterolaterální břišní stěnou. Aby se při použití předplněné injekční stříkačky zabránilo ztrátě léčivého přípravku, nevytlačujte ze stříkačky před použitím vzduchovou bublinu.</w:t>
      </w:r>
      <w:r w:rsidR="00F113EB" w:rsidRPr="00F4110F">
        <w:rPr>
          <w:sz w:val="22"/>
          <w:szCs w:val="22"/>
        </w:rPr>
        <w:t xml:space="preserve"> </w:t>
      </w:r>
      <w:r w:rsidRPr="00F4110F">
        <w:rPr>
          <w:sz w:val="22"/>
          <w:szCs w:val="22"/>
        </w:rPr>
        <w:t>Celá délka jehly by měla být zavedena kolmo do kožní řasy držené mezi palcem a ukazovákem; kožní řasa by měla být držena po celou dobu injekce.</w:t>
      </w:r>
    </w:p>
    <w:p w14:paraId="0B1861A6" w14:textId="77777777" w:rsidR="006456AF" w:rsidRPr="00F4110F" w:rsidRDefault="006456AF" w:rsidP="00E6292C">
      <w:pPr>
        <w:widowControl/>
        <w:spacing w:line="240" w:lineRule="auto"/>
        <w:jc w:val="left"/>
        <w:rPr>
          <w:sz w:val="22"/>
          <w:szCs w:val="22"/>
        </w:rPr>
      </w:pPr>
    </w:p>
    <w:p w14:paraId="4166CE75" w14:textId="77777777" w:rsidR="008444D5" w:rsidRPr="00F4110F" w:rsidRDefault="008444D5" w:rsidP="00E6292C">
      <w:pPr>
        <w:widowControl/>
        <w:spacing w:line="240" w:lineRule="auto"/>
        <w:jc w:val="left"/>
        <w:rPr>
          <w:sz w:val="22"/>
          <w:szCs w:val="22"/>
        </w:rPr>
      </w:pPr>
      <w:r w:rsidRPr="00F4110F">
        <w:rPr>
          <w:sz w:val="22"/>
          <w:szCs w:val="22"/>
        </w:rPr>
        <w:t>Další informace o použití přípravku, zacházení s ním a o jeho likvidaci viz bod 6.6.</w:t>
      </w:r>
    </w:p>
    <w:p w14:paraId="200B3E57" w14:textId="77777777" w:rsidR="008444D5" w:rsidRPr="00F4110F" w:rsidRDefault="008444D5" w:rsidP="00E6292C">
      <w:pPr>
        <w:widowControl/>
        <w:spacing w:line="240" w:lineRule="auto"/>
        <w:jc w:val="left"/>
        <w:rPr>
          <w:sz w:val="22"/>
          <w:szCs w:val="22"/>
        </w:rPr>
      </w:pPr>
    </w:p>
    <w:p w14:paraId="6A634F4B" w14:textId="77777777" w:rsidR="008444D5" w:rsidRPr="00F4110F" w:rsidRDefault="008444D5" w:rsidP="00E6292C">
      <w:pPr>
        <w:widowControl/>
        <w:spacing w:line="240" w:lineRule="auto"/>
        <w:jc w:val="left"/>
        <w:rPr>
          <w:sz w:val="22"/>
          <w:szCs w:val="22"/>
        </w:rPr>
      </w:pPr>
      <w:r w:rsidRPr="00F4110F">
        <w:rPr>
          <w:b/>
          <w:sz w:val="22"/>
          <w:szCs w:val="22"/>
        </w:rPr>
        <w:t>4.3</w:t>
      </w:r>
      <w:r w:rsidRPr="00F4110F">
        <w:rPr>
          <w:b/>
          <w:sz w:val="22"/>
          <w:szCs w:val="22"/>
        </w:rPr>
        <w:tab/>
        <w:t>Kontraindikace</w:t>
      </w:r>
    </w:p>
    <w:p w14:paraId="7EE5D938" w14:textId="77777777" w:rsidR="008444D5" w:rsidRPr="00F4110F" w:rsidRDefault="008444D5" w:rsidP="00E6292C">
      <w:pPr>
        <w:widowControl/>
        <w:spacing w:line="240" w:lineRule="auto"/>
        <w:jc w:val="left"/>
        <w:rPr>
          <w:sz w:val="22"/>
          <w:szCs w:val="22"/>
        </w:rPr>
      </w:pPr>
    </w:p>
    <w:p w14:paraId="52CB258A" w14:textId="77777777" w:rsidR="008444D5" w:rsidRPr="00F4110F" w:rsidRDefault="008444D5" w:rsidP="00B31208">
      <w:pPr>
        <w:widowControl/>
        <w:numPr>
          <w:ilvl w:val="0"/>
          <w:numId w:val="1"/>
        </w:numPr>
        <w:tabs>
          <w:tab w:val="clear" w:pos="720"/>
        </w:tabs>
        <w:spacing w:line="240" w:lineRule="auto"/>
        <w:ind w:left="567" w:hanging="567"/>
        <w:jc w:val="left"/>
        <w:rPr>
          <w:sz w:val="22"/>
          <w:szCs w:val="22"/>
        </w:rPr>
      </w:pPr>
      <w:r w:rsidRPr="00F4110F">
        <w:rPr>
          <w:sz w:val="22"/>
          <w:szCs w:val="22"/>
        </w:rPr>
        <w:t xml:space="preserve">hypersenzitivita na léčivou látku nebo </w:t>
      </w:r>
      <w:r w:rsidR="009A6D5F" w:rsidRPr="00F4110F">
        <w:rPr>
          <w:sz w:val="22"/>
          <w:szCs w:val="22"/>
        </w:rPr>
        <w:t xml:space="preserve">na kteroukoli </w:t>
      </w:r>
      <w:r w:rsidR="00A03F63" w:rsidRPr="00F4110F">
        <w:rPr>
          <w:sz w:val="22"/>
          <w:szCs w:val="22"/>
        </w:rPr>
        <w:t xml:space="preserve">pomocnou </w:t>
      </w:r>
      <w:r w:rsidRPr="00F4110F">
        <w:rPr>
          <w:sz w:val="22"/>
          <w:szCs w:val="22"/>
        </w:rPr>
        <w:t>látk</w:t>
      </w:r>
      <w:r w:rsidR="00E03D98" w:rsidRPr="00F4110F">
        <w:rPr>
          <w:sz w:val="22"/>
          <w:szCs w:val="22"/>
        </w:rPr>
        <w:t>u</w:t>
      </w:r>
      <w:r w:rsidRPr="00F4110F">
        <w:rPr>
          <w:sz w:val="22"/>
          <w:szCs w:val="22"/>
        </w:rPr>
        <w:t xml:space="preserve"> </w:t>
      </w:r>
      <w:r w:rsidR="00A03F63" w:rsidRPr="00F4110F">
        <w:rPr>
          <w:sz w:val="22"/>
          <w:szCs w:val="22"/>
        </w:rPr>
        <w:t>uvedenou v bodě 6.1</w:t>
      </w:r>
    </w:p>
    <w:p w14:paraId="566C040F" w14:textId="77777777" w:rsidR="008444D5" w:rsidRPr="00F4110F" w:rsidRDefault="008444D5" w:rsidP="00B31208">
      <w:pPr>
        <w:widowControl/>
        <w:numPr>
          <w:ilvl w:val="0"/>
          <w:numId w:val="1"/>
        </w:numPr>
        <w:tabs>
          <w:tab w:val="clear" w:pos="720"/>
        </w:tabs>
        <w:spacing w:line="240" w:lineRule="auto"/>
        <w:ind w:left="567" w:hanging="567"/>
        <w:jc w:val="left"/>
        <w:rPr>
          <w:sz w:val="22"/>
          <w:szCs w:val="22"/>
        </w:rPr>
      </w:pPr>
      <w:r w:rsidRPr="00F4110F">
        <w:rPr>
          <w:sz w:val="22"/>
          <w:szCs w:val="22"/>
        </w:rPr>
        <w:t>aktivní klinicky významné krvácení</w:t>
      </w:r>
    </w:p>
    <w:p w14:paraId="08E4A6FE" w14:textId="77777777" w:rsidR="008444D5" w:rsidRPr="00F4110F" w:rsidRDefault="008444D5" w:rsidP="00B31208">
      <w:pPr>
        <w:widowControl/>
        <w:numPr>
          <w:ilvl w:val="0"/>
          <w:numId w:val="1"/>
        </w:numPr>
        <w:tabs>
          <w:tab w:val="clear" w:pos="720"/>
        </w:tabs>
        <w:spacing w:line="240" w:lineRule="auto"/>
        <w:ind w:left="567" w:hanging="567"/>
        <w:jc w:val="left"/>
        <w:rPr>
          <w:sz w:val="22"/>
          <w:szCs w:val="22"/>
        </w:rPr>
      </w:pPr>
      <w:r w:rsidRPr="00F4110F">
        <w:rPr>
          <w:sz w:val="22"/>
          <w:szCs w:val="22"/>
        </w:rPr>
        <w:t>akutní bakteriální endokarditida</w:t>
      </w:r>
    </w:p>
    <w:p w14:paraId="46E71532" w14:textId="77777777" w:rsidR="008444D5" w:rsidRPr="00F4110F" w:rsidRDefault="008444D5" w:rsidP="00B31208">
      <w:pPr>
        <w:widowControl/>
        <w:numPr>
          <w:ilvl w:val="0"/>
          <w:numId w:val="1"/>
        </w:numPr>
        <w:tabs>
          <w:tab w:val="clear" w:pos="720"/>
        </w:tabs>
        <w:spacing w:line="240" w:lineRule="auto"/>
        <w:ind w:left="567" w:hanging="567"/>
        <w:jc w:val="left"/>
        <w:rPr>
          <w:sz w:val="22"/>
          <w:szCs w:val="22"/>
        </w:rPr>
      </w:pPr>
      <w:r w:rsidRPr="00F4110F">
        <w:rPr>
          <w:sz w:val="22"/>
          <w:szCs w:val="22"/>
        </w:rPr>
        <w:t xml:space="preserve">těžké poškození ledvin definované clearance kreatininu </w:t>
      </w:r>
      <w:r w:rsidR="004860F1" w:rsidRPr="00F4110F">
        <w:rPr>
          <w:rFonts w:ascii="Symbol" w:hAnsi="Symbol"/>
          <w:sz w:val="22"/>
          <w:szCs w:val="22"/>
        </w:rPr>
        <w:t></w:t>
      </w:r>
      <w:r w:rsidRPr="00F4110F">
        <w:rPr>
          <w:sz w:val="22"/>
          <w:szCs w:val="22"/>
        </w:rPr>
        <w:t>20 ml/min.</w:t>
      </w:r>
    </w:p>
    <w:p w14:paraId="2A24FE79" w14:textId="77777777" w:rsidR="008444D5" w:rsidRPr="00F4110F" w:rsidRDefault="008444D5" w:rsidP="00E6292C">
      <w:pPr>
        <w:widowControl/>
        <w:spacing w:line="240" w:lineRule="auto"/>
        <w:jc w:val="left"/>
        <w:rPr>
          <w:sz w:val="22"/>
          <w:szCs w:val="22"/>
        </w:rPr>
      </w:pPr>
    </w:p>
    <w:p w14:paraId="68434398" w14:textId="77777777" w:rsidR="008444D5" w:rsidRPr="00F4110F" w:rsidRDefault="008444D5" w:rsidP="00B31208">
      <w:pPr>
        <w:widowControl/>
        <w:spacing w:line="240" w:lineRule="auto"/>
        <w:ind w:left="567" w:hanging="567"/>
        <w:jc w:val="left"/>
        <w:rPr>
          <w:sz w:val="22"/>
          <w:szCs w:val="22"/>
        </w:rPr>
      </w:pPr>
      <w:r w:rsidRPr="00F4110F">
        <w:rPr>
          <w:b/>
          <w:sz w:val="22"/>
          <w:szCs w:val="22"/>
        </w:rPr>
        <w:t>4.4</w:t>
      </w:r>
      <w:r w:rsidRPr="00F4110F">
        <w:rPr>
          <w:b/>
          <w:sz w:val="22"/>
          <w:szCs w:val="22"/>
        </w:rPr>
        <w:tab/>
        <w:t>Zvláštní upozornění a opatření pro použití</w:t>
      </w:r>
    </w:p>
    <w:p w14:paraId="7784FDAD" w14:textId="77777777" w:rsidR="008444D5" w:rsidRPr="00F4110F" w:rsidRDefault="008444D5" w:rsidP="00E6292C">
      <w:pPr>
        <w:widowControl/>
        <w:spacing w:line="240" w:lineRule="auto"/>
        <w:jc w:val="left"/>
        <w:rPr>
          <w:sz w:val="22"/>
          <w:szCs w:val="22"/>
        </w:rPr>
      </w:pPr>
    </w:p>
    <w:p w14:paraId="4404BF6C" w14:textId="77777777" w:rsidR="008444D5" w:rsidRPr="00F4110F" w:rsidRDefault="008444D5" w:rsidP="00E6292C">
      <w:pPr>
        <w:widowControl/>
        <w:spacing w:line="240" w:lineRule="auto"/>
        <w:jc w:val="left"/>
        <w:rPr>
          <w:sz w:val="22"/>
          <w:szCs w:val="22"/>
        </w:rPr>
      </w:pPr>
      <w:r w:rsidRPr="00F4110F">
        <w:rPr>
          <w:sz w:val="22"/>
          <w:szCs w:val="22"/>
        </w:rPr>
        <w:t>Fondaparinux je určen pouze k subkutánnímu podání. Nepodávejte intramuskulárně.</w:t>
      </w:r>
    </w:p>
    <w:p w14:paraId="05306988" w14:textId="77777777" w:rsidR="008444D5" w:rsidRPr="00F4110F" w:rsidRDefault="008444D5" w:rsidP="00E6292C">
      <w:pPr>
        <w:widowControl/>
        <w:spacing w:line="240" w:lineRule="auto"/>
        <w:jc w:val="left"/>
        <w:rPr>
          <w:sz w:val="22"/>
          <w:szCs w:val="22"/>
        </w:rPr>
      </w:pPr>
    </w:p>
    <w:p w14:paraId="2D4D2AF9" w14:textId="77777777" w:rsidR="008444D5" w:rsidRPr="00821C80" w:rsidRDefault="008444D5" w:rsidP="00821C80">
      <w:pPr>
        <w:keepNext/>
        <w:spacing w:line="240" w:lineRule="auto"/>
        <w:rPr>
          <w:i/>
          <w:iCs/>
          <w:sz w:val="22"/>
          <w:szCs w:val="22"/>
        </w:rPr>
      </w:pPr>
      <w:r w:rsidRPr="00821C80">
        <w:rPr>
          <w:i/>
          <w:iCs/>
          <w:sz w:val="22"/>
          <w:szCs w:val="22"/>
        </w:rPr>
        <w:t>Krvácení</w:t>
      </w:r>
    </w:p>
    <w:p w14:paraId="04765E83" w14:textId="77777777" w:rsidR="008444D5" w:rsidRPr="00F4110F" w:rsidRDefault="008444D5" w:rsidP="00E6292C">
      <w:pPr>
        <w:widowControl/>
        <w:spacing w:line="240" w:lineRule="auto"/>
        <w:jc w:val="left"/>
        <w:rPr>
          <w:sz w:val="22"/>
          <w:szCs w:val="22"/>
        </w:rPr>
      </w:pPr>
      <w:r w:rsidRPr="00F4110F">
        <w:rPr>
          <w:sz w:val="22"/>
          <w:szCs w:val="22"/>
        </w:rPr>
        <w:t xml:space="preserve">Fondaparinux by měl být užíván s opatrností u pacientů se zvýšeným rizikem krvácení, jako např. vrozená nebo získaná krvácivá onemocnění (tj. počet destiček </w:t>
      </w:r>
      <w:r w:rsidR="004860F1" w:rsidRPr="00F4110F">
        <w:rPr>
          <w:rFonts w:ascii="Symbol" w:hAnsi="Symbol"/>
          <w:sz w:val="22"/>
          <w:szCs w:val="22"/>
        </w:rPr>
        <w:t></w:t>
      </w:r>
      <w:r w:rsidRPr="00F4110F">
        <w:rPr>
          <w:sz w:val="22"/>
          <w:szCs w:val="22"/>
        </w:rPr>
        <w:t>50 000/mm</w:t>
      </w:r>
      <w:r w:rsidRPr="00F4110F">
        <w:rPr>
          <w:sz w:val="22"/>
          <w:szCs w:val="22"/>
          <w:vertAlign w:val="superscript"/>
        </w:rPr>
        <w:t>3</w:t>
      </w:r>
      <w:r w:rsidRPr="00F4110F">
        <w:rPr>
          <w:sz w:val="22"/>
          <w:szCs w:val="22"/>
        </w:rPr>
        <w:t>), aktivní vředová gastrointestinální choroba, nedávné intrakraniální krvácení nebo stav krátce po operaci mozku, páteře nebo očí a u zvláštních skupin pacientů, jak je uvedeno níže.</w:t>
      </w:r>
    </w:p>
    <w:p w14:paraId="4C148914" w14:textId="77777777" w:rsidR="008444D5" w:rsidRPr="00F4110F" w:rsidRDefault="008444D5" w:rsidP="00E6292C">
      <w:pPr>
        <w:widowControl/>
        <w:spacing w:line="240" w:lineRule="auto"/>
        <w:jc w:val="left"/>
        <w:rPr>
          <w:sz w:val="22"/>
          <w:szCs w:val="22"/>
        </w:rPr>
      </w:pPr>
    </w:p>
    <w:p w14:paraId="4ADB94AA" w14:textId="77777777" w:rsidR="008444D5" w:rsidRPr="00F4110F" w:rsidRDefault="008444D5" w:rsidP="00B31208">
      <w:pPr>
        <w:widowControl/>
        <w:numPr>
          <w:ilvl w:val="0"/>
          <w:numId w:val="56"/>
        </w:numPr>
        <w:spacing w:line="240" w:lineRule="auto"/>
        <w:ind w:left="567" w:hanging="567"/>
        <w:jc w:val="left"/>
        <w:rPr>
          <w:sz w:val="22"/>
          <w:szCs w:val="22"/>
        </w:rPr>
      </w:pPr>
      <w:r w:rsidRPr="00F4110F">
        <w:rPr>
          <w:i/>
          <w:iCs/>
          <w:sz w:val="22"/>
          <w:szCs w:val="22"/>
        </w:rPr>
        <w:t>Prevence VTE</w:t>
      </w:r>
      <w:r w:rsidRPr="00F4110F">
        <w:rPr>
          <w:sz w:val="22"/>
          <w:szCs w:val="22"/>
        </w:rPr>
        <w:t xml:space="preserve"> - Látky, které mohou zvyšovat riziko krvácení, by neměly být podávány současně s fondaparinuxem. Tyto látky zahrnují desirudin, fibrinolytika, antagonisty receptorů GP IIb/IIIa, heparin, heparinoidy nebo nízkomolekulární heparin (LMWH). Pokud je třeba, měla by být současná terapie antagonisty vitamínu K</w:t>
      </w:r>
      <w:r w:rsidR="00676CE5" w:rsidRPr="00F4110F">
        <w:rPr>
          <w:sz w:val="22"/>
          <w:szCs w:val="22"/>
        </w:rPr>
        <w:t> podávána v souladu s informacemi v bodu 4.5</w:t>
      </w:r>
      <w:r w:rsidRPr="00F4110F">
        <w:rPr>
          <w:sz w:val="22"/>
          <w:szCs w:val="22"/>
        </w:rPr>
        <w:t>. Ostatní protidestičkové léčivé přípravky (kyselina acetylsalicylová, dipyridamol, sulfinpyrazon, tiklopidin nebo klopidogrel) a nesteroidní antiflogistika by měla být podávána s opatrností. Pokud je současné podání nutné, je nezbytné pečlivé monitorování.</w:t>
      </w:r>
    </w:p>
    <w:p w14:paraId="163EA696" w14:textId="77777777" w:rsidR="00751955" w:rsidRPr="00F4110F" w:rsidRDefault="00751955" w:rsidP="00E6292C">
      <w:pPr>
        <w:widowControl/>
        <w:spacing w:line="240" w:lineRule="auto"/>
        <w:ind w:left="360"/>
        <w:jc w:val="left"/>
        <w:rPr>
          <w:sz w:val="22"/>
          <w:szCs w:val="22"/>
        </w:rPr>
      </w:pPr>
    </w:p>
    <w:p w14:paraId="64E313C6" w14:textId="77777777" w:rsidR="008444D5" w:rsidRPr="00F4110F" w:rsidRDefault="008444D5" w:rsidP="00B31208">
      <w:pPr>
        <w:widowControl/>
        <w:numPr>
          <w:ilvl w:val="0"/>
          <w:numId w:val="56"/>
        </w:numPr>
        <w:spacing w:line="240" w:lineRule="auto"/>
        <w:ind w:left="567" w:hanging="567"/>
        <w:jc w:val="left"/>
        <w:rPr>
          <w:sz w:val="22"/>
          <w:szCs w:val="22"/>
        </w:rPr>
      </w:pPr>
      <w:r w:rsidRPr="00F4110F">
        <w:rPr>
          <w:i/>
          <w:iCs/>
          <w:sz w:val="22"/>
          <w:szCs w:val="22"/>
        </w:rPr>
        <w:t>Léčba</w:t>
      </w:r>
      <w:r w:rsidR="00C51DA2" w:rsidRPr="00F4110F">
        <w:rPr>
          <w:i/>
          <w:iCs/>
          <w:sz w:val="22"/>
          <w:szCs w:val="22"/>
        </w:rPr>
        <w:t xml:space="preserve"> </w:t>
      </w:r>
      <w:r w:rsidRPr="00F4110F">
        <w:rPr>
          <w:i/>
          <w:iCs/>
          <w:sz w:val="22"/>
          <w:szCs w:val="22"/>
        </w:rPr>
        <w:t>tromboflebitidy</w:t>
      </w:r>
      <w:r w:rsidRPr="00F4110F">
        <w:rPr>
          <w:sz w:val="22"/>
          <w:szCs w:val="22"/>
        </w:rPr>
        <w:t xml:space="preserve"> - Fondaparinux je třeba užívat s opatrností u pacientů, kteří jsou současně léčeni dalšími léčivými přípravky, které zvyšují riziko krvácení.</w:t>
      </w:r>
    </w:p>
    <w:p w14:paraId="767A80D9" w14:textId="77777777" w:rsidR="008444D5" w:rsidRPr="00F4110F" w:rsidRDefault="008444D5" w:rsidP="00E6292C">
      <w:pPr>
        <w:widowControl/>
        <w:spacing w:line="240" w:lineRule="auto"/>
        <w:jc w:val="left"/>
        <w:rPr>
          <w:sz w:val="22"/>
          <w:szCs w:val="22"/>
        </w:rPr>
      </w:pPr>
    </w:p>
    <w:p w14:paraId="54ADF094" w14:textId="77777777" w:rsidR="008444D5" w:rsidRPr="00F4110F" w:rsidRDefault="008444D5" w:rsidP="00E6292C">
      <w:pPr>
        <w:widowControl/>
        <w:spacing w:line="240" w:lineRule="auto"/>
        <w:jc w:val="left"/>
        <w:rPr>
          <w:i/>
          <w:iCs/>
          <w:sz w:val="22"/>
          <w:szCs w:val="22"/>
        </w:rPr>
      </w:pPr>
      <w:r w:rsidRPr="00F4110F">
        <w:rPr>
          <w:i/>
          <w:iCs/>
          <w:sz w:val="22"/>
          <w:szCs w:val="22"/>
        </w:rPr>
        <w:t>Pacienti s</w:t>
      </w:r>
      <w:r w:rsidR="00FB6ABA" w:rsidRPr="00F4110F">
        <w:rPr>
          <w:i/>
          <w:iCs/>
          <w:sz w:val="22"/>
          <w:szCs w:val="22"/>
        </w:rPr>
        <w:t xml:space="preserve"> </w:t>
      </w:r>
      <w:r w:rsidRPr="00F4110F">
        <w:rPr>
          <w:i/>
          <w:iCs/>
          <w:sz w:val="22"/>
          <w:szCs w:val="22"/>
        </w:rPr>
        <w:t xml:space="preserve">tromboflebitidou </w:t>
      </w:r>
    </w:p>
    <w:p w14:paraId="2FF33F66" w14:textId="77777777" w:rsidR="008444D5" w:rsidRPr="00F4110F" w:rsidRDefault="008444D5" w:rsidP="00E6292C">
      <w:pPr>
        <w:widowControl/>
        <w:spacing w:line="240" w:lineRule="auto"/>
        <w:jc w:val="left"/>
        <w:rPr>
          <w:sz w:val="22"/>
          <w:szCs w:val="22"/>
        </w:rPr>
      </w:pPr>
      <w:r w:rsidRPr="00F4110F">
        <w:rPr>
          <w:sz w:val="22"/>
          <w:szCs w:val="22"/>
        </w:rPr>
        <w:t xml:space="preserve">Před zahájením léčby fondaparinuxem je třeba potvrdit, že tromboflebitida je od safenofemorální junkce vzdálená více než </w:t>
      </w:r>
      <w:r w:rsidR="00AA3D45" w:rsidRPr="00F4110F">
        <w:rPr>
          <w:sz w:val="22"/>
          <w:szCs w:val="22"/>
        </w:rPr>
        <w:t xml:space="preserve">3 </w:t>
      </w:r>
      <w:r w:rsidRPr="00F4110F">
        <w:rPr>
          <w:sz w:val="22"/>
          <w:szCs w:val="22"/>
        </w:rPr>
        <w:t>cm. Zároveň je třeba vyloučit současnou flebotrombózu pomocí kompresní ultrasonografie nebo jinými objektivními vyšetřovacími metodami. Zatím nejsou k dispozici žádné údaje týkající se užití fondaparinuxu v dávce 2,</w:t>
      </w:r>
      <w:r w:rsidR="00AA3D45" w:rsidRPr="00F4110F">
        <w:rPr>
          <w:sz w:val="22"/>
          <w:szCs w:val="22"/>
        </w:rPr>
        <w:t xml:space="preserve">5 </w:t>
      </w:r>
      <w:r w:rsidRPr="00F4110F">
        <w:rPr>
          <w:sz w:val="22"/>
          <w:szCs w:val="22"/>
        </w:rPr>
        <w:t xml:space="preserve">mg u pacientů s tromboflebitidou a současnou flebotrombózou nebo u pacientů s tromboflebitidou lokalizovanou blíže než </w:t>
      </w:r>
      <w:r w:rsidR="00AA3D45" w:rsidRPr="00F4110F">
        <w:rPr>
          <w:sz w:val="22"/>
          <w:szCs w:val="22"/>
        </w:rPr>
        <w:t xml:space="preserve">3 </w:t>
      </w:r>
      <w:r w:rsidRPr="00F4110F">
        <w:rPr>
          <w:sz w:val="22"/>
          <w:szCs w:val="22"/>
        </w:rPr>
        <w:t>cm od safenofemorální junkce (viz body 4.2 a 5.1).</w:t>
      </w:r>
    </w:p>
    <w:p w14:paraId="21D3F988" w14:textId="77777777" w:rsidR="008444D5" w:rsidRPr="00F4110F" w:rsidRDefault="008444D5" w:rsidP="00E6292C">
      <w:pPr>
        <w:widowControl/>
        <w:spacing w:line="240" w:lineRule="auto"/>
        <w:jc w:val="left"/>
        <w:rPr>
          <w:sz w:val="22"/>
          <w:szCs w:val="22"/>
        </w:rPr>
      </w:pPr>
    </w:p>
    <w:p w14:paraId="5C18A933" w14:textId="77777777" w:rsidR="008444D5" w:rsidRPr="00F4110F" w:rsidRDefault="008444D5" w:rsidP="00E6292C">
      <w:pPr>
        <w:widowControl/>
        <w:spacing w:line="240" w:lineRule="auto"/>
        <w:jc w:val="left"/>
        <w:rPr>
          <w:sz w:val="22"/>
          <w:szCs w:val="22"/>
        </w:rPr>
      </w:pPr>
      <w:r w:rsidRPr="00F4110F">
        <w:rPr>
          <w:sz w:val="22"/>
          <w:szCs w:val="22"/>
        </w:rPr>
        <w:t>Bezpečnosti a účinnost fondaparinuxu v dávce 2,</w:t>
      </w:r>
      <w:r w:rsidR="00AA3D45" w:rsidRPr="00F4110F">
        <w:rPr>
          <w:sz w:val="22"/>
          <w:szCs w:val="22"/>
        </w:rPr>
        <w:t xml:space="preserve">5 </w:t>
      </w:r>
      <w:r w:rsidRPr="00F4110F">
        <w:rPr>
          <w:sz w:val="22"/>
          <w:szCs w:val="22"/>
        </w:rPr>
        <w:t xml:space="preserve">mg nebyla zatím hodnocena u následujících skupin pacientů: pacienti s tromboflebitidou po skleroterapii nebo způsobenou následkem komplikací intravenózní </w:t>
      </w:r>
      <w:r w:rsidR="001C3FF4" w:rsidRPr="00F4110F">
        <w:rPr>
          <w:sz w:val="22"/>
          <w:szCs w:val="22"/>
        </w:rPr>
        <w:t>kanyly</w:t>
      </w:r>
      <w:r w:rsidRPr="00F4110F">
        <w:rPr>
          <w:sz w:val="22"/>
          <w:szCs w:val="22"/>
        </w:rPr>
        <w:t xml:space="preserve">, pacienti s anamnézou tromboflebitidy v průběhu posledních </w:t>
      </w:r>
      <w:r w:rsidR="00AA3D45" w:rsidRPr="00F4110F">
        <w:rPr>
          <w:sz w:val="22"/>
          <w:szCs w:val="22"/>
        </w:rPr>
        <w:t xml:space="preserve">3 </w:t>
      </w:r>
      <w:r w:rsidRPr="00F4110F">
        <w:rPr>
          <w:sz w:val="22"/>
          <w:szCs w:val="22"/>
        </w:rPr>
        <w:t xml:space="preserve">měsíců, pacienti </w:t>
      </w:r>
      <w:r w:rsidRPr="00F4110F">
        <w:rPr>
          <w:sz w:val="22"/>
          <w:szCs w:val="22"/>
        </w:rPr>
        <w:lastRenderedPageBreak/>
        <w:t xml:space="preserve">s anamnézou </w:t>
      </w:r>
      <w:r w:rsidR="0027529F" w:rsidRPr="00F4110F">
        <w:rPr>
          <w:sz w:val="22"/>
          <w:szCs w:val="22"/>
        </w:rPr>
        <w:t>žilní tromboembolické příhody</w:t>
      </w:r>
      <w:r w:rsidRPr="00F4110F">
        <w:rPr>
          <w:sz w:val="22"/>
          <w:szCs w:val="22"/>
        </w:rPr>
        <w:t xml:space="preserve"> v průběhu posledních 6 měsíců nebo pacienti s aktivním nádorovým onemocněním (viz body 4.2 a 5.1).</w:t>
      </w:r>
    </w:p>
    <w:p w14:paraId="391FFEB7" w14:textId="77777777" w:rsidR="008444D5" w:rsidRPr="00F4110F" w:rsidRDefault="008444D5" w:rsidP="00E6292C">
      <w:pPr>
        <w:widowControl/>
        <w:spacing w:line="240" w:lineRule="auto"/>
        <w:jc w:val="left"/>
        <w:rPr>
          <w:sz w:val="22"/>
          <w:szCs w:val="22"/>
        </w:rPr>
      </w:pPr>
    </w:p>
    <w:p w14:paraId="1B7B8F9E" w14:textId="77777777" w:rsidR="008444D5" w:rsidRPr="00F4110F" w:rsidRDefault="008444D5" w:rsidP="00E6292C">
      <w:pPr>
        <w:widowControl/>
        <w:spacing w:line="240" w:lineRule="auto"/>
        <w:jc w:val="left"/>
        <w:rPr>
          <w:i/>
          <w:sz w:val="22"/>
          <w:szCs w:val="22"/>
        </w:rPr>
      </w:pPr>
      <w:r w:rsidRPr="00F4110F">
        <w:rPr>
          <w:i/>
          <w:sz w:val="22"/>
          <w:szCs w:val="22"/>
        </w:rPr>
        <w:t>Míšní/Epidurální anestézie</w:t>
      </w:r>
    </w:p>
    <w:p w14:paraId="6E4171C5" w14:textId="77777777" w:rsidR="008444D5" w:rsidRPr="00F4110F" w:rsidRDefault="008444D5" w:rsidP="00E6292C">
      <w:pPr>
        <w:pStyle w:val="Corpsdetextemarge"/>
        <w:widowControl/>
        <w:numPr>
          <w:ilvl w:val="12"/>
          <w:numId w:val="0"/>
        </w:numPr>
        <w:tabs>
          <w:tab w:val="left" w:pos="567"/>
        </w:tabs>
        <w:spacing w:line="240" w:lineRule="auto"/>
        <w:jc w:val="left"/>
        <w:rPr>
          <w:sz w:val="22"/>
          <w:szCs w:val="22"/>
          <w:lang w:val="cs-CZ"/>
        </w:rPr>
      </w:pPr>
      <w:r w:rsidRPr="00F4110F">
        <w:rPr>
          <w:sz w:val="22"/>
          <w:szCs w:val="22"/>
          <w:lang w:val="cs-CZ"/>
        </w:rPr>
        <w:t>U pacientů podstupujících velký ortopedický výkon nelze při současném užití fondaparinuxu a míšní/epidurální anestézie nebo míšní punkce vyloučit míšní/epidurální nebo spinální hematomy, které mohou vést k dlouhodobé nebo trvalé paralýze. Riziko těchto vzácných příhod může být vyšší při pooperačním dlouhodobějším užití epidurálních katetrů nebo současném užití jiných léčiv ovlivňujících hemostázu.</w:t>
      </w:r>
    </w:p>
    <w:p w14:paraId="5FB67672" w14:textId="77777777" w:rsidR="008444D5" w:rsidRPr="00F4110F" w:rsidRDefault="008444D5" w:rsidP="00E6292C">
      <w:pPr>
        <w:widowControl/>
        <w:spacing w:line="240" w:lineRule="auto"/>
        <w:jc w:val="left"/>
        <w:rPr>
          <w:sz w:val="22"/>
          <w:szCs w:val="22"/>
        </w:rPr>
      </w:pPr>
    </w:p>
    <w:p w14:paraId="75EAD232" w14:textId="77777777" w:rsidR="008444D5" w:rsidRPr="00F4110F" w:rsidRDefault="008444D5" w:rsidP="00E6292C">
      <w:pPr>
        <w:widowControl/>
        <w:spacing w:line="240" w:lineRule="auto"/>
        <w:jc w:val="left"/>
        <w:rPr>
          <w:b/>
          <w:sz w:val="22"/>
          <w:szCs w:val="22"/>
        </w:rPr>
      </w:pPr>
      <w:r w:rsidRPr="00F4110F">
        <w:rPr>
          <w:i/>
          <w:sz w:val="22"/>
          <w:szCs w:val="22"/>
        </w:rPr>
        <w:t>Starší pacienti</w:t>
      </w:r>
      <w:r w:rsidRPr="00F4110F">
        <w:rPr>
          <w:b/>
          <w:sz w:val="22"/>
          <w:szCs w:val="22"/>
        </w:rPr>
        <w:t xml:space="preserve"> </w:t>
      </w:r>
    </w:p>
    <w:p w14:paraId="4C8EBFC0" w14:textId="77777777" w:rsidR="008444D5" w:rsidRPr="00F4110F" w:rsidRDefault="008444D5" w:rsidP="00E6292C">
      <w:pPr>
        <w:widowControl/>
        <w:spacing w:line="240" w:lineRule="auto"/>
        <w:jc w:val="left"/>
        <w:rPr>
          <w:sz w:val="22"/>
          <w:szCs w:val="22"/>
        </w:rPr>
      </w:pPr>
      <w:r w:rsidRPr="00F4110F">
        <w:rPr>
          <w:sz w:val="22"/>
          <w:szCs w:val="22"/>
        </w:rPr>
        <w:t>U starší populace existuje zvýšené riziko krvácení. Vzhledem k tomu, že funkce ledvin se obecně snižuje s věkem, může u starších pacientů docházet ke sníženému vylučování a zvýšené expozici fondaparinuxu (viz bod 5.2). Fondaparinux by měl být u starších pacientů podáván s opatrností (viz bod 4.2).</w:t>
      </w:r>
    </w:p>
    <w:p w14:paraId="1B5EFEB2" w14:textId="77777777" w:rsidR="008444D5" w:rsidRPr="00F4110F" w:rsidRDefault="008444D5" w:rsidP="00E6292C">
      <w:pPr>
        <w:widowControl/>
        <w:spacing w:line="240" w:lineRule="auto"/>
        <w:jc w:val="left"/>
        <w:rPr>
          <w:sz w:val="22"/>
          <w:szCs w:val="22"/>
        </w:rPr>
      </w:pPr>
    </w:p>
    <w:p w14:paraId="265DB341" w14:textId="77777777" w:rsidR="008444D5" w:rsidRPr="00F4110F" w:rsidRDefault="008444D5" w:rsidP="00E6292C">
      <w:pPr>
        <w:widowControl/>
        <w:spacing w:line="240" w:lineRule="auto"/>
        <w:jc w:val="left"/>
        <w:rPr>
          <w:sz w:val="22"/>
          <w:szCs w:val="22"/>
        </w:rPr>
      </w:pPr>
      <w:r w:rsidRPr="00F4110F">
        <w:rPr>
          <w:i/>
          <w:sz w:val="22"/>
          <w:szCs w:val="22"/>
        </w:rPr>
        <w:t>Nízká tělesná hmotnost</w:t>
      </w:r>
      <w:r w:rsidRPr="00F4110F">
        <w:rPr>
          <w:sz w:val="22"/>
          <w:szCs w:val="22"/>
        </w:rPr>
        <w:t xml:space="preserve"> </w:t>
      </w:r>
    </w:p>
    <w:p w14:paraId="73B28E1D" w14:textId="77777777" w:rsidR="008444D5" w:rsidRPr="00F4110F" w:rsidRDefault="008444D5" w:rsidP="00B31208">
      <w:pPr>
        <w:widowControl/>
        <w:numPr>
          <w:ilvl w:val="0"/>
          <w:numId w:val="57"/>
        </w:numPr>
        <w:spacing w:line="240" w:lineRule="auto"/>
        <w:ind w:left="567" w:hanging="567"/>
        <w:jc w:val="left"/>
        <w:rPr>
          <w:sz w:val="22"/>
          <w:szCs w:val="22"/>
        </w:rPr>
      </w:pPr>
      <w:r w:rsidRPr="00F4110F">
        <w:rPr>
          <w:i/>
          <w:iCs/>
          <w:sz w:val="22"/>
          <w:szCs w:val="22"/>
        </w:rPr>
        <w:t>Prevence VTE</w:t>
      </w:r>
      <w:r w:rsidRPr="00F4110F">
        <w:rPr>
          <w:sz w:val="22"/>
          <w:szCs w:val="22"/>
        </w:rPr>
        <w:t xml:space="preserve"> - U pacientů s tělesnou hmotností</w:t>
      </w:r>
      <w:r w:rsidR="004860F1" w:rsidRPr="00F4110F">
        <w:rPr>
          <w:sz w:val="22"/>
          <w:szCs w:val="22"/>
        </w:rPr>
        <w:t xml:space="preserve"> </w:t>
      </w:r>
      <w:r w:rsidR="004860F1" w:rsidRPr="00F4110F">
        <w:rPr>
          <w:rFonts w:ascii="Symbol" w:hAnsi="Symbol"/>
          <w:sz w:val="22"/>
          <w:szCs w:val="22"/>
        </w:rPr>
        <w:t></w:t>
      </w:r>
      <w:r w:rsidRPr="00F4110F">
        <w:rPr>
          <w:sz w:val="22"/>
          <w:szCs w:val="22"/>
        </w:rPr>
        <w:t>50 kg existuje zvýšené riziko krvácení. Vylučování fondaparinuxu se snižuje s hmotností. U těchto pacientů by fondaparinux měl být podáván s opatrností (viz bod 4.2).</w:t>
      </w:r>
    </w:p>
    <w:p w14:paraId="2402F602" w14:textId="77777777" w:rsidR="008444D5" w:rsidRPr="00F4110F" w:rsidRDefault="008444D5" w:rsidP="00B31208">
      <w:pPr>
        <w:widowControl/>
        <w:numPr>
          <w:ilvl w:val="0"/>
          <w:numId w:val="57"/>
        </w:numPr>
        <w:spacing w:line="240" w:lineRule="auto"/>
        <w:ind w:left="567" w:hanging="567"/>
        <w:jc w:val="left"/>
        <w:rPr>
          <w:sz w:val="22"/>
          <w:szCs w:val="22"/>
        </w:rPr>
      </w:pPr>
      <w:r w:rsidRPr="00F4110F">
        <w:rPr>
          <w:i/>
          <w:iCs/>
          <w:sz w:val="22"/>
          <w:szCs w:val="22"/>
        </w:rPr>
        <w:t>Léčba tromboflebitidy</w:t>
      </w:r>
      <w:r w:rsidRPr="00F4110F">
        <w:rPr>
          <w:sz w:val="22"/>
          <w:szCs w:val="22"/>
        </w:rPr>
        <w:t xml:space="preserve"> - Zatím nejsou žádné dostupné klinické údaje týkající se užití fondaparinuxu k léčbě tromboflebitidy u pacientů s tělesnou hmotností nižší než 50 kg, proto se fondaparinux k léčbě tromboflebitidy u těchto pacientů nedoporučuje (viz bod 4.2).</w:t>
      </w:r>
    </w:p>
    <w:p w14:paraId="20A46DCA" w14:textId="77777777" w:rsidR="008444D5" w:rsidRPr="00F4110F" w:rsidRDefault="008444D5" w:rsidP="00E6292C">
      <w:pPr>
        <w:widowControl/>
        <w:spacing w:line="240" w:lineRule="auto"/>
        <w:jc w:val="left"/>
        <w:rPr>
          <w:sz w:val="22"/>
          <w:szCs w:val="22"/>
        </w:rPr>
      </w:pPr>
    </w:p>
    <w:p w14:paraId="5F14A7A9" w14:textId="77777777" w:rsidR="008444D5" w:rsidRPr="00F4110F" w:rsidRDefault="008444D5" w:rsidP="00E6292C">
      <w:pPr>
        <w:widowControl/>
        <w:spacing w:line="240" w:lineRule="auto"/>
        <w:jc w:val="left"/>
        <w:rPr>
          <w:sz w:val="22"/>
          <w:szCs w:val="22"/>
        </w:rPr>
      </w:pPr>
      <w:r w:rsidRPr="00F4110F">
        <w:rPr>
          <w:i/>
          <w:sz w:val="22"/>
          <w:szCs w:val="22"/>
        </w:rPr>
        <w:t>Poškození ledvin</w:t>
      </w:r>
      <w:r w:rsidRPr="00F4110F">
        <w:rPr>
          <w:sz w:val="22"/>
          <w:szCs w:val="22"/>
        </w:rPr>
        <w:t xml:space="preserve"> </w:t>
      </w:r>
    </w:p>
    <w:p w14:paraId="3670F0F6" w14:textId="77777777" w:rsidR="008444D5" w:rsidRPr="00F4110F" w:rsidRDefault="008444D5" w:rsidP="00B31208">
      <w:pPr>
        <w:widowControl/>
        <w:numPr>
          <w:ilvl w:val="0"/>
          <w:numId w:val="58"/>
        </w:numPr>
        <w:spacing w:line="240" w:lineRule="auto"/>
        <w:ind w:left="567" w:hanging="567"/>
        <w:jc w:val="left"/>
        <w:rPr>
          <w:sz w:val="22"/>
          <w:szCs w:val="22"/>
        </w:rPr>
      </w:pPr>
      <w:r w:rsidRPr="00F4110F">
        <w:rPr>
          <w:i/>
          <w:iCs/>
          <w:sz w:val="22"/>
          <w:szCs w:val="22"/>
        </w:rPr>
        <w:t>Prevence VTE</w:t>
      </w:r>
      <w:r w:rsidRPr="00F4110F">
        <w:rPr>
          <w:sz w:val="22"/>
          <w:szCs w:val="22"/>
        </w:rPr>
        <w:t xml:space="preserve"> - Je známo, že fondaparinux je převážně vylučován ledvinami. U pacientů s clearance kreatininu </w:t>
      </w:r>
      <w:r w:rsidRPr="00F4110F">
        <w:rPr>
          <w:rFonts w:ascii="Symbol" w:hAnsi="Symbol"/>
          <w:sz w:val="22"/>
          <w:szCs w:val="22"/>
        </w:rPr>
        <w:t></w:t>
      </w:r>
      <w:r w:rsidRPr="00F4110F">
        <w:rPr>
          <w:sz w:val="22"/>
          <w:szCs w:val="22"/>
        </w:rPr>
        <w:t>50 ml/min existuje zvýšené riziko krvácení a VTE a léčba by měla být podávána s opatrností (viz body 4.2, 4.</w:t>
      </w:r>
      <w:r w:rsidR="00AA3D45" w:rsidRPr="00F4110F">
        <w:rPr>
          <w:sz w:val="22"/>
          <w:szCs w:val="22"/>
        </w:rPr>
        <w:t xml:space="preserve">3 </w:t>
      </w:r>
      <w:r w:rsidRPr="00F4110F">
        <w:rPr>
          <w:sz w:val="22"/>
          <w:szCs w:val="22"/>
        </w:rPr>
        <w:t>a 5.2). K dispozici jsou pouze omezené klinické údaje u pacientů s clearance kreatininu méně než 30 ml/min.</w:t>
      </w:r>
    </w:p>
    <w:p w14:paraId="25D8DCCB" w14:textId="77777777" w:rsidR="008444D5" w:rsidRPr="00F4110F" w:rsidRDefault="008444D5" w:rsidP="00B31208">
      <w:pPr>
        <w:widowControl/>
        <w:numPr>
          <w:ilvl w:val="0"/>
          <w:numId w:val="58"/>
        </w:numPr>
        <w:spacing w:line="240" w:lineRule="auto"/>
        <w:ind w:left="567" w:hanging="567"/>
        <w:jc w:val="left"/>
        <w:rPr>
          <w:sz w:val="22"/>
          <w:szCs w:val="22"/>
        </w:rPr>
      </w:pPr>
      <w:r w:rsidRPr="00F4110F">
        <w:rPr>
          <w:i/>
          <w:iCs/>
          <w:sz w:val="22"/>
          <w:szCs w:val="22"/>
        </w:rPr>
        <w:t>Léčba tromboflebitidy</w:t>
      </w:r>
      <w:r w:rsidRPr="00F4110F">
        <w:rPr>
          <w:sz w:val="22"/>
          <w:szCs w:val="22"/>
        </w:rPr>
        <w:t xml:space="preserve"> - Fondaparinux se nesmí užívat u pacientů s clearance kreatininu &lt;20 ml/min (viz bod 4.3). U pacientů s clearance kreatininu v rozmezí od 20 do 50 ml/min je </w:t>
      </w:r>
      <w:r w:rsidR="00DB79BA" w:rsidRPr="00F4110F">
        <w:rPr>
          <w:sz w:val="22"/>
          <w:szCs w:val="22"/>
        </w:rPr>
        <w:t>třeba</w:t>
      </w:r>
      <w:r w:rsidRPr="00F4110F">
        <w:rPr>
          <w:sz w:val="22"/>
          <w:szCs w:val="22"/>
        </w:rPr>
        <w:t xml:space="preserve"> dávku snížit na 1,</w:t>
      </w:r>
      <w:r w:rsidR="00AA3D45" w:rsidRPr="00F4110F">
        <w:rPr>
          <w:sz w:val="22"/>
          <w:szCs w:val="22"/>
        </w:rPr>
        <w:t xml:space="preserve">5 </w:t>
      </w:r>
      <w:r w:rsidRPr="00F4110F">
        <w:rPr>
          <w:sz w:val="22"/>
          <w:szCs w:val="22"/>
        </w:rPr>
        <w:t>mg jednou denně (viz body 4.2 a 5.2). Bezpečnost a účinnost dávky 1,</w:t>
      </w:r>
      <w:r w:rsidR="00AA3D45" w:rsidRPr="00F4110F">
        <w:rPr>
          <w:sz w:val="22"/>
          <w:szCs w:val="22"/>
        </w:rPr>
        <w:t xml:space="preserve">5 </w:t>
      </w:r>
      <w:r w:rsidRPr="00F4110F">
        <w:rPr>
          <w:sz w:val="22"/>
          <w:szCs w:val="22"/>
        </w:rPr>
        <w:t xml:space="preserve">mg nebyla zatím hodnocena. </w:t>
      </w:r>
    </w:p>
    <w:p w14:paraId="0B9B1FE8" w14:textId="77777777" w:rsidR="008444D5" w:rsidRPr="00F4110F" w:rsidRDefault="008444D5" w:rsidP="00E6292C">
      <w:pPr>
        <w:widowControl/>
        <w:spacing w:line="240" w:lineRule="auto"/>
        <w:jc w:val="left"/>
        <w:rPr>
          <w:i/>
          <w:sz w:val="22"/>
          <w:szCs w:val="22"/>
        </w:rPr>
      </w:pPr>
    </w:p>
    <w:p w14:paraId="5923B7AF" w14:textId="77777777" w:rsidR="008444D5" w:rsidRPr="00F4110F" w:rsidRDefault="008444D5" w:rsidP="00E6292C">
      <w:pPr>
        <w:widowControl/>
        <w:spacing w:line="240" w:lineRule="auto"/>
        <w:jc w:val="left"/>
        <w:rPr>
          <w:sz w:val="22"/>
          <w:szCs w:val="22"/>
        </w:rPr>
      </w:pPr>
      <w:r w:rsidRPr="00F4110F">
        <w:rPr>
          <w:i/>
          <w:sz w:val="22"/>
          <w:szCs w:val="22"/>
        </w:rPr>
        <w:t>Těžké poškození jater</w:t>
      </w:r>
      <w:r w:rsidRPr="00F4110F">
        <w:rPr>
          <w:sz w:val="22"/>
          <w:szCs w:val="22"/>
        </w:rPr>
        <w:t xml:space="preserve"> </w:t>
      </w:r>
    </w:p>
    <w:p w14:paraId="4A4A9B73" w14:textId="77777777" w:rsidR="008444D5" w:rsidRPr="00F4110F" w:rsidRDefault="008444D5" w:rsidP="00B31208">
      <w:pPr>
        <w:widowControl/>
        <w:numPr>
          <w:ilvl w:val="0"/>
          <w:numId w:val="59"/>
        </w:numPr>
        <w:spacing w:line="240" w:lineRule="auto"/>
        <w:ind w:left="567" w:hanging="567"/>
        <w:jc w:val="left"/>
        <w:rPr>
          <w:sz w:val="22"/>
          <w:szCs w:val="22"/>
        </w:rPr>
      </w:pPr>
      <w:r w:rsidRPr="00F4110F">
        <w:rPr>
          <w:i/>
          <w:iCs/>
          <w:sz w:val="22"/>
          <w:szCs w:val="22"/>
        </w:rPr>
        <w:t>Prevence VTE</w:t>
      </w:r>
      <w:r w:rsidRPr="00F4110F">
        <w:rPr>
          <w:sz w:val="22"/>
          <w:szCs w:val="22"/>
        </w:rPr>
        <w:t xml:space="preserve"> - Není nutná úprava dávkování fondaparinuxu. Podávání fondaparinuxu by však mělo být zváženo u pacientů s těžkým poškozením jater kvůli zvýšenému riziku krvácení z důvodu nedostatku koagulačních faktorů (viz bod 4.2).</w:t>
      </w:r>
    </w:p>
    <w:p w14:paraId="2B3A73AE" w14:textId="77777777" w:rsidR="008444D5" w:rsidRPr="00F4110F" w:rsidRDefault="008444D5" w:rsidP="00B31208">
      <w:pPr>
        <w:widowControl/>
        <w:numPr>
          <w:ilvl w:val="0"/>
          <w:numId w:val="59"/>
        </w:numPr>
        <w:spacing w:line="240" w:lineRule="auto"/>
        <w:ind w:left="567" w:hanging="567"/>
        <w:jc w:val="left"/>
        <w:rPr>
          <w:sz w:val="22"/>
          <w:szCs w:val="22"/>
        </w:rPr>
      </w:pPr>
      <w:r w:rsidRPr="00F4110F">
        <w:rPr>
          <w:i/>
          <w:iCs/>
          <w:sz w:val="22"/>
          <w:szCs w:val="22"/>
        </w:rPr>
        <w:t>Léčba tromboflebitidy</w:t>
      </w:r>
      <w:r w:rsidRPr="00F4110F">
        <w:rPr>
          <w:sz w:val="22"/>
          <w:szCs w:val="22"/>
        </w:rPr>
        <w:t xml:space="preserve"> - Zatím nejsou k dispozici žádné klinické údaje týkající se užití fondaparinuxu k léčbě tromboflebitidy u pacientů s těžkou poruchou jaterních funkcí, proto se fondaparinux k léčbě tromboflebitidy u těchto pacientů nedoporučuje (viz bod 4.2).</w:t>
      </w:r>
    </w:p>
    <w:p w14:paraId="7C749913" w14:textId="77777777" w:rsidR="008444D5" w:rsidRPr="00F4110F" w:rsidRDefault="008444D5" w:rsidP="00E6292C">
      <w:pPr>
        <w:widowControl/>
        <w:spacing w:line="240" w:lineRule="auto"/>
        <w:jc w:val="left"/>
        <w:rPr>
          <w:sz w:val="22"/>
          <w:szCs w:val="22"/>
        </w:rPr>
      </w:pPr>
    </w:p>
    <w:p w14:paraId="202156F4" w14:textId="77777777" w:rsidR="008444D5" w:rsidRPr="00F4110F" w:rsidRDefault="008444D5" w:rsidP="00E6292C">
      <w:pPr>
        <w:widowControl/>
        <w:numPr>
          <w:ilvl w:val="12"/>
          <w:numId w:val="0"/>
        </w:numPr>
        <w:tabs>
          <w:tab w:val="left" w:pos="567"/>
        </w:tabs>
        <w:spacing w:line="240" w:lineRule="auto"/>
        <w:jc w:val="left"/>
        <w:rPr>
          <w:i/>
          <w:sz w:val="22"/>
          <w:szCs w:val="22"/>
        </w:rPr>
      </w:pPr>
      <w:r w:rsidRPr="00F4110F">
        <w:rPr>
          <w:i/>
          <w:sz w:val="22"/>
          <w:szCs w:val="22"/>
        </w:rPr>
        <w:t xml:space="preserve">Pacienti s heparinem </w:t>
      </w:r>
      <w:r w:rsidR="00DB79BA" w:rsidRPr="00F4110F">
        <w:rPr>
          <w:i/>
          <w:sz w:val="22"/>
          <w:szCs w:val="22"/>
        </w:rPr>
        <w:t xml:space="preserve">indukovanou </w:t>
      </w:r>
      <w:r w:rsidRPr="00F4110F">
        <w:rPr>
          <w:i/>
          <w:sz w:val="22"/>
          <w:szCs w:val="22"/>
        </w:rPr>
        <w:t>trombocytopenií</w:t>
      </w:r>
      <w:r w:rsidR="00C47D0C" w:rsidRPr="00F4110F">
        <w:rPr>
          <w:i/>
          <w:sz w:val="22"/>
          <w:szCs w:val="22"/>
        </w:rPr>
        <w:t xml:space="preserve"> </w:t>
      </w:r>
      <w:r w:rsidRPr="00F4110F">
        <w:rPr>
          <w:i/>
          <w:sz w:val="22"/>
          <w:szCs w:val="22"/>
        </w:rPr>
        <w:t>(HIT)</w:t>
      </w:r>
    </w:p>
    <w:p w14:paraId="3A119B98" w14:textId="77777777" w:rsidR="008444D5" w:rsidRPr="00F4110F" w:rsidRDefault="008444D5" w:rsidP="00E6292C">
      <w:pPr>
        <w:widowControl/>
        <w:numPr>
          <w:ilvl w:val="12"/>
          <w:numId w:val="0"/>
        </w:numPr>
        <w:tabs>
          <w:tab w:val="left" w:pos="567"/>
        </w:tabs>
        <w:spacing w:line="240" w:lineRule="auto"/>
        <w:jc w:val="left"/>
        <w:rPr>
          <w:sz w:val="22"/>
          <w:szCs w:val="22"/>
        </w:rPr>
      </w:pPr>
      <w:r w:rsidRPr="00F4110F">
        <w:rPr>
          <w:sz w:val="22"/>
          <w:szCs w:val="22"/>
        </w:rPr>
        <w:t xml:space="preserve">Fondaparinux by měl být podáván s opatrností pacientům s HIT v anamnéze. Účinnost a bezpečnost fondaparinuxu nebyla u pacientů s HIT typu II formálně studována. Fondaparinux se neváže na destičkový faktor 4 a </w:t>
      </w:r>
      <w:r w:rsidR="00A0218B" w:rsidRPr="00F4110F">
        <w:rPr>
          <w:sz w:val="22"/>
          <w:szCs w:val="22"/>
        </w:rPr>
        <w:t xml:space="preserve">obvykle </w:t>
      </w:r>
      <w:r w:rsidRPr="00F4110F">
        <w:rPr>
          <w:sz w:val="22"/>
          <w:szCs w:val="22"/>
        </w:rPr>
        <w:t xml:space="preserve">nereaguje zkříženě se sérem pacientů s heparinem </w:t>
      </w:r>
      <w:r w:rsidR="00DB79BA" w:rsidRPr="00F4110F">
        <w:rPr>
          <w:sz w:val="22"/>
          <w:szCs w:val="22"/>
        </w:rPr>
        <w:t>indukovanou</w:t>
      </w:r>
      <w:r w:rsidRPr="00F4110F">
        <w:rPr>
          <w:sz w:val="22"/>
          <w:szCs w:val="22"/>
        </w:rPr>
        <w:t xml:space="preserve"> trombocytopenií (HIT) typu II. Nicméně, u pacientů léčených fondaparinuxem byly vzácně spontánně hlášeny případy HIT..</w:t>
      </w:r>
    </w:p>
    <w:p w14:paraId="508ADE99" w14:textId="77777777" w:rsidR="008444D5" w:rsidRPr="00F4110F" w:rsidRDefault="008444D5" w:rsidP="00E6292C">
      <w:pPr>
        <w:widowControl/>
        <w:spacing w:line="240" w:lineRule="auto"/>
        <w:jc w:val="left"/>
        <w:rPr>
          <w:sz w:val="22"/>
          <w:szCs w:val="22"/>
        </w:rPr>
      </w:pPr>
    </w:p>
    <w:p w14:paraId="7A8A7F40" w14:textId="77777777" w:rsidR="003E63F2" w:rsidRPr="00F4110F" w:rsidRDefault="00520328" w:rsidP="00E6292C">
      <w:pPr>
        <w:widowControl/>
        <w:spacing w:line="240" w:lineRule="auto"/>
        <w:jc w:val="left"/>
        <w:rPr>
          <w:i/>
          <w:sz w:val="22"/>
          <w:szCs w:val="22"/>
        </w:rPr>
      </w:pPr>
      <w:r w:rsidRPr="00F4110F">
        <w:rPr>
          <w:i/>
          <w:sz w:val="22"/>
          <w:szCs w:val="22"/>
        </w:rPr>
        <w:t>Alergie na latex</w:t>
      </w:r>
    </w:p>
    <w:p w14:paraId="2E40BB21" w14:textId="77777777" w:rsidR="00520328" w:rsidRPr="00F4110F" w:rsidRDefault="00520328" w:rsidP="00E6292C">
      <w:pPr>
        <w:widowControl/>
        <w:spacing w:line="240" w:lineRule="auto"/>
        <w:jc w:val="left"/>
        <w:rPr>
          <w:sz w:val="22"/>
          <w:szCs w:val="22"/>
        </w:rPr>
      </w:pPr>
      <w:r w:rsidRPr="00F4110F">
        <w:rPr>
          <w:sz w:val="22"/>
          <w:szCs w:val="22"/>
        </w:rPr>
        <w:t>Ochranný kryt jehly předplněné injekční stříkačky obsahuje suchou přírodní latexovou gumu, která může u osob citlivých na latex vyvolat alergickou reakci.</w:t>
      </w:r>
    </w:p>
    <w:p w14:paraId="0457A4A7" w14:textId="77777777" w:rsidR="00520328" w:rsidRPr="00F4110F" w:rsidRDefault="00520328" w:rsidP="00E6292C">
      <w:pPr>
        <w:widowControl/>
        <w:spacing w:line="240" w:lineRule="auto"/>
        <w:jc w:val="left"/>
        <w:rPr>
          <w:sz w:val="22"/>
          <w:szCs w:val="22"/>
        </w:rPr>
      </w:pPr>
    </w:p>
    <w:p w14:paraId="31544EF8" w14:textId="77777777" w:rsidR="008444D5" w:rsidRPr="00F4110F" w:rsidRDefault="008444D5" w:rsidP="00B31208">
      <w:pPr>
        <w:keepNext/>
        <w:widowControl/>
        <w:spacing w:line="240" w:lineRule="auto"/>
        <w:ind w:left="567" w:hanging="567"/>
        <w:jc w:val="left"/>
        <w:rPr>
          <w:sz w:val="22"/>
          <w:szCs w:val="22"/>
        </w:rPr>
      </w:pPr>
      <w:r w:rsidRPr="00F4110F">
        <w:rPr>
          <w:b/>
          <w:sz w:val="22"/>
          <w:szCs w:val="22"/>
        </w:rPr>
        <w:t>4.5</w:t>
      </w:r>
      <w:r w:rsidRPr="00F4110F">
        <w:rPr>
          <w:b/>
          <w:sz w:val="22"/>
          <w:szCs w:val="22"/>
        </w:rPr>
        <w:tab/>
        <w:t>Interakce s jinými léčivými přípravky a jiné formy interakce</w:t>
      </w:r>
    </w:p>
    <w:p w14:paraId="0A6651B2" w14:textId="77777777" w:rsidR="008444D5" w:rsidRPr="00F4110F" w:rsidRDefault="008444D5" w:rsidP="00E6292C">
      <w:pPr>
        <w:keepNext/>
        <w:widowControl/>
        <w:spacing w:line="240" w:lineRule="auto"/>
        <w:jc w:val="left"/>
        <w:rPr>
          <w:sz w:val="22"/>
          <w:szCs w:val="22"/>
        </w:rPr>
      </w:pPr>
    </w:p>
    <w:p w14:paraId="1258C5BA" w14:textId="77777777" w:rsidR="008444D5" w:rsidRPr="00F4110F" w:rsidRDefault="008444D5" w:rsidP="00E6292C">
      <w:pPr>
        <w:widowControl/>
        <w:spacing w:line="240" w:lineRule="auto"/>
        <w:jc w:val="left"/>
        <w:rPr>
          <w:sz w:val="22"/>
          <w:szCs w:val="22"/>
        </w:rPr>
      </w:pPr>
      <w:r w:rsidRPr="00F4110F">
        <w:rPr>
          <w:sz w:val="22"/>
          <w:szCs w:val="22"/>
        </w:rPr>
        <w:t>Riziko krvácení zvyšuje současné podávání fondaparinuxu a látek, které mohou zvyšovat riziko hemorhagií (viz bod 4.4).</w:t>
      </w:r>
    </w:p>
    <w:p w14:paraId="72A61C8D" w14:textId="77777777" w:rsidR="008444D5" w:rsidRPr="00F4110F" w:rsidRDefault="008444D5" w:rsidP="00E6292C">
      <w:pPr>
        <w:widowControl/>
        <w:spacing w:line="240" w:lineRule="auto"/>
        <w:jc w:val="left"/>
        <w:rPr>
          <w:sz w:val="22"/>
          <w:szCs w:val="22"/>
        </w:rPr>
      </w:pPr>
    </w:p>
    <w:p w14:paraId="69A23EF6" w14:textId="77777777" w:rsidR="008444D5" w:rsidRPr="00F4110F" w:rsidRDefault="008444D5" w:rsidP="00E6292C">
      <w:pPr>
        <w:widowControl/>
        <w:spacing w:line="240" w:lineRule="auto"/>
        <w:jc w:val="left"/>
        <w:rPr>
          <w:sz w:val="22"/>
          <w:szCs w:val="22"/>
        </w:rPr>
      </w:pPr>
      <w:r w:rsidRPr="00F4110F">
        <w:rPr>
          <w:sz w:val="22"/>
          <w:szCs w:val="22"/>
        </w:rPr>
        <w:t>Perorální antikoagulancia (warfarin), inhibitory destiček (kyselina acetylsalycilová), NSAID (piroxikam) a digoxin farmakokinetiku fondaparinuxu neovlivňují. Dávka fondaparinuxu (10 mg) v interakčních studiích byla vyšší než doporučená dávka pro současné indikace. Fondaparinux neovlivňuje INR aktivitu warfarinu ani krvácivost při léčbě kyselinou acetylsalicylovou nebo piroxikamem ani farmakokinetiku digoxinu v rovnovážném stavu.</w:t>
      </w:r>
    </w:p>
    <w:p w14:paraId="10565962" w14:textId="77777777" w:rsidR="008444D5" w:rsidRPr="00F4110F" w:rsidRDefault="008444D5" w:rsidP="00E6292C">
      <w:pPr>
        <w:widowControl/>
        <w:spacing w:line="240" w:lineRule="auto"/>
        <w:jc w:val="left"/>
        <w:rPr>
          <w:sz w:val="22"/>
          <w:szCs w:val="22"/>
        </w:rPr>
      </w:pPr>
    </w:p>
    <w:p w14:paraId="5BAFBB4C" w14:textId="77777777" w:rsidR="008444D5" w:rsidRPr="00821C80" w:rsidRDefault="008444D5" w:rsidP="00821C80">
      <w:pPr>
        <w:keepNext/>
        <w:spacing w:line="240" w:lineRule="auto"/>
        <w:rPr>
          <w:i/>
          <w:iCs/>
          <w:sz w:val="22"/>
          <w:szCs w:val="22"/>
        </w:rPr>
      </w:pPr>
      <w:r w:rsidRPr="00821C80">
        <w:rPr>
          <w:i/>
          <w:iCs/>
          <w:sz w:val="22"/>
          <w:szCs w:val="22"/>
        </w:rPr>
        <w:t>Následující léčba jinými antikoagulancii</w:t>
      </w:r>
    </w:p>
    <w:p w14:paraId="7FB1435F" w14:textId="77777777" w:rsidR="008444D5" w:rsidRPr="00F4110F" w:rsidRDefault="008444D5" w:rsidP="00E6292C">
      <w:pPr>
        <w:pStyle w:val="BodyText"/>
        <w:widowControl/>
        <w:spacing w:line="240" w:lineRule="auto"/>
        <w:jc w:val="left"/>
        <w:rPr>
          <w:szCs w:val="22"/>
        </w:rPr>
      </w:pPr>
      <w:r w:rsidRPr="00F4110F">
        <w:rPr>
          <w:szCs w:val="22"/>
        </w:rPr>
        <w:t>Jestliže bude zahájena následující léčba s heparinem nebo LMWH, první injekce by měla být zpravidla podána jeden den po poslední injekci fondaparinuxu.</w:t>
      </w:r>
    </w:p>
    <w:p w14:paraId="4E72A1E0" w14:textId="77777777" w:rsidR="008444D5" w:rsidRPr="00F4110F" w:rsidRDefault="008444D5" w:rsidP="00E6292C">
      <w:pPr>
        <w:widowControl/>
        <w:spacing w:line="240" w:lineRule="auto"/>
        <w:jc w:val="left"/>
        <w:rPr>
          <w:sz w:val="22"/>
          <w:szCs w:val="22"/>
        </w:rPr>
      </w:pPr>
      <w:r w:rsidRPr="00F4110F">
        <w:rPr>
          <w:sz w:val="22"/>
          <w:szCs w:val="22"/>
        </w:rPr>
        <w:t>Jestliže je žádoucí následující léčba antagonisty vitam</w:t>
      </w:r>
      <w:r w:rsidR="002806B6" w:rsidRPr="00F4110F">
        <w:rPr>
          <w:sz w:val="22"/>
          <w:szCs w:val="22"/>
        </w:rPr>
        <w:t>í</w:t>
      </w:r>
      <w:r w:rsidRPr="00F4110F">
        <w:rPr>
          <w:sz w:val="22"/>
          <w:szCs w:val="22"/>
        </w:rPr>
        <w:t>nu K, v léčbě s fondaparinuxem by se mělo pokračovat, dokud nebude dosaženo cílových hodnot INR.</w:t>
      </w:r>
    </w:p>
    <w:p w14:paraId="1EB8ECB6" w14:textId="77777777" w:rsidR="008444D5" w:rsidRPr="00F4110F" w:rsidRDefault="008444D5" w:rsidP="00E6292C">
      <w:pPr>
        <w:widowControl/>
        <w:spacing w:line="240" w:lineRule="auto"/>
        <w:jc w:val="left"/>
        <w:rPr>
          <w:b/>
          <w:sz w:val="22"/>
          <w:szCs w:val="22"/>
        </w:rPr>
      </w:pPr>
    </w:p>
    <w:p w14:paraId="375DCFE5" w14:textId="77777777" w:rsidR="008444D5" w:rsidRPr="00F4110F" w:rsidRDefault="008444D5" w:rsidP="00B31208">
      <w:pPr>
        <w:widowControl/>
        <w:spacing w:line="240" w:lineRule="auto"/>
        <w:ind w:left="567" w:hanging="567"/>
        <w:jc w:val="left"/>
        <w:rPr>
          <w:sz w:val="22"/>
          <w:szCs w:val="22"/>
        </w:rPr>
      </w:pPr>
      <w:r w:rsidRPr="00F4110F">
        <w:rPr>
          <w:b/>
          <w:sz w:val="22"/>
          <w:szCs w:val="22"/>
        </w:rPr>
        <w:t>4.6</w:t>
      </w:r>
      <w:r w:rsidRPr="00F4110F">
        <w:rPr>
          <w:b/>
          <w:sz w:val="22"/>
          <w:szCs w:val="22"/>
        </w:rPr>
        <w:tab/>
        <w:t>Fertilita, těhotenství a kojení</w:t>
      </w:r>
    </w:p>
    <w:p w14:paraId="24FD4C80" w14:textId="77777777" w:rsidR="008444D5" w:rsidRPr="00F4110F" w:rsidRDefault="008444D5" w:rsidP="00E6292C">
      <w:pPr>
        <w:widowControl/>
        <w:spacing w:line="240" w:lineRule="auto"/>
        <w:jc w:val="left"/>
        <w:rPr>
          <w:b/>
          <w:sz w:val="22"/>
          <w:szCs w:val="22"/>
        </w:rPr>
      </w:pPr>
    </w:p>
    <w:p w14:paraId="246C88D8" w14:textId="77777777" w:rsidR="008444D5" w:rsidRPr="00F4110F" w:rsidRDefault="008444D5" w:rsidP="00E6292C">
      <w:pPr>
        <w:widowControl/>
        <w:spacing w:line="240" w:lineRule="auto"/>
        <w:jc w:val="left"/>
        <w:rPr>
          <w:sz w:val="22"/>
          <w:szCs w:val="22"/>
        </w:rPr>
      </w:pPr>
      <w:r w:rsidRPr="00F4110F">
        <w:rPr>
          <w:sz w:val="22"/>
          <w:szCs w:val="22"/>
        </w:rPr>
        <w:t>Těhotenství</w:t>
      </w:r>
    </w:p>
    <w:p w14:paraId="72CA7EBD" w14:textId="77777777" w:rsidR="008444D5" w:rsidRPr="00F4110F" w:rsidRDefault="008444D5" w:rsidP="00E6292C">
      <w:pPr>
        <w:widowControl/>
        <w:spacing w:line="240" w:lineRule="auto"/>
        <w:jc w:val="left"/>
        <w:rPr>
          <w:sz w:val="22"/>
          <w:szCs w:val="22"/>
        </w:rPr>
      </w:pPr>
      <w:r w:rsidRPr="00F4110F">
        <w:rPr>
          <w:sz w:val="22"/>
          <w:szCs w:val="22"/>
        </w:rPr>
        <w:t>Adekvátní údaje o podávání fondaparinuxu těhotným ženám nejsou k dispozici.</w:t>
      </w:r>
      <w:r w:rsidRPr="00F4110F">
        <w:rPr>
          <w:b/>
          <w:sz w:val="22"/>
          <w:szCs w:val="22"/>
        </w:rPr>
        <w:t xml:space="preserve"> </w:t>
      </w:r>
      <w:r w:rsidRPr="00F4110F">
        <w:rPr>
          <w:sz w:val="22"/>
          <w:szCs w:val="22"/>
        </w:rPr>
        <w:t xml:space="preserve">Studie na zvířatech jsou </w:t>
      </w:r>
      <w:r w:rsidR="0008003F" w:rsidRPr="00F4110F">
        <w:rPr>
          <w:sz w:val="22"/>
          <w:szCs w:val="22"/>
        </w:rPr>
        <w:t xml:space="preserve">vzhledem k omezené expozici </w:t>
      </w:r>
      <w:r w:rsidRPr="00F4110F">
        <w:rPr>
          <w:sz w:val="22"/>
          <w:szCs w:val="22"/>
        </w:rPr>
        <w:t xml:space="preserve">nedostatečné </w:t>
      </w:r>
      <w:r w:rsidR="0008003F" w:rsidRPr="00F4110F">
        <w:rPr>
          <w:sz w:val="22"/>
          <w:szCs w:val="22"/>
        </w:rPr>
        <w:t>pro</w:t>
      </w:r>
      <w:r w:rsidRPr="00F4110F">
        <w:rPr>
          <w:sz w:val="22"/>
          <w:szCs w:val="22"/>
        </w:rPr>
        <w:t xml:space="preserve"> posouzení účinků na průběh těhotenství, embryonální/fetální vývoj, porod a postnatální vývoj. Fondaparinux by neměl být předepisován těhotným ženám, pokud to není zcela nezbytné.</w:t>
      </w:r>
    </w:p>
    <w:p w14:paraId="5D6D024F" w14:textId="77777777" w:rsidR="008444D5" w:rsidRPr="00F4110F" w:rsidRDefault="008444D5" w:rsidP="00E6292C">
      <w:pPr>
        <w:widowControl/>
        <w:spacing w:line="240" w:lineRule="auto"/>
        <w:jc w:val="left"/>
        <w:rPr>
          <w:sz w:val="22"/>
          <w:szCs w:val="22"/>
        </w:rPr>
      </w:pPr>
    </w:p>
    <w:p w14:paraId="39FE6F09" w14:textId="77777777" w:rsidR="008444D5" w:rsidRPr="00F4110F" w:rsidRDefault="008444D5" w:rsidP="00E6292C">
      <w:pPr>
        <w:widowControl/>
        <w:spacing w:line="240" w:lineRule="auto"/>
        <w:jc w:val="left"/>
        <w:rPr>
          <w:sz w:val="22"/>
          <w:szCs w:val="22"/>
        </w:rPr>
      </w:pPr>
      <w:r w:rsidRPr="00F4110F">
        <w:rPr>
          <w:sz w:val="22"/>
          <w:szCs w:val="22"/>
        </w:rPr>
        <w:t>Kojení</w:t>
      </w:r>
    </w:p>
    <w:p w14:paraId="70F67A0B" w14:textId="77777777" w:rsidR="008444D5" w:rsidRPr="00F4110F" w:rsidRDefault="008444D5" w:rsidP="00E6292C">
      <w:pPr>
        <w:widowControl/>
        <w:spacing w:line="240" w:lineRule="auto"/>
        <w:jc w:val="left"/>
        <w:rPr>
          <w:sz w:val="22"/>
          <w:szCs w:val="22"/>
        </w:rPr>
      </w:pPr>
      <w:r w:rsidRPr="00F4110F">
        <w:rPr>
          <w:sz w:val="22"/>
          <w:szCs w:val="22"/>
        </w:rPr>
        <w:t>Fondaparinux je vylučován do mléka</w:t>
      </w:r>
      <w:r w:rsidR="0008003F" w:rsidRPr="00F4110F">
        <w:rPr>
          <w:sz w:val="22"/>
          <w:szCs w:val="22"/>
        </w:rPr>
        <w:t xml:space="preserve"> potkanů</w:t>
      </w:r>
      <w:r w:rsidRPr="00F4110F">
        <w:rPr>
          <w:sz w:val="22"/>
          <w:szCs w:val="22"/>
        </w:rPr>
        <w:t>, ale není známo, zda je fondaparinux vylučován do lidského mateřského mléka. Kojení se během léčby fondaparinuxem</w:t>
      </w:r>
      <w:r w:rsidR="0008003F" w:rsidRPr="00F4110F">
        <w:rPr>
          <w:sz w:val="22"/>
          <w:szCs w:val="22"/>
        </w:rPr>
        <w:t xml:space="preserve"> nedoporučuje</w:t>
      </w:r>
      <w:r w:rsidRPr="00F4110F">
        <w:rPr>
          <w:sz w:val="22"/>
          <w:szCs w:val="22"/>
        </w:rPr>
        <w:t>. Perorální absorpce dítětem je však nepravděpodobná.</w:t>
      </w:r>
    </w:p>
    <w:p w14:paraId="3AB4E6AA" w14:textId="77777777" w:rsidR="00C47D0C" w:rsidRPr="00F4110F" w:rsidRDefault="00C47D0C" w:rsidP="00E6292C">
      <w:pPr>
        <w:widowControl/>
        <w:spacing w:line="240" w:lineRule="auto"/>
        <w:jc w:val="left"/>
        <w:rPr>
          <w:sz w:val="22"/>
          <w:szCs w:val="22"/>
        </w:rPr>
      </w:pPr>
    </w:p>
    <w:p w14:paraId="4901EC89" w14:textId="77777777" w:rsidR="00C47D0C" w:rsidRPr="00F4110F" w:rsidRDefault="00C47D0C" w:rsidP="00E6292C">
      <w:pPr>
        <w:widowControl/>
        <w:spacing w:line="240" w:lineRule="auto"/>
        <w:jc w:val="left"/>
        <w:rPr>
          <w:sz w:val="22"/>
          <w:szCs w:val="22"/>
        </w:rPr>
      </w:pPr>
      <w:r w:rsidRPr="00F4110F">
        <w:rPr>
          <w:sz w:val="22"/>
          <w:szCs w:val="22"/>
        </w:rPr>
        <w:t>Fertilita</w:t>
      </w:r>
    </w:p>
    <w:p w14:paraId="69DC295F" w14:textId="77777777" w:rsidR="00C47D0C" w:rsidRPr="00F4110F" w:rsidRDefault="00C47D0C" w:rsidP="00E6292C">
      <w:pPr>
        <w:widowControl/>
        <w:spacing w:line="240" w:lineRule="auto"/>
        <w:jc w:val="left"/>
        <w:rPr>
          <w:sz w:val="22"/>
          <w:szCs w:val="22"/>
        </w:rPr>
      </w:pPr>
      <w:r w:rsidRPr="00F4110F">
        <w:rPr>
          <w:sz w:val="22"/>
          <w:szCs w:val="22"/>
        </w:rPr>
        <w:t xml:space="preserve">Žádné údaje o vlivu fondaparinuxu na fertilitu u člověka nejsou k dispozici. Studie na zvířatech neprokázaly žádné účinky fondaparinuxu na fertilitu. </w:t>
      </w:r>
    </w:p>
    <w:p w14:paraId="3E2C070A" w14:textId="77777777" w:rsidR="008444D5" w:rsidRPr="00F4110F" w:rsidRDefault="008444D5" w:rsidP="00E6292C">
      <w:pPr>
        <w:widowControl/>
        <w:spacing w:line="240" w:lineRule="auto"/>
        <w:jc w:val="left"/>
        <w:rPr>
          <w:sz w:val="22"/>
          <w:szCs w:val="22"/>
        </w:rPr>
      </w:pPr>
    </w:p>
    <w:p w14:paraId="3A16E931" w14:textId="77777777" w:rsidR="008444D5" w:rsidRPr="00F4110F" w:rsidRDefault="008444D5" w:rsidP="00B31208">
      <w:pPr>
        <w:widowControl/>
        <w:spacing w:line="240" w:lineRule="auto"/>
        <w:ind w:left="567" w:hanging="567"/>
        <w:jc w:val="left"/>
        <w:rPr>
          <w:sz w:val="22"/>
          <w:szCs w:val="22"/>
        </w:rPr>
      </w:pPr>
      <w:r w:rsidRPr="00F4110F">
        <w:rPr>
          <w:b/>
          <w:sz w:val="22"/>
          <w:szCs w:val="22"/>
        </w:rPr>
        <w:t>4.7</w:t>
      </w:r>
      <w:r w:rsidRPr="00F4110F">
        <w:rPr>
          <w:b/>
          <w:sz w:val="22"/>
          <w:szCs w:val="22"/>
        </w:rPr>
        <w:tab/>
        <w:t>Účinky na schopnost řídit a obsluhovat stroje</w:t>
      </w:r>
    </w:p>
    <w:p w14:paraId="1BFCDF7C" w14:textId="77777777" w:rsidR="008444D5" w:rsidRPr="00F4110F" w:rsidRDefault="008444D5" w:rsidP="00E6292C">
      <w:pPr>
        <w:widowControl/>
        <w:spacing w:line="240" w:lineRule="auto"/>
        <w:jc w:val="left"/>
        <w:rPr>
          <w:sz w:val="22"/>
          <w:szCs w:val="22"/>
        </w:rPr>
      </w:pPr>
    </w:p>
    <w:p w14:paraId="4F1653FD" w14:textId="77777777" w:rsidR="008444D5" w:rsidRPr="00F4110F" w:rsidRDefault="008444D5" w:rsidP="00E6292C">
      <w:pPr>
        <w:widowControl/>
        <w:spacing w:line="240" w:lineRule="auto"/>
        <w:jc w:val="left"/>
        <w:rPr>
          <w:sz w:val="22"/>
          <w:szCs w:val="22"/>
        </w:rPr>
      </w:pPr>
      <w:r w:rsidRPr="00F4110F">
        <w:rPr>
          <w:sz w:val="22"/>
          <w:szCs w:val="22"/>
        </w:rPr>
        <w:t>Studie hodnotící účinky na schopnost řídit a používat stroje nebyly provedeny.</w:t>
      </w:r>
    </w:p>
    <w:p w14:paraId="26A0F6BD" w14:textId="77777777" w:rsidR="008444D5" w:rsidRPr="00F4110F" w:rsidRDefault="008444D5" w:rsidP="00E6292C">
      <w:pPr>
        <w:widowControl/>
        <w:spacing w:line="240" w:lineRule="auto"/>
        <w:jc w:val="left"/>
        <w:rPr>
          <w:sz w:val="22"/>
          <w:szCs w:val="22"/>
        </w:rPr>
      </w:pPr>
    </w:p>
    <w:p w14:paraId="082684BC" w14:textId="77777777" w:rsidR="008444D5" w:rsidRPr="00F4110F" w:rsidRDefault="008444D5" w:rsidP="00B31208">
      <w:pPr>
        <w:widowControl/>
        <w:spacing w:line="240" w:lineRule="auto"/>
        <w:ind w:left="567" w:hanging="567"/>
        <w:jc w:val="left"/>
        <w:rPr>
          <w:b/>
          <w:sz w:val="22"/>
          <w:szCs w:val="22"/>
        </w:rPr>
      </w:pPr>
      <w:r w:rsidRPr="00F4110F">
        <w:rPr>
          <w:b/>
          <w:sz w:val="22"/>
          <w:szCs w:val="22"/>
        </w:rPr>
        <w:t>4.8</w:t>
      </w:r>
      <w:r w:rsidRPr="00F4110F">
        <w:rPr>
          <w:b/>
          <w:sz w:val="22"/>
          <w:szCs w:val="22"/>
        </w:rPr>
        <w:tab/>
        <w:t>Nežádoucí účinky</w:t>
      </w:r>
    </w:p>
    <w:p w14:paraId="48BECC21" w14:textId="77777777" w:rsidR="008444D5" w:rsidRPr="00F4110F" w:rsidRDefault="008444D5" w:rsidP="00E6292C">
      <w:pPr>
        <w:widowControl/>
        <w:spacing w:line="240" w:lineRule="auto"/>
        <w:jc w:val="left"/>
        <w:rPr>
          <w:sz w:val="22"/>
          <w:szCs w:val="22"/>
        </w:rPr>
      </w:pPr>
    </w:p>
    <w:p w14:paraId="5AA9F1CB" w14:textId="77777777" w:rsidR="001265EF" w:rsidRPr="00F4110F" w:rsidRDefault="00517514" w:rsidP="00E6292C">
      <w:pPr>
        <w:widowControl/>
        <w:spacing w:line="240" w:lineRule="auto"/>
        <w:jc w:val="left"/>
        <w:rPr>
          <w:sz w:val="22"/>
          <w:szCs w:val="22"/>
        </w:rPr>
      </w:pPr>
      <w:r w:rsidRPr="00F4110F">
        <w:rPr>
          <w:sz w:val="22"/>
          <w:szCs w:val="22"/>
        </w:rPr>
        <w:t>Nejčastějšími hlášenými závažnými nežádoucími účinky jsou v případě fondaparinuxu krvácivé komplikace (v různých místech zahrnujících vzácné případy intrakraniálního/intracerebrálního a retroperitoneálního krvácení) a anémie. Fondaparinux by měl být podáván s opatrností u pacientů, u kterých je zvýšené riziko vzniku hemoragie (viz bod 4.4).</w:t>
      </w:r>
    </w:p>
    <w:p w14:paraId="159C4066" w14:textId="77777777" w:rsidR="00221ED7" w:rsidRPr="00F4110F" w:rsidRDefault="00221ED7" w:rsidP="00E6292C">
      <w:pPr>
        <w:widowControl/>
        <w:spacing w:line="240" w:lineRule="auto"/>
        <w:jc w:val="left"/>
        <w:rPr>
          <w:sz w:val="22"/>
          <w:szCs w:val="22"/>
        </w:rPr>
      </w:pPr>
    </w:p>
    <w:p w14:paraId="53C8698E" w14:textId="2AB4BADB" w:rsidR="00CF7CB9" w:rsidRPr="00F4110F" w:rsidRDefault="00CF7CB9" w:rsidP="00E6292C">
      <w:pPr>
        <w:keepLines/>
        <w:widowControl/>
        <w:spacing w:line="240" w:lineRule="auto"/>
        <w:rPr>
          <w:rFonts w:eastAsia="Calibri"/>
          <w:sz w:val="22"/>
          <w:szCs w:val="22"/>
        </w:rPr>
      </w:pPr>
      <w:r w:rsidRPr="00F4110F">
        <w:rPr>
          <w:rFonts w:eastAsia="Calibri"/>
          <w:sz w:val="22"/>
          <w:szCs w:val="22"/>
        </w:rPr>
        <w:t xml:space="preserve">Bezpečnost fondaparinuxu byla hodnocena u: </w:t>
      </w:r>
    </w:p>
    <w:p w14:paraId="4A86618C" w14:textId="5D0372CE" w:rsidR="00CF7CB9" w:rsidRPr="00F4110F" w:rsidRDefault="00CF7CB9"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3 595 pacientů podstupujících závažnější ortopedický zákrok na dolních končetinách, léčených nejvýše 9 dnů (Arixtra 1,5 mg/0,3 ml a Arixtra 2,5 mg/0,5 ml)</w:t>
      </w:r>
    </w:p>
    <w:p w14:paraId="20592675" w14:textId="05DE18D7" w:rsidR="00CF7CB9" w:rsidRPr="00F4110F" w:rsidRDefault="00CF7CB9"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 xml:space="preserve">327 </w:t>
      </w:r>
      <w:r w:rsidRPr="00F4110F">
        <w:rPr>
          <w:sz w:val="22"/>
          <w:szCs w:val="22"/>
          <w:lang w:val="cs-CZ"/>
        </w:rPr>
        <w:t>pacientů podstupujících operaci fraktury kyčle</w:t>
      </w:r>
      <w:r w:rsidR="007D0BCA" w:rsidRPr="00F4110F">
        <w:rPr>
          <w:sz w:val="22"/>
          <w:szCs w:val="22"/>
          <w:lang w:val="cs-CZ"/>
        </w:rPr>
        <w:t>,</w:t>
      </w:r>
      <w:r w:rsidRPr="00F4110F">
        <w:rPr>
          <w:sz w:val="22"/>
          <w:szCs w:val="22"/>
          <w:lang w:val="cs-CZ"/>
        </w:rPr>
        <w:t xml:space="preserve"> léčených po </w:t>
      </w:r>
      <w:r w:rsidR="007D0BCA" w:rsidRPr="00F4110F">
        <w:rPr>
          <w:sz w:val="22"/>
          <w:szCs w:val="22"/>
          <w:lang w:val="cs-CZ"/>
        </w:rPr>
        <w:t xml:space="preserve">dobu </w:t>
      </w:r>
      <w:r w:rsidRPr="00F4110F">
        <w:rPr>
          <w:sz w:val="22"/>
          <w:szCs w:val="22"/>
          <w:lang w:val="cs-CZ"/>
        </w:rPr>
        <w:t>3 týdn</w:t>
      </w:r>
      <w:r w:rsidR="007D0BCA" w:rsidRPr="00F4110F">
        <w:rPr>
          <w:sz w:val="22"/>
          <w:szCs w:val="22"/>
          <w:lang w:val="cs-CZ"/>
        </w:rPr>
        <w:t>ů</w:t>
      </w:r>
      <w:r w:rsidRPr="00F4110F">
        <w:rPr>
          <w:sz w:val="22"/>
          <w:szCs w:val="22"/>
          <w:lang w:val="cs-CZ"/>
        </w:rPr>
        <w:t xml:space="preserve"> následující</w:t>
      </w:r>
      <w:r w:rsidR="007D0BCA" w:rsidRPr="00F4110F">
        <w:rPr>
          <w:sz w:val="22"/>
          <w:szCs w:val="22"/>
          <w:lang w:val="cs-CZ"/>
        </w:rPr>
        <w:t>ch</w:t>
      </w:r>
      <w:r w:rsidRPr="00F4110F">
        <w:rPr>
          <w:sz w:val="22"/>
          <w:szCs w:val="22"/>
          <w:lang w:val="cs-CZ"/>
        </w:rPr>
        <w:t xml:space="preserve"> po 1 týdnu iniciální profylaxe</w:t>
      </w:r>
      <w:r w:rsidRPr="00F4110F">
        <w:rPr>
          <w:rFonts w:eastAsia="Calibri"/>
          <w:sz w:val="22"/>
          <w:szCs w:val="22"/>
          <w:lang w:val="cs-CZ"/>
        </w:rPr>
        <w:t xml:space="preserve"> (Arixtra 1,5 mg/0,3 ml a Arixtra 2,5 mg/0,5 ml)</w:t>
      </w:r>
    </w:p>
    <w:p w14:paraId="17250DE1" w14:textId="57E1DB84" w:rsidR="00CF7CB9" w:rsidRPr="00F4110F" w:rsidRDefault="00CF7CB9" w:rsidP="00E6292C">
      <w:pPr>
        <w:pStyle w:val="ListParagraph"/>
        <w:keepLines/>
        <w:numPr>
          <w:ilvl w:val="0"/>
          <w:numId w:val="75"/>
        </w:numPr>
        <w:tabs>
          <w:tab w:val="clear" w:pos="360"/>
        </w:tabs>
        <w:ind w:left="567" w:hanging="567"/>
        <w:contextualSpacing/>
        <w:rPr>
          <w:rFonts w:eastAsia="Calibri"/>
          <w:sz w:val="22"/>
          <w:szCs w:val="22"/>
          <w:lang w:val="cs-CZ"/>
        </w:rPr>
      </w:pPr>
      <w:r w:rsidRPr="00F4110F">
        <w:rPr>
          <w:rFonts w:eastAsia="Calibri"/>
          <w:sz w:val="22"/>
          <w:szCs w:val="22"/>
          <w:lang w:val="cs-CZ"/>
        </w:rPr>
        <w:t>1 407 pacientů podstupujících břišní operaci</w:t>
      </w:r>
      <w:r w:rsidR="007D0BCA" w:rsidRPr="00F4110F">
        <w:rPr>
          <w:rFonts w:eastAsia="Calibri"/>
          <w:sz w:val="22"/>
          <w:szCs w:val="22"/>
          <w:lang w:val="cs-CZ"/>
        </w:rPr>
        <w:t>,</w:t>
      </w:r>
      <w:r w:rsidRPr="00F4110F">
        <w:rPr>
          <w:rFonts w:eastAsia="Calibri"/>
          <w:sz w:val="22"/>
          <w:szCs w:val="22"/>
          <w:lang w:val="cs-CZ"/>
        </w:rPr>
        <w:t xml:space="preserve"> léčených nejvýše 9 dnů (Arixtra 1,5 mg/0,3 ml a Arixtra 2,5 mg/0,5 ml)</w:t>
      </w:r>
    </w:p>
    <w:p w14:paraId="03922D22" w14:textId="51D946B8" w:rsidR="00CF7CB9" w:rsidRPr="00F4110F" w:rsidRDefault="00CF7CB9"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 xml:space="preserve">425 </w:t>
      </w:r>
      <w:r w:rsidRPr="00F4110F">
        <w:rPr>
          <w:sz w:val="22"/>
          <w:szCs w:val="22"/>
          <w:lang w:val="cs-CZ"/>
        </w:rPr>
        <w:t>pacientů s interním onemocněním, kteří byli léčeni pro riziko tromboembolických komplikací až 14 dnů</w:t>
      </w:r>
      <w:r w:rsidRPr="00F4110F">
        <w:rPr>
          <w:rFonts w:eastAsia="Calibri"/>
          <w:sz w:val="22"/>
          <w:szCs w:val="22"/>
          <w:lang w:val="cs-CZ"/>
        </w:rPr>
        <w:t xml:space="preserve"> (Arixtra 1,5 mg/0,3 ml a Arixtra 2,5 mg/0,5 ml)</w:t>
      </w:r>
    </w:p>
    <w:p w14:paraId="19DA3444" w14:textId="2DC1A0DA" w:rsidR="00CF7CB9" w:rsidRPr="00F4110F" w:rsidRDefault="00CF7CB9"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 xml:space="preserve">10 057 pacientů podstupujících léčbu UA </w:t>
      </w:r>
      <w:r w:rsidR="00481D9C" w:rsidRPr="00F4110F">
        <w:rPr>
          <w:rFonts w:eastAsia="Calibri"/>
          <w:sz w:val="22"/>
          <w:szCs w:val="22"/>
          <w:lang w:val="cs-CZ"/>
        </w:rPr>
        <w:t>nebo</w:t>
      </w:r>
      <w:r w:rsidRPr="00F4110F">
        <w:rPr>
          <w:rFonts w:eastAsia="Calibri"/>
          <w:sz w:val="22"/>
          <w:szCs w:val="22"/>
          <w:lang w:val="cs-CZ"/>
        </w:rPr>
        <w:t xml:space="preserve"> NSTEMI ACS (Arixtra 2</w:t>
      </w:r>
      <w:r w:rsidR="00481D9C" w:rsidRPr="00F4110F">
        <w:rPr>
          <w:rFonts w:eastAsia="Calibri"/>
          <w:sz w:val="22"/>
          <w:szCs w:val="22"/>
          <w:lang w:val="cs-CZ"/>
        </w:rPr>
        <w:t>,</w:t>
      </w:r>
      <w:r w:rsidRPr="00F4110F">
        <w:rPr>
          <w:rFonts w:eastAsia="Calibri"/>
          <w:sz w:val="22"/>
          <w:szCs w:val="22"/>
          <w:lang w:val="cs-CZ"/>
        </w:rPr>
        <w:t>5 mg/0</w:t>
      </w:r>
      <w:r w:rsidR="00481D9C" w:rsidRPr="00F4110F">
        <w:rPr>
          <w:rFonts w:eastAsia="Calibri"/>
          <w:sz w:val="22"/>
          <w:szCs w:val="22"/>
          <w:lang w:val="cs-CZ"/>
        </w:rPr>
        <w:t>,</w:t>
      </w:r>
      <w:r w:rsidRPr="00F4110F">
        <w:rPr>
          <w:rFonts w:eastAsia="Calibri"/>
          <w:sz w:val="22"/>
          <w:szCs w:val="22"/>
          <w:lang w:val="cs-CZ"/>
        </w:rPr>
        <w:t>5 ml)</w:t>
      </w:r>
    </w:p>
    <w:p w14:paraId="6313D00B" w14:textId="16FCB0AB" w:rsidR="00CF7CB9" w:rsidRPr="00F4110F" w:rsidRDefault="00CF7CB9"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6</w:t>
      </w:r>
      <w:r w:rsidR="007D0BCA" w:rsidRPr="00F4110F">
        <w:rPr>
          <w:rFonts w:eastAsia="Calibri"/>
          <w:sz w:val="22"/>
          <w:szCs w:val="22"/>
          <w:lang w:val="cs-CZ"/>
        </w:rPr>
        <w:t xml:space="preserve"> </w:t>
      </w:r>
      <w:r w:rsidRPr="00F4110F">
        <w:rPr>
          <w:rFonts w:eastAsia="Calibri"/>
          <w:sz w:val="22"/>
          <w:szCs w:val="22"/>
          <w:lang w:val="cs-CZ"/>
        </w:rPr>
        <w:t xml:space="preserve">036 </w:t>
      </w:r>
      <w:r w:rsidR="00481D9C" w:rsidRPr="00F4110F">
        <w:rPr>
          <w:rFonts w:eastAsia="Calibri"/>
          <w:sz w:val="22"/>
          <w:szCs w:val="22"/>
          <w:lang w:val="cs-CZ"/>
        </w:rPr>
        <w:t xml:space="preserve">pacientů podstupujících léčbu </w:t>
      </w:r>
      <w:r w:rsidRPr="00F4110F">
        <w:rPr>
          <w:rFonts w:eastAsia="Calibri"/>
          <w:sz w:val="22"/>
          <w:szCs w:val="22"/>
          <w:lang w:val="cs-CZ"/>
        </w:rPr>
        <w:t>STEMI ACS (Arixtra 2</w:t>
      </w:r>
      <w:r w:rsidR="00481D9C" w:rsidRPr="00F4110F">
        <w:rPr>
          <w:rFonts w:eastAsia="Calibri"/>
          <w:sz w:val="22"/>
          <w:szCs w:val="22"/>
          <w:lang w:val="cs-CZ"/>
        </w:rPr>
        <w:t>,</w:t>
      </w:r>
      <w:r w:rsidRPr="00F4110F">
        <w:rPr>
          <w:rFonts w:eastAsia="Calibri"/>
          <w:sz w:val="22"/>
          <w:szCs w:val="22"/>
          <w:lang w:val="cs-CZ"/>
        </w:rPr>
        <w:t>5 mg/0</w:t>
      </w:r>
      <w:r w:rsidR="00481D9C" w:rsidRPr="00F4110F">
        <w:rPr>
          <w:rFonts w:eastAsia="Calibri"/>
          <w:sz w:val="22"/>
          <w:szCs w:val="22"/>
          <w:lang w:val="cs-CZ"/>
        </w:rPr>
        <w:t>,</w:t>
      </w:r>
      <w:r w:rsidRPr="00F4110F">
        <w:rPr>
          <w:rFonts w:eastAsia="Calibri"/>
          <w:sz w:val="22"/>
          <w:szCs w:val="22"/>
          <w:lang w:val="cs-CZ"/>
        </w:rPr>
        <w:t>5 ml)</w:t>
      </w:r>
    </w:p>
    <w:p w14:paraId="2D731030" w14:textId="622CB4E6" w:rsidR="007D0BCA" w:rsidRPr="00F4110F" w:rsidRDefault="007D0BCA"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2 517 pacientů léčených pro žilní tromboembolismus a léčených fondaparinuxem po dobu průměrně 7 dnů (Arixtra 5 mg/0,4 ml, Arixtra 7,5 mg/0,6 ml a Arixtra 10 mg/0,8 ml).</w:t>
      </w:r>
    </w:p>
    <w:p w14:paraId="32AFB817" w14:textId="77777777" w:rsidR="00481D9C" w:rsidRPr="00F4110F" w:rsidRDefault="00481D9C" w:rsidP="00E6292C">
      <w:pPr>
        <w:widowControl/>
        <w:spacing w:line="240" w:lineRule="auto"/>
        <w:jc w:val="left"/>
        <w:rPr>
          <w:rFonts w:eastAsia="Calibri"/>
          <w:sz w:val="22"/>
          <w:szCs w:val="22"/>
        </w:rPr>
      </w:pPr>
    </w:p>
    <w:p w14:paraId="76484AC0" w14:textId="2109778D" w:rsidR="00481D9C" w:rsidRPr="00F4110F" w:rsidRDefault="00481D9C" w:rsidP="00E6292C">
      <w:pPr>
        <w:widowControl/>
        <w:spacing w:line="240" w:lineRule="auto"/>
        <w:jc w:val="left"/>
        <w:rPr>
          <w:sz w:val="22"/>
          <w:szCs w:val="22"/>
        </w:rPr>
      </w:pPr>
      <w:r w:rsidRPr="00F4110F">
        <w:rPr>
          <w:sz w:val="22"/>
          <w:szCs w:val="22"/>
        </w:rPr>
        <w:lastRenderedPageBreak/>
        <w:t>Tyto nežádoucí účinky by měly být interpretovány v návaznosti na chirurgický výkon a v medicínském kontextu</w:t>
      </w:r>
      <w:r w:rsidR="008D3E61">
        <w:rPr>
          <w:sz w:val="22"/>
          <w:szCs w:val="22"/>
        </w:rPr>
        <w:t xml:space="preserve"> indikací</w:t>
      </w:r>
      <w:r w:rsidRPr="00F4110F">
        <w:rPr>
          <w:sz w:val="22"/>
          <w:szCs w:val="22"/>
        </w:rPr>
        <w:t xml:space="preserve">. </w:t>
      </w:r>
      <w:r w:rsidR="002F21BD" w:rsidRPr="00F4110F">
        <w:rPr>
          <w:sz w:val="22"/>
          <w:szCs w:val="22"/>
        </w:rPr>
        <w:t>Profil nežádoucích účinků hlášených v programu ACS je v souladu s nežádoucími účinky zaznamenanými při profylaxi VTE</w:t>
      </w:r>
      <w:r w:rsidRPr="00F4110F">
        <w:rPr>
          <w:sz w:val="22"/>
          <w:szCs w:val="22"/>
        </w:rPr>
        <w:t>.</w:t>
      </w:r>
    </w:p>
    <w:p w14:paraId="435662F1" w14:textId="77777777" w:rsidR="007D0BCA" w:rsidRPr="00F4110F" w:rsidRDefault="007D0BCA" w:rsidP="00E6292C">
      <w:pPr>
        <w:widowControl/>
        <w:spacing w:line="240" w:lineRule="auto"/>
        <w:jc w:val="left"/>
        <w:rPr>
          <w:sz w:val="22"/>
          <w:szCs w:val="22"/>
        </w:rPr>
      </w:pPr>
    </w:p>
    <w:p w14:paraId="3760C2DA" w14:textId="1A376AD1" w:rsidR="008444D5" w:rsidRDefault="002F21BD" w:rsidP="00E6292C">
      <w:pPr>
        <w:widowControl/>
        <w:autoSpaceDE w:val="0"/>
        <w:autoSpaceDN w:val="0"/>
        <w:spacing w:line="240" w:lineRule="auto"/>
        <w:jc w:val="left"/>
        <w:rPr>
          <w:sz w:val="22"/>
          <w:szCs w:val="22"/>
        </w:rPr>
      </w:pPr>
      <w:r w:rsidRPr="00F4110F">
        <w:rPr>
          <w:sz w:val="22"/>
          <w:szCs w:val="22"/>
        </w:rPr>
        <w:t>Níže jsou uvedeny nežádoucí účinky, seřazené dle tříd orgánových systémů a četnosti. Četnosti jsou definovány následujícím způsobem: velmi časté (≥ 1/10), časté (≥ 1/100, &lt;1/10), méně časté (≥ 1/1</w:t>
      </w:r>
      <w:r w:rsidR="007D0BCA" w:rsidRPr="00F4110F">
        <w:rPr>
          <w:sz w:val="22"/>
          <w:szCs w:val="22"/>
        </w:rPr>
        <w:t> </w:t>
      </w:r>
      <w:r w:rsidRPr="00F4110F">
        <w:rPr>
          <w:sz w:val="22"/>
          <w:szCs w:val="22"/>
        </w:rPr>
        <w:t>000, &lt;1/100), vzácné (≥ 1/10</w:t>
      </w:r>
      <w:r w:rsidR="007D0BCA" w:rsidRPr="00F4110F">
        <w:rPr>
          <w:sz w:val="22"/>
          <w:szCs w:val="22"/>
        </w:rPr>
        <w:t> </w:t>
      </w:r>
      <w:r w:rsidRPr="00F4110F">
        <w:rPr>
          <w:sz w:val="22"/>
          <w:szCs w:val="22"/>
        </w:rPr>
        <w:t>000, &lt;1/1</w:t>
      </w:r>
      <w:r w:rsidR="007D0BCA" w:rsidRPr="00F4110F">
        <w:rPr>
          <w:sz w:val="22"/>
          <w:szCs w:val="22"/>
        </w:rPr>
        <w:t> </w:t>
      </w:r>
      <w:r w:rsidRPr="00F4110F">
        <w:rPr>
          <w:sz w:val="22"/>
          <w:szCs w:val="22"/>
        </w:rPr>
        <w:t>000), velmi vzácné (&lt;1/10</w:t>
      </w:r>
      <w:r w:rsidR="007D0BCA" w:rsidRPr="00F4110F">
        <w:rPr>
          <w:sz w:val="22"/>
          <w:szCs w:val="22"/>
        </w:rPr>
        <w:t> </w:t>
      </w:r>
      <w:r w:rsidRPr="00F4110F">
        <w:rPr>
          <w:sz w:val="22"/>
          <w:szCs w:val="22"/>
        </w:rPr>
        <w:t>000).</w:t>
      </w:r>
    </w:p>
    <w:p w14:paraId="655DA83D" w14:textId="77777777" w:rsidR="001D1B0E" w:rsidRPr="00F4110F" w:rsidRDefault="001D1B0E" w:rsidP="00E6292C">
      <w:pPr>
        <w:widowControl/>
        <w:autoSpaceDE w:val="0"/>
        <w:autoSpaceDN w:val="0"/>
        <w:spacing w:line="240" w:lineRule="auto"/>
        <w:jc w:val="left"/>
        <w:rPr>
          <w:sz w:val="22"/>
          <w:szCs w:val="22"/>
        </w:rPr>
      </w:pPr>
    </w:p>
    <w:tbl>
      <w:tblPr>
        <w:tblW w:w="8786" w:type="dxa"/>
        <w:tblLayout w:type="fixed"/>
        <w:tblCellMar>
          <w:left w:w="70" w:type="dxa"/>
          <w:right w:w="70" w:type="dxa"/>
        </w:tblCellMar>
        <w:tblLook w:val="0000" w:firstRow="0" w:lastRow="0" w:firstColumn="0" w:lastColumn="0" w:noHBand="0" w:noVBand="0"/>
      </w:tblPr>
      <w:tblGrid>
        <w:gridCol w:w="2126"/>
        <w:gridCol w:w="2268"/>
        <w:gridCol w:w="2127"/>
        <w:gridCol w:w="2265"/>
      </w:tblGrid>
      <w:tr w:rsidR="002F21BD" w:rsidRPr="001F11EC" w14:paraId="05FE8895" w14:textId="77777777" w:rsidTr="001F11EC">
        <w:trPr>
          <w:cantSplit/>
          <w:trHeight w:val="20"/>
          <w:tblHeader/>
        </w:trPr>
        <w:tc>
          <w:tcPr>
            <w:tcW w:w="2126" w:type="dxa"/>
            <w:tcBorders>
              <w:top w:val="single" w:sz="4" w:space="0" w:color="auto"/>
              <w:left w:val="single" w:sz="4" w:space="0" w:color="auto"/>
              <w:bottom w:val="single" w:sz="4" w:space="0" w:color="auto"/>
              <w:right w:val="single" w:sz="4" w:space="0" w:color="auto"/>
            </w:tcBorders>
          </w:tcPr>
          <w:p w14:paraId="47E27637" w14:textId="14B7C211" w:rsidR="002F21BD" w:rsidRPr="001F11EC" w:rsidRDefault="00397A90" w:rsidP="00E6292C">
            <w:pPr>
              <w:pStyle w:val="Corpsdetextemarge"/>
              <w:keepLines/>
              <w:widowControl/>
              <w:tabs>
                <w:tab w:val="left" w:pos="567"/>
                <w:tab w:val="left" w:pos="2552"/>
              </w:tabs>
              <w:spacing w:line="240" w:lineRule="auto"/>
              <w:jc w:val="left"/>
              <w:rPr>
                <w:b/>
                <w:sz w:val="20"/>
                <w:lang w:val="cs-CZ"/>
              </w:rPr>
            </w:pPr>
            <w:r w:rsidRPr="001F11EC">
              <w:rPr>
                <w:b/>
                <w:sz w:val="20"/>
                <w:lang w:val="cs-CZ"/>
              </w:rPr>
              <w:t>Třída orgánového systému</w:t>
            </w:r>
          </w:p>
          <w:p w14:paraId="55DDEC01" w14:textId="77777777" w:rsidR="002F21BD" w:rsidRPr="001F11EC" w:rsidRDefault="002F21BD" w:rsidP="00E6292C">
            <w:pPr>
              <w:pStyle w:val="Corpsdetextemarge"/>
              <w:keepLines/>
              <w:widowControl/>
              <w:tabs>
                <w:tab w:val="left" w:pos="567"/>
                <w:tab w:val="left" w:pos="2552"/>
              </w:tabs>
              <w:spacing w:line="240" w:lineRule="auto"/>
              <w:jc w:val="left"/>
              <w:rPr>
                <w:b/>
                <w:sz w:val="20"/>
                <w:lang w:val="cs-CZ"/>
              </w:rPr>
            </w:pPr>
            <w:r w:rsidRPr="001F11EC">
              <w:rPr>
                <w:b/>
                <w:sz w:val="20"/>
                <w:lang w:val="cs-CZ"/>
              </w:rPr>
              <w:t>MedDRA</w:t>
            </w:r>
          </w:p>
        </w:tc>
        <w:tc>
          <w:tcPr>
            <w:tcW w:w="2268" w:type="dxa"/>
            <w:tcBorders>
              <w:top w:val="single" w:sz="4" w:space="0" w:color="auto"/>
              <w:left w:val="single" w:sz="4" w:space="0" w:color="auto"/>
              <w:bottom w:val="single" w:sz="4" w:space="0" w:color="auto"/>
              <w:right w:val="single" w:sz="4" w:space="0" w:color="auto"/>
            </w:tcBorders>
          </w:tcPr>
          <w:p w14:paraId="3DB3BBE7" w14:textId="7FA13D75" w:rsidR="002F21BD" w:rsidRPr="001F11EC" w:rsidRDefault="008D1293" w:rsidP="00E6292C">
            <w:pPr>
              <w:pStyle w:val="Corpsdetextemarge"/>
              <w:keepLines/>
              <w:widowControl/>
              <w:tabs>
                <w:tab w:val="left" w:pos="567"/>
                <w:tab w:val="left" w:pos="2552"/>
              </w:tabs>
              <w:spacing w:line="240" w:lineRule="auto"/>
              <w:jc w:val="left"/>
              <w:rPr>
                <w:b/>
                <w:sz w:val="20"/>
                <w:lang w:val="cs-CZ"/>
              </w:rPr>
            </w:pPr>
            <w:r w:rsidRPr="001F11EC">
              <w:rPr>
                <w:b/>
                <w:sz w:val="20"/>
                <w:lang w:val="cs-CZ"/>
              </w:rPr>
              <w:t>Č</w:t>
            </w:r>
            <w:r w:rsidR="00397A90" w:rsidRPr="001F11EC">
              <w:rPr>
                <w:b/>
                <w:sz w:val="20"/>
                <w:lang w:val="cs-CZ"/>
              </w:rPr>
              <w:t>asté</w:t>
            </w:r>
            <w:r w:rsidR="002F21BD" w:rsidRPr="001F11EC">
              <w:rPr>
                <w:b/>
                <w:sz w:val="20"/>
                <w:lang w:val="cs-CZ"/>
              </w:rPr>
              <w:t xml:space="preserve"> </w:t>
            </w:r>
          </w:p>
          <w:p w14:paraId="333C6915" w14:textId="77777777" w:rsidR="002F21BD" w:rsidRPr="001F11EC" w:rsidRDefault="002F21BD" w:rsidP="00E6292C">
            <w:pPr>
              <w:pStyle w:val="Corpsdetextemarge"/>
              <w:keepLines/>
              <w:widowControl/>
              <w:tabs>
                <w:tab w:val="left" w:pos="567"/>
                <w:tab w:val="left" w:pos="2552"/>
              </w:tabs>
              <w:spacing w:line="240" w:lineRule="auto"/>
              <w:jc w:val="left"/>
              <w:rPr>
                <w:sz w:val="20"/>
                <w:lang w:val="cs-CZ"/>
              </w:rPr>
            </w:pPr>
            <w:r w:rsidRPr="001F11EC">
              <w:rPr>
                <w:b/>
                <w:sz w:val="20"/>
                <w:lang w:val="cs-CZ"/>
              </w:rPr>
              <w:t>(≥ 1/100, &lt;1/10)</w:t>
            </w:r>
          </w:p>
        </w:tc>
        <w:tc>
          <w:tcPr>
            <w:tcW w:w="2127" w:type="dxa"/>
            <w:tcBorders>
              <w:top w:val="single" w:sz="4" w:space="0" w:color="auto"/>
              <w:left w:val="single" w:sz="4" w:space="0" w:color="auto"/>
              <w:bottom w:val="single" w:sz="4" w:space="0" w:color="auto"/>
              <w:right w:val="single" w:sz="4" w:space="0" w:color="auto"/>
            </w:tcBorders>
          </w:tcPr>
          <w:p w14:paraId="2F980E24" w14:textId="049C4C2A" w:rsidR="002F21BD" w:rsidRPr="001F11EC" w:rsidRDefault="008D1293" w:rsidP="00E6292C">
            <w:pPr>
              <w:pStyle w:val="Corpsdetextemarge"/>
              <w:keepLines/>
              <w:widowControl/>
              <w:tabs>
                <w:tab w:val="left" w:pos="567"/>
                <w:tab w:val="left" w:pos="2552"/>
              </w:tabs>
              <w:spacing w:line="240" w:lineRule="auto"/>
              <w:jc w:val="left"/>
              <w:rPr>
                <w:b/>
                <w:sz w:val="20"/>
                <w:lang w:val="cs-CZ"/>
              </w:rPr>
            </w:pPr>
            <w:r w:rsidRPr="001F11EC">
              <w:rPr>
                <w:b/>
                <w:sz w:val="20"/>
                <w:lang w:val="cs-CZ"/>
              </w:rPr>
              <w:t>M</w:t>
            </w:r>
            <w:r w:rsidR="00397A90" w:rsidRPr="001F11EC">
              <w:rPr>
                <w:b/>
                <w:sz w:val="20"/>
                <w:lang w:val="cs-CZ"/>
              </w:rPr>
              <w:t>éně časté</w:t>
            </w:r>
            <w:r w:rsidR="002F21BD" w:rsidRPr="001F11EC">
              <w:rPr>
                <w:b/>
                <w:sz w:val="20"/>
                <w:lang w:val="cs-CZ"/>
              </w:rPr>
              <w:t xml:space="preserve"> </w:t>
            </w:r>
          </w:p>
          <w:p w14:paraId="776347CD" w14:textId="685BC946" w:rsidR="002F21BD" w:rsidRPr="001F11EC" w:rsidRDefault="002F21BD" w:rsidP="00E6292C">
            <w:pPr>
              <w:pStyle w:val="Corpsdetextemarge"/>
              <w:keepLines/>
              <w:widowControl/>
              <w:tabs>
                <w:tab w:val="left" w:pos="567"/>
                <w:tab w:val="left" w:pos="2552"/>
              </w:tabs>
              <w:spacing w:line="240" w:lineRule="auto"/>
              <w:jc w:val="left"/>
              <w:rPr>
                <w:b/>
                <w:sz w:val="20"/>
                <w:lang w:val="cs-CZ"/>
              </w:rPr>
            </w:pPr>
            <w:r w:rsidRPr="001F11EC">
              <w:rPr>
                <w:b/>
                <w:sz w:val="20"/>
                <w:lang w:val="cs-CZ"/>
              </w:rPr>
              <w:t>(≥ 1/1</w:t>
            </w:r>
            <w:r w:rsidR="007D0BCA" w:rsidRPr="001F11EC">
              <w:rPr>
                <w:b/>
                <w:sz w:val="20"/>
                <w:lang w:val="cs-CZ"/>
              </w:rPr>
              <w:t> </w:t>
            </w:r>
            <w:r w:rsidRPr="001F11EC">
              <w:rPr>
                <w:b/>
                <w:sz w:val="20"/>
                <w:lang w:val="cs-CZ"/>
              </w:rPr>
              <w:t xml:space="preserve">000, &lt;1/100) </w:t>
            </w:r>
          </w:p>
        </w:tc>
        <w:tc>
          <w:tcPr>
            <w:tcW w:w="2265" w:type="dxa"/>
            <w:tcBorders>
              <w:top w:val="single" w:sz="4" w:space="0" w:color="auto"/>
              <w:left w:val="single" w:sz="4" w:space="0" w:color="auto"/>
              <w:bottom w:val="single" w:sz="4" w:space="0" w:color="auto"/>
              <w:right w:val="single" w:sz="4" w:space="0" w:color="auto"/>
            </w:tcBorders>
          </w:tcPr>
          <w:p w14:paraId="36C683AD" w14:textId="27F574AE" w:rsidR="002F21BD" w:rsidRPr="001F11EC" w:rsidRDefault="008D1293" w:rsidP="00E6292C">
            <w:pPr>
              <w:pStyle w:val="Corpsdetextemarge"/>
              <w:keepLines/>
              <w:widowControl/>
              <w:tabs>
                <w:tab w:val="left" w:pos="567"/>
                <w:tab w:val="left" w:pos="2552"/>
              </w:tabs>
              <w:spacing w:line="240" w:lineRule="auto"/>
              <w:jc w:val="left"/>
              <w:rPr>
                <w:b/>
                <w:sz w:val="20"/>
                <w:lang w:val="cs-CZ"/>
              </w:rPr>
            </w:pPr>
            <w:r w:rsidRPr="001F11EC">
              <w:rPr>
                <w:b/>
                <w:sz w:val="20"/>
                <w:lang w:val="cs-CZ"/>
              </w:rPr>
              <w:t>V</w:t>
            </w:r>
            <w:r w:rsidR="00397A90" w:rsidRPr="001F11EC">
              <w:rPr>
                <w:b/>
                <w:sz w:val="20"/>
                <w:lang w:val="cs-CZ"/>
              </w:rPr>
              <w:t>zácné</w:t>
            </w:r>
            <w:r w:rsidR="002F21BD" w:rsidRPr="001F11EC">
              <w:rPr>
                <w:b/>
                <w:sz w:val="20"/>
                <w:lang w:val="cs-CZ"/>
              </w:rPr>
              <w:t xml:space="preserve"> </w:t>
            </w:r>
          </w:p>
          <w:p w14:paraId="78B65597" w14:textId="70A77578" w:rsidR="002F21BD" w:rsidRPr="001F11EC" w:rsidRDefault="002F21BD" w:rsidP="00E6292C">
            <w:pPr>
              <w:pStyle w:val="Corpsdetextemarge"/>
              <w:keepLines/>
              <w:widowControl/>
              <w:tabs>
                <w:tab w:val="left" w:pos="567"/>
                <w:tab w:val="left" w:pos="2552"/>
              </w:tabs>
              <w:spacing w:line="240" w:lineRule="auto"/>
              <w:jc w:val="left"/>
              <w:rPr>
                <w:b/>
                <w:sz w:val="20"/>
                <w:lang w:val="cs-CZ"/>
              </w:rPr>
            </w:pPr>
            <w:r w:rsidRPr="001F11EC">
              <w:rPr>
                <w:b/>
                <w:sz w:val="20"/>
                <w:lang w:val="cs-CZ"/>
              </w:rPr>
              <w:t>(≥ 1/10</w:t>
            </w:r>
            <w:r w:rsidR="007D0BCA" w:rsidRPr="001F11EC">
              <w:rPr>
                <w:b/>
                <w:sz w:val="20"/>
                <w:lang w:val="cs-CZ"/>
              </w:rPr>
              <w:t> </w:t>
            </w:r>
            <w:r w:rsidRPr="001F11EC">
              <w:rPr>
                <w:b/>
                <w:sz w:val="20"/>
                <w:lang w:val="cs-CZ"/>
              </w:rPr>
              <w:t>000, &lt;1/1</w:t>
            </w:r>
            <w:r w:rsidR="007D0BCA" w:rsidRPr="001F11EC">
              <w:rPr>
                <w:b/>
                <w:sz w:val="20"/>
                <w:lang w:val="cs-CZ"/>
              </w:rPr>
              <w:t> </w:t>
            </w:r>
            <w:r w:rsidRPr="001F11EC">
              <w:rPr>
                <w:b/>
                <w:sz w:val="20"/>
                <w:lang w:val="cs-CZ"/>
              </w:rPr>
              <w:t>000)</w:t>
            </w:r>
          </w:p>
        </w:tc>
      </w:tr>
      <w:tr w:rsidR="002F21BD" w:rsidRPr="001F11EC" w14:paraId="75FEBEF5" w14:textId="77777777" w:rsidTr="001F11EC">
        <w:trPr>
          <w:cantSplit/>
          <w:trHeight w:val="20"/>
        </w:trPr>
        <w:tc>
          <w:tcPr>
            <w:tcW w:w="2126" w:type="dxa"/>
            <w:tcBorders>
              <w:top w:val="single" w:sz="4" w:space="0" w:color="auto"/>
              <w:left w:val="single" w:sz="4" w:space="0" w:color="auto"/>
              <w:bottom w:val="single" w:sz="4" w:space="0" w:color="auto"/>
              <w:right w:val="single" w:sz="4" w:space="0" w:color="auto"/>
            </w:tcBorders>
          </w:tcPr>
          <w:p w14:paraId="10CA6006" w14:textId="58A0E05A" w:rsidR="002F21BD" w:rsidRPr="001F11EC" w:rsidRDefault="00397A90" w:rsidP="00E6292C">
            <w:pPr>
              <w:keepLines/>
              <w:widowControl/>
              <w:spacing w:line="240" w:lineRule="auto"/>
              <w:rPr>
                <w:i/>
              </w:rPr>
            </w:pPr>
            <w:r w:rsidRPr="001F11EC">
              <w:rPr>
                <w:i/>
              </w:rPr>
              <w:t>Infekce a infestace</w:t>
            </w:r>
          </w:p>
          <w:p w14:paraId="3ED279E1" w14:textId="77777777" w:rsidR="002F21BD" w:rsidRPr="001F11EC" w:rsidRDefault="002F21BD" w:rsidP="00E6292C">
            <w:pPr>
              <w:keepLines/>
              <w:widowControl/>
              <w:spacing w:line="240" w:lineRule="auto"/>
              <w:rPr>
                <w:i/>
              </w:rPr>
            </w:pPr>
          </w:p>
        </w:tc>
        <w:tc>
          <w:tcPr>
            <w:tcW w:w="2268" w:type="dxa"/>
            <w:tcBorders>
              <w:top w:val="single" w:sz="4" w:space="0" w:color="auto"/>
              <w:left w:val="single" w:sz="4" w:space="0" w:color="auto"/>
              <w:bottom w:val="single" w:sz="4" w:space="0" w:color="auto"/>
              <w:right w:val="single" w:sz="4" w:space="0" w:color="auto"/>
            </w:tcBorders>
          </w:tcPr>
          <w:p w14:paraId="2B9A9351" w14:textId="77777777" w:rsidR="002F21BD" w:rsidRPr="001F11EC" w:rsidRDefault="002F21BD"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64125773" w14:textId="77777777" w:rsidR="002F21BD" w:rsidRPr="001F11EC" w:rsidRDefault="002F21BD"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2EB1CC7E" w14:textId="22CFAC30" w:rsidR="002F21BD" w:rsidRPr="001F11EC" w:rsidRDefault="008D1293" w:rsidP="00E6292C">
            <w:pPr>
              <w:pStyle w:val="Corpsdetextemarge"/>
              <w:keepLines/>
              <w:widowControl/>
              <w:tabs>
                <w:tab w:val="left" w:pos="567"/>
              </w:tabs>
              <w:spacing w:line="240" w:lineRule="auto"/>
              <w:jc w:val="left"/>
              <w:rPr>
                <w:i/>
                <w:sz w:val="20"/>
                <w:lang w:val="cs-CZ"/>
              </w:rPr>
            </w:pPr>
            <w:r w:rsidRPr="001F11EC">
              <w:rPr>
                <w:sz w:val="20"/>
                <w:lang w:val="cs-CZ"/>
              </w:rPr>
              <w:t>P</w:t>
            </w:r>
            <w:r w:rsidR="00397A90" w:rsidRPr="001F11EC">
              <w:rPr>
                <w:sz w:val="20"/>
                <w:lang w:val="cs-CZ"/>
              </w:rPr>
              <w:t>ooperační infekce v ráně</w:t>
            </w:r>
          </w:p>
        </w:tc>
      </w:tr>
      <w:tr w:rsidR="002F21BD" w:rsidRPr="001F11EC" w14:paraId="4D8342D5" w14:textId="77777777" w:rsidTr="001F11EC">
        <w:trPr>
          <w:cantSplit/>
          <w:trHeight w:val="20"/>
        </w:trPr>
        <w:tc>
          <w:tcPr>
            <w:tcW w:w="2126" w:type="dxa"/>
            <w:tcBorders>
              <w:top w:val="single" w:sz="4" w:space="0" w:color="auto"/>
              <w:left w:val="single" w:sz="4" w:space="0" w:color="auto"/>
              <w:bottom w:val="single" w:sz="4" w:space="0" w:color="auto"/>
              <w:right w:val="single" w:sz="4" w:space="0" w:color="auto"/>
            </w:tcBorders>
          </w:tcPr>
          <w:p w14:paraId="48F0BE41" w14:textId="7AB178E1" w:rsidR="002F21BD" w:rsidRPr="001F11EC" w:rsidRDefault="00397A90" w:rsidP="00E6292C">
            <w:pPr>
              <w:pStyle w:val="Corpsdetextemarge"/>
              <w:keepLines/>
              <w:widowControl/>
              <w:tabs>
                <w:tab w:val="left" w:pos="567"/>
              </w:tabs>
              <w:adjustRightInd/>
              <w:spacing w:line="240" w:lineRule="auto"/>
              <w:jc w:val="left"/>
              <w:textAlignment w:val="auto"/>
              <w:rPr>
                <w:i/>
                <w:iCs/>
                <w:sz w:val="20"/>
              </w:rPr>
            </w:pPr>
            <w:r w:rsidRPr="001F11EC">
              <w:rPr>
                <w:i/>
                <w:iCs/>
                <w:sz w:val="20"/>
                <w:lang w:val="cs-CZ"/>
              </w:rPr>
              <w:t>Poruchy krve a lymfatického systému</w:t>
            </w:r>
          </w:p>
          <w:p w14:paraId="56BFAA30" w14:textId="77777777" w:rsidR="002F21BD" w:rsidRPr="001F11EC" w:rsidRDefault="002F21BD" w:rsidP="00E6292C">
            <w:pPr>
              <w:pStyle w:val="Corpsdetextemarge"/>
              <w:keepLines/>
              <w:widowControl/>
              <w:tabs>
                <w:tab w:val="left" w:pos="567"/>
                <w:tab w:val="left" w:pos="2552"/>
              </w:tabs>
              <w:spacing w:line="240" w:lineRule="auto"/>
              <w:jc w:val="left"/>
              <w:rPr>
                <w:i/>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11F0E6D5" w14:textId="2F7F3F68" w:rsidR="002F21BD" w:rsidRPr="001F11EC" w:rsidRDefault="008D1293" w:rsidP="00E6292C">
            <w:pPr>
              <w:pStyle w:val="Corpsdetextemarge"/>
              <w:keepLines/>
              <w:widowControl/>
              <w:tabs>
                <w:tab w:val="left" w:pos="567"/>
              </w:tabs>
              <w:adjustRightInd/>
              <w:spacing w:line="240" w:lineRule="auto"/>
              <w:jc w:val="left"/>
              <w:textAlignment w:val="auto"/>
              <w:rPr>
                <w:sz w:val="20"/>
                <w:lang w:val="cs-CZ"/>
              </w:rPr>
            </w:pPr>
            <w:r w:rsidRPr="001F11EC">
              <w:rPr>
                <w:sz w:val="20"/>
                <w:lang w:val="cs-CZ"/>
              </w:rPr>
              <w:t>A</w:t>
            </w:r>
            <w:r w:rsidR="002F21BD" w:rsidRPr="001F11EC">
              <w:rPr>
                <w:sz w:val="20"/>
                <w:lang w:val="cs-CZ"/>
              </w:rPr>
              <w:t>n</w:t>
            </w:r>
            <w:r w:rsidR="00397A90" w:rsidRPr="001F11EC">
              <w:rPr>
                <w:sz w:val="20"/>
                <w:lang w:val="cs-CZ"/>
              </w:rPr>
              <w:t>é</w:t>
            </w:r>
            <w:r w:rsidR="002F21BD" w:rsidRPr="001F11EC">
              <w:rPr>
                <w:sz w:val="20"/>
                <w:lang w:val="cs-CZ"/>
              </w:rPr>
              <w:t>mi</w:t>
            </w:r>
            <w:r w:rsidR="00397A90" w:rsidRPr="001F11EC">
              <w:rPr>
                <w:sz w:val="20"/>
                <w:lang w:val="cs-CZ"/>
              </w:rPr>
              <w:t>e</w:t>
            </w:r>
            <w:r w:rsidR="002F21BD" w:rsidRPr="001F11EC">
              <w:rPr>
                <w:sz w:val="20"/>
                <w:lang w:val="cs-CZ"/>
              </w:rPr>
              <w:t xml:space="preserve">, </w:t>
            </w:r>
            <w:r w:rsidR="00397A90" w:rsidRPr="001F11EC">
              <w:rPr>
                <w:sz w:val="20"/>
                <w:lang w:val="cs-CZ"/>
              </w:rPr>
              <w:t>pooperační krvácení</w:t>
            </w:r>
            <w:r w:rsidR="002F21BD" w:rsidRPr="001F11EC">
              <w:rPr>
                <w:sz w:val="20"/>
                <w:lang w:val="cs-CZ"/>
              </w:rPr>
              <w:t xml:space="preserve">, </w:t>
            </w:r>
            <w:r w:rsidR="00565DD1" w:rsidRPr="001F11EC">
              <w:rPr>
                <w:sz w:val="20"/>
                <w:lang w:val="cs-CZ"/>
              </w:rPr>
              <w:t>utero-vaginální krvácení</w:t>
            </w:r>
            <w:r w:rsidR="002F21BD" w:rsidRPr="001F11EC">
              <w:rPr>
                <w:sz w:val="20"/>
                <w:lang w:val="cs-CZ"/>
              </w:rPr>
              <w:t>*, haemopt</w:t>
            </w:r>
            <w:r w:rsidR="00565DD1" w:rsidRPr="001F11EC">
              <w:rPr>
                <w:sz w:val="20"/>
                <w:lang w:val="cs-CZ"/>
              </w:rPr>
              <w:t>ýza</w:t>
            </w:r>
            <w:r w:rsidR="002F21BD" w:rsidRPr="001F11EC">
              <w:rPr>
                <w:sz w:val="20"/>
                <w:lang w:val="cs-CZ"/>
              </w:rPr>
              <w:t>, h</w:t>
            </w:r>
            <w:r w:rsidR="00565DD1" w:rsidRPr="001F11EC">
              <w:rPr>
                <w:sz w:val="20"/>
                <w:lang w:val="cs-CZ"/>
              </w:rPr>
              <w:t>e</w:t>
            </w:r>
            <w:r w:rsidR="002F21BD" w:rsidRPr="001F11EC">
              <w:rPr>
                <w:sz w:val="20"/>
                <w:lang w:val="cs-CZ"/>
              </w:rPr>
              <w:t>maturi</w:t>
            </w:r>
            <w:r w:rsidR="00565DD1" w:rsidRPr="001F11EC">
              <w:rPr>
                <w:sz w:val="20"/>
                <w:lang w:val="cs-CZ"/>
              </w:rPr>
              <w:t>e</w:t>
            </w:r>
            <w:r w:rsidR="002F21BD" w:rsidRPr="001F11EC">
              <w:rPr>
                <w:sz w:val="20"/>
                <w:lang w:val="cs-CZ"/>
              </w:rPr>
              <w:t xml:space="preserve">, hematom, </w:t>
            </w:r>
            <w:r w:rsidR="00565DD1" w:rsidRPr="001F11EC">
              <w:rPr>
                <w:sz w:val="20"/>
                <w:lang w:val="cs-CZ"/>
              </w:rPr>
              <w:t>krvácení z dásní</w:t>
            </w:r>
            <w:r w:rsidR="002F21BD" w:rsidRPr="001F11EC">
              <w:rPr>
                <w:sz w:val="20"/>
                <w:lang w:val="cs-CZ"/>
              </w:rPr>
              <w:t>, purpura, epistax</w:t>
            </w:r>
            <w:r w:rsidR="00565DD1" w:rsidRPr="001F11EC">
              <w:rPr>
                <w:sz w:val="20"/>
                <w:lang w:val="cs-CZ"/>
              </w:rPr>
              <w:t>e</w:t>
            </w:r>
            <w:r w:rsidR="002F21BD" w:rsidRPr="001F11EC">
              <w:rPr>
                <w:sz w:val="20"/>
                <w:lang w:val="cs-CZ"/>
              </w:rPr>
              <w:t>, gastrointestin</w:t>
            </w:r>
            <w:r w:rsidR="00565DD1" w:rsidRPr="001F11EC">
              <w:rPr>
                <w:sz w:val="20"/>
                <w:lang w:val="cs-CZ"/>
              </w:rPr>
              <w:t>á</w:t>
            </w:r>
            <w:r w:rsidR="002F21BD" w:rsidRPr="001F11EC">
              <w:rPr>
                <w:sz w:val="20"/>
                <w:lang w:val="cs-CZ"/>
              </w:rPr>
              <w:t>l</w:t>
            </w:r>
            <w:r w:rsidR="00565DD1" w:rsidRPr="001F11EC">
              <w:rPr>
                <w:sz w:val="20"/>
                <w:lang w:val="cs-CZ"/>
              </w:rPr>
              <w:t>ní</w:t>
            </w:r>
            <w:r w:rsidR="002F21BD" w:rsidRPr="001F11EC">
              <w:rPr>
                <w:sz w:val="20"/>
                <w:lang w:val="cs-CZ"/>
              </w:rPr>
              <w:t xml:space="preserve"> </w:t>
            </w:r>
            <w:r w:rsidR="00565DD1" w:rsidRPr="001F11EC">
              <w:rPr>
                <w:sz w:val="20"/>
                <w:lang w:val="cs-CZ"/>
              </w:rPr>
              <w:t>krvácení</w:t>
            </w:r>
            <w:r w:rsidR="002F21BD" w:rsidRPr="001F11EC">
              <w:rPr>
                <w:sz w:val="20"/>
                <w:lang w:val="cs-CZ"/>
              </w:rPr>
              <w:t>, hemartr</w:t>
            </w:r>
            <w:r w:rsidR="00565DD1" w:rsidRPr="001F11EC">
              <w:rPr>
                <w:sz w:val="20"/>
                <w:lang w:val="cs-CZ"/>
              </w:rPr>
              <w:t>óza</w:t>
            </w:r>
            <w:r w:rsidR="002F21BD" w:rsidRPr="001F11EC">
              <w:rPr>
                <w:sz w:val="20"/>
                <w:lang w:val="cs-CZ"/>
              </w:rPr>
              <w:t xml:space="preserve">*, </w:t>
            </w:r>
            <w:r w:rsidRPr="001F11EC">
              <w:rPr>
                <w:sz w:val="20"/>
                <w:lang w:val="cs-CZ"/>
              </w:rPr>
              <w:t xml:space="preserve">oční </w:t>
            </w:r>
            <w:r w:rsidR="00565DD1" w:rsidRPr="001F11EC">
              <w:rPr>
                <w:sz w:val="20"/>
                <w:lang w:val="cs-CZ"/>
              </w:rPr>
              <w:t>krvácení</w:t>
            </w:r>
            <w:r w:rsidR="002F21BD" w:rsidRPr="001F11EC">
              <w:rPr>
                <w:sz w:val="20"/>
                <w:lang w:val="cs-CZ"/>
              </w:rPr>
              <w:t xml:space="preserve">*, </w:t>
            </w:r>
            <w:r w:rsidR="00565DD1" w:rsidRPr="001F11EC">
              <w:rPr>
                <w:sz w:val="20"/>
                <w:lang w:val="cs-CZ"/>
              </w:rPr>
              <w:t>modřiny</w:t>
            </w:r>
            <w:r w:rsidR="002F21BD" w:rsidRPr="001F11EC">
              <w:rPr>
                <w:sz w:val="20"/>
                <w:lang w:val="cs-CZ"/>
              </w:rPr>
              <w:t xml:space="preserve">* </w:t>
            </w:r>
          </w:p>
        </w:tc>
        <w:tc>
          <w:tcPr>
            <w:tcW w:w="2127" w:type="dxa"/>
            <w:tcBorders>
              <w:top w:val="single" w:sz="4" w:space="0" w:color="auto"/>
              <w:left w:val="single" w:sz="4" w:space="0" w:color="auto"/>
              <w:bottom w:val="single" w:sz="4" w:space="0" w:color="auto"/>
              <w:right w:val="single" w:sz="4" w:space="0" w:color="auto"/>
            </w:tcBorders>
          </w:tcPr>
          <w:p w14:paraId="61D4225D" w14:textId="074187C5" w:rsidR="002F21BD" w:rsidRPr="001F11EC" w:rsidRDefault="008D1293" w:rsidP="00E6292C">
            <w:pPr>
              <w:pStyle w:val="Corpsdetextemarge"/>
              <w:keepLines/>
              <w:widowControl/>
              <w:tabs>
                <w:tab w:val="left" w:pos="567"/>
              </w:tabs>
              <w:adjustRightInd/>
              <w:spacing w:line="240" w:lineRule="auto"/>
              <w:jc w:val="left"/>
              <w:textAlignment w:val="auto"/>
              <w:rPr>
                <w:sz w:val="20"/>
                <w:lang w:val="cs-CZ"/>
              </w:rPr>
            </w:pPr>
            <w:r w:rsidRPr="001F11EC">
              <w:rPr>
                <w:sz w:val="20"/>
                <w:lang w:val="cs-CZ"/>
              </w:rPr>
              <w:t>T</w:t>
            </w:r>
            <w:r w:rsidR="00565DD1" w:rsidRPr="001F11EC">
              <w:rPr>
                <w:sz w:val="20"/>
                <w:lang w:val="cs-CZ"/>
              </w:rPr>
              <w:t>rombocytopenie</w:t>
            </w:r>
            <w:r w:rsidR="002F21BD" w:rsidRPr="001F11EC">
              <w:rPr>
                <w:sz w:val="20"/>
                <w:lang w:val="cs-CZ"/>
              </w:rPr>
              <w:t>, trombocyt</w:t>
            </w:r>
            <w:r w:rsidR="00565DD1" w:rsidRPr="001F11EC">
              <w:rPr>
                <w:sz w:val="20"/>
                <w:lang w:val="cs-CZ"/>
              </w:rPr>
              <w:t>é</w:t>
            </w:r>
            <w:r w:rsidR="002F21BD" w:rsidRPr="001F11EC">
              <w:rPr>
                <w:sz w:val="20"/>
                <w:lang w:val="cs-CZ"/>
              </w:rPr>
              <w:t>mi</w:t>
            </w:r>
            <w:r w:rsidR="00565DD1" w:rsidRPr="001F11EC">
              <w:rPr>
                <w:sz w:val="20"/>
                <w:lang w:val="cs-CZ"/>
              </w:rPr>
              <w:t>e</w:t>
            </w:r>
            <w:r w:rsidR="002F21BD" w:rsidRPr="001F11EC">
              <w:rPr>
                <w:sz w:val="20"/>
                <w:lang w:val="cs-CZ"/>
              </w:rPr>
              <w:t xml:space="preserve">, </w:t>
            </w:r>
            <w:r w:rsidR="00565DD1" w:rsidRPr="001F11EC">
              <w:rPr>
                <w:sz w:val="20"/>
                <w:lang w:val="cs-CZ"/>
              </w:rPr>
              <w:t>poruchy krevních destiček, koagulační poruchy</w:t>
            </w:r>
          </w:p>
          <w:p w14:paraId="22373157" w14:textId="77777777" w:rsidR="002F21BD" w:rsidRPr="001F11EC" w:rsidRDefault="002F21BD" w:rsidP="00E6292C">
            <w:pPr>
              <w:pStyle w:val="Corpsdetextemarge"/>
              <w:keepLines/>
              <w:widowControl/>
              <w:tabs>
                <w:tab w:val="left" w:pos="567"/>
              </w:tabs>
              <w:adjustRightInd/>
              <w:spacing w:line="240" w:lineRule="auto"/>
              <w:jc w:val="left"/>
              <w:textAlignment w:val="auto"/>
              <w:rPr>
                <w:sz w:val="20"/>
                <w:lang w:val="cs-CZ"/>
              </w:rPr>
            </w:pPr>
            <w:r w:rsidRPr="001F11EC">
              <w:rPr>
                <w:sz w:val="20"/>
                <w:lang w:val="cs-CZ"/>
              </w:rPr>
              <w:t xml:space="preserve"> </w:t>
            </w:r>
          </w:p>
        </w:tc>
        <w:tc>
          <w:tcPr>
            <w:tcW w:w="2265" w:type="dxa"/>
            <w:tcBorders>
              <w:top w:val="single" w:sz="4" w:space="0" w:color="auto"/>
              <w:left w:val="single" w:sz="4" w:space="0" w:color="auto"/>
              <w:bottom w:val="single" w:sz="4" w:space="0" w:color="auto"/>
              <w:right w:val="single" w:sz="4" w:space="0" w:color="auto"/>
            </w:tcBorders>
          </w:tcPr>
          <w:p w14:paraId="3A6C8B22" w14:textId="6DDFE02D" w:rsidR="002F21BD" w:rsidRPr="001F11EC" w:rsidRDefault="008D1293" w:rsidP="00E6292C">
            <w:pPr>
              <w:pStyle w:val="Corpsdetextemarge"/>
              <w:keepLines/>
              <w:widowControl/>
              <w:tabs>
                <w:tab w:val="left" w:pos="567"/>
              </w:tabs>
              <w:adjustRightInd/>
              <w:spacing w:line="240" w:lineRule="auto"/>
              <w:jc w:val="left"/>
              <w:textAlignment w:val="auto"/>
              <w:rPr>
                <w:sz w:val="20"/>
                <w:lang w:val="cs-CZ"/>
              </w:rPr>
            </w:pPr>
            <w:r w:rsidRPr="001F11EC">
              <w:rPr>
                <w:sz w:val="20"/>
                <w:lang w:val="cs-CZ"/>
              </w:rPr>
              <w:t>R</w:t>
            </w:r>
            <w:r w:rsidR="002F21BD" w:rsidRPr="001F11EC">
              <w:rPr>
                <w:sz w:val="20"/>
                <w:lang w:val="cs-CZ"/>
              </w:rPr>
              <w:t>etroperitone</w:t>
            </w:r>
            <w:r w:rsidR="00565DD1" w:rsidRPr="001F11EC">
              <w:rPr>
                <w:sz w:val="20"/>
                <w:lang w:val="cs-CZ"/>
              </w:rPr>
              <w:t>ální</w:t>
            </w:r>
            <w:r w:rsidR="002F21BD" w:rsidRPr="001F11EC">
              <w:rPr>
                <w:sz w:val="20"/>
                <w:lang w:val="cs-CZ"/>
              </w:rPr>
              <w:t xml:space="preserve"> </w:t>
            </w:r>
            <w:r w:rsidR="00565DD1" w:rsidRPr="001F11EC">
              <w:rPr>
                <w:sz w:val="20"/>
                <w:lang w:val="cs-CZ"/>
              </w:rPr>
              <w:t>krvácení</w:t>
            </w:r>
            <w:r w:rsidR="002F21BD" w:rsidRPr="001F11EC">
              <w:rPr>
                <w:sz w:val="20"/>
                <w:lang w:val="cs-CZ"/>
              </w:rPr>
              <w:t xml:space="preserve">*, </w:t>
            </w:r>
            <w:r w:rsidR="00565DD1" w:rsidRPr="001F11EC">
              <w:rPr>
                <w:sz w:val="20"/>
                <w:lang w:val="cs-CZ"/>
              </w:rPr>
              <w:t>jaterní</w:t>
            </w:r>
            <w:r w:rsidR="002F21BD" w:rsidRPr="001F11EC">
              <w:rPr>
                <w:sz w:val="20"/>
                <w:lang w:val="cs-CZ"/>
              </w:rPr>
              <w:t>, intra</w:t>
            </w:r>
            <w:r w:rsidR="00565DD1" w:rsidRPr="001F11EC">
              <w:rPr>
                <w:sz w:val="20"/>
                <w:lang w:val="cs-CZ"/>
              </w:rPr>
              <w:t>k</w:t>
            </w:r>
            <w:r w:rsidR="002F21BD" w:rsidRPr="001F11EC">
              <w:rPr>
                <w:sz w:val="20"/>
                <w:lang w:val="cs-CZ"/>
              </w:rPr>
              <w:t>rani</w:t>
            </w:r>
            <w:r w:rsidR="00565DD1" w:rsidRPr="001F11EC">
              <w:rPr>
                <w:sz w:val="20"/>
                <w:lang w:val="cs-CZ"/>
              </w:rPr>
              <w:t>á</w:t>
            </w:r>
            <w:r w:rsidR="002F21BD" w:rsidRPr="001F11EC">
              <w:rPr>
                <w:sz w:val="20"/>
                <w:lang w:val="cs-CZ"/>
              </w:rPr>
              <w:t>l</w:t>
            </w:r>
            <w:r w:rsidR="00565DD1" w:rsidRPr="001F11EC">
              <w:rPr>
                <w:sz w:val="20"/>
                <w:lang w:val="cs-CZ"/>
              </w:rPr>
              <w:t>ní</w:t>
            </w:r>
            <w:r w:rsidR="002F21BD" w:rsidRPr="001F11EC">
              <w:rPr>
                <w:sz w:val="20"/>
                <w:lang w:val="cs-CZ"/>
              </w:rPr>
              <w:t>/ intracerebr</w:t>
            </w:r>
            <w:r w:rsidR="00565DD1" w:rsidRPr="001F11EC">
              <w:rPr>
                <w:sz w:val="20"/>
                <w:lang w:val="cs-CZ"/>
              </w:rPr>
              <w:t>ální</w:t>
            </w:r>
            <w:r w:rsidR="002F21BD" w:rsidRPr="001F11EC">
              <w:rPr>
                <w:sz w:val="20"/>
                <w:lang w:val="cs-CZ"/>
              </w:rPr>
              <w:t xml:space="preserve"> </w:t>
            </w:r>
            <w:r w:rsidR="00565DD1" w:rsidRPr="001F11EC">
              <w:rPr>
                <w:sz w:val="20"/>
                <w:lang w:val="cs-CZ"/>
              </w:rPr>
              <w:t>krvácení</w:t>
            </w:r>
            <w:r w:rsidR="002F21BD" w:rsidRPr="001F11EC">
              <w:rPr>
                <w:sz w:val="20"/>
                <w:lang w:val="cs-CZ"/>
              </w:rPr>
              <w:t xml:space="preserve">* </w:t>
            </w:r>
          </w:p>
          <w:p w14:paraId="7122577D" w14:textId="77777777" w:rsidR="002F21BD" w:rsidRPr="001F11EC" w:rsidRDefault="002F21BD" w:rsidP="00E6292C">
            <w:pPr>
              <w:pStyle w:val="Corpsdetextemarge"/>
              <w:keepLines/>
              <w:widowControl/>
              <w:tabs>
                <w:tab w:val="left" w:pos="567"/>
              </w:tabs>
              <w:spacing w:line="240" w:lineRule="auto"/>
              <w:jc w:val="left"/>
              <w:rPr>
                <w:i/>
                <w:sz w:val="20"/>
                <w:lang w:val="cs-CZ"/>
              </w:rPr>
            </w:pPr>
          </w:p>
        </w:tc>
      </w:tr>
      <w:tr w:rsidR="002F21BD" w:rsidRPr="001F11EC" w14:paraId="6A9727B5" w14:textId="77777777" w:rsidTr="001F11EC">
        <w:trPr>
          <w:cantSplit/>
          <w:trHeight w:val="20"/>
        </w:trPr>
        <w:tc>
          <w:tcPr>
            <w:tcW w:w="2126" w:type="dxa"/>
            <w:tcBorders>
              <w:top w:val="single" w:sz="4" w:space="0" w:color="auto"/>
              <w:left w:val="single" w:sz="4" w:space="0" w:color="auto"/>
              <w:bottom w:val="single" w:sz="4" w:space="0" w:color="auto"/>
              <w:right w:val="single" w:sz="4" w:space="0" w:color="auto"/>
            </w:tcBorders>
          </w:tcPr>
          <w:p w14:paraId="3FA7B8ED" w14:textId="1A5EBB36" w:rsidR="002F21BD" w:rsidRPr="001F11EC" w:rsidRDefault="00565DD1" w:rsidP="00E6292C">
            <w:pPr>
              <w:pStyle w:val="Corpsdetextemarge"/>
              <w:keepLines/>
              <w:widowControl/>
              <w:tabs>
                <w:tab w:val="left" w:pos="567"/>
              </w:tabs>
              <w:adjustRightInd/>
              <w:spacing w:line="240" w:lineRule="auto"/>
              <w:jc w:val="left"/>
              <w:textAlignment w:val="auto"/>
              <w:rPr>
                <w:i/>
                <w:iCs/>
                <w:sz w:val="20"/>
                <w:lang w:val="cs-CZ"/>
              </w:rPr>
            </w:pPr>
            <w:r w:rsidRPr="001F11EC">
              <w:rPr>
                <w:i/>
                <w:iCs/>
                <w:sz w:val="20"/>
                <w:lang w:val="cs-CZ"/>
              </w:rPr>
              <w:t>Poruchy imunitního systému</w:t>
            </w:r>
          </w:p>
        </w:tc>
        <w:tc>
          <w:tcPr>
            <w:tcW w:w="2268" w:type="dxa"/>
            <w:tcBorders>
              <w:top w:val="single" w:sz="4" w:space="0" w:color="auto"/>
              <w:left w:val="single" w:sz="4" w:space="0" w:color="auto"/>
              <w:bottom w:val="single" w:sz="4" w:space="0" w:color="auto"/>
              <w:right w:val="single" w:sz="4" w:space="0" w:color="auto"/>
            </w:tcBorders>
          </w:tcPr>
          <w:p w14:paraId="206E23E2" w14:textId="77777777" w:rsidR="002F21BD" w:rsidRPr="001F11EC" w:rsidRDefault="002F21BD"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3C634907" w14:textId="77777777" w:rsidR="002F21BD" w:rsidRPr="001F11EC" w:rsidRDefault="002F21BD"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47F566A9" w14:textId="772EA93B" w:rsidR="002F21BD" w:rsidRPr="001F11EC" w:rsidRDefault="008D1293" w:rsidP="00E6292C">
            <w:pPr>
              <w:pStyle w:val="Corpsdetextemarge"/>
              <w:keepLines/>
              <w:widowControl/>
              <w:tabs>
                <w:tab w:val="left" w:pos="567"/>
              </w:tabs>
              <w:adjustRightInd/>
              <w:spacing w:line="240" w:lineRule="auto"/>
              <w:jc w:val="left"/>
              <w:textAlignment w:val="auto"/>
              <w:rPr>
                <w:sz w:val="20"/>
                <w:lang w:val="cs-CZ"/>
              </w:rPr>
            </w:pPr>
            <w:r w:rsidRPr="001F11EC">
              <w:rPr>
                <w:sz w:val="20"/>
                <w:lang w:val="cs-CZ"/>
              </w:rPr>
              <w:t>A</w:t>
            </w:r>
            <w:r w:rsidR="00E82A5C" w:rsidRPr="001F11EC">
              <w:rPr>
                <w:sz w:val="20"/>
                <w:lang w:val="cs-CZ"/>
              </w:rPr>
              <w:t>lergická reakce (včetně velmi vzácně hlášených případů angioedému, anafylaktoidních/anafylaktických reakcí</w:t>
            </w:r>
            <w:r w:rsidR="002F21BD" w:rsidRPr="001F11EC">
              <w:rPr>
                <w:sz w:val="20"/>
                <w:lang w:val="cs-CZ"/>
              </w:rPr>
              <w:t xml:space="preserve">) </w:t>
            </w:r>
          </w:p>
          <w:p w14:paraId="2C70486C" w14:textId="77777777" w:rsidR="002F21BD" w:rsidRPr="001F11EC" w:rsidRDefault="002F21BD" w:rsidP="00E6292C">
            <w:pPr>
              <w:pStyle w:val="Corpsdetextemarge"/>
              <w:keepLines/>
              <w:widowControl/>
              <w:tabs>
                <w:tab w:val="left" w:pos="567"/>
              </w:tabs>
              <w:adjustRightInd/>
              <w:spacing w:line="240" w:lineRule="auto"/>
              <w:jc w:val="left"/>
              <w:textAlignment w:val="auto"/>
              <w:rPr>
                <w:sz w:val="20"/>
                <w:lang w:val="cs-CZ"/>
              </w:rPr>
            </w:pPr>
          </w:p>
        </w:tc>
      </w:tr>
      <w:tr w:rsidR="002F21BD" w:rsidRPr="001F11EC" w14:paraId="2E54A194" w14:textId="77777777" w:rsidTr="001F11EC">
        <w:trPr>
          <w:cantSplit/>
          <w:trHeight w:val="20"/>
        </w:trPr>
        <w:tc>
          <w:tcPr>
            <w:tcW w:w="2126" w:type="dxa"/>
            <w:tcBorders>
              <w:top w:val="single" w:sz="4" w:space="0" w:color="auto"/>
              <w:left w:val="single" w:sz="4" w:space="0" w:color="auto"/>
              <w:bottom w:val="single" w:sz="4" w:space="0" w:color="auto"/>
              <w:right w:val="single" w:sz="4" w:space="0" w:color="auto"/>
            </w:tcBorders>
          </w:tcPr>
          <w:p w14:paraId="43DB27BD" w14:textId="2A89B930" w:rsidR="002F21BD" w:rsidRPr="001F11EC" w:rsidRDefault="00E82A5C" w:rsidP="00E6292C">
            <w:pPr>
              <w:pStyle w:val="Corpsdetextemarge"/>
              <w:keepLines/>
              <w:widowControl/>
              <w:tabs>
                <w:tab w:val="left" w:pos="567"/>
              </w:tabs>
              <w:adjustRightInd/>
              <w:spacing w:line="240" w:lineRule="auto"/>
              <w:jc w:val="left"/>
              <w:textAlignment w:val="auto"/>
              <w:rPr>
                <w:i/>
                <w:iCs/>
                <w:sz w:val="20"/>
                <w:lang w:val="cs-CZ"/>
              </w:rPr>
            </w:pPr>
            <w:r w:rsidRPr="001F11EC">
              <w:rPr>
                <w:i/>
                <w:iCs/>
                <w:sz w:val="20"/>
                <w:lang w:val="cs-CZ"/>
              </w:rPr>
              <w:t>Poruchy metabolismu a výživy</w:t>
            </w:r>
          </w:p>
          <w:p w14:paraId="49906775" w14:textId="77777777" w:rsidR="002F21BD" w:rsidRPr="001F11EC" w:rsidRDefault="002F21BD" w:rsidP="00E6292C">
            <w:pPr>
              <w:pStyle w:val="Corpsdetextemarge"/>
              <w:keepLines/>
              <w:widowControl/>
              <w:tabs>
                <w:tab w:val="left" w:pos="567"/>
              </w:tabs>
              <w:adjustRightInd/>
              <w:spacing w:line="240" w:lineRule="auto"/>
              <w:jc w:val="left"/>
              <w:textAlignment w:val="auto"/>
              <w:rPr>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43DDDFA0" w14:textId="77777777" w:rsidR="002F21BD" w:rsidRPr="001F11EC" w:rsidRDefault="002F21BD"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31D8DB16" w14:textId="77777777" w:rsidR="002F21BD" w:rsidRPr="001F11EC" w:rsidRDefault="002F21BD"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6759AC4A" w14:textId="659BA6A0" w:rsidR="002F21BD" w:rsidRPr="001F11EC" w:rsidRDefault="008D1293" w:rsidP="00E6292C">
            <w:pPr>
              <w:pStyle w:val="Corpsdetextemarge"/>
              <w:keepLines/>
              <w:widowControl/>
              <w:tabs>
                <w:tab w:val="left" w:pos="567"/>
              </w:tabs>
              <w:adjustRightInd/>
              <w:spacing w:line="240" w:lineRule="auto"/>
              <w:jc w:val="left"/>
              <w:textAlignment w:val="auto"/>
              <w:rPr>
                <w:sz w:val="20"/>
                <w:lang w:val="cs-CZ"/>
              </w:rPr>
            </w:pPr>
            <w:r w:rsidRPr="001F11EC">
              <w:rPr>
                <w:sz w:val="20"/>
                <w:lang w:val="cs-CZ"/>
              </w:rPr>
              <w:t>H</w:t>
            </w:r>
            <w:r w:rsidR="002F21BD" w:rsidRPr="001F11EC">
              <w:rPr>
                <w:sz w:val="20"/>
                <w:lang w:val="cs-CZ"/>
              </w:rPr>
              <w:t>ypokal</w:t>
            </w:r>
            <w:r w:rsidR="00E82A5C" w:rsidRPr="001F11EC">
              <w:rPr>
                <w:sz w:val="20"/>
                <w:lang w:val="cs-CZ"/>
              </w:rPr>
              <w:t>é</w:t>
            </w:r>
            <w:r w:rsidR="002F21BD" w:rsidRPr="001F11EC">
              <w:rPr>
                <w:sz w:val="20"/>
                <w:lang w:val="cs-CZ"/>
              </w:rPr>
              <w:t>mi</w:t>
            </w:r>
            <w:r w:rsidR="00E82A5C" w:rsidRPr="001F11EC">
              <w:rPr>
                <w:sz w:val="20"/>
                <w:lang w:val="cs-CZ"/>
              </w:rPr>
              <w:t>e</w:t>
            </w:r>
            <w:r w:rsidR="002F21BD" w:rsidRPr="001F11EC">
              <w:rPr>
                <w:sz w:val="20"/>
                <w:lang w:val="cs-CZ"/>
              </w:rPr>
              <w:t xml:space="preserve">, </w:t>
            </w:r>
            <w:r w:rsidR="00E82A5C" w:rsidRPr="001F11EC">
              <w:rPr>
                <w:sz w:val="20"/>
                <w:lang w:val="cs-CZ"/>
              </w:rPr>
              <w:t>zvýšení nebílkovinného dusíku</w:t>
            </w:r>
            <w:r w:rsidR="002F21BD" w:rsidRPr="001F11EC">
              <w:rPr>
                <w:sz w:val="20"/>
                <w:lang w:val="cs-CZ"/>
              </w:rPr>
              <w:t xml:space="preserve"> (Npn)</w:t>
            </w:r>
            <w:r w:rsidR="002F21BD" w:rsidRPr="001F11EC">
              <w:rPr>
                <w:sz w:val="20"/>
                <w:vertAlign w:val="superscript"/>
                <w:lang w:val="cs-CZ"/>
              </w:rPr>
              <w:t>1*</w:t>
            </w:r>
            <w:r w:rsidR="002F21BD" w:rsidRPr="001F11EC">
              <w:rPr>
                <w:sz w:val="20"/>
                <w:lang w:val="cs-CZ"/>
              </w:rPr>
              <w:t xml:space="preserve"> </w:t>
            </w:r>
          </w:p>
          <w:p w14:paraId="76336FCA" w14:textId="77777777" w:rsidR="002F21BD" w:rsidRPr="001F11EC" w:rsidRDefault="002F21BD" w:rsidP="00E6292C">
            <w:pPr>
              <w:pStyle w:val="Corpsdetextemarge"/>
              <w:keepLines/>
              <w:widowControl/>
              <w:tabs>
                <w:tab w:val="left" w:pos="567"/>
              </w:tabs>
              <w:adjustRightInd/>
              <w:spacing w:line="240" w:lineRule="auto"/>
              <w:jc w:val="left"/>
              <w:textAlignment w:val="auto"/>
              <w:rPr>
                <w:sz w:val="20"/>
                <w:lang w:val="cs-CZ"/>
              </w:rPr>
            </w:pPr>
          </w:p>
        </w:tc>
      </w:tr>
      <w:tr w:rsidR="002F21BD" w:rsidRPr="001F11EC" w14:paraId="4AA67960" w14:textId="77777777" w:rsidTr="001F11EC">
        <w:trPr>
          <w:cantSplit/>
          <w:trHeight w:val="20"/>
        </w:trPr>
        <w:tc>
          <w:tcPr>
            <w:tcW w:w="2126" w:type="dxa"/>
            <w:tcBorders>
              <w:top w:val="single" w:sz="4" w:space="0" w:color="auto"/>
              <w:left w:val="single" w:sz="4" w:space="0" w:color="auto"/>
              <w:bottom w:val="single" w:sz="4" w:space="0" w:color="auto"/>
              <w:right w:val="single" w:sz="4" w:space="0" w:color="auto"/>
            </w:tcBorders>
          </w:tcPr>
          <w:p w14:paraId="7FC774B7" w14:textId="7E1D3FA5" w:rsidR="002F21BD" w:rsidRPr="001F11EC" w:rsidRDefault="00E82A5C" w:rsidP="00E6292C">
            <w:pPr>
              <w:pStyle w:val="Corpsdetextemarge"/>
              <w:keepLines/>
              <w:widowControl/>
              <w:tabs>
                <w:tab w:val="left" w:pos="567"/>
              </w:tabs>
              <w:adjustRightInd/>
              <w:spacing w:line="240" w:lineRule="auto"/>
              <w:jc w:val="left"/>
              <w:textAlignment w:val="auto"/>
              <w:rPr>
                <w:i/>
                <w:iCs/>
                <w:sz w:val="20"/>
                <w:lang w:val="cs-CZ"/>
              </w:rPr>
            </w:pPr>
            <w:r w:rsidRPr="001F11EC">
              <w:rPr>
                <w:i/>
                <w:iCs/>
                <w:sz w:val="20"/>
                <w:lang w:val="cs-CZ"/>
              </w:rPr>
              <w:t>Poruchy nervového systému</w:t>
            </w:r>
          </w:p>
        </w:tc>
        <w:tc>
          <w:tcPr>
            <w:tcW w:w="2268" w:type="dxa"/>
            <w:tcBorders>
              <w:top w:val="single" w:sz="4" w:space="0" w:color="auto"/>
              <w:left w:val="single" w:sz="4" w:space="0" w:color="auto"/>
              <w:bottom w:val="single" w:sz="4" w:space="0" w:color="auto"/>
              <w:right w:val="single" w:sz="4" w:space="0" w:color="auto"/>
            </w:tcBorders>
          </w:tcPr>
          <w:p w14:paraId="21D59B66" w14:textId="77777777" w:rsidR="002F21BD" w:rsidRPr="001F11EC" w:rsidRDefault="002F21BD"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1AB768E8" w14:textId="16BDE749" w:rsidR="002F21BD" w:rsidRPr="001F11EC" w:rsidRDefault="008D1293" w:rsidP="00E6292C">
            <w:pPr>
              <w:pStyle w:val="Corpsdetextemarge"/>
              <w:keepLines/>
              <w:widowControl/>
              <w:tabs>
                <w:tab w:val="left" w:pos="567"/>
              </w:tabs>
              <w:spacing w:line="240" w:lineRule="auto"/>
              <w:jc w:val="left"/>
              <w:rPr>
                <w:sz w:val="20"/>
                <w:lang w:val="cs-CZ"/>
              </w:rPr>
            </w:pPr>
            <w:r w:rsidRPr="001F11EC">
              <w:rPr>
                <w:sz w:val="20"/>
                <w:lang w:val="cs-CZ"/>
              </w:rPr>
              <w:t>B</w:t>
            </w:r>
            <w:r w:rsidR="00E82A5C" w:rsidRPr="001F11EC">
              <w:rPr>
                <w:sz w:val="20"/>
                <w:lang w:val="cs-CZ"/>
              </w:rPr>
              <w:t>olest hlavy</w:t>
            </w:r>
            <w:r w:rsidR="002F21BD" w:rsidRPr="001F11EC">
              <w:rPr>
                <w:sz w:val="20"/>
                <w:lang w:val="cs-CZ"/>
              </w:rPr>
              <w:t xml:space="preserve"> </w:t>
            </w:r>
          </w:p>
          <w:p w14:paraId="09403F63" w14:textId="77777777" w:rsidR="002F21BD" w:rsidRPr="001F11EC" w:rsidRDefault="002F21BD"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00CC67CD" w14:textId="0FE548BD" w:rsidR="002F21BD" w:rsidRPr="001F11EC" w:rsidRDefault="008D1293" w:rsidP="00E6292C">
            <w:pPr>
              <w:pStyle w:val="Corpsdetextemarge"/>
              <w:keepLines/>
              <w:widowControl/>
              <w:tabs>
                <w:tab w:val="left" w:pos="567"/>
              </w:tabs>
              <w:adjustRightInd/>
              <w:spacing w:line="240" w:lineRule="auto"/>
              <w:jc w:val="left"/>
              <w:textAlignment w:val="auto"/>
              <w:rPr>
                <w:sz w:val="20"/>
                <w:lang w:val="cs-CZ"/>
              </w:rPr>
            </w:pPr>
            <w:r w:rsidRPr="001F11EC">
              <w:rPr>
                <w:sz w:val="20"/>
                <w:lang w:val="cs-CZ"/>
              </w:rPr>
              <w:t>Ú</w:t>
            </w:r>
            <w:r w:rsidR="00E82A5C" w:rsidRPr="001F11EC">
              <w:rPr>
                <w:sz w:val="20"/>
                <w:lang w:val="cs-CZ"/>
              </w:rPr>
              <w:t>zkost, zmatenost</w:t>
            </w:r>
            <w:r w:rsidR="002F21BD" w:rsidRPr="001F11EC">
              <w:rPr>
                <w:sz w:val="20"/>
                <w:lang w:val="cs-CZ"/>
              </w:rPr>
              <w:t xml:space="preserve">, </w:t>
            </w:r>
            <w:r w:rsidR="00E82A5C" w:rsidRPr="001F11EC">
              <w:rPr>
                <w:sz w:val="20"/>
                <w:lang w:val="cs-CZ"/>
              </w:rPr>
              <w:t>závratě</w:t>
            </w:r>
            <w:r w:rsidR="002F21BD" w:rsidRPr="001F11EC">
              <w:rPr>
                <w:sz w:val="20"/>
                <w:lang w:val="cs-CZ"/>
              </w:rPr>
              <w:t xml:space="preserve">, somnolence, vertigo </w:t>
            </w:r>
          </w:p>
          <w:p w14:paraId="3CB6C4BE" w14:textId="77777777" w:rsidR="002F21BD" w:rsidRPr="001F11EC" w:rsidRDefault="002F21BD" w:rsidP="00E6292C">
            <w:pPr>
              <w:pStyle w:val="Corpsdetextemarge"/>
              <w:keepLines/>
              <w:widowControl/>
              <w:tabs>
                <w:tab w:val="left" w:pos="567"/>
              </w:tabs>
              <w:adjustRightInd/>
              <w:spacing w:line="240" w:lineRule="auto"/>
              <w:jc w:val="left"/>
              <w:textAlignment w:val="auto"/>
              <w:rPr>
                <w:sz w:val="20"/>
                <w:lang w:val="cs-CZ"/>
              </w:rPr>
            </w:pPr>
          </w:p>
        </w:tc>
      </w:tr>
      <w:tr w:rsidR="002F21BD" w:rsidRPr="001F11EC" w14:paraId="768D9BD4" w14:textId="77777777" w:rsidTr="001F11EC">
        <w:trPr>
          <w:cantSplit/>
          <w:trHeight w:val="20"/>
        </w:trPr>
        <w:tc>
          <w:tcPr>
            <w:tcW w:w="2126" w:type="dxa"/>
            <w:tcBorders>
              <w:top w:val="single" w:sz="4" w:space="0" w:color="auto"/>
              <w:left w:val="single" w:sz="4" w:space="0" w:color="auto"/>
              <w:bottom w:val="single" w:sz="4" w:space="0" w:color="auto"/>
              <w:right w:val="single" w:sz="4" w:space="0" w:color="auto"/>
            </w:tcBorders>
          </w:tcPr>
          <w:p w14:paraId="6F8B40B2" w14:textId="0A68CDCC" w:rsidR="002F21BD" w:rsidRPr="001F11EC" w:rsidRDefault="00E82A5C" w:rsidP="00E6292C">
            <w:pPr>
              <w:pStyle w:val="Corpsdetextemarge"/>
              <w:keepLines/>
              <w:widowControl/>
              <w:tabs>
                <w:tab w:val="left" w:pos="567"/>
              </w:tabs>
              <w:adjustRightInd/>
              <w:spacing w:line="240" w:lineRule="auto"/>
              <w:jc w:val="left"/>
              <w:textAlignment w:val="auto"/>
              <w:rPr>
                <w:i/>
                <w:iCs/>
                <w:sz w:val="20"/>
                <w:lang w:val="cs-CZ"/>
              </w:rPr>
            </w:pPr>
            <w:r w:rsidRPr="001F11EC">
              <w:rPr>
                <w:i/>
                <w:iCs/>
                <w:sz w:val="20"/>
                <w:lang w:val="cs-CZ"/>
              </w:rPr>
              <w:t>Cévní poruchy</w:t>
            </w:r>
          </w:p>
        </w:tc>
        <w:tc>
          <w:tcPr>
            <w:tcW w:w="2268" w:type="dxa"/>
            <w:tcBorders>
              <w:top w:val="single" w:sz="4" w:space="0" w:color="auto"/>
              <w:left w:val="single" w:sz="4" w:space="0" w:color="auto"/>
              <w:bottom w:val="single" w:sz="4" w:space="0" w:color="auto"/>
              <w:right w:val="single" w:sz="4" w:space="0" w:color="auto"/>
            </w:tcBorders>
          </w:tcPr>
          <w:p w14:paraId="4C3DF149" w14:textId="77777777" w:rsidR="002F21BD" w:rsidRPr="001F11EC" w:rsidRDefault="002F21BD"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7F5E6AD6" w14:textId="77777777" w:rsidR="002F21BD" w:rsidRPr="001F11EC" w:rsidRDefault="002F21BD"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64359478" w14:textId="12D70049" w:rsidR="002F21BD" w:rsidRPr="001F11EC" w:rsidRDefault="008D1293" w:rsidP="00E6292C">
            <w:pPr>
              <w:pStyle w:val="Corpsdetextemarge"/>
              <w:keepLines/>
              <w:widowControl/>
              <w:tabs>
                <w:tab w:val="left" w:pos="567"/>
              </w:tabs>
              <w:spacing w:line="240" w:lineRule="auto"/>
              <w:jc w:val="left"/>
              <w:rPr>
                <w:i/>
                <w:sz w:val="20"/>
                <w:lang w:val="cs-CZ"/>
              </w:rPr>
            </w:pPr>
            <w:r w:rsidRPr="001F11EC">
              <w:rPr>
                <w:sz w:val="20"/>
                <w:lang w:val="cs-CZ"/>
              </w:rPr>
              <w:t>H</w:t>
            </w:r>
            <w:r w:rsidR="002F21BD" w:rsidRPr="001F11EC">
              <w:rPr>
                <w:sz w:val="20"/>
                <w:lang w:val="cs-CZ"/>
              </w:rPr>
              <w:t>ypoten</w:t>
            </w:r>
            <w:r w:rsidR="00E82A5C" w:rsidRPr="001F11EC">
              <w:rPr>
                <w:sz w:val="20"/>
                <w:lang w:val="cs-CZ"/>
              </w:rPr>
              <w:t>ze</w:t>
            </w:r>
          </w:p>
        </w:tc>
      </w:tr>
      <w:tr w:rsidR="002F21BD" w:rsidRPr="001F11EC" w14:paraId="66D5E7C4" w14:textId="77777777" w:rsidTr="001F11EC">
        <w:trPr>
          <w:cantSplit/>
          <w:trHeight w:val="20"/>
        </w:trPr>
        <w:tc>
          <w:tcPr>
            <w:tcW w:w="2126" w:type="dxa"/>
            <w:tcBorders>
              <w:top w:val="single" w:sz="4" w:space="0" w:color="auto"/>
              <w:left w:val="single" w:sz="4" w:space="0" w:color="auto"/>
              <w:bottom w:val="single" w:sz="4" w:space="0" w:color="auto"/>
              <w:right w:val="single" w:sz="4" w:space="0" w:color="auto"/>
            </w:tcBorders>
          </w:tcPr>
          <w:p w14:paraId="31A004DC" w14:textId="1FAD57B7" w:rsidR="002F21BD" w:rsidRPr="001F11EC" w:rsidRDefault="00E82A5C" w:rsidP="00E6292C">
            <w:pPr>
              <w:pStyle w:val="Corpsdetextemarge"/>
              <w:keepLines/>
              <w:widowControl/>
              <w:tabs>
                <w:tab w:val="left" w:pos="567"/>
              </w:tabs>
              <w:adjustRightInd/>
              <w:spacing w:line="240" w:lineRule="auto"/>
              <w:jc w:val="left"/>
              <w:textAlignment w:val="auto"/>
              <w:rPr>
                <w:i/>
                <w:iCs/>
                <w:sz w:val="20"/>
                <w:lang w:val="cs-CZ"/>
              </w:rPr>
            </w:pPr>
            <w:r w:rsidRPr="001F11EC">
              <w:rPr>
                <w:i/>
                <w:iCs/>
                <w:sz w:val="20"/>
                <w:lang w:val="cs-CZ"/>
              </w:rPr>
              <w:t>Respirační, hrudní a mediastinální poruchy</w:t>
            </w:r>
          </w:p>
          <w:p w14:paraId="62E734AD" w14:textId="77777777" w:rsidR="002F21BD" w:rsidRPr="001F11EC" w:rsidRDefault="002F21BD" w:rsidP="00E6292C">
            <w:pPr>
              <w:pStyle w:val="Corpsdetextemarge"/>
              <w:keepLines/>
              <w:widowControl/>
              <w:tabs>
                <w:tab w:val="left" w:pos="567"/>
                <w:tab w:val="left" w:pos="2552"/>
              </w:tabs>
              <w:spacing w:line="240" w:lineRule="auto"/>
              <w:jc w:val="left"/>
              <w:rPr>
                <w:i/>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5ADCB8FF" w14:textId="77777777" w:rsidR="002F21BD" w:rsidRPr="001F11EC" w:rsidRDefault="002F21BD"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60B1FAE8" w14:textId="656D5BB3" w:rsidR="002F21BD" w:rsidRPr="001F11EC" w:rsidRDefault="008D1293" w:rsidP="00E6292C">
            <w:pPr>
              <w:pStyle w:val="Corpsdetextemarge"/>
              <w:keepLines/>
              <w:widowControl/>
              <w:tabs>
                <w:tab w:val="left" w:pos="567"/>
              </w:tabs>
              <w:spacing w:line="240" w:lineRule="auto"/>
              <w:jc w:val="left"/>
              <w:rPr>
                <w:i/>
                <w:sz w:val="20"/>
                <w:lang w:val="cs-CZ"/>
              </w:rPr>
            </w:pPr>
            <w:r w:rsidRPr="001F11EC">
              <w:rPr>
                <w:sz w:val="20"/>
                <w:lang w:val="cs-CZ"/>
              </w:rPr>
              <w:t>D</w:t>
            </w:r>
            <w:r w:rsidR="002F21BD" w:rsidRPr="001F11EC">
              <w:rPr>
                <w:sz w:val="20"/>
                <w:lang w:val="cs-CZ"/>
              </w:rPr>
              <w:t>yspnoe</w:t>
            </w:r>
          </w:p>
        </w:tc>
        <w:tc>
          <w:tcPr>
            <w:tcW w:w="2265" w:type="dxa"/>
            <w:tcBorders>
              <w:top w:val="single" w:sz="4" w:space="0" w:color="auto"/>
              <w:left w:val="single" w:sz="4" w:space="0" w:color="auto"/>
              <w:bottom w:val="single" w:sz="4" w:space="0" w:color="auto"/>
              <w:right w:val="single" w:sz="4" w:space="0" w:color="auto"/>
            </w:tcBorders>
          </w:tcPr>
          <w:p w14:paraId="26F3822E" w14:textId="054A39C0" w:rsidR="002F21BD" w:rsidRPr="001F11EC" w:rsidRDefault="008D1293" w:rsidP="00E6292C">
            <w:pPr>
              <w:pStyle w:val="Corpsdetextemarge"/>
              <w:keepLines/>
              <w:widowControl/>
              <w:tabs>
                <w:tab w:val="left" w:pos="567"/>
              </w:tabs>
              <w:spacing w:line="240" w:lineRule="auto"/>
              <w:jc w:val="left"/>
              <w:rPr>
                <w:i/>
                <w:sz w:val="20"/>
                <w:lang w:val="cs-CZ"/>
              </w:rPr>
            </w:pPr>
            <w:r w:rsidRPr="001F11EC">
              <w:rPr>
                <w:sz w:val="20"/>
                <w:lang w:val="cs-CZ"/>
              </w:rPr>
              <w:t>K</w:t>
            </w:r>
            <w:r w:rsidR="00E82A5C" w:rsidRPr="001F11EC">
              <w:rPr>
                <w:sz w:val="20"/>
                <w:lang w:val="cs-CZ"/>
              </w:rPr>
              <w:t>ašel</w:t>
            </w:r>
          </w:p>
        </w:tc>
      </w:tr>
      <w:tr w:rsidR="002F21BD" w:rsidRPr="001F11EC" w14:paraId="7EFF84EF" w14:textId="77777777" w:rsidTr="001F11EC">
        <w:trPr>
          <w:cantSplit/>
          <w:trHeight w:val="20"/>
        </w:trPr>
        <w:tc>
          <w:tcPr>
            <w:tcW w:w="2126" w:type="dxa"/>
            <w:tcBorders>
              <w:top w:val="single" w:sz="4" w:space="0" w:color="auto"/>
              <w:left w:val="single" w:sz="4" w:space="0" w:color="auto"/>
              <w:bottom w:val="single" w:sz="4" w:space="0" w:color="auto"/>
              <w:right w:val="single" w:sz="4" w:space="0" w:color="auto"/>
            </w:tcBorders>
          </w:tcPr>
          <w:p w14:paraId="372927DD" w14:textId="70894F8C" w:rsidR="002F21BD" w:rsidRPr="001F11EC" w:rsidRDefault="00E82A5C" w:rsidP="00E6292C">
            <w:pPr>
              <w:pStyle w:val="Corpsdetextemarge"/>
              <w:keepLines/>
              <w:widowControl/>
              <w:tabs>
                <w:tab w:val="left" w:pos="567"/>
              </w:tabs>
              <w:adjustRightInd/>
              <w:spacing w:line="240" w:lineRule="auto"/>
              <w:jc w:val="left"/>
              <w:textAlignment w:val="auto"/>
              <w:rPr>
                <w:i/>
                <w:iCs/>
                <w:sz w:val="20"/>
                <w:lang w:val="cs-CZ"/>
              </w:rPr>
            </w:pPr>
            <w:r w:rsidRPr="001F11EC">
              <w:rPr>
                <w:i/>
                <w:iCs/>
                <w:sz w:val="20"/>
                <w:lang w:val="cs-CZ"/>
              </w:rPr>
              <w:t>Gastrointestinální poruchy</w:t>
            </w:r>
          </w:p>
          <w:p w14:paraId="40EB2513" w14:textId="77777777" w:rsidR="002F21BD" w:rsidRPr="001F11EC" w:rsidRDefault="002F21BD" w:rsidP="00E6292C">
            <w:pPr>
              <w:pStyle w:val="Corpsdetextemarge"/>
              <w:keepLines/>
              <w:widowControl/>
              <w:tabs>
                <w:tab w:val="left" w:pos="360"/>
                <w:tab w:val="left" w:pos="567"/>
              </w:tabs>
              <w:adjustRightInd/>
              <w:spacing w:line="240" w:lineRule="auto"/>
              <w:jc w:val="left"/>
              <w:textAlignment w:val="auto"/>
              <w:rPr>
                <w:i/>
                <w:iCs/>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17FA10F0" w14:textId="77777777" w:rsidR="002F21BD" w:rsidRPr="001F11EC" w:rsidRDefault="002F21BD" w:rsidP="00E6292C">
            <w:pPr>
              <w:pStyle w:val="Corpsdetextemarge"/>
              <w:keepLines/>
              <w:widowControl/>
              <w:tabs>
                <w:tab w:val="left" w:pos="567"/>
              </w:tabs>
              <w:spacing w:line="240" w:lineRule="auto"/>
              <w:jc w:val="left"/>
              <w:rPr>
                <w:sz w:val="20"/>
                <w:lang w:val="cs-CZ"/>
              </w:rPr>
            </w:pPr>
            <w:r w:rsidRPr="001F11EC">
              <w:rPr>
                <w:sz w:val="20"/>
                <w:lang w:val="cs-CZ"/>
              </w:rPr>
              <w:t xml:space="preserve"> </w:t>
            </w:r>
          </w:p>
        </w:tc>
        <w:tc>
          <w:tcPr>
            <w:tcW w:w="2127" w:type="dxa"/>
            <w:tcBorders>
              <w:top w:val="single" w:sz="4" w:space="0" w:color="auto"/>
              <w:left w:val="single" w:sz="4" w:space="0" w:color="auto"/>
              <w:bottom w:val="single" w:sz="4" w:space="0" w:color="auto"/>
              <w:right w:val="single" w:sz="4" w:space="0" w:color="auto"/>
            </w:tcBorders>
          </w:tcPr>
          <w:p w14:paraId="6F688227" w14:textId="72730EE3" w:rsidR="002F21BD" w:rsidRPr="001F11EC" w:rsidRDefault="008D1293" w:rsidP="00E6292C">
            <w:pPr>
              <w:pStyle w:val="Corpsdetextemarge"/>
              <w:keepLines/>
              <w:widowControl/>
              <w:tabs>
                <w:tab w:val="left" w:pos="567"/>
              </w:tabs>
              <w:spacing w:line="240" w:lineRule="auto"/>
              <w:jc w:val="left"/>
              <w:rPr>
                <w:sz w:val="20"/>
                <w:lang w:val="cs-CZ"/>
              </w:rPr>
            </w:pPr>
            <w:r w:rsidRPr="001F11EC">
              <w:rPr>
                <w:sz w:val="20"/>
                <w:lang w:val="cs-CZ"/>
              </w:rPr>
              <w:t>N</w:t>
            </w:r>
            <w:r w:rsidR="002F21BD" w:rsidRPr="001F11EC">
              <w:rPr>
                <w:sz w:val="20"/>
                <w:lang w:val="cs-CZ"/>
              </w:rPr>
              <w:t xml:space="preserve">ausea, </w:t>
            </w:r>
            <w:r w:rsidR="00E82A5C" w:rsidRPr="001F11EC">
              <w:rPr>
                <w:sz w:val="20"/>
                <w:lang w:val="cs-CZ"/>
              </w:rPr>
              <w:t>zvracení</w:t>
            </w:r>
          </w:p>
          <w:p w14:paraId="17561080" w14:textId="77777777" w:rsidR="002F21BD" w:rsidRPr="001F11EC" w:rsidRDefault="002F21BD"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5BC3BB91" w14:textId="69D61098" w:rsidR="002F21BD" w:rsidRPr="001F11EC" w:rsidRDefault="008D1293" w:rsidP="00E6292C">
            <w:pPr>
              <w:pStyle w:val="Corpsdetextemarge"/>
              <w:keepLines/>
              <w:widowControl/>
              <w:tabs>
                <w:tab w:val="left" w:pos="567"/>
              </w:tabs>
              <w:adjustRightInd/>
              <w:spacing w:line="240" w:lineRule="auto"/>
              <w:jc w:val="left"/>
              <w:textAlignment w:val="auto"/>
              <w:rPr>
                <w:sz w:val="20"/>
                <w:lang w:val="cs-CZ"/>
              </w:rPr>
            </w:pPr>
            <w:r w:rsidRPr="001F11EC">
              <w:rPr>
                <w:sz w:val="20"/>
                <w:lang w:val="cs-CZ"/>
              </w:rPr>
              <w:t>B</w:t>
            </w:r>
            <w:r w:rsidR="00E82A5C" w:rsidRPr="001F11EC">
              <w:rPr>
                <w:sz w:val="20"/>
                <w:lang w:val="cs-CZ"/>
              </w:rPr>
              <w:t>olest břicha, dyspepsie, gastritida, zácpa, průjem</w:t>
            </w:r>
          </w:p>
        </w:tc>
      </w:tr>
      <w:tr w:rsidR="002F21BD" w:rsidRPr="001F11EC" w14:paraId="5F0BCBAE" w14:textId="77777777" w:rsidTr="001F11EC">
        <w:trPr>
          <w:cantSplit/>
          <w:trHeight w:val="20"/>
        </w:trPr>
        <w:tc>
          <w:tcPr>
            <w:tcW w:w="2126" w:type="dxa"/>
            <w:tcBorders>
              <w:top w:val="single" w:sz="4" w:space="0" w:color="auto"/>
              <w:left w:val="single" w:sz="4" w:space="0" w:color="auto"/>
              <w:bottom w:val="single" w:sz="4" w:space="0" w:color="auto"/>
              <w:right w:val="single" w:sz="4" w:space="0" w:color="auto"/>
            </w:tcBorders>
          </w:tcPr>
          <w:p w14:paraId="2B9BCE2B" w14:textId="51757042" w:rsidR="002F21BD" w:rsidRPr="001F11EC" w:rsidRDefault="00E82A5C" w:rsidP="00E6292C">
            <w:pPr>
              <w:pStyle w:val="Corpsdetextemarge"/>
              <w:keepLines/>
              <w:widowControl/>
              <w:tabs>
                <w:tab w:val="left" w:pos="567"/>
              </w:tabs>
              <w:adjustRightInd/>
              <w:spacing w:line="240" w:lineRule="auto"/>
              <w:jc w:val="left"/>
              <w:textAlignment w:val="auto"/>
              <w:rPr>
                <w:i/>
                <w:iCs/>
                <w:sz w:val="20"/>
                <w:lang w:val="cs-CZ"/>
              </w:rPr>
            </w:pPr>
            <w:r w:rsidRPr="001F11EC">
              <w:rPr>
                <w:i/>
                <w:iCs/>
                <w:sz w:val="20"/>
                <w:lang w:val="cs-CZ"/>
              </w:rPr>
              <w:t>Poruchy jater a žlučových cest</w:t>
            </w:r>
            <w:r w:rsidR="002F21BD" w:rsidRPr="001F11EC">
              <w:rPr>
                <w:i/>
                <w:iCs/>
                <w:sz w:val="20"/>
                <w:lang w:val="cs-CZ"/>
              </w:rPr>
              <w:t xml:space="preserve"> </w:t>
            </w:r>
          </w:p>
        </w:tc>
        <w:tc>
          <w:tcPr>
            <w:tcW w:w="2268" w:type="dxa"/>
            <w:tcBorders>
              <w:top w:val="single" w:sz="4" w:space="0" w:color="auto"/>
              <w:left w:val="single" w:sz="4" w:space="0" w:color="auto"/>
              <w:bottom w:val="single" w:sz="4" w:space="0" w:color="auto"/>
              <w:right w:val="single" w:sz="4" w:space="0" w:color="auto"/>
            </w:tcBorders>
          </w:tcPr>
          <w:p w14:paraId="13411F84" w14:textId="77777777" w:rsidR="002F21BD" w:rsidRPr="001F11EC" w:rsidRDefault="002F21BD"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4462C0E7" w14:textId="5EBB4A1A" w:rsidR="002F21BD" w:rsidRPr="001F11EC" w:rsidRDefault="00E82A5C" w:rsidP="00E6292C">
            <w:pPr>
              <w:pStyle w:val="Corpsdetextemarge"/>
              <w:keepLines/>
              <w:widowControl/>
              <w:tabs>
                <w:tab w:val="left" w:pos="567"/>
              </w:tabs>
              <w:adjustRightInd/>
              <w:spacing w:line="240" w:lineRule="auto"/>
              <w:jc w:val="left"/>
              <w:textAlignment w:val="auto"/>
              <w:rPr>
                <w:sz w:val="20"/>
                <w:lang w:val="cs-CZ"/>
              </w:rPr>
            </w:pPr>
            <w:r w:rsidRPr="001F11EC">
              <w:rPr>
                <w:sz w:val="20"/>
                <w:lang w:val="cs-CZ"/>
              </w:rPr>
              <w:t>A</w:t>
            </w:r>
            <w:r w:rsidR="002F21BD" w:rsidRPr="001F11EC">
              <w:rPr>
                <w:sz w:val="20"/>
                <w:lang w:val="cs-CZ"/>
              </w:rPr>
              <w:t>bnorm</w:t>
            </w:r>
            <w:r w:rsidRPr="001F11EC">
              <w:rPr>
                <w:sz w:val="20"/>
                <w:lang w:val="cs-CZ"/>
              </w:rPr>
              <w:t>ální výsledky testů jaterních funkcí</w:t>
            </w:r>
            <w:r w:rsidR="002F21BD" w:rsidRPr="001F11EC">
              <w:rPr>
                <w:sz w:val="20"/>
                <w:lang w:val="cs-CZ"/>
              </w:rPr>
              <w:t xml:space="preserve">, </w:t>
            </w:r>
            <w:r w:rsidRPr="001F11EC">
              <w:rPr>
                <w:sz w:val="20"/>
                <w:lang w:val="cs-CZ"/>
              </w:rPr>
              <w:t>zvýšení jaterních enzymů</w:t>
            </w:r>
            <w:r w:rsidR="002F21BD" w:rsidRPr="001F11EC">
              <w:rPr>
                <w:sz w:val="20"/>
                <w:lang w:val="cs-CZ"/>
              </w:rPr>
              <w:t xml:space="preserve"> </w:t>
            </w:r>
          </w:p>
          <w:p w14:paraId="1B8F2F5E" w14:textId="77777777" w:rsidR="002F21BD" w:rsidRPr="001F11EC" w:rsidRDefault="002F21BD"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5F18EDA2" w14:textId="6C33B290" w:rsidR="002F21BD" w:rsidRPr="001F11EC" w:rsidRDefault="008D1293" w:rsidP="00E6292C">
            <w:pPr>
              <w:pStyle w:val="Corpsdetextemarge"/>
              <w:keepLines/>
              <w:widowControl/>
              <w:tabs>
                <w:tab w:val="left" w:pos="567"/>
              </w:tabs>
              <w:spacing w:line="240" w:lineRule="auto"/>
              <w:jc w:val="left"/>
              <w:rPr>
                <w:sz w:val="20"/>
                <w:lang w:val="cs-CZ"/>
              </w:rPr>
            </w:pPr>
            <w:r w:rsidRPr="001F11EC">
              <w:rPr>
                <w:sz w:val="20"/>
                <w:lang w:val="cs-CZ"/>
              </w:rPr>
              <w:t>B</w:t>
            </w:r>
            <w:r w:rsidR="002F21BD" w:rsidRPr="001F11EC">
              <w:rPr>
                <w:sz w:val="20"/>
                <w:lang w:val="cs-CZ"/>
              </w:rPr>
              <w:t>ilirubin</w:t>
            </w:r>
            <w:r w:rsidR="00E82A5C" w:rsidRPr="001F11EC">
              <w:rPr>
                <w:sz w:val="20"/>
                <w:lang w:val="cs-CZ"/>
              </w:rPr>
              <w:t>é</w:t>
            </w:r>
            <w:r w:rsidR="002F21BD" w:rsidRPr="001F11EC">
              <w:rPr>
                <w:sz w:val="20"/>
                <w:lang w:val="cs-CZ"/>
              </w:rPr>
              <w:t>mi</w:t>
            </w:r>
            <w:r w:rsidR="00E82A5C" w:rsidRPr="001F11EC">
              <w:rPr>
                <w:sz w:val="20"/>
                <w:lang w:val="cs-CZ"/>
              </w:rPr>
              <w:t>e</w:t>
            </w:r>
            <w:r w:rsidR="002F21BD" w:rsidRPr="001F11EC">
              <w:rPr>
                <w:sz w:val="20"/>
                <w:lang w:val="cs-CZ"/>
              </w:rPr>
              <w:t xml:space="preserve"> </w:t>
            </w:r>
          </w:p>
          <w:p w14:paraId="5A613A70" w14:textId="77777777" w:rsidR="002F21BD" w:rsidRPr="001F11EC" w:rsidRDefault="002F21BD" w:rsidP="00E6292C">
            <w:pPr>
              <w:pStyle w:val="Corpsdetextemarge"/>
              <w:keepLines/>
              <w:widowControl/>
              <w:tabs>
                <w:tab w:val="left" w:pos="567"/>
              </w:tabs>
              <w:spacing w:line="240" w:lineRule="auto"/>
              <w:jc w:val="left"/>
              <w:rPr>
                <w:i/>
                <w:sz w:val="20"/>
                <w:lang w:val="cs-CZ"/>
              </w:rPr>
            </w:pPr>
          </w:p>
        </w:tc>
      </w:tr>
      <w:tr w:rsidR="002F21BD" w:rsidRPr="001F11EC" w14:paraId="64D4493B" w14:textId="77777777" w:rsidTr="001F11EC">
        <w:trPr>
          <w:cantSplit/>
          <w:trHeight w:val="20"/>
        </w:trPr>
        <w:tc>
          <w:tcPr>
            <w:tcW w:w="2126" w:type="dxa"/>
            <w:tcBorders>
              <w:top w:val="single" w:sz="4" w:space="0" w:color="auto"/>
              <w:left w:val="single" w:sz="4" w:space="0" w:color="auto"/>
              <w:bottom w:val="single" w:sz="4" w:space="0" w:color="auto"/>
              <w:right w:val="single" w:sz="4" w:space="0" w:color="auto"/>
            </w:tcBorders>
          </w:tcPr>
          <w:p w14:paraId="6291A8C0" w14:textId="64440170" w:rsidR="002F21BD" w:rsidRPr="001F11EC" w:rsidRDefault="00E82A5C" w:rsidP="0038560E">
            <w:pPr>
              <w:pStyle w:val="Corpsdetextemarge"/>
              <w:keepLines/>
              <w:widowControl/>
              <w:tabs>
                <w:tab w:val="left" w:pos="567"/>
              </w:tabs>
              <w:adjustRightInd/>
              <w:spacing w:line="240" w:lineRule="auto"/>
              <w:jc w:val="left"/>
              <w:textAlignment w:val="auto"/>
              <w:rPr>
                <w:i/>
                <w:iCs/>
                <w:sz w:val="20"/>
                <w:lang w:val="cs-CZ"/>
              </w:rPr>
            </w:pPr>
            <w:r w:rsidRPr="001F11EC">
              <w:rPr>
                <w:i/>
                <w:iCs/>
                <w:sz w:val="20"/>
                <w:lang w:val="cs-CZ"/>
              </w:rPr>
              <w:t>Poruchy kůže a podkožní</w:t>
            </w:r>
            <w:r w:rsidR="0038560E">
              <w:rPr>
                <w:i/>
                <w:iCs/>
                <w:sz w:val="20"/>
                <w:lang w:val="cs-CZ"/>
              </w:rPr>
              <w:t xml:space="preserve"> </w:t>
            </w:r>
            <w:r w:rsidRPr="001F11EC">
              <w:rPr>
                <w:i/>
                <w:iCs/>
                <w:sz w:val="20"/>
                <w:lang w:val="cs-CZ"/>
              </w:rPr>
              <w:t>tkáně</w:t>
            </w:r>
          </w:p>
          <w:p w14:paraId="0903C617" w14:textId="77777777" w:rsidR="002F21BD" w:rsidRPr="001F11EC" w:rsidRDefault="002F21BD" w:rsidP="00E6292C">
            <w:pPr>
              <w:pStyle w:val="Corpsdetextemarge"/>
              <w:keepLines/>
              <w:widowControl/>
              <w:tabs>
                <w:tab w:val="left" w:pos="567"/>
              </w:tabs>
              <w:adjustRightInd/>
              <w:spacing w:line="240" w:lineRule="auto"/>
              <w:jc w:val="left"/>
              <w:textAlignment w:val="auto"/>
              <w:rPr>
                <w:i/>
                <w:iCs/>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70D308E4" w14:textId="77777777" w:rsidR="002F21BD" w:rsidRPr="001F11EC" w:rsidRDefault="002F21BD" w:rsidP="00E6292C">
            <w:pPr>
              <w:pStyle w:val="Corpsdetextemarge"/>
              <w:keepNext/>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6B08F6EE" w14:textId="4BF9B358" w:rsidR="002F21BD" w:rsidRPr="001F11EC" w:rsidRDefault="008D1293" w:rsidP="00E6292C">
            <w:pPr>
              <w:pStyle w:val="Corpsdetextemarge"/>
              <w:keepLines/>
              <w:widowControl/>
              <w:tabs>
                <w:tab w:val="left" w:pos="567"/>
              </w:tabs>
              <w:adjustRightInd/>
              <w:spacing w:line="240" w:lineRule="auto"/>
              <w:jc w:val="left"/>
              <w:textAlignment w:val="auto"/>
              <w:rPr>
                <w:sz w:val="20"/>
                <w:lang w:val="cs-CZ"/>
              </w:rPr>
            </w:pPr>
            <w:r w:rsidRPr="001F11EC">
              <w:rPr>
                <w:sz w:val="20"/>
                <w:lang w:val="cs-CZ"/>
              </w:rPr>
              <w:t>E</w:t>
            </w:r>
            <w:r w:rsidR="00E82A5C" w:rsidRPr="001F11EC">
              <w:rPr>
                <w:sz w:val="20"/>
                <w:lang w:val="cs-CZ"/>
              </w:rPr>
              <w:t>rytematózní vyrážka, svědění</w:t>
            </w:r>
          </w:p>
        </w:tc>
        <w:tc>
          <w:tcPr>
            <w:tcW w:w="2265" w:type="dxa"/>
            <w:tcBorders>
              <w:top w:val="single" w:sz="4" w:space="0" w:color="auto"/>
              <w:left w:val="single" w:sz="4" w:space="0" w:color="auto"/>
              <w:bottom w:val="single" w:sz="4" w:space="0" w:color="auto"/>
              <w:right w:val="single" w:sz="4" w:space="0" w:color="auto"/>
            </w:tcBorders>
          </w:tcPr>
          <w:p w14:paraId="51F5FC13" w14:textId="77777777" w:rsidR="002F21BD" w:rsidRPr="001F11EC" w:rsidRDefault="002F21BD" w:rsidP="00E6292C">
            <w:pPr>
              <w:pStyle w:val="Corpsdetextemarge"/>
              <w:keepNext/>
              <w:keepLines/>
              <w:widowControl/>
              <w:tabs>
                <w:tab w:val="left" w:pos="567"/>
              </w:tabs>
              <w:spacing w:line="240" w:lineRule="auto"/>
              <w:jc w:val="left"/>
              <w:rPr>
                <w:i/>
                <w:sz w:val="20"/>
                <w:lang w:val="cs-CZ"/>
              </w:rPr>
            </w:pPr>
          </w:p>
        </w:tc>
      </w:tr>
      <w:tr w:rsidR="002F21BD" w:rsidRPr="001F11EC" w14:paraId="0EFE29CF" w14:textId="77777777" w:rsidTr="001F11EC">
        <w:trPr>
          <w:cantSplit/>
          <w:trHeight w:val="20"/>
        </w:trPr>
        <w:tc>
          <w:tcPr>
            <w:tcW w:w="2126" w:type="dxa"/>
            <w:tcBorders>
              <w:top w:val="single" w:sz="4" w:space="0" w:color="auto"/>
              <w:left w:val="single" w:sz="4" w:space="0" w:color="auto"/>
              <w:bottom w:val="single" w:sz="4" w:space="0" w:color="auto"/>
              <w:right w:val="single" w:sz="4" w:space="0" w:color="auto"/>
            </w:tcBorders>
          </w:tcPr>
          <w:p w14:paraId="3F0A3E97" w14:textId="26A60CCD" w:rsidR="002F21BD" w:rsidRPr="001F11EC" w:rsidRDefault="00E82A5C" w:rsidP="00E6292C">
            <w:pPr>
              <w:pStyle w:val="Corpsdetextemarge"/>
              <w:keepLines/>
              <w:widowControl/>
              <w:tabs>
                <w:tab w:val="left" w:pos="567"/>
              </w:tabs>
              <w:adjustRightInd/>
              <w:spacing w:line="240" w:lineRule="auto"/>
              <w:jc w:val="left"/>
              <w:textAlignment w:val="auto"/>
              <w:rPr>
                <w:i/>
                <w:iCs/>
                <w:sz w:val="20"/>
                <w:lang w:val="cs-CZ"/>
              </w:rPr>
            </w:pPr>
            <w:r w:rsidRPr="001F11EC">
              <w:rPr>
                <w:i/>
                <w:iCs/>
                <w:sz w:val="20"/>
                <w:lang w:val="cs-CZ"/>
              </w:rPr>
              <w:t>Celkové poruchy a reakce v místě aplikace</w:t>
            </w:r>
          </w:p>
        </w:tc>
        <w:tc>
          <w:tcPr>
            <w:tcW w:w="2268" w:type="dxa"/>
            <w:tcBorders>
              <w:top w:val="single" w:sz="4" w:space="0" w:color="auto"/>
              <w:left w:val="single" w:sz="4" w:space="0" w:color="auto"/>
              <w:bottom w:val="single" w:sz="4" w:space="0" w:color="auto"/>
              <w:right w:val="single" w:sz="4" w:space="0" w:color="auto"/>
            </w:tcBorders>
          </w:tcPr>
          <w:p w14:paraId="070FFEC0" w14:textId="77777777" w:rsidR="002F21BD" w:rsidRPr="001F11EC" w:rsidRDefault="002F21BD" w:rsidP="00E6292C">
            <w:pPr>
              <w:pStyle w:val="Corpsdetextemarge"/>
              <w:keepNext/>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0BACC1B4" w14:textId="1D6119ED" w:rsidR="002F21BD" w:rsidRPr="001F11EC" w:rsidRDefault="008D1293" w:rsidP="00E6292C">
            <w:pPr>
              <w:pStyle w:val="Corpsdetextemarge"/>
              <w:keepLines/>
              <w:widowControl/>
              <w:tabs>
                <w:tab w:val="left" w:pos="567"/>
              </w:tabs>
              <w:adjustRightInd/>
              <w:spacing w:line="240" w:lineRule="auto"/>
              <w:jc w:val="left"/>
              <w:textAlignment w:val="auto"/>
              <w:rPr>
                <w:sz w:val="20"/>
                <w:lang w:val="cs-CZ"/>
              </w:rPr>
            </w:pPr>
            <w:r w:rsidRPr="001F11EC">
              <w:rPr>
                <w:sz w:val="20"/>
                <w:lang w:val="cs-CZ"/>
              </w:rPr>
              <w:t>O</w:t>
            </w:r>
            <w:r w:rsidR="00E82A5C" w:rsidRPr="001F11EC">
              <w:rPr>
                <w:sz w:val="20"/>
                <w:lang w:val="cs-CZ"/>
              </w:rPr>
              <w:t>tok, periferní otok, bolest, horečka,</w:t>
            </w:r>
            <w:r w:rsidR="002F21BD" w:rsidRPr="001F11EC">
              <w:rPr>
                <w:sz w:val="20"/>
                <w:lang w:val="cs-CZ"/>
              </w:rPr>
              <w:t xml:space="preserve"> </w:t>
            </w:r>
            <w:r w:rsidR="00E82A5C" w:rsidRPr="001F11EC">
              <w:rPr>
                <w:sz w:val="20"/>
                <w:lang w:val="cs-CZ"/>
              </w:rPr>
              <w:t>bolest na hrudi</w:t>
            </w:r>
            <w:r w:rsidR="002F21BD" w:rsidRPr="001F11EC">
              <w:rPr>
                <w:sz w:val="20"/>
                <w:lang w:val="cs-CZ"/>
              </w:rPr>
              <w:t xml:space="preserve">, </w:t>
            </w:r>
            <w:r w:rsidR="00E82A5C" w:rsidRPr="001F11EC">
              <w:rPr>
                <w:sz w:val="20"/>
                <w:lang w:val="cs-CZ"/>
              </w:rPr>
              <w:t>sekrece z ran</w:t>
            </w:r>
            <w:r w:rsidR="002F21BD" w:rsidRPr="001F11EC">
              <w:rPr>
                <w:sz w:val="20"/>
                <w:lang w:val="cs-CZ"/>
              </w:rPr>
              <w:t xml:space="preserve"> </w:t>
            </w:r>
          </w:p>
        </w:tc>
        <w:tc>
          <w:tcPr>
            <w:tcW w:w="2265" w:type="dxa"/>
            <w:tcBorders>
              <w:top w:val="single" w:sz="4" w:space="0" w:color="auto"/>
              <w:left w:val="single" w:sz="4" w:space="0" w:color="auto"/>
              <w:bottom w:val="single" w:sz="4" w:space="0" w:color="auto"/>
              <w:right w:val="single" w:sz="4" w:space="0" w:color="auto"/>
            </w:tcBorders>
          </w:tcPr>
          <w:p w14:paraId="7D8FC179" w14:textId="3D435FA0" w:rsidR="002F21BD" w:rsidRPr="001F11EC" w:rsidRDefault="008D1293" w:rsidP="00E6292C">
            <w:pPr>
              <w:pStyle w:val="Corpsdetextemarge"/>
              <w:keepLines/>
              <w:widowControl/>
              <w:tabs>
                <w:tab w:val="left" w:pos="567"/>
              </w:tabs>
              <w:adjustRightInd/>
              <w:spacing w:line="240" w:lineRule="auto"/>
              <w:jc w:val="left"/>
              <w:textAlignment w:val="auto"/>
              <w:rPr>
                <w:sz w:val="20"/>
                <w:lang w:val="cs-CZ"/>
              </w:rPr>
            </w:pPr>
            <w:r w:rsidRPr="001F11EC">
              <w:rPr>
                <w:sz w:val="20"/>
                <w:lang w:val="cs-CZ"/>
              </w:rPr>
              <w:t>R</w:t>
            </w:r>
            <w:r w:rsidR="00AB728A" w:rsidRPr="001F11EC">
              <w:rPr>
                <w:sz w:val="20"/>
                <w:lang w:val="cs-CZ"/>
              </w:rPr>
              <w:t>eakce v místě injekce</w:t>
            </w:r>
            <w:r w:rsidR="002F21BD" w:rsidRPr="001F11EC">
              <w:rPr>
                <w:sz w:val="20"/>
                <w:lang w:val="cs-CZ"/>
              </w:rPr>
              <w:t xml:space="preserve">, </w:t>
            </w:r>
            <w:r w:rsidR="00AB728A" w:rsidRPr="001F11EC">
              <w:rPr>
                <w:sz w:val="20"/>
                <w:lang w:val="cs-CZ"/>
              </w:rPr>
              <w:t>bolest dolních končetin</w:t>
            </w:r>
            <w:r w:rsidR="002F21BD" w:rsidRPr="001F11EC">
              <w:rPr>
                <w:sz w:val="20"/>
                <w:lang w:val="cs-CZ"/>
              </w:rPr>
              <w:t xml:space="preserve">, </w:t>
            </w:r>
            <w:r w:rsidR="00AB728A" w:rsidRPr="001F11EC">
              <w:rPr>
                <w:sz w:val="20"/>
                <w:lang w:val="cs-CZ"/>
              </w:rPr>
              <w:t>únava</w:t>
            </w:r>
            <w:r w:rsidR="002F21BD" w:rsidRPr="001F11EC">
              <w:rPr>
                <w:sz w:val="20"/>
                <w:lang w:val="cs-CZ"/>
              </w:rPr>
              <w:t xml:space="preserve">, </w:t>
            </w:r>
            <w:r w:rsidR="00AB728A" w:rsidRPr="001F11EC">
              <w:rPr>
                <w:sz w:val="20"/>
                <w:lang w:val="cs-CZ"/>
              </w:rPr>
              <w:t>návaly horka</w:t>
            </w:r>
            <w:r w:rsidR="002F21BD" w:rsidRPr="001F11EC">
              <w:rPr>
                <w:sz w:val="20"/>
                <w:lang w:val="cs-CZ"/>
              </w:rPr>
              <w:t>, syn</w:t>
            </w:r>
            <w:r w:rsidR="00AB728A" w:rsidRPr="001F11EC">
              <w:rPr>
                <w:sz w:val="20"/>
                <w:lang w:val="cs-CZ"/>
              </w:rPr>
              <w:t>k</w:t>
            </w:r>
            <w:r w:rsidR="002F21BD" w:rsidRPr="001F11EC">
              <w:rPr>
                <w:sz w:val="20"/>
                <w:lang w:val="cs-CZ"/>
              </w:rPr>
              <w:t>op</w:t>
            </w:r>
            <w:r w:rsidR="00AB728A" w:rsidRPr="001F11EC">
              <w:rPr>
                <w:sz w:val="20"/>
                <w:lang w:val="cs-CZ"/>
              </w:rPr>
              <w:t>a</w:t>
            </w:r>
            <w:r w:rsidR="002F21BD" w:rsidRPr="001F11EC">
              <w:rPr>
                <w:sz w:val="20"/>
                <w:lang w:val="cs-CZ"/>
              </w:rPr>
              <w:t xml:space="preserve">, </w:t>
            </w:r>
            <w:r w:rsidR="00AB728A" w:rsidRPr="001F11EC">
              <w:rPr>
                <w:sz w:val="20"/>
                <w:lang w:val="cs-CZ"/>
              </w:rPr>
              <w:t>zrudnutí kůže</w:t>
            </w:r>
            <w:r w:rsidR="002F21BD" w:rsidRPr="001F11EC">
              <w:rPr>
                <w:sz w:val="20"/>
                <w:lang w:val="cs-CZ"/>
              </w:rPr>
              <w:t>, genit</w:t>
            </w:r>
            <w:r w:rsidR="00AB728A" w:rsidRPr="001F11EC">
              <w:rPr>
                <w:sz w:val="20"/>
                <w:lang w:val="cs-CZ"/>
              </w:rPr>
              <w:t>ální otok</w:t>
            </w:r>
          </w:p>
        </w:tc>
      </w:tr>
    </w:tbl>
    <w:p w14:paraId="16102655" w14:textId="1E395ABA" w:rsidR="002F21BD" w:rsidRPr="00F4110F" w:rsidRDefault="002F21BD" w:rsidP="00E6292C">
      <w:pPr>
        <w:pStyle w:val="Corpsdetextemarge"/>
        <w:widowControl/>
        <w:tabs>
          <w:tab w:val="left" w:pos="567"/>
        </w:tabs>
        <w:spacing w:line="240" w:lineRule="auto"/>
        <w:jc w:val="left"/>
        <w:rPr>
          <w:i/>
          <w:iCs/>
          <w:sz w:val="22"/>
          <w:szCs w:val="22"/>
          <w:lang w:val="cs-CZ"/>
        </w:rPr>
      </w:pPr>
      <w:r w:rsidRPr="00F4110F">
        <w:rPr>
          <w:i/>
          <w:iCs/>
          <w:sz w:val="22"/>
          <w:szCs w:val="22"/>
          <w:vertAlign w:val="superscript"/>
          <w:lang w:val="cs-CZ"/>
        </w:rPr>
        <w:t>(1)</w:t>
      </w:r>
      <w:r w:rsidRPr="00F4110F">
        <w:rPr>
          <w:i/>
          <w:iCs/>
          <w:sz w:val="22"/>
          <w:szCs w:val="22"/>
          <w:lang w:val="cs-CZ"/>
        </w:rPr>
        <w:t xml:space="preserve"> </w:t>
      </w:r>
      <w:r w:rsidR="00280923" w:rsidRPr="00F4110F">
        <w:rPr>
          <w:i/>
          <w:iCs/>
          <w:sz w:val="22"/>
          <w:szCs w:val="22"/>
          <w:lang w:val="cs-CZ"/>
        </w:rPr>
        <w:t>Npn zastupuje dusíkaté nebílkovinné látky jako např. močovinu, kyselinou močovou, aminokyseliny, atd.</w:t>
      </w:r>
    </w:p>
    <w:p w14:paraId="759332CC" w14:textId="057E7758" w:rsidR="002F21BD" w:rsidRPr="00F4110F" w:rsidRDefault="002F21BD" w:rsidP="00E6292C">
      <w:pPr>
        <w:widowControl/>
        <w:tabs>
          <w:tab w:val="left" w:pos="540"/>
        </w:tabs>
        <w:spacing w:line="240" w:lineRule="auto"/>
        <w:jc w:val="left"/>
        <w:rPr>
          <w:i/>
          <w:iCs/>
          <w:sz w:val="22"/>
          <w:szCs w:val="22"/>
        </w:rPr>
      </w:pPr>
      <w:r w:rsidRPr="00F4110F">
        <w:rPr>
          <w:i/>
          <w:iCs/>
          <w:sz w:val="22"/>
          <w:szCs w:val="22"/>
        </w:rPr>
        <w:t xml:space="preserve">* </w:t>
      </w:r>
      <w:r w:rsidR="00397A90" w:rsidRPr="00F4110F">
        <w:rPr>
          <w:i/>
          <w:iCs/>
          <w:sz w:val="22"/>
          <w:szCs w:val="22"/>
        </w:rPr>
        <w:t>Nežádoucí účinky se vyskytovaly při vyšších dávkách</w:t>
      </w:r>
      <w:r w:rsidRPr="00F4110F">
        <w:rPr>
          <w:i/>
          <w:iCs/>
          <w:sz w:val="22"/>
          <w:szCs w:val="22"/>
        </w:rPr>
        <w:t xml:space="preserve"> 5 mg/0</w:t>
      </w:r>
      <w:r w:rsidR="00397A90" w:rsidRPr="00F4110F">
        <w:rPr>
          <w:i/>
          <w:iCs/>
          <w:sz w:val="22"/>
          <w:szCs w:val="22"/>
        </w:rPr>
        <w:t>,</w:t>
      </w:r>
      <w:r w:rsidRPr="00F4110F">
        <w:rPr>
          <w:i/>
          <w:iCs/>
          <w:sz w:val="22"/>
          <w:szCs w:val="22"/>
        </w:rPr>
        <w:t>4 ml, 7</w:t>
      </w:r>
      <w:r w:rsidR="00397A90" w:rsidRPr="00F4110F">
        <w:rPr>
          <w:i/>
          <w:iCs/>
          <w:sz w:val="22"/>
          <w:szCs w:val="22"/>
        </w:rPr>
        <w:t>,</w:t>
      </w:r>
      <w:r w:rsidRPr="00F4110F">
        <w:rPr>
          <w:i/>
          <w:iCs/>
          <w:sz w:val="22"/>
          <w:szCs w:val="22"/>
        </w:rPr>
        <w:t>5 mg/0</w:t>
      </w:r>
      <w:r w:rsidR="00397A90" w:rsidRPr="00F4110F">
        <w:rPr>
          <w:i/>
          <w:iCs/>
          <w:sz w:val="22"/>
          <w:szCs w:val="22"/>
        </w:rPr>
        <w:t>,</w:t>
      </w:r>
      <w:r w:rsidRPr="00F4110F">
        <w:rPr>
          <w:i/>
          <w:iCs/>
          <w:sz w:val="22"/>
          <w:szCs w:val="22"/>
        </w:rPr>
        <w:t>6 ml a 10 mg/0</w:t>
      </w:r>
      <w:r w:rsidR="00397A90" w:rsidRPr="00F4110F">
        <w:rPr>
          <w:i/>
          <w:iCs/>
          <w:sz w:val="22"/>
          <w:szCs w:val="22"/>
        </w:rPr>
        <w:t>,</w:t>
      </w:r>
      <w:r w:rsidRPr="00F4110F">
        <w:rPr>
          <w:i/>
          <w:iCs/>
          <w:sz w:val="22"/>
          <w:szCs w:val="22"/>
        </w:rPr>
        <w:t>8 ml.</w:t>
      </w:r>
    </w:p>
    <w:p w14:paraId="26D9D5FC" w14:textId="77777777" w:rsidR="002F21BD" w:rsidRPr="00F4110F" w:rsidRDefault="002F21BD" w:rsidP="00E6292C">
      <w:pPr>
        <w:widowControl/>
        <w:tabs>
          <w:tab w:val="left" w:pos="540"/>
        </w:tabs>
        <w:spacing w:line="240" w:lineRule="auto"/>
        <w:jc w:val="left"/>
        <w:rPr>
          <w:sz w:val="22"/>
          <w:szCs w:val="22"/>
        </w:rPr>
      </w:pPr>
    </w:p>
    <w:p w14:paraId="2BF56A7B" w14:textId="77777777" w:rsidR="00491525" w:rsidRPr="00F4110F" w:rsidRDefault="00491525" w:rsidP="0038560E">
      <w:pPr>
        <w:keepNext/>
        <w:widowControl/>
        <w:autoSpaceDE w:val="0"/>
        <w:autoSpaceDN w:val="0"/>
        <w:spacing w:line="240" w:lineRule="auto"/>
        <w:rPr>
          <w:sz w:val="22"/>
          <w:szCs w:val="22"/>
          <w:u w:val="single"/>
        </w:rPr>
      </w:pPr>
      <w:r w:rsidRPr="00F4110F">
        <w:rPr>
          <w:sz w:val="22"/>
          <w:szCs w:val="22"/>
          <w:u w:val="single"/>
        </w:rPr>
        <w:lastRenderedPageBreak/>
        <w:t>Hlášení podezření na nežádoucí účinky</w:t>
      </w:r>
    </w:p>
    <w:p w14:paraId="0102B04D" w14:textId="05DC9CE7" w:rsidR="00491525" w:rsidRPr="00F4110F" w:rsidRDefault="00491525" w:rsidP="00E6292C">
      <w:pPr>
        <w:widowControl/>
        <w:tabs>
          <w:tab w:val="left" w:pos="540"/>
        </w:tabs>
        <w:spacing w:line="240" w:lineRule="auto"/>
        <w:jc w:val="left"/>
        <w:rPr>
          <w:sz w:val="22"/>
          <w:szCs w:val="22"/>
        </w:rPr>
      </w:pPr>
      <w:r w:rsidRPr="00F4110F">
        <w:rPr>
          <w:sz w:val="22"/>
          <w:szCs w:val="22"/>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F4110F">
        <w:rPr>
          <w:sz w:val="22"/>
          <w:szCs w:val="22"/>
          <w:highlight w:val="lightGray"/>
        </w:rPr>
        <w:t xml:space="preserve">národního systému hlášení nežádoucích účinků uvedeného v </w:t>
      </w:r>
      <w:r w:rsidR="00686EAC">
        <w:fldChar w:fldCharType="begin"/>
      </w:r>
      <w:r w:rsidR="00686EAC">
        <w:instrText>HYPERLINK "https://www.ema.europa.eu/documents/template-form/qrd-appendix-v-adverse-drug-reaction-reporting-details_en.docx"</w:instrText>
      </w:r>
      <w:r w:rsidR="00686EAC">
        <w:fldChar w:fldCharType="separate"/>
      </w:r>
      <w:r w:rsidR="000E2649" w:rsidRPr="0086736D">
        <w:rPr>
          <w:rStyle w:val="Hyperlink"/>
          <w:sz w:val="22"/>
          <w:szCs w:val="22"/>
          <w:highlight w:val="lightGray"/>
        </w:rPr>
        <w:t>Dodatku V</w:t>
      </w:r>
      <w:r w:rsidR="00686EAC">
        <w:rPr>
          <w:rStyle w:val="Hyperlink"/>
          <w:sz w:val="22"/>
          <w:szCs w:val="22"/>
          <w:highlight w:val="lightGray"/>
        </w:rPr>
        <w:fldChar w:fldCharType="end"/>
      </w:r>
      <w:r w:rsidRPr="00F4110F">
        <w:rPr>
          <w:sz w:val="22"/>
          <w:szCs w:val="22"/>
        </w:rPr>
        <w:t>.</w:t>
      </w:r>
    </w:p>
    <w:p w14:paraId="243FB85B" w14:textId="77777777" w:rsidR="00491525" w:rsidRPr="00F4110F" w:rsidRDefault="00491525" w:rsidP="00E6292C">
      <w:pPr>
        <w:widowControl/>
        <w:tabs>
          <w:tab w:val="left" w:pos="540"/>
        </w:tabs>
        <w:spacing w:line="240" w:lineRule="auto"/>
        <w:jc w:val="left"/>
        <w:rPr>
          <w:sz w:val="22"/>
          <w:szCs w:val="22"/>
        </w:rPr>
      </w:pPr>
    </w:p>
    <w:p w14:paraId="3B9044B7" w14:textId="77777777" w:rsidR="008444D5" w:rsidRPr="006141A8" w:rsidRDefault="008444D5" w:rsidP="00421069">
      <w:pPr>
        <w:widowControl/>
        <w:spacing w:line="240" w:lineRule="auto"/>
        <w:ind w:left="567" w:hanging="567"/>
        <w:jc w:val="left"/>
        <w:rPr>
          <w:b/>
          <w:sz w:val="22"/>
          <w:szCs w:val="22"/>
        </w:rPr>
      </w:pPr>
      <w:r w:rsidRPr="006141A8">
        <w:rPr>
          <w:b/>
          <w:sz w:val="22"/>
          <w:szCs w:val="22"/>
        </w:rPr>
        <w:t>4.9</w:t>
      </w:r>
      <w:r w:rsidRPr="006141A8">
        <w:rPr>
          <w:b/>
          <w:sz w:val="22"/>
          <w:szCs w:val="22"/>
        </w:rPr>
        <w:tab/>
        <w:t>Předávkování</w:t>
      </w:r>
    </w:p>
    <w:p w14:paraId="28A8E92A" w14:textId="77777777" w:rsidR="008444D5" w:rsidRPr="00F4110F" w:rsidRDefault="008444D5" w:rsidP="00E6292C">
      <w:pPr>
        <w:widowControl/>
        <w:spacing w:line="240" w:lineRule="auto"/>
        <w:jc w:val="left"/>
        <w:rPr>
          <w:sz w:val="22"/>
          <w:szCs w:val="22"/>
        </w:rPr>
      </w:pPr>
    </w:p>
    <w:p w14:paraId="7305AB13" w14:textId="77777777" w:rsidR="008444D5" w:rsidRPr="00F4110F" w:rsidRDefault="008444D5" w:rsidP="00E6292C">
      <w:pPr>
        <w:widowControl/>
        <w:spacing w:line="240" w:lineRule="auto"/>
        <w:jc w:val="left"/>
        <w:rPr>
          <w:sz w:val="22"/>
          <w:szCs w:val="22"/>
        </w:rPr>
      </w:pPr>
      <w:r w:rsidRPr="00F4110F">
        <w:rPr>
          <w:sz w:val="22"/>
          <w:szCs w:val="22"/>
        </w:rPr>
        <w:t>Podávání fondaparinuxu může vést při vyšším než doporučeném dávkování ke zvýšenému riziku krvácení. Žádné antidotum pro fondaparinux není známo.</w:t>
      </w:r>
    </w:p>
    <w:p w14:paraId="3B80E84C" w14:textId="77777777" w:rsidR="008444D5" w:rsidRPr="00F4110F" w:rsidRDefault="008444D5" w:rsidP="00E6292C">
      <w:pPr>
        <w:widowControl/>
        <w:spacing w:line="240" w:lineRule="auto"/>
        <w:jc w:val="left"/>
        <w:rPr>
          <w:sz w:val="22"/>
          <w:szCs w:val="22"/>
        </w:rPr>
      </w:pPr>
    </w:p>
    <w:p w14:paraId="5B5C70C4" w14:textId="77777777" w:rsidR="008444D5" w:rsidRPr="00F4110F" w:rsidRDefault="008444D5" w:rsidP="00E6292C">
      <w:pPr>
        <w:widowControl/>
        <w:spacing w:line="240" w:lineRule="auto"/>
        <w:jc w:val="left"/>
        <w:rPr>
          <w:sz w:val="22"/>
          <w:szCs w:val="22"/>
        </w:rPr>
      </w:pPr>
      <w:r w:rsidRPr="00F4110F">
        <w:rPr>
          <w:sz w:val="22"/>
          <w:szCs w:val="22"/>
        </w:rPr>
        <w:t>Předávkování spojené s krvácivými komplikacemi by mělo vést k přerušení léčby a vyhledání primární příčiny. Mělo by být zváženo zahájení vhodné terapie, jako je chirurgická hemostáza, krevní převod, transfúze čerstvé plazmy, plazmaferéza.</w:t>
      </w:r>
    </w:p>
    <w:p w14:paraId="045F0226" w14:textId="77777777" w:rsidR="008444D5" w:rsidRPr="00F4110F" w:rsidRDefault="008444D5" w:rsidP="00E6292C">
      <w:pPr>
        <w:widowControl/>
        <w:spacing w:line="240" w:lineRule="auto"/>
        <w:jc w:val="left"/>
        <w:rPr>
          <w:sz w:val="22"/>
          <w:szCs w:val="22"/>
        </w:rPr>
      </w:pPr>
    </w:p>
    <w:p w14:paraId="4BE21158" w14:textId="77777777" w:rsidR="008733D5" w:rsidRPr="00F4110F" w:rsidRDefault="008733D5" w:rsidP="00E6292C">
      <w:pPr>
        <w:widowControl/>
        <w:spacing w:line="240" w:lineRule="auto"/>
        <w:jc w:val="left"/>
        <w:rPr>
          <w:sz w:val="22"/>
          <w:szCs w:val="22"/>
        </w:rPr>
      </w:pPr>
    </w:p>
    <w:p w14:paraId="3AC036E2" w14:textId="77777777" w:rsidR="008444D5" w:rsidRPr="00F4110F" w:rsidRDefault="008444D5" w:rsidP="00421069">
      <w:pPr>
        <w:widowControl/>
        <w:spacing w:line="240" w:lineRule="auto"/>
        <w:ind w:left="567" w:hanging="567"/>
        <w:jc w:val="left"/>
        <w:rPr>
          <w:sz w:val="22"/>
          <w:szCs w:val="22"/>
        </w:rPr>
      </w:pPr>
      <w:r w:rsidRPr="00F4110F">
        <w:rPr>
          <w:b/>
          <w:sz w:val="22"/>
          <w:szCs w:val="22"/>
        </w:rPr>
        <w:t>5.</w:t>
      </w:r>
      <w:r w:rsidRPr="00F4110F">
        <w:rPr>
          <w:b/>
          <w:sz w:val="22"/>
          <w:szCs w:val="22"/>
        </w:rPr>
        <w:tab/>
        <w:t>FARMAKOLOGICKÉ VLASTNOSTI</w:t>
      </w:r>
    </w:p>
    <w:p w14:paraId="7B0654BD" w14:textId="77777777" w:rsidR="008444D5" w:rsidRPr="00F4110F" w:rsidRDefault="008444D5" w:rsidP="00E6292C">
      <w:pPr>
        <w:widowControl/>
        <w:spacing w:line="240" w:lineRule="auto"/>
        <w:jc w:val="left"/>
        <w:rPr>
          <w:sz w:val="22"/>
          <w:szCs w:val="22"/>
        </w:rPr>
      </w:pPr>
    </w:p>
    <w:p w14:paraId="3CEDD24B" w14:textId="77777777" w:rsidR="008444D5" w:rsidRPr="00F4110F" w:rsidRDefault="008444D5" w:rsidP="00421069">
      <w:pPr>
        <w:widowControl/>
        <w:spacing w:line="240" w:lineRule="auto"/>
        <w:ind w:left="567" w:hanging="567"/>
        <w:jc w:val="left"/>
        <w:rPr>
          <w:sz w:val="22"/>
          <w:szCs w:val="22"/>
        </w:rPr>
      </w:pPr>
      <w:r w:rsidRPr="00F4110F">
        <w:rPr>
          <w:b/>
          <w:sz w:val="22"/>
          <w:szCs w:val="22"/>
        </w:rPr>
        <w:t>5.1</w:t>
      </w:r>
      <w:r w:rsidRPr="00F4110F">
        <w:rPr>
          <w:b/>
          <w:sz w:val="22"/>
          <w:szCs w:val="22"/>
        </w:rPr>
        <w:tab/>
        <w:t>Farmakodynamické vlastnosti</w:t>
      </w:r>
    </w:p>
    <w:p w14:paraId="0AA95600" w14:textId="77777777" w:rsidR="008444D5" w:rsidRPr="00F4110F" w:rsidRDefault="008444D5" w:rsidP="00E6292C">
      <w:pPr>
        <w:widowControl/>
        <w:spacing w:line="240" w:lineRule="auto"/>
        <w:jc w:val="left"/>
        <w:rPr>
          <w:sz w:val="22"/>
          <w:szCs w:val="22"/>
        </w:rPr>
      </w:pPr>
    </w:p>
    <w:p w14:paraId="1D54EDCF" w14:textId="77777777" w:rsidR="008444D5" w:rsidRPr="00F4110F" w:rsidRDefault="008444D5" w:rsidP="00E6292C">
      <w:pPr>
        <w:widowControl/>
        <w:spacing w:line="240" w:lineRule="auto"/>
        <w:jc w:val="left"/>
        <w:rPr>
          <w:sz w:val="22"/>
          <w:szCs w:val="22"/>
        </w:rPr>
      </w:pPr>
      <w:r w:rsidRPr="00F4110F">
        <w:rPr>
          <w:sz w:val="22"/>
          <w:szCs w:val="22"/>
        </w:rPr>
        <w:t xml:space="preserve">Farmakoterapeutická skupina: antitrombotikum. </w:t>
      </w:r>
    </w:p>
    <w:p w14:paraId="5E33CD54" w14:textId="77777777" w:rsidR="008444D5" w:rsidRPr="00F4110F" w:rsidRDefault="008444D5" w:rsidP="00E6292C">
      <w:pPr>
        <w:widowControl/>
        <w:spacing w:line="240" w:lineRule="auto"/>
        <w:jc w:val="left"/>
        <w:rPr>
          <w:sz w:val="22"/>
          <w:szCs w:val="22"/>
        </w:rPr>
      </w:pPr>
      <w:r w:rsidRPr="00F4110F">
        <w:rPr>
          <w:sz w:val="22"/>
          <w:szCs w:val="22"/>
        </w:rPr>
        <w:t>ATC kód: B01AX05</w:t>
      </w:r>
    </w:p>
    <w:p w14:paraId="0458F306" w14:textId="77777777" w:rsidR="008444D5" w:rsidRPr="00F4110F" w:rsidRDefault="008444D5" w:rsidP="00E6292C">
      <w:pPr>
        <w:widowControl/>
        <w:spacing w:line="240" w:lineRule="auto"/>
        <w:jc w:val="left"/>
        <w:rPr>
          <w:sz w:val="22"/>
          <w:szCs w:val="22"/>
        </w:rPr>
      </w:pPr>
    </w:p>
    <w:p w14:paraId="636FE90C" w14:textId="77777777" w:rsidR="008444D5" w:rsidRPr="00821C80" w:rsidRDefault="008444D5" w:rsidP="00821C80">
      <w:pPr>
        <w:keepNext/>
        <w:spacing w:line="240" w:lineRule="auto"/>
        <w:rPr>
          <w:i/>
          <w:iCs/>
          <w:sz w:val="22"/>
          <w:szCs w:val="22"/>
          <w:u w:val="single"/>
        </w:rPr>
      </w:pPr>
      <w:r w:rsidRPr="00821C80">
        <w:rPr>
          <w:i/>
          <w:iCs/>
          <w:sz w:val="22"/>
          <w:szCs w:val="22"/>
          <w:u w:val="single"/>
        </w:rPr>
        <w:t>Farmakodynamické účinky</w:t>
      </w:r>
    </w:p>
    <w:p w14:paraId="574C5038" w14:textId="77777777" w:rsidR="000D1B21" w:rsidRPr="00F4110F" w:rsidRDefault="000D1B21" w:rsidP="00E6292C">
      <w:pPr>
        <w:widowControl/>
        <w:spacing w:line="240" w:lineRule="auto"/>
        <w:rPr>
          <w:sz w:val="22"/>
          <w:szCs w:val="22"/>
        </w:rPr>
      </w:pPr>
    </w:p>
    <w:p w14:paraId="25AE4C89" w14:textId="77777777" w:rsidR="008444D5" w:rsidRPr="00F4110F" w:rsidRDefault="008444D5" w:rsidP="00E6292C">
      <w:pPr>
        <w:widowControl/>
        <w:spacing w:line="240" w:lineRule="auto"/>
        <w:jc w:val="left"/>
        <w:rPr>
          <w:sz w:val="22"/>
          <w:szCs w:val="22"/>
        </w:rPr>
      </w:pPr>
      <w:r w:rsidRPr="00F4110F">
        <w:rPr>
          <w:sz w:val="22"/>
          <w:szCs w:val="22"/>
        </w:rPr>
        <w:t xml:space="preserve">Fondaparinux je syntetický a selektivní inhibitor aktivovaného faktoru X (Xa). Antitrombotická aktivita fondaparinuxu je výsledkem antitrombinem III (ATIII) zprostředkované selektivní inhibice faktoru Xa. Selektivní vazbou na ATIII fondaparinux zesiluje (asi 300x) přirozenou neutralizaci faktoru Xa ATIII. Neutralizace faktoru Xa přerušuje kaskádu srážení krve a inhibuje jak tvorbu trombinu, tak vznik trombu. Fondaparinux nedeaktivuje trombin (aktivovaný faktor II) a nemá žádný vliv na destičky. </w:t>
      </w:r>
    </w:p>
    <w:p w14:paraId="2ABAF598" w14:textId="77777777" w:rsidR="008444D5" w:rsidRPr="00F4110F" w:rsidRDefault="008444D5" w:rsidP="00E6292C">
      <w:pPr>
        <w:widowControl/>
        <w:spacing w:line="240" w:lineRule="auto"/>
        <w:jc w:val="left"/>
        <w:rPr>
          <w:sz w:val="22"/>
          <w:szCs w:val="22"/>
        </w:rPr>
      </w:pPr>
    </w:p>
    <w:p w14:paraId="616C892E" w14:textId="77777777" w:rsidR="008444D5" w:rsidRPr="00F4110F" w:rsidRDefault="008444D5" w:rsidP="00E6292C">
      <w:pPr>
        <w:widowControl/>
        <w:spacing w:line="240" w:lineRule="auto"/>
        <w:jc w:val="left"/>
        <w:rPr>
          <w:sz w:val="22"/>
          <w:szCs w:val="22"/>
        </w:rPr>
      </w:pPr>
      <w:r w:rsidRPr="00F4110F">
        <w:rPr>
          <w:sz w:val="22"/>
          <w:szCs w:val="22"/>
        </w:rPr>
        <w:t>V dávce 2,</w:t>
      </w:r>
      <w:r w:rsidR="00AA3D45" w:rsidRPr="00F4110F">
        <w:rPr>
          <w:sz w:val="22"/>
          <w:szCs w:val="22"/>
        </w:rPr>
        <w:t xml:space="preserve">5 </w:t>
      </w:r>
      <w:r w:rsidRPr="00F4110F">
        <w:rPr>
          <w:sz w:val="22"/>
          <w:szCs w:val="22"/>
        </w:rPr>
        <w:t>mg fondaparinux neovlivňuje běžné koagulační testy, jako aktivovaný parciální trombinový čas (aPTT), aktivovaný čas srážení (ACT) nebo protrombinový čas (PT)/test mezinárodního normalizovaného poměru (INR) v plazmě ani krvácivý čas nebo fibrinolytickou aktivitu. Nicméně, vzácně byly spontánně hlášeny případy prodloužení aPTT.</w:t>
      </w:r>
    </w:p>
    <w:p w14:paraId="1BD7960F" w14:textId="77777777" w:rsidR="008444D5" w:rsidRPr="00F4110F" w:rsidRDefault="008444D5" w:rsidP="00E6292C">
      <w:pPr>
        <w:widowControl/>
        <w:spacing w:line="240" w:lineRule="auto"/>
        <w:jc w:val="left"/>
        <w:rPr>
          <w:sz w:val="22"/>
          <w:szCs w:val="22"/>
        </w:rPr>
      </w:pPr>
    </w:p>
    <w:p w14:paraId="38A489F4" w14:textId="77777777" w:rsidR="008444D5" w:rsidRPr="00F4110F" w:rsidRDefault="008444D5" w:rsidP="00E6292C">
      <w:pPr>
        <w:widowControl/>
        <w:spacing w:line="240" w:lineRule="auto"/>
        <w:jc w:val="left"/>
        <w:rPr>
          <w:sz w:val="22"/>
          <w:szCs w:val="22"/>
        </w:rPr>
      </w:pPr>
      <w:r w:rsidRPr="00F4110F">
        <w:rPr>
          <w:sz w:val="22"/>
          <w:szCs w:val="22"/>
        </w:rPr>
        <w:t xml:space="preserve">Fondaparinux </w:t>
      </w:r>
      <w:r w:rsidR="007A1B1C" w:rsidRPr="00F4110F">
        <w:rPr>
          <w:sz w:val="22"/>
          <w:szCs w:val="22"/>
        </w:rPr>
        <w:t xml:space="preserve">obvykle </w:t>
      </w:r>
      <w:r w:rsidR="004D6E7F" w:rsidRPr="00F4110F">
        <w:rPr>
          <w:sz w:val="22"/>
          <w:szCs w:val="22"/>
        </w:rPr>
        <w:t xml:space="preserve">nereaguje </w:t>
      </w:r>
      <w:r w:rsidRPr="00F4110F">
        <w:rPr>
          <w:sz w:val="22"/>
          <w:szCs w:val="22"/>
        </w:rPr>
        <w:t>zkříženě se sérem od pacientů s heparinem vyvolanou trombocytopenií</w:t>
      </w:r>
      <w:r w:rsidR="007A1B1C" w:rsidRPr="00F4110F">
        <w:rPr>
          <w:sz w:val="22"/>
          <w:szCs w:val="22"/>
        </w:rPr>
        <w:t xml:space="preserve"> (HIT) Přesto byla přijata vzácná spontánní hlášení HIT u pacientů léčených fondaparinuxem.</w:t>
      </w:r>
    </w:p>
    <w:p w14:paraId="1B4D1A94" w14:textId="77777777" w:rsidR="008444D5" w:rsidRPr="00F4110F" w:rsidRDefault="008444D5" w:rsidP="00E6292C">
      <w:pPr>
        <w:widowControl/>
        <w:spacing w:line="240" w:lineRule="auto"/>
        <w:jc w:val="left"/>
        <w:rPr>
          <w:sz w:val="22"/>
          <w:szCs w:val="22"/>
        </w:rPr>
      </w:pPr>
    </w:p>
    <w:p w14:paraId="7801576F" w14:textId="77777777" w:rsidR="008444D5" w:rsidRPr="00821C80" w:rsidRDefault="008444D5" w:rsidP="00821C80">
      <w:pPr>
        <w:keepNext/>
        <w:spacing w:line="240" w:lineRule="auto"/>
        <w:rPr>
          <w:i/>
          <w:iCs/>
          <w:sz w:val="22"/>
          <w:szCs w:val="22"/>
          <w:u w:val="single"/>
        </w:rPr>
      </w:pPr>
      <w:r w:rsidRPr="00821C80">
        <w:rPr>
          <w:i/>
          <w:iCs/>
          <w:sz w:val="22"/>
          <w:szCs w:val="22"/>
          <w:u w:val="single"/>
        </w:rPr>
        <w:t>Klinické studie</w:t>
      </w:r>
    </w:p>
    <w:p w14:paraId="66843BF3" w14:textId="77777777" w:rsidR="00847E65" w:rsidRPr="00F4110F" w:rsidRDefault="00847E65" w:rsidP="00E6292C">
      <w:pPr>
        <w:pStyle w:val="BodyText2"/>
        <w:widowControl/>
        <w:spacing w:line="240" w:lineRule="auto"/>
        <w:jc w:val="left"/>
        <w:rPr>
          <w:szCs w:val="22"/>
        </w:rPr>
      </w:pPr>
    </w:p>
    <w:p w14:paraId="79FCD894" w14:textId="77777777" w:rsidR="008444D5" w:rsidRPr="00F4110F" w:rsidRDefault="008444D5" w:rsidP="00E6292C">
      <w:pPr>
        <w:pStyle w:val="BodyText2"/>
        <w:widowControl/>
        <w:spacing w:line="240" w:lineRule="auto"/>
        <w:jc w:val="left"/>
        <w:rPr>
          <w:b w:val="0"/>
          <w:szCs w:val="22"/>
        </w:rPr>
      </w:pPr>
      <w:r w:rsidRPr="00F4110F">
        <w:rPr>
          <w:szCs w:val="22"/>
        </w:rPr>
        <w:t xml:space="preserve">Prevence žilních tromboembolických příhod (VTE) u pacientů podstupujících závažnější ortopedické operace dolních končetin léčených nejvýše 9 dnů: </w:t>
      </w:r>
      <w:r w:rsidRPr="00F4110F">
        <w:rPr>
          <w:b w:val="0"/>
          <w:szCs w:val="22"/>
        </w:rPr>
        <w:t xml:space="preserve">klinický program fondaparinuxu byl navržen tak, aby prokázal účinnost fondaparinuxu v prevenci žilních tromboembolických příhod (VTE), tj. proximální a distální hluboké žilní trombózy (DVT) a plicní embolie (PE) u pacientů podstupujících závažnější ortopedický zákrok na dolních končetinách, jako např. </w:t>
      </w:r>
      <w:r w:rsidR="002624C3" w:rsidRPr="00F4110F">
        <w:rPr>
          <w:b w:val="0"/>
          <w:szCs w:val="22"/>
        </w:rPr>
        <w:t xml:space="preserve">operace </w:t>
      </w:r>
      <w:r w:rsidRPr="00F4110F">
        <w:rPr>
          <w:b w:val="0"/>
          <w:szCs w:val="22"/>
        </w:rPr>
        <w:t>zlomenin</w:t>
      </w:r>
      <w:r w:rsidR="002624C3" w:rsidRPr="00F4110F">
        <w:rPr>
          <w:b w:val="0"/>
          <w:szCs w:val="22"/>
        </w:rPr>
        <w:t>y</w:t>
      </w:r>
      <w:r w:rsidRPr="00F4110F">
        <w:rPr>
          <w:b w:val="0"/>
          <w:szCs w:val="22"/>
        </w:rPr>
        <w:t xml:space="preserve"> kyčle, závažnější operace kolena nebo náhrada kyčelního kloubu.</w:t>
      </w:r>
      <w:r w:rsidR="007C61ED" w:rsidRPr="00F4110F">
        <w:rPr>
          <w:b w:val="0"/>
          <w:szCs w:val="22"/>
        </w:rPr>
        <w:t xml:space="preserve"> </w:t>
      </w:r>
      <w:r w:rsidRPr="00F4110F">
        <w:rPr>
          <w:b w:val="0"/>
          <w:szCs w:val="22"/>
        </w:rPr>
        <w:t xml:space="preserve">Více než 8 000 pacientů (fraktura kyčle – 1 711, náhrada kyčelního kloubu – </w:t>
      </w:r>
      <w:r w:rsidR="00AA3D45" w:rsidRPr="00F4110F">
        <w:rPr>
          <w:b w:val="0"/>
          <w:szCs w:val="22"/>
        </w:rPr>
        <w:t xml:space="preserve">5 </w:t>
      </w:r>
      <w:r w:rsidRPr="00F4110F">
        <w:rPr>
          <w:b w:val="0"/>
          <w:szCs w:val="22"/>
        </w:rPr>
        <w:t>829, závažnější operace kolena – 1 367) bylo zařazeno v kontrolovaných klinických studiích fází II a III. Fondaparinux 2,</w:t>
      </w:r>
      <w:r w:rsidR="00AA3D45" w:rsidRPr="00F4110F">
        <w:rPr>
          <w:b w:val="0"/>
          <w:szCs w:val="22"/>
        </w:rPr>
        <w:t xml:space="preserve">5 </w:t>
      </w:r>
      <w:r w:rsidRPr="00F4110F">
        <w:rPr>
          <w:b w:val="0"/>
          <w:szCs w:val="22"/>
        </w:rPr>
        <w:t xml:space="preserve">mg jedenkrát denně se začátkem podávání 6-8 hod. po operaci byl srovnáván s enoxaparinem 40 mg jedenkrát denně se začátkem podávání 12 hod. před operací, nebo 30 mg dvakrát denně se začátkem podávání 12-24 hod. po operaci. </w:t>
      </w:r>
    </w:p>
    <w:p w14:paraId="740D96E8" w14:textId="77777777" w:rsidR="008444D5" w:rsidRPr="00F4110F" w:rsidRDefault="008444D5" w:rsidP="00E6292C">
      <w:pPr>
        <w:pStyle w:val="BodyText2"/>
        <w:widowControl/>
        <w:spacing w:line="240" w:lineRule="auto"/>
        <w:jc w:val="left"/>
        <w:rPr>
          <w:b w:val="0"/>
          <w:szCs w:val="22"/>
        </w:rPr>
      </w:pPr>
    </w:p>
    <w:p w14:paraId="486326E9" w14:textId="77777777" w:rsidR="008444D5" w:rsidRPr="00F4110F" w:rsidRDefault="008444D5" w:rsidP="00E073CB">
      <w:pPr>
        <w:pStyle w:val="BodyText2"/>
        <w:keepNext/>
        <w:keepLines/>
        <w:widowControl/>
        <w:spacing w:line="240" w:lineRule="auto"/>
        <w:jc w:val="left"/>
        <w:rPr>
          <w:b w:val="0"/>
          <w:szCs w:val="22"/>
        </w:rPr>
      </w:pPr>
      <w:r w:rsidRPr="00F4110F">
        <w:rPr>
          <w:b w:val="0"/>
          <w:szCs w:val="22"/>
        </w:rPr>
        <w:lastRenderedPageBreak/>
        <w:t xml:space="preserve">Ve společné analýze těchto studií byla předepsaná doporučená dávka fondaparinuxu proti enoxaparinu spojena se signifikantním poklesem (54% - [95% CI, 44%; 63%]) v počtu VTE vyhodnocených 11 dnů po operaci, nezávisle na typu provedené operace. Většina hlavních cílových parametrů příhod byla diagnostikována pomocí předem naplánované venografie a spočívala hlavně v distální DVT, avšak incidence proximální DVT byla také signifikantně redukována. Incidence symptomatické VTE, zahrnující PE, se v rámci jednotlivých skupin signifikantně nelišila. </w:t>
      </w:r>
    </w:p>
    <w:p w14:paraId="1ED89063" w14:textId="77777777" w:rsidR="008444D5" w:rsidRPr="00F4110F" w:rsidRDefault="008444D5" w:rsidP="00E6292C">
      <w:pPr>
        <w:widowControl/>
        <w:spacing w:line="240" w:lineRule="auto"/>
        <w:jc w:val="left"/>
        <w:rPr>
          <w:sz w:val="22"/>
          <w:szCs w:val="22"/>
        </w:rPr>
      </w:pPr>
    </w:p>
    <w:p w14:paraId="7527F456" w14:textId="77777777" w:rsidR="008444D5" w:rsidRPr="00F4110F" w:rsidRDefault="008444D5" w:rsidP="00E6292C">
      <w:pPr>
        <w:pStyle w:val="BodyText3"/>
        <w:widowControl/>
        <w:spacing w:line="240" w:lineRule="auto"/>
        <w:jc w:val="left"/>
        <w:rPr>
          <w:szCs w:val="22"/>
        </w:rPr>
      </w:pPr>
      <w:r w:rsidRPr="00F4110F">
        <w:rPr>
          <w:szCs w:val="22"/>
        </w:rPr>
        <w:t>Ve studiích proti enoxaparinu 40 mg jedenkrát denně se začátkem podávání 12 hod</w:t>
      </w:r>
      <w:r w:rsidR="000F5CA9" w:rsidRPr="00F4110F">
        <w:rPr>
          <w:szCs w:val="22"/>
        </w:rPr>
        <w:t>in</w:t>
      </w:r>
      <w:r w:rsidRPr="00F4110F">
        <w:rPr>
          <w:szCs w:val="22"/>
        </w:rPr>
        <w:t xml:space="preserve"> před operací bylo pozorováno větší krvácení u 2,8% pacientů léčených fondaparinuxem v doporučené dávce, a u 2,6% s enoxaparinem.</w:t>
      </w:r>
    </w:p>
    <w:p w14:paraId="18D5874C" w14:textId="77777777" w:rsidR="008444D5" w:rsidRPr="00F4110F" w:rsidRDefault="008444D5" w:rsidP="00E6292C">
      <w:pPr>
        <w:widowControl/>
        <w:spacing w:line="240" w:lineRule="auto"/>
        <w:jc w:val="left"/>
        <w:rPr>
          <w:sz w:val="22"/>
          <w:szCs w:val="22"/>
        </w:rPr>
      </w:pPr>
    </w:p>
    <w:p w14:paraId="52B4326B" w14:textId="77777777" w:rsidR="008444D5" w:rsidRPr="00821C80" w:rsidRDefault="008444D5" w:rsidP="00821C80">
      <w:pPr>
        <w:spacing w:line="240" w:lineRule="auto"/>
        <w:rPr>
          <w:sz w:val="22"/>
          <w:szCs w:val="22"/>
        </w:rPr>
      </w:pPr>
      <w:r w:rsidRPr="00821C80">
        <w:rPr>
          <w:b/>
          <w:bCs/>
          <w:sz w:val="22"/>
          <w:szCs w:val="22"/>
        </w:rPr>
        <w:t>Prevence žilních tromboembolických příhod (VTE) u pacientů podstupujících operaci zlomeniny kyčle léčených nejvýše 24 dnů následujících po 1 týdnu iniciální profylaxe:</w:t>
      </w:r>
      <w:r w:rsidRPr="00821C80">
        <w:rPr>
          <w:sz w:val="22"/>
          <w:szCs w:val="22"/>
        </w:rPr>
        <w:t xml:space="preserve"> V randomizované dvojitě </w:t>
      </w:r>
      <w:r w:rsidR="00272302" w:rsidRPr="00821C80">
        <w:rPr>
          <w:sz w:val="22"/>
          <w:szCs w:val="22"/>
        </w:rPr>
        <w:t>zaslepené</w:t>
      </w:r>
      <w:r w:rsidRPr="00821C80">
        <w:rPr>
          <w:sz w:val="22"/>
          <w:szCs w:val="22"/>
        </w:rPr>
        <w:t xml:space="preserve"> studii bylo léčeno 737 pacientů fondaparinuxem 2,</w:t>
      </w:r>
      <w:r w:rsidR="00AA3D45" w:rsidRPr="00821C80">
        <w:rPr>
          <w:sz w:val="22"/>
          <w:szCs w:val="22"/>
        </w:rPr>
        <w:t xml:space="preserve">5 </w:t>
      </w:r>
      <w:r w:rsidRPr="00821C80">
        <w:rPr>
          <w:sz w:val="22"/>
          <w:szCs w:val="22"/>
        </w:rPr>
        <w:t>mg jedenkrát denně po 7 +/- 1 dnů následujících po operaci fraktury kyčle. Na konci tohoto období 656 pacientů náhodně dostávalo fondaparinux 2,</w:t>
      </w:r>
      <w:r w:rsidR="00AA3D45" w:rsidRPr="00821C80">
        <w:rPr>
          <w:sz w:val="22"/>
          <w:szCs w:val="22"/>
        </w:rPr>
        <w:t xml:space="preserve">5 </w:t>
      </w:r>
      <w:r w:rsidRPr="00821C80">
        <w:rPr>
          <w:sz w:val="22"/>
          <w:szCs w:val="22"/>
        </w:rPr>
        <w:t>mg jedenkrát denně nebo placebo po dalších 21 +/- 2 dnů. Fondaparinux způsobil významnou redukci v celkovém počtu VTE ve srovnání s placebem [</w:t>
      </w:r>
      <w:r w:rsidR="00AA3D45" w:rsidRPr="00821C80">
        <w:rPr>
          <w:sz w:val="22"/>
          <w:szCs w:val="22"/>
        </w:rPr>
        <w:t xml:space="preserve">3 </w:t>
      </w:r>
      <w:r w:rsidRPr="00821C80">
        <w:rPr>
          <w:sz w:val="22"/>
          <w:szCs w:val="22"/>
        </w:rPr>
        <w:t>pacienti (1,4%) proti 77 pacientům (35%)]. Většina (70/80) ze zaznamenaných VTE příhod byly venograficky prokázané nesymptomatické případy DVT. Fondaparinux také způsobil signifikantní redukci v počtu symptomatických VTE (DVT a/nebo PE) [1 (0,3%) proti 9 (2,7%) pacientům] včetně popsaných dvou smrtelných PE ve skupině s placebem. Závažné krvácení, vždy v místě operace, a žádné smrtelné bylo pozorováno u 8 pacientů (2,4%) léčených fondaparinuxem 2,</w:t>
      </w:r>
      <w:r w:rsidR="00AA3D45" w:rsidRPr="00821C80">
        <w:rPr>
          <w:sz w:val="22"/>
          <w:szCs w:val="22"/>
        </w:rPr>
        <w:t xml:space="preserve">5 </w:t>
      </w:r>
      <w:r w:rsidRPr="00821C80">
        <w:rPr>
          <w:sz w:val="22"/>
          <w:szCs w:val="22"/>
        </w:rPr>
        <w:t>mg ve srovnání s 2 (0,6%) s placebem.</w:t>
      </w:r>
    </w:p>
    <w:p w14:paraId="65FF1B78" w14:textId="77777777" w:rsidR="008444D5" w:rsidRPr="00F4110F" w:rsidRDefault="008444D5" w:rsidP="00E6292C">
      <w:pPr>
        <w:widowControl/>
        <w:spacing w:line="240" w:lineRule="auto"/>
        <w:jc w:val="left"/>
        <w:rPr>
          <w:sz w:val="22"/>
          <w:szCs w:val="22"/>
        </w:rPr>
      </w:pPr>
    </w:p>
    <w:p w14:paraId="06CDBA51" w14:textId="77777777" w:rsidR="008444D5" w:rsidRPr="00F4110F" w:rsidRDefault="008444D5" w:rsidP="00E6292C">
      <w:pPr>
        <w:widowControl/>
        <w:spacing w:line="240" w:lineRule="auto"/>
        <w:jc w:val="left"/>
        <w:rPr>
          <w:sz w:val="22"/>
          <w:szCs w:val="22"/>
        </w:rPr>
      </w:pPr>
      <w:r w:rsidRPr="00F4110F">
        <w:rPr>
          <w:b/>
          <w:sz w:val="22"/>
          <w:szCs w:val="22"/>
        </w:rPr>
        <w:t xml:space="preserve">Prevence žilních tromboembolických příhod (VTE) u pacientů podstupujících břišní operaci, u kterých se předpokládá vysoké riziko tromboembolických komplikací, jako jsou např. pacienti podstupující operaci zhoubného nádoru v břišní dutině: </w:t>
      </w:r>
      <w:r w:rsidRPr="00F4110F">
        <w:rPr>
          <w:sz w:val="22"/>
          <w:szCs w:val="22"/>
        </w:rPr>
        <w:t>Ve dvojitě zaslepené klinické studii bylo 2927 pacientů randomizováno do skupiny dostávající fondaparinux 2,</w:t>
      </w:r>
      <w:r w:rsidR="00AA3D45" w:rsidRPr="00F4110F">
        <w:rPr>
          <w:sz w:val="22"/>
          <w:szCs w:val="22"/>
        </w:rPr>
        <w:t xml:space="preserve">5 </w:t>
      </w:r>
      <w:r w:rsidRPr="00F4110F">
        <w:rPr>
          <w:sz w:val="22"/>
          <w:szCs w:val="22"/>
        </w:rPr>
        <w:t xml:space="preserve">mg jedenkrát denně nebo do skupiny dostávající dalteparin 5000 IU jedenkrát denně, s jednou předoperační injekcí o dávce 2500 IU a první pooperační injekcí o dávce 2500 IU, po dobu 7 </w:t>
      </w:r>
      <w:r w:rsidR="007842C0" w:rsidRPr="00F4110F">
        <w:rPr>
          <w:sz w:val="22"/>
          <w:szCs w:val="22"/>
        </w:rPr>
        <w:t>±</w:t>
      </w:r>
      <w:r w:rsidRPr="00F4110F">
        <w:rPr>
          <w:sz w:val="22"/>
          <w:szCs w:val="22"/>
        </w:rPr>
        <w:t xml:space="preserve"> 2 dny. Hlavními operačními místy byla oblast kolorektální, gastrická, hepatální, cholecystektomie a další operace žlučových cest. Šedesát devět procent pacientů podstoupilo operační zákrok pro zhoubný nádor. Pacienti podstupující urologickou operaci (kromě operace ledvin) nebo gynekologickou operaci, laparoskopický zákrok nebo cévní operaci nebyli do studie začleněni.</w:t>
      </w:r>
    </w:p>
    <w:p w14:paraId="1D71623C" w14:textId="77777777" w:rsidR="008444D5" w:rsidRPr="00F4110F" w:rsidRDefault="008444D5" w:rsidP="00E6292C">
      <w:pPr>
        <w:widowControl/>
        <w:spacing w:line="240" w:lineRule="auto"/>
        <w:jc w:val="left"/>
        <w:rPr>
          <w:sz w:val="22"/>
          <w:szCs w:val="22"/>
        </w:rPr>
      </w:pPr>
    </w:p>
    <w:p w14:paraId="21D2631A" w14:textId="77777777" w:rsidR="008444D5" w:rsidRPr="00F4110F" w:rsidRDefault="008444D5" w:rsidP="00E6292C">
      <w:pPr>
        <w:widowControl/>
        <w:spacing w:line="240" w:lineRule="auto"/>
        <w:jc w:val="left"/>
        <w:rPr>
          <w:sz w:val="22"/>
          <w:szCs w:val="22"/>
        </w:rPr>
      </w:pPr>
      <w:r w:rsidRPr="00F4110F">
        <w:rPr>
          <w:sz w:val="22"/>
          <w:szCs w:val="22"/>
        </w:rPr>
        <w:t>V této studii byla incidence celkové VTE 4,6 % (47/1027) ve skupině dostávající fondaparinux oproti 6,1 % (62/1021) ve skupině dostávající dalteparin: snížení míry pravděpodobnosti [ 9</w:t>
      </w:r>
      <w:r w:rsidR="00AA3D45" w:rsidRPr="00F4110F">
        <w:rPr>
          <w:sz w:val="22"/>
          <w:szCs w:val="22"/>
        </w:rPr>
        <w:t xml:space="preserve">5 </w:t>
      </w:r>
      <w:r w:rsidRPr="00F4110F">
        <w:rPr>
          <w:sz w:val="22"/>
          <w:szCs w:val="22"/>
        </w:rPr>
        <w:t>% CI ] = - 25,8 % [ -49,7 %, 9,</w:t>
      </w:r>
      <w:r w:rsidR="00AA3D45" w:rsidRPr="00F4110F">
        <w:rPr>
          <w:sz w:val="22"/>
          <w:szCs w:val="22"/>
        </w:rPr>
        <w:t xml:space="preserve">5 </w:t>
      </w:r>
      <w:r w:rsidRPr="00F4110F">
        <w:rPr>
          <w:sz w:val="22"/>
          <w:szCs w:val="22"/>
        </w:rPr>
        <w:t xml:space="preserve">% ]. Rozdíl v četnosti celkové VTE mezi léčenými skupinami, který nebyl statisticky významný, byl dán zejména redukcí asymptomatické distální DVT. Incidence symptomatické DVT byla u obou skupin podobná: 6 pacientů (0,4 %) ve skupině dostávající fondaparinux oproti </w:t>
      </w:r>
      <w:r w:rsidR="00AA3D45" w:rsidRPr="00F4110F">
        <w:rPr>
          <w:sz w:val="22"/>
          <w:szCs w:val="22"/>
        </w:rPr>
        <w:t xml:space="preserve">5 </w:t>
      </w:r>
      <w:r w:rsidRPr="00F4110F">
        <w:rPr>
          <w:sz w:val="22"/>
          <w:szCs w:val="22"/>
        </w:rPr>
        <w:t>pacientům (0,</w:t>
      </w:r>
      <w:r w:rsidR="00AA3D45" w:rsidRPr="00F4110F">
        <w:rPr>
          <w:sz w:val="22"/>
          <w:szCs w:val="22"/>
        </w:rPr>
        <w:t xml:space="preserve">3 </w:t>
      </w:r>
      <w:r w:rsidRPr="00F4110F">
        <w:rPr>
          <w:sz w:val="22"/>
          <w:szCs w:val="22"/>
        </w:rPr>
        <w:t>%) ve skupině dostávající dalteparin. V rozsáhlé podskupině pacientů podstupujících operaci zhoubného nádoru (69 % pacientů v souboru) byla četnost VTE 4,7 % ve skupině dostávající fondaparinux oproti 7,7 % ve skupině dostávající dalteparin.</w:t>
      </w:r>
    </w:p>
    <w:p w14:paraId="1F30A4FA" w14:textId="77777777" w:rsidR="008444D5" w:rsidRPr="00F4110F" w:rsidRDefault="008444D5" w:rsidP="00E6292C">
      <w:pPr>
        <w:widowControl/>
        <w:spacing w:line="240" w:lineRule="auto"/>
        <w:jc w:val="left"/>
        <w:rPr>
          <w:sz w:val="22"/>
          <w:szCs w:val="22"/>
        </w:rPr>
      </w:pPr>
    </w:p>
    <w:p w14:paraId="2835DE11" w14:textId="382CC2AB" w:rsidR="008444D5" w:rsidRPr="00F4110F" w:rsidRDefault="008444D5" w:rsidP="00E6292C">
      <w:pPr>
        <w:widowControl/>
        <w:spacing w:line="240" w:lineRule="auto"/>
        <w:jc w:val="left"/>
        <w:rPr>
          <w:sz w:val="22"/>
          <w:szCs w:val="22"/>
        </w:rPr>
      </w:pPr>
      <w:r w:rsidRPr="00F4110F">
        <w:rPr>
          <w:sz w:val="22"/>
          <w:szCs w:val="22"/>
        </w:rPr>
        <w:t>Velké krvácení bylo zaznamenáno u 3,4 % pacientů užívajících fondaparinux a u 2,4 % pacientů užívajících dalteparin.</w:t>
      </w:r>
    </w:p>
    <w:p w14:paraId="35950473" w14:textId="77777777" w:rsidR="008444D5" w:rsidRPr="00F4110F" w:rsidRDefault="008444D5" w:rsidP="00E6292C">
      <w:pPr>
        <w:widowControl/>
        <w:spacing w:line="240" w:lineRule="auto"/>
        <w:jc w:val="left"/>
        <w:rPr>
          <w:sz w:val="22"/>
          <w:szCs w:val="22"/>
        </w:rPr>
      </w:pPr>
    </w:p>
    <w:p w14:paraId="30D87430" w14:textId="77777777" w:rsidR="008444D5" w:rsidRPr="00F4110F" w:rsidRDefault="008444D5" w:rsidP="00E6292C">
      <w:pPr>
        <w:widowControl/>
        <w:autoSpaceDE w:val="0"/>
        <w:autoSpaceDN w:val="0"/>
        <w:spacing w:line="240" w:lineRule="auto"/>
        <w:jc w:val="left"/>
        <w:rPr>
          <w:sz w:val="22"/>
          <w:szCs w:val="22"/>
        </w:rPr>
      </w:pPr>
      <w:r w:rsidRPr="00F4110F">
        <w:rPr>
          <w:b/>
          <w:sz w:val="22"/>
          <w:szCs w:val="22"/>
        </w:rPr>
        <w:t>Prevence žilních tromboembolických příhod (VTE) u pacientů s interním onemocněním s vysokým rizikem trombo</w:t>
      </w:r>
      <w:r w:rsidR="00A259AE" w:rsidRPr="00F4110F">
        <w:rPr>
          <w:b/>
          <w:sz w:val="22"/>
          <w:szCs w:val="22"/>
        </w:rPr>
        <w:t>embo</w:t>
      </w:r>
      <w:r w:rsidRPr="00F4110F">
        <w:rPr>
          <w:b/>
          <w:sz w:val="22"/>
          <w:szCs w:val="22"/>
        </w:rPr>
        <w:t xml:space="preserve">lických komplikací kvůli omezené pohyblivosti během akutních onemocnění: </w:t>
      </w:r>
      <w:r w:rsidRPr="00F4110F">
        <w:rPr>
          <w:sz w:val="22"/>
          <w:szCs w:val="22"/>
        </w:rPr>
        <w:t>V randomizované dvojitě zaslep</w:t>
      </w:r>
      <w:r w:rsidR="0014787B" w:rsidRPr="00F4110F">
        <w:rPr>
          <w:sz w:val="22"/>
          <w:szCs w:val="22"/>
        </w:rPr>
        <w:t>en</w:t>
      </w:r>
      <w:r w:rsidRPr="00F4110F">
        <w:rPr>
          <w:sz w:val="22"/>
          <w:szCs w:val="22"/>
        </w:rPr>
        <w:t>é studii bylo léčeno 839 pacientů fondaparinuxem 2,</w:t>
      </w:r>
      <w:r w:rsidR="00AA3D45" w:rsidRPr="00F4110F">
        <w:rPr>
          <w:sz w:val="22"/>
          <w:szCs w:val="22"/>
        </w:rPr>
        <w:t xml:space="preserve">5 </w:t>
      </w:r>
      <w:r w:rsidRPr="00F4110F">
        <w:rPr>
          <w:sz w:val="22"/>
          <w:szCs w:val="22"/>
        </w:rPr>
        <w:t xml:space="preserve">mg jedenkrát denně nebo </w:t>
      </w:r>
      <w:r w:rsidR="009D0DB4" w:rsidRPr="00F4110F">
        <w:rPr>
          <w:sz w:val="22"/>
          <w:szCs w:val="22"/>
        </w:rPr>
        <w:t>placebem</w:t>
      </w:r>
      <w:r w:rsidRPr="00F4110F">
        <w:rPr>
          <w:sz w:val="22"/>
          <w:szCs w:val="22"/>
        </w:rPr>
        <w:t xml:space="preserve"> po dobu 6 – 14 dnů. V této studii byli zahrnuti akutně nemocní pacienti ve věku </w:t>
      </w:r>
      <w:r w:rsidRPr="00F4110F">
        <w:rPr>
          <w:rFonts w:ascii="Symbol" w:hAnsi="Symbol" w:cs="Symbol"/>
          <w:sz w:val="22"/>
          <w:szCs w:val="22"/>
        </w:rPr>
        <w:t></w:t>
      </w:r>
      <w:r w:rsidRPr="00F4110F">
        <w:rPr>
          <w:sz w:val="22"/>
          <w:szCs w:val="22"/>
        </w:rPr>
        <w:t xml:space="preserve">60 let, u kterých se předpokládá klid na lůžku po dobu minimálně 4 dnů, a dále pacienti hospitalizovaní pro městnavé srdeční selhání NYHA třídy IIII/IV a/nebo akutní respirační onemocnění a/nebo akutní infekční nebo zánětlivé onemocnění. Fondaparinux signifikantně snížil celkový poměr VTE ve srovnání s placebem [18 pacientů (5,6%) proti 34 pacientům (10,5%)]. Většina příhod byly asymptomatické distální DVT. Fondaparinux také signifikantně snížil počet fatálních PE [0 pacientů (0,0%) proti </w:t>
      </w:r>
      <w:r w:rsidR="00AA3D45" w:rsidRPr="00F4110F">
        <w:rPr>
          <w:sz w:val="22"/>
          <w:szCs w:val="22"/>
        </w:rPr>
        <w:t xml:space="preserve">5 </w:t>
      </w:r>
      <w:r w:rsidRPr="00F4110F">
        <w:rPr>
          <w:sz w:val="22"/>
          <w:szCs w:val="22"/>
        </w:rPr>
        <w:t>pacientům (1,2%)]. Závažnější krvácení bylo pozorováno u 1 pacienta (0,2%) v každé skupině.</w:t>
      </w:r>
    </w:p>
    <w:p w14:paraId="7AEE290E" w14:textId="77777777" w:rsidR="008444D5" w:rsidRPr="00F4110F" w:rsidRDefault="008444D5" w:rsidP="00E6292C">
      <w:pPr>
        <w:widowControl/>
        <w:spacing w:line="240" w:lineRule="auto"/>
        <w:jc w:val="left"/>
        <w:rPr>
          <w:sz w:val="22"/>
          <w:szCs w:val="22"/>
        </w:rPr>
      </w:pPr>
    </w:p>
    <w:p w14:paraId="1DA9F334" w14:textId="77777777" w:rsidR="008444D5" w:rsidRPr="00F4110F" w:rsidRDefault="008444D5" w:rsidP="00E6292C">
      <w:pPr>
        <w:pStyle w:val="TitleB"/>
        <w:widowControl/>
        <w:tabs>
          <w:tab w:val="clear" w:pos="567"/>
        </w:tabs>
        <w:rPr>
          <w:bCs/>
          <w:szCs w:val="22"/>
        </w:rPr>
      </w:pPr>
      <w:r w:rsidRPr="00F4110F">
        <w:rPr>
          <w:bCs/>
          <w:szCs w:val="22"/>
        </w:rPr>
        <w:t>Léčba pacientů s akutní, symptomatickou, spontánní tromboflebitidou bez současné flebotrombózy (DVT)</w:t>
      </w:r>
    </w:p>
    <w:p w14:paraId="1BE3C1C6" w14:textId="77777777" w:rsidR="008444D5" w:rsidRPr="00F4110F" w:rsidRDefault="008444D5" w:rsidP="00E6292C">
      <w:pPr>
        <w:widowControl/>
        <w:spacing w:line="240" w:lineRule="auto"/>
        <w:jc w:val="left"/>
        <w:rPr>
          <w:bCs/>
          <w:sz w:val="22"/>
          <w:szCs w:val="22"/>
        </w:rPr>
      </w:pPr>
      <w:r w:rsidRPr="00F4110F">
        <w:rPr>
          <w:sz w:val="22"/>
          <w:szCs w:val="22"/>
        </w:rPr>
        <w:t xml:space="preserve">Randomizovaná, dvojitě zaslepená klinická studie (CALISTO) zahrnovala 3002 pacientů s akutní, symptomatickou, izolovanou, spontánní tromboflebitidou dolních končetin v délce alespoň </w:t>
      </w:r>
      <w:r w:rsidR="00AA3D45" w:rsidRPr="00F4110F">
        <w:rPr>
          <w:sz w:val="22"/>
          <w:szCs w:val="22"/>
        </w:rPr>
        <w:t xml:space="preserve">5 </w:t>
      </w:r>
      <w:r w:rsidRPr="00F4110F">
        <w:rPr>
          <w:sz w:val="22"/>
          <w:szCs w:val="22"/>
        </w:rPr>
        <w:t xml:space="preserve">cm, která byla potvrzená kompresní ultrasonografií. Do studie nebyli zařazeni pacienti, kteří měli současnou DVT nebo tromboflebitidu lokalizovanou ve vzdálenosti kratší než </w:t>
      </w:r>
      <w:r w:rsidR="00AA3D45" w:rsidRPr="00F4110F">
        <w:rPr>
          <w:sz w:val="22"/>
          <w:szCs w:val="22"/>
        </w:rPr>
        <w:t xml:space="preserve">3 </w:t>
      </w:r>
      <w:r w:rsidRPr="00F4110F">
        <w:rPr>
          <w:sz w:val="22"/>
          <w:szCs w:val="22"/>
        </w:rPr>
        <w:t>cm od safenofemorální ju</w:t>
      </w:r>
      <w:r w:rsidR="00173775" w:rsidRPr="00F4110F">
        <w:rPr>
          <w:sz w:val="22"/>
          <w:szCs w:val="22"/>
        </w:rPr>
        <w:t>n</w:t>
      </w:r>
      <w:r w:rsidRPr="00F4110F">
        <w:rPr>
          <w:sz w:val="22"/>
          <w:szCs w:val="22"/>
        </w:rPr>
        <w:t>kce. Ze studie byli vyloučeni pacienti, kteří měli těžkou poruchu jaterních funkcí, těžkou poruchu renálních funkcí (clearance kreatininu &lt; 30 ml/min),</w:t>
      </w:r>
      <w:r w:rsidRPr="00F4110F">
        <w:rPr>
          <w:bCs/>
          <w:sz w:val="22"/>
          <w:szCs w:val="22"/>
        </w:rPr>
        <w:t xml:space="preserve"> nízkou tělesnou hmotnost (&lt; 50 kg), aktivní nádorové onemocnění, symptomatickou plicní embolii, kteří v nedávné době prodělali DVT/PE (před &lt; 6 měsíc</w:t>
      </w:r>
      <w:r w:rsidR="005576C2" w:rsidRPr="00F4110F">
        <w:rPr>
          <w:bCs/>
          <w:sz w:val="22"/>
          <w:szCs w:val="22"/>
        </w:rPr>
        <w:t>i</w:t>
      </w:r>
      <w:r w:rsidRPr="00F4110F">
        <w:rPr>
          <w:bCs/>
          <w:sz w:val="22"/>
          <w:szCs w:val="22"/>
        </w:rPr>
        <w:t>) nebo tromboflebitidu (před &lt; 90 dn</w:t>
      </w:r>
      <w:r w:rsidR="005576C2" w:rsidRPr="00F4110F">
        <w:rPr>
          <w:bCs/>
          <w:sz w:val="22"/>
          <w:szCs w:val="22"/>
        </w:rPr>
        <w:t>y</w:t>
      </w:r>
      <w:r w:rsidRPr="00F4110F">
        <w:rPr>
          <w:bCs/>
          <w:sz w:val="22"/>
          <w:szCs w:val="22"/>
        </w:rPr>
        <w:t xml:space="preserve">), měli tromboflebitidu související se skleroterapií nebo vzniklou následkem komplikací intravenózní </w:t>
      </w:r>
      <w:r w:rsidR="005576C2" w:rsidRPr="00F4110F">
        <w:rPr>
          <w:bCs/>
          <w:sz w:val="22"/>
          <w:szCs w:val="22"/>
        </w:rPr>
        <w:t>kanyly</w:t>
      </w:r>
      <w:r w:rsidRPr="00F4110F">
        <w:rPr>
          <w:bCs/>
          <w:sz w:val="22"/>
          <w:szCs w:val="22"/>
        </w:rPr>
        <w:t>, nebo kteří měli vysoké riziko krvácení.</w:t>
      </w:r>
    </w:p>
    <w:p w14:paraId="0B8D7F08" w14:textId="77777777" w:rsidR="008444D5" w:rsidRPr="00F4110F" w:rsidRDefault="008444D5" w:rsidP="00E6292C">
      <w:pPr>
        <w:widowControl/>
        <w:spacing w:line="240" w:lineRule="auto"/>
        <w:jc w:val="left"/>
        <w:rPr>
          <w:bCs/>
          <w:sz w:val="22"/>
          <w:szCs w:val="22"/>
        </w:rPr>
      </w:pPr>
    </w:p>
    <w:p w14:paraId="4E4F0EED" w14:textId="65AF4B9C" w:rsidR="008444D5" w:rsidRPr="00F4110F" w:rsidRDefault="008444D5" w:rsidP="00E6292C">
      <w:pPr>
        <w:widowControl/>
        <w:spacing w:line="240" w:lineRule="auto"/>
        <w:jc w:val="left"/>
        <w:rPr>
          <w:sz w:val="22"/>
          <w:szCs w:val="22"/>
        </w:rPr>
      </w:pPr>
      <w:r w:rsidRPr="00F4110F">
        <w:rPr>
          <w:bCs/>
          <w:sz w:val="22"/>
          <w:szCs w:val="22"/>
        </w:rPr>
        <w:t>Pacienti byli randomizováni k léčbě fondaparinuxem v dávce 2,</w:t>
      </w:r>
      <w:r w:rsidR="00AA3D45" w:rsidRPr="00F4110F">
        <w:rPr>
          <w:bCs/>
          <w:sz w:val="22"/>
          <w:szCs w:val="22"/>
        </w:rPr>
        <w:t xml:space="preserve">5 </w:t>
      </w:r>
      <w:r w:rsidRPr="00F4110F">
        <w:rPr>
          <w:bCs/>
          <w:sz w:val="22"/>
          <w:szCs w:val="22"/>
        </w:rPr>
        <w:t>mg jednou denně nebo k podávání placeba po dobu 4</w:t>
      </w:r>
      <w:r w:rsidR="00AA3D45" w:rsidRPr="00F4110F">
        <w:rPr>
          <w:bCs/>
          <w:sz w:val="22"/>
          <w:szCs w:val="22"/>
        </w:rPr>
        <w:t xml:space="preserve">5 </w:t>
      </w:r>
      <w:r w:rsidRPr="00F4110F">
        <w:rPr>
          <w:bCs/>
          <w:sz w:val="22"/>
          <w:szCs w:val="22"/>
        </w:rPr>
        <w:t xml:space="preserve">dnů. Léčba byla doplněna elastickými punčochami, </w:t>
      </w:r>
      <w:r w:rsidR="00272302" w:rsidRPr="00F4110F">
        <w:rPr>
          <w:bCs/>
          <w:sz w:val="22"/>
          <w:szCs w:val="22"/>
        </w:rPr>
        <w:t>analgetickou</w:t>
      </w:r>
      <w:r w:rsidRPr="00F4110F">
        <w:rPr>
          <w:bCs/>
          <w:sz w:val="22"/>
          <w:szCs w:val="22"/>
        </w:rPr>
        <w:t xml:space="preserve"> a/nebo lokální protizánětlivou léčbou NSAID. Následné sledování pokračovalo až do dne 77. Populaci pacientů ve studii tvořily z 64 % ženy, medián věku byl 58 let a 4,4 % pacientů mělo clearance kreatininu </w:t>
      </w:r>
      <w:r w:rsidRPr="00F4110F">
        <w:rPr>
          <w:sz w:val="22"/>
          <w:szCs w:val="22"/>
        </w:rPr>
        <w:t>&lt; 50 ml/min.</w:t>
      </w:r>
    </w:p>
    <w:p w14:paraId="49FC7CB4" w14:textId="77777777" w:rsidR="008444D5" w:rsidRPr="00F4110F" w:rsidRDefault="008444D5" w:rsidP="00E6292C">
      <w:pPr>
        <w:widowControl/>
        <w:spacing w:line="240" w:lineRule="auto"/>
        <w:jc w:val="left"/>
        <w:rPr>
          <w:sz w:val="22"/>
          <w:szCs w:val="22"/>
        </w:rPr>
      </w:pPr>
    </w:p>
    <w:p w14:paraId="7648E0BA" w14:textId="4AC7955F" w:rsidR="008444D5" w:rsidRPr="00F4110F" w:rsidRDefault="008444D5" w:rsidP="00E6292C">
      <w:pPr>
        <w:widowControl/>
        <w:spacing w:line="240" w:lineRule="auto"/>
        <w:jc w:val="left"/>
        <w:rPr>
          <w:sz w:val="22"/>
          <w:szCs w:val="22"/>
        </w:rPr>
      </w:pPr>
      <w:r w:rsidRPr="00F4110F">
        <w:rPr>
          <w:sz w:val="22"/>
          <w:szCs w:val="22"/>
        </w:rPr>
        <w:t>Primární cílový parametr účinnosti, který byl tvořen symptomatickou PE, symptomatickou DVT, symptomatickým rozší</w:t>
      </w:r>
      <w:r w:rsidR="00272302" w:rsidRPr="00F4110F">
        <w:rPr>
          <w:sz w:val="22"/>
          <w:szCs w:val="22"/>
        </w:rPr>
        <w:t>ř</w:t>
      </w:r>
      <w:r w:rsidRPr="00F4110F">
        <w:rPr>
          <w:sz w:val="22"/>
          <w:szCs w:val="22"/>
        </w:rPr>
        <w:t>ením tromboflebitidy, rekurencí symptomatické tromboflebitidy nebo úmrtím do dne 47, byl výrazně snížen z 5,9 % ve skupině </w:t>
      </w:r>
      <w:r w:rsidR="00272302" w:rsidRPr="00F4110F">
        <w:rPr>
          <w:sz w:val="22"/>
          <w:szCs w:val="22"/>
        </w:rPr>
        <w:t xml:space="preserve">s </w:t>
      </w:r>
      <w:r w:rsidRPr="00F4110F">
        <w:rPr>
          <w:sz w:val="22"/>
          <w:szCs w:val="22"/>
        </w:rPr>
        <w:t>placebem na 0,9 % ve skupině léčené fondaparinuxem v dávce 2,</w:t>
      </w:r>
      <w:r w:rsidR="00AA3D45" w:rsidRPr="00F4110F">
        <w:rPr>
          <w:sz w:val="22"/>
          <w:szCs w:val="22"/>
        </w:rPr>
        <w:t xml:space="preserve">5 </w:t>
      </w:r>
      <w:r w:rsidRPr="00F4110F">
        <w:rPr>
          <w:sz w:val="22"/>
          <w:szCs w:val="22"/>
        </w:rPr>
        <w:t>mg (snížení relativního rizika: 85,2 %; 9</w:t>
      </w:r>
      <w:r w:rsidR="00AA3D45" w:rsidRPr="00F4110F">
        <w:rPr>
          <w:sz w:val="22"/>
          <w:szCs w:val="22"/>
        </w:rPr>
        <w:t xml:space="preserve">5 </w:t>
      </w:r>
      <w:r w:rsidRPr="00F4110F">
        <w:rPr>
          <w:sz w:val="22"/>
          <w:szCs w:val="22"/>
        </w:rPr>
        <w:t>% CI, 73,7 % až 91,7 % [p&lt;0,001]). Incidence každé tromboembolické složky primárního cílového parametru byla rovněž významně snížena u pacientů léčených fondaparinuxem a to následovně: symptomatická PE [0 (0 %) vs</w:t>
      </w:r>
      <w:r w:rsidR="00DB0DFF" w:rsidRPr="00F4110F">
        <w:rPr>
          <w:sz w:val="22"/>
          <w:szCs w:val="22"/>
        </w:rPr>
        <w:t>.</w:t>
      </w:r>
      <w:r w:rsidRPr="00F4110F">
        <w:rPr>
          <w:sz w:val="22"/>
          <w:szCs w:val="22"/>
        </w:rPr>
        <w:t xml:space="preserve"> </w:t>
      </w:r>
      <w:r w:rsidR="00AA3D45" w:rsidRPr="00F4110F">
        <w:rPr>
          <w:sz w:val="22"/>
          <w:szCs w:val="22"/>
        </w:rPr>
        <w:t xml:space="preserve">5 </w:t>
      </w:r>
      <w:r w:rsidRPr="00F4110F">
        <w:rPr>
          <w:sz w:val="22"/>
          <w:szCs w:val="22"/>
        </w:rPr>
        <w:t>(0,</w:t>
      </w:r>
      <w:r w:rsidR="00AA3D45" w:rsidRPr="00F4110F">
        <w:rPr>
          <w:sz w:val="22"/>
          <w:szCs w:val="22"/>
        </w:rPr>
        <w:t xml:space="preserve">3 </w:t>
      </w:r>
      <w:r w:rsidRPr="00F4110F">
        <w:rPr>
          <w:sz w:val="22"/>
          <w:szCs w:val="22"/>
        </w:rPr>
        <w:t>%) (p=0,031)], symptomatická DVT [</w:t>
      </w:r>
      <w:r w:rsidR="00AA3D45" w:rsidRPr="00F4110F">
        <w:rPr>
          <w:sz w:val="22"/>
          <w:szCs w:val="22"/>
        </w:rPr>
        <w:t xml:space="preserve">3 </w:t>
      </w:r>
      <w:r w:rsidRPr="00F4110F">
        <w:rPr>
          <w:sz w:val="22"/>
          <w:szCs w:val="22"/>
        </w:rPr>
        <w:t>(0,2 %) vs</w:t>
      </w:r>
      <w:r w:rsidR="00DB0DFF" w:rsidRPr="00F4110F">
        <w:rPr>
          <w:sz w:val="22"/>
          <w:szCs w:val="22"/>
        </w:rPr>
        <w:t>.</w:t>
      </w:r>
      <w:r w:rsidRPr="00F4110F">
        <w:rPr>
          <w:sz w:val="22"/>
          <w:szCs w:val="22"/>
        </w:rPr>
        <w:t xml:space="preserve"> 18 (1,2 %); snížení relativního rizika 83,4 % (p&lt;0,001)], rozšíření symptomatické tromboflebitidy [4 (0,</w:t>
      </w:r>
      <w:r w:rsidR="00AA3D45" w:rsidRPr="00F4110F">
        <w:rPr>
          <w:sz w:val="22"/>
          <w:szCs w:val="22"/>
        </w:rPr>
        <w:t xml:space="preserve">3 </w:t>
      </w:r>
      <w:r w:rsidRPr="00F4110F">
        <w:rPr>
          <w:sz w:val="22"/>
          <w:szCs w:val="22"/>
        </w:rPr>
        <w:t>%) vs</w:t>
      </w:r>
      <w:r w:rsidR="00DB0DFF" w:rsidRPr="00F4110F">
        <w:rPr>
          <w:sz w:val="22"/>
          <w:szCs w:val="22"/>
        </w:rPr>
        <w:t>.</w:t>
      </w:r>
      <w:r w:rsidRPr="00F4110F">
        <w:rPr>
          <w:sz w:val="22"/>
          <w:szCs w:val="22"/>
        </w:rPr>
        <w:t xml:space="preserve"> 51 (3,4 %); snížení relativního rizika 92,2 % (p&lt;0,001)], rekurence symptomatické tromboflebitidy [</w:t>
      </w:r>
      <w:r w:rsidR="00AA3D45" w:rsidRPr="00F4110F">
        <w:rPr>
          <w:sz w:val="22"/>
          <w:szCs w:val="22"/>
        </w:rPr>
        <w:t xml:space="preserve">5 </w:t>
      </w:r>
      <w:r w:rsidRPr="00F4110F">
        <w:rPr>
          <w:sz w:val="22"/>
          <w:szCs w:val="22"/>
        </w:rPr>
        <w:t>(0,</w:t>
      </w:r>
      <w:r w:rsidR="00AA3D45" w:rsidRPr="00F4110F">
        <w:rPr>
          <w:sz w:val="22"/>
          <w:szCs w:val="22"/>
        </w:rPr>
        <w:t xml:space="preserve">3 </w:t>
      </w:r>
      <w:r w:rsidRPr="00F4110F">
        <w:rPr>
          <w:sz w:val="22"/>
          <w:szCs w:val="22"/>
        </w:rPr>
        <w:t>%) vs</w:t>
      </w:r>
      <w:r w:rsidR="00DB0DFF" w:rsidRPr="00F4110F">
        <w:rPr>
          <w:sz w:val="22"/>
          <w:szCs w:val="22"/>
        </w:rPr>
        <w:t>.</w:t>
      </w:r>
      <w:r w:rsidRPr="00F4110F">
        <w:rPr>
          <w:sz w:val="22"/>
          <w:szCs w:val="22"/>
        </w:rPr>
        <w:t xml:space="preserve"> 24 (1,6 %); snížení relativního rizika 79,2 % (p&lt;0,001)].</w:t>
      </w:r>
    </w:p>
    <w:p w14:paraId="64E22984" w14:textId="77777777" w:rsidR="008444D5" w:rsidRPr="00F4110F" w:rsidRDefault="008444D5" w:rsidP="00E6292C">
      <w:pPr>
        <w:widowControl/>
        <w:spacing w:line="240" w:lineRule="auto"/>
        <w:jc w:val="left"/>
        <w:rPr>
          <w:sz w:val="22"/>
          <w:szCs w:val="22"/>
        </w:rPr>
      </w:pPr>
    </w:p>
    <w:p w14:paraId="535FA729" w14:textId="77777777" w:rsidR="008444D5" w:rsidRPr="00F4110F" w:rsidRDefault="008444D5" w:rsidP="00E6292C">
      <w:pPr>
        <w:widowControl/>
        <w:spacing w:line="240" w:lineRule="auto"/>
        <w:jc w:val="left"/>
        <w:rPr>
          <w:sz w:val="22"/>
          <w:szCs w:val="22"/>
        </w:rPr>
      </w:pPr>
      <w:r w:rsidRPr="00F4110F">
        <w:rPr>
          <w:sz w:val="22"/>
          <w:szCs w:val="22"/>
        </w:rPr>
        <w:t>Výskyt mortality byl nižší a podobný mezi léčebnými skupinami s počtem 2 (0,1%) úmrtí ve skupině s fondaparinuxem oproti 1 (0,1 %) úmrtí ve skupině s placebem.</w:t>
      </w:r>
    </w:p>
    <w:p w14:paraId="179CB38D" w14:textId="77777777" w:rsidR="008444D5" w:rsidRPr="00F4110F" w:rsidRDefault="008444D5" w:rsidP="00E6292C">
      <w:pPr>
        <w:widowControl/>
        <w:spacing w:line="240" w:lineRule="auto"/>
        <w:jc w:val="left"/>
        <w:rPr>
          <w:sz w:val="22"/>
          <w:szCs w:val="22"/>
        </w:rPr>
      </w:pPr>
    </w:p>
    <w:p w14:paraId="71A0F206" w14:textId="77777777" w:rsidR="008444D5" w:rsidRPr="00F4110F" w:rsidRDefault="008444D5" w:rsidP="00E6292C">
      <w:pPr>
        <w:widowControl/>
        <w:spacing w:line="240" w:lineRule="auto"/>
        <w:jc w:val="left"/>
        <w:rPr>
          <w:sz w:val="22"/>
          <w:szCs w:val="22"/>
        </w:rPr>
      </w:pPr>
      <w:r w:rsidRPr="00F4110F">
        <w:rPr>
          <w:sz w:val="22"/>
          <w:szCs w:val="22"/>
        </w:rPr>
        <w:t>Účinnost</w:t>
      </w:r>
      <w:r w:rsidR="00D70014" w:rsidRPr="00F4110F">
        <w:rPr>
          <w:sz w:val="22"/>
          <w:szCs w:val="22"/>
        </w:rPr>
        <w:t xml:space="preserve"> léčby přetrvávala</w:t>
      </w:r>
      <w:r w:rsidRPr="00F4110F">
        <w:rPr>
          <w:sz w:val="22"/>
          <w:szCs w:val="22"/>
        </w:rPr>
        <w:t xml:space="preserve"> až do dne 77 a byla konzistentní ve všech předdefinovaných podskupinách včetně pacientů s varikózními žilami a pacientů s tromboflebitidou lokalizovanou distálně od kolene.</w:t>
      </w:r>
    </w:p>
    <w:p w14:paraId="4671CD29" w14:textId="77777777" w:rsidR="008444D5" w:rsidRPr="00F4110F" w:rsidRDefault="008444D5" w:rsidP="00E6292C">
      <w:pPr>
        <w:widowControl/>
        <w:spacing w:line="240" w:lineRule="auto"/>
        <w:jc w:val="left"/>
        <w:rPr>
          <w:sz w:val="22"/>
          <w:szCs w:val="22"/>
        </w:rPr>
      </w:pPr>
    </w:p>
    <w:p w14:paraId="16D876D6" w14:textId="77777777" w:rsidR="008444D5" w:rsidRPr="00F4110F" w:rsidRDefault="008444D5" w:rsidP="00E6292C">
      <w:pPr>
        <w:widowControl/>
        <w:spacing w:line="240" w:lineRule="auto"/>
        <w:jc w:val="left"/>
        <w:rPr>
          <w:sz w:val="22"/>
          <w:szCs w:val="22"/>
        </w:rPr>
      </w:pPr>
      <w:r w:rsidRPr="00F4110F">
        <w:rPr>
          <w:sz w:val="22"/>
          <w:szCs w:val="22"/>
        </w:rPr>
        <w:t xml:space="preserve">Závažné krvácení se v průběhu léčby objevilo u 1 (0,1 %) pacienta léčeného fondaparinuxem a 1 (0,1 %) pacienta ve skupině s placebem. Klinicky významné nezávažné krvácení se objevilo u </w:t>
      </w:r>
      <w:r w:rsidR="00AA3D45" w:rsidRPr="00F4110F">
        <w:rPr>
          <w:sz w:val="22"/>
          <w:szCs w:val="22"/>
        </w:rPr>
        <w:t xml:space="preserve">5 </w:t>
      </w:r>
      <w:r w:rsidRPr="00F4110F">
        <w:rPr>
          <w:sz w:val="22"/>
          <w:szCs w:val="22"/>
        </w:rPr>
        <w:t>(0,</w:t>
      </w:r>
      <w:r w:rsidR="00AA3D45" w:rsidRPr="00F4110F">
        <w:rPr>
          <w:sz w:val="22"/>
          <w:szCs w:val="22"/>
        </w:rPr>
        <w:t xml:space="preserve">3 </w:t>
      </w:r>
      <w:r w:rsidRPr="00F4110F">
        <w:rPr>
          <w:sz w:val="22"/>
          <w:szCs w:val="22"/>
        </w:rPr>
        <w:t>%) pacientů léčených fondaparinuxem a 8 (0,</w:t>
      </w:r>
      <w:r w:rsidR="00AA3D45" w:rsidRPr="00F4110F">
        <w:rPr>
          <w:sz w:val="22"/>
          <w:szCs w:val="22"/>
        </w:rPr>
        <w:t xml:space="preserve">5 </w:t>
      </w:r>
      <w:r w:rsidRPr="00F4110F">
        <w:rPr>
          <w:sz w:val="22"/>
          <w:szCs w:val="22"/>
        </w:rPr>
        <w:t>%) pacientů ve skupině s placebem.</w:t>
      </w:r>
    </w:p>
    <w:p w14:paraId="0953BA86" w14:textId="77777777" w:rsidR="008444D5" w:rsidRPr="00F4110F" w:rsidRDefault="008444D5" w:rsidP="00E6292C">
      <w:pPr>
        <w:widowControl/>
        <w:spacing w:line="240" w:lineRule="auto"/>
        <w:jc w:val="left"/>
        <w:rPr>
          <w:sz w:val="22"/>
          <w:szCs w:val="22"/>
        </w:rPr>
      </w:pPr>
    </w:p>
    <w:p w14:paraId="6C2764CB" w14:textId="77777777" w:rsidR="008444D5" w:rsidRPr="00F4110F" w:rsidRDefault="008444D5" w:rsidP="008E795E">
      <w:pPr>
        <w:widowControl/>
        <w:spacing w:line="240" w:lineRule="auto"/>
        <w:ind w:left="567" w:hanging="567"/>
        <w:jc w:val="left"/>
        <w:rPr>
          <w:sz w:val="22"/>
          <w:szCs w:val="22"/>
        </w:rPr>
      </w:pPr>
      <w:r w:rsidRPr="00F4110F">
        <w:rPr>
          <w:b/>
          <w:sz w:val="22"/>
          <w:szCs w:val="22"/>
        </w:rPr>
        <w:t>5.2</w:t>
      </w:r>
      <w:r w:rsidRPr="00F4110F">
        <w:rPr>
          <w:b/>
          <w:sz w:val="22"/>
          <w:szCs w:val="22"/>
        </w:rPr>
        <w:tab/>
        <w:t>Farmakokinetické vlastnosti</w:t>
      </w:r>
    </w:p>
    <w:p w14:paraId="3E52AFD7" w14:textId="77777777" w:rsidR="008444D5" w:rsidRPr="00F4110F" w:rsidRDefault="008444D5" w:rsidP="00E6292C">
      <w:pPr>
        <w:widowControl/>
        <w:spacing w:line="240" w:lineRule="auto"/>
        <w:jc w:val="left"/>
        <w:rPr>
          <w:sz w:val="22"/>
          <w:szCs w:val="22"/>
        </w:rPr>
      </w:pPr>
    </w:p>
    <w:p w14:paraId="05309AC2" w14:textId="77777777" w:rsidR="008444D5" w:rsidRPr="00F4110F" w:rsidRDefault="008444D5" w:rsidP="00E6292C">
      <w:pPr>
        <w:widowControl/>
        <w:spacing w:line="240" w:lineRule="auto"/>
        <w:jc w:val="left"/>
        <w:rPr>
          <w:sz w:val="22"/>
          <w:szCs w:val="22"/>
        </w:rPr>
      </w:pPr>
      <w:r w:rsidRPr="00F4110F">
        <w:rPr>
          <w:i/>
          <w:sz w:val="22"/>
          <w:szCs w:val="22"/>
        </w:rPr>
        <w:t>Absorpce</w:t>
      </w:r>
      <w:r w:rsidRPr="00F4110F">
        <w:rPr>
          <w:sz w:val="22"/>
          <w:szCs w:val="22"/>
        </w:rPr>
        <w:t xml:space="preserve"> </w:t>
      </w:r>
    </w:p>
    <w:p w14:paraId="34ADBB2D" w14:textId="77777777" w:rsidR="008444D5" w:rsidRPr="00F4110F" w:rsidRDefault="008444D5" w:rsidP="00E6292C">
      <w:pPr>
        <w:widowControl/>
        <w:spacing w:line="240" w:lineRule="auto"/>
        <w:jc w:val="left"/>
        <w:rPr>
          <w:sz w:val="22"/>
          <w:szCs w:val="22"/>
        </w:rPr>
      </w:pPr>
      <w:r w:rsidRPr="00F4110F">
        <w:rPr>
          <w:sz w:val="22"/>
          <w:szCs w:val="22"/>
        </w:rPr>
        <w:t>Po subkutánním podání se fondaparinux kompletně a rychle vstřebává (absolutní biologická dostupnost je 100%). Po jednorázovém subkutánním injekčním podání 2,</w:t>
      </w:r>
      <w:r w:rsidR="00AA3D45" w:rsidRPr="00F4110F">
        <w:rPr>
          <w:sz w:val="22"/>
          <w:szCs w:val="22"/>
        </w:rPr>
        <w:t xml:space="preserve">5 </w:t>
      </w:r>
      <w:r w:rsidRPr="00F4110F">
        <w:rPr>
          <w:sz w:val="22"/>
          <w:szCs w:val="22"/>
        </w:rPr>
        <w:t>mg fondaparinuxu mladým zdravým jedincům nastupuje vrchol plazmatické koncentrace (průměrná C</w:t>
      </w:r>
      <w:r w:rsidRPr="00F4110F">
        <w:rPr>
          <w:sz w:val="22"/>
          <w:szCs w:val="22"/>
          <w:vertAlign w:val="subscript"/>
        </w:rPr>
        <w:t>max</w:t>
      </w:r>
      <w:r w:rsidRPr="00F4110F">
        <w:rPr>
          <w:sz w:val="22"/>
          <w:szCs w:val="22"/>
        </w:rPr>
        <w:t xml:space="preserve"> = 0,34 mg/l) za 2 hod. po podání. Plazmatická koncentrace odpovídající polovině průměrné koncentrace C</w:t>
      </w:r>
      <w:r w:rsidRPr="00F4110F">
        <w:rPr>
          <w:sz w:val="22"/>
          <w:szCs w:val="22"/>
          <w:vertAlign w:val="subscript"/>
        </w:rPr>
        <w:t>max</w:t>
      </w:r>
      <w:r w:rsidRPr="00F4110F">
        <w:rPr>
          <w:sz w:val="22"/>
          <w:szCs w:val="22"/>
        </w:rPr>
        <w:t xml:space="preserve"> je dosaženo 2</w:t>
      </w:r>
      <w:r w:rsidR="00AA3D45" w:rsidRPr="00F4110F">
        <w:rPr>
          <w:sz w:val="22"/>
          <w:szCs w:val="22"/>
        </w:rPr>
        <w:t xml:space="preserve">5 </w:t>
      </w:r>
      <w:r w:rsidRPr="00F4110F">
        <w:rPr>
          <w:sz w:val="22"/>
          <w:szCs w:val="22"/>
        </w:rPr>
        <w:t>minut po podání.</w:t>
      </w:r>
    </w:p>
    <w:p w14:paraId="07F277C1" w14:textId="77777777" w:rsidR="008444D5" w:rsidRPr="00F4110F" w:rsidRDefault="008444D5" w:rsidP="00E6292C">
      <w:pPr>
        <w:widowControl/>
        <w:spacing w:line="240" w:lineRule="auto"/>
        <w:jc w:val="left"/>
        <w:rPr>
          <w:sz w:val="22"/>
          <w:szCs w:val="22"/>
        </w:rPr>
      </w:pPr>
    </w:p>
    <w:p w14:paraId="7BE8E8BF" w14:textId="77777777" w:rsidR="008444D5" w:rsidRPr="00F4110F" w:rsidRDefault="008444D5" w:rsidP="00E6292C">
      <w:pPr>
        <w:widowControl/>
        <w:spacing w:line="240" w:lineRule="auto"/>
        <w:jc w:val="left"/>
        <w:rPr>
          <w:sz w:val="22"/>
          <w:szCs w:val="22"/>
        </w:rPr>
      </w:pPr>
      <w:r w:rsidRPr="00F4110F">
        <w:rPr>
          <w:sz w:val="22"/>
          <w:szCs w:val="22"/>
        </w:rPr>
        <w:t xml:space="preserve">U starších zdravých osob je farmakokinetika fondaparinuxu lineární v rozmezí od 2 do 8 mg při subkutánním podání. Při podávání jedenkrát denně je rovnovážný stav hladiny v plazmě dosažen za </w:t>
      </w:r>
      <w:r w:rsidR="00AA3D45" w:rsidRPr="00F4110F">
        <w:rPr>
          <w:sz w:val="22"/>
          <w:szCs w:val="22"/>
        </w:rPr>
        <w:t xml:space="preserve">3 </w:t>
      </w:r>
      <w:r w:rsidRPr="00F4110F">
        <w:rPr>
          <w:sz w:val="22"/>
          <w:szCs w:val="22"/>
        </w:rPr>
        <w:t>až 4 dny při 1,3násobném vzestupu C</w:t>
      </w:r>
      <w:r w:rsidRPr="00F4110F">
        <w:rPr>
          <w:sz w:val="22"/>
          <w:szCs w:val="22"/>
          <w:vertAlign w:val="subscript"/>
        </w:rPr>
        <w:t>max</w:t>
      </w:r>
      <w:r w:rsidRPr="00F4110F">
        <w:rPr>
          <w:sz w:val="22"/>
          <w:szCs w:val="22"/>
        </w:rPr>
        <w:t xml:space="preserve"> a AUC.</w:t>
      </w:r>
    </w:p>
    <w:p w14:paraId="3135EC16" w14:textId="77777777" w:rsidR="008444D5" w:rsidRPr="00F4110F" w:rsidRDefault="008444D5" w:rsidP="00E6292C">
      <w:pPr>
        <w:widowControl/>
        <w:spacing w:line="240" w:lineRule="auto"/>
        <w:jc w:val="left"/>
        <w:rPr>
          <w:sz w:val="22"/>
          <w:szCs w:val="22"/>
        </w:rPr>
      </w:pPr>
    </w:p>
    <w:p w14:paraId="7CAED5D7" w14:textId="77777777" w:rsidR="008444D5" w:rsidRPr="00F4110F" w:rsidRDefault="008444D5" w:rsidP="00E6292C">
      <w:pPr>
        <w:widowControl/>
        <w:spacing w:line="240" w:lineRule="auto"/>
        <w:jc w:val="left"/>
        <w:rPr>
          <w:sz w:val="22"/>
          <w:szCs w:val="22"/>
        </w:rPr>
      </w:pPr>
      <w:r w:rsidRPr="00F4110F">
        <w:rPr>
          <w:sz w:val="22"/>
          <w:szCs w:val="22"/>
        </w:rPr>
        <w:t>Odhady průměrných hodnot farmakokinetických parametrů (CV%) fondaparinuxu v ustáleném stavu u pacientů podstupujících náhradu kyčelního kloubu léčených fondaparinuxem 2,</w:t>
      </w:r>
      <w:r w:rsidR="00AA3D45" w:rsidRPr="00F4110F">
        <w:rPr>
          <w:sz w:val="22"/>
          <w:szCs w:val="22"/>
        </w:rPr>
        <w:t xml:space="preserve">5 </w:t>
      </w:r>
      <w:r w:rsidRPr="00F4110F">
        <w:rPr>
          <w:sz w:val="22"/>
          <w:szCs w:val="22"/>
        </w:rPr>
        <w:t>mg jedenkrát denně jsou:</w:t>
      </w:r>
      <w:r w:rsidR="00847E65" w:rsidRPr="00F4110F">
        <w:rPr>
          <w:sz w:val="22"/>
          <w:szCs w:val="22"/>
        </w:rPr>
        <w:t xml:space="preserve"> </w:t>
      </w:r>
      <w:r w:rsidRPr="00F4110F">
        <w:rPr>
          <w:sz w:val="22"/>
          <w:szCs w:val="22"/>
        </w:rPr>
        <w:t>C</w:t>
      </w:r>
      <w:r w:rsidRPr="00F4110F">
        <w:rPr>
          <w:sz w:val="22"/>
          <w:szCs w:val="22"/>
          <w:vertAlign w:val="subscript"/>
        </w:rPr>
        <w:t>max</w:t>
      </w:r>
      <w:r w:rsidRPr="00F4110F">
        <w:rPr>
          <w:sz w:val="22"/>
          <w:szCs w:val="22"/>
        </w:rPr>
        <w:t>(mg/l) – 0,39 (31%), T</w:t>
      </w:r>
      <w:r w:rsidRPr="00F4110F">
        <w:rPr>
          <w:sz w:val="22"/>
          <w:szCs w:val="22"/>
          <w:vertAlign w:val="subscript"/>
        </w:rPr>
        <w:t>max</w:t>
      </w:r>
      <w:r w:rsidRPr="00F4110F">
        <w:rPr>
          <w:sz w:val="22"/>
          <w:szCs w:val="22"/>
        </w:rPr>
        <w:t>(h) – 2,8 (18%) a C</w:t>
      </w:r>
      <w:r w:rsidRPr="00F4110F">
        <w:rPr>
          <w:sz w:val="22"/>
          <w:szCs w:val="22"/>
          <w:vertAlign w:val="subscript"/>
        </w:rPr>
        <w:t>min</w:t>
      </w:r>
      <w:r w:rsidRPr="00F4110F">
        <w:rPr>
          <w:sz w:val="22"/>
          <w:szCs w:val="22"/>
        </w:rPr>
        <w:t xml:space="preserve">(mg/l) – 0,14 (56%). U pacientů se </w:t>
      </w:r>
      <w:r w:rsidRPr="00F4110F">
        <w:rPr>
          <w:sz w:val="22"/>
          <w:szCs w:val="22"/>
        </w:rPr>
        <w:lastRenderedPageBreak/>
        <w:t>zlomeninou kyčle, v souvislosti s jejich vyšším věkem, jsou plazmatické koncentrace fondaparinuxu v rovnovážném stavu: C</w:t>
      </w:r>
      <w:r w:rsidRPr="00F4110F">
        <w:rPr>
          <w:sz w:val="22"/>
          <w:szCs w:val="22"/>
          <w:vertAlign w:val="subscript"/>
        </w:rPr>
        <w:t>max</w:t>
      </w:r>
      <w:r w:rsidRPr="00F4110F">
        <w:rPr>
          <w:sz w:val="22"/>
          <w:szCs w:val="22"/>
        </w:rPr>
        <w:t>(mg/l) – 0,50 (32%), C</w:t>
      </w:r>
      <w:r w:rsidRPr="00F4110F">
        <w:rPr>
          <w:sz w:val="22"/>
          <w:szCs w:val="22"/>
          <w:vertAlign w:val="subscript"/>
        </w:rPr>
        <w:t>min</w:t>
      </w:r>
      <w:r w:rsidRPr="00F4110F">
        <w:rPr>
          <w:sz w:val="22"/>
          <w:szCs w:val="22"/>
        </w:rPr>
        <w:t>(mg/l) – 0,19 (58%).</w:t>
      </w:r>
    </w:p>
    <w:p w14:paraId="5A4E8EBE" w14:textId="77777777" w:rsidR="008444D5" w:rsidRPr="00F4110F" w:rsidRDefault="008444D5" w:rsidP="00E6292C">
      <w:pPr>
        <w:widowControl/>
        <w:spacing w:line="240" w:lineRule="auto"/>
        <w:jc w:val="left"/>
        <w:rPr>
          <w:sz w:val="22"/>
          <w:szCs w:val="22"/>
        </w:rPr>
      </w:pPr>
    </w:p>
    <w:p w14:paraId="12C6EFC2" w14:textId="77777777" w:rsidR="008444D5" w:rsidRPr="00F4110F" w:rsidRDefault="008444D5" w:rsidP="00E6292C">
      <w:pPr>
        <w:widowControl/>
        <w:spacing w:line="240" w:lineRule="auto"/>
        <w:jc w:val="left"/>
        <w:rPr>
          <w:i/>
          <w:sz w:val="22"/>
          <w:szCs w:val="22"/>
        </w:rPr>
      </w:pPr>
      <w:r w:rsidRPr="00F4110F">
        <w:rPr>
          <w:i/>
          <w:sz w:val="22"/>
          <w:szCs w:val="22"/>
        </w:rPr>
        <w:t xml:space="preserve">Distribuce </w:t>
      </w:r>
    </w:p>
    <w:p w14:paraId="74E8AC0E" w14:textId="77777777" w:rsidR="008444D5" w:rsidRPr="00F4110F" w:rsidRDefault="008444D5" w:rsidP="00E6292C">
      <w:pPr>
        <w:widowControl/>
        <w:spacing w:line="240" w:lineRule="auto"/>
        <w:jc w:val="left"/>
        <w:rPr>
          <w:sz w:val="22"/>
          <w:szCs w:val="22"/>
        </w:rPr>
      </w:pPr>
      <w:r w:rsidRPr="00F4110F">
        <w:rPr>
          <w:sz w:val="22"/>
          <w:szCs w:val="22"/>
        </w:rPr>
        <w:t>Distribuční objem fondaparinuxu je limitován (7-11 litrů).</w:t>
      </w:r>
      <w:r w:rsidR="00847E65" w:rsidRPr="00F4110F">
        <w:rPr>
          <w:i/>
          <w:sz w:val="22"/>
          <w:szCs w:val="22"/>
        </w:rPr>
        <w:t xml:space="preserve"> </w:t>
      </w:r>
      <w:r w:rsidRPr="00F4110F">
        <w:rPr>
          <w:i/>
          <w:sz w:val="22"/>
          <w:szCs w:val="22"/>
        </w:rPr>
        <w:t>In vitro</w:t>
      </w:r>
      <w:r w:rsidRPr="00F4110F">
        <w:rPr>
          <w:sz w:val="22"/>
          <w:szCs w:val="22"/>
        </w:rPr>
        <w:t xml:space="preserve"> se fondaparinux vysoce a specificky váže na protein antitrombin, vazbou dávkově závislou na plazmatické koncentraci (98,6% až 97,0% v rozmezí koncentrace od 0,</w:t>
      </w:r>
      <w:r w:rsidR="00AA3D45" w:rsidRPr="00F4110F">
        <w:rPr>
          <w:sz w:val="22"/>
          <w:szCs w:val="22"/>
        </w:rPr>
        <w:t xml:space="preserve">5 </w:t>
      </w:r>
      <w:r w:rsidRPr="00F4110F">
        <w:rPr>
          <w:sz w:val="22"/>
          <w:szCs w:val="22"/>
        </w:rPr>
        <w:t>do 2 mg/l).</w:t>
      </w:r>
      <w:r w:rsidR="0026694C" w:rsidRPr="00F4110F">
        <w:rPr>
          <w:sz w:val="22"/>
          <w:szCs w:val="22"/>
        </w:rPr>
        <w:t xml:space="preserve"> </w:t>
      </w:r>
      <w:r w:rsidRPr="00F4110F">
        <w:rPr>
          <w:sz w:val="22"/>
          <w:szCs w:val="22"/>
        </w:rPr>
        <w:t>Fondaparinux se významně neváže na jiné plazmatické proteiny, včetně destičkového faktoru 4 (PF4).</w:t>
      </w:r>
    </w:p>
    <w:p w14:paraId="1D1D9956" w14:textId="77777777" w:rsidR="0026694C" w:rsidRPr="00F4110F" w:rsidRDefault="0026694C" w:rsidP="00E6292C">
      <w:pPr>
        <w:widowControl/>
        <w:spacing w:line="240" w:lineRule="auto"/>
        <w:jc w:val="left"/>
        <w:rPr>
          <w:sz w:val="22"/>
          <w:szCs w:val="22"/>
        </w:rPr>
      </w:pPr>
    </w:p>
    <w:p w14:paraId="139042A6" w14:textId="77777777" w:rsidR="008444D5" w:rsidRPr="00F4110F" w:rsidRDefault="008444D5" w:rsidP="00E6292C">
      <w:pPr>
        <w:pStyle w:val="BodyText"/>
        <w:widowControl/>
        <w:spacing w:line="240" w:lineRule="auto"/>
        <w:jc w:val="left"/>
        <w:rPr>
          <w:szCs w:val="22"/>
        </w:rPr>
      </w:pPr>
      <w:r w:rsidRPr="00F4110F">
        <w:rPr>
          <w:szCs w:val="22"/>
        </w:rPr>
        <w:t>Poněvadž fondaparinux se významně neváže na jiné plazmatické bílkoviny než ATIII, nepředpokládají se žádné interakce v důsledku vzájemného vytěsňování s jinými léčivými přípravky.</w:t>
      </w:r>
    </w:p>
    <w:p w14:paraId="20599BF2" w14:textId="77777777" w:rsidR="008444D5" w:rsidRPr="00F4110F" w:rsidRDefault="008444D5" w:rsidP="00E6292C">
      <w:pPr>
        <w:widowControl/>
        <w:spacing w:line="240" w:lineRule="auto"/>
        <w:jc w:val="left"/>
        <w:rPr>
          <w:sz w:val="22"/>
          <w:szCs w:val="22"/>
        </w:rPr>
      </w:pPr>
    </w:p>
    <w:p w14:paraId="28C04AE3" w14:textId="77777777" w:rsidR="008444D5" w:rsidRPr="00F4110F" w:rsidRDefault="008444D5" w:rsidP="00E6292C">
      <w:pPr>
        <w:widowControl/>
        <w:spacing w:line="240" w:lineRule="auto"/>
        <w:jc w:val="left"/>
        <w:rPr>
          <w:i/>
          <w:sz w:val="22"/>
          <w:szCs w:val="22"/>
        </w:rPr>
      </w:pPr>
      <w:r w:rsidRPr="00F4110F">
        <w:rPr>
          <w:i/>
          <w:sz w:val="22"/>
          <w:szCs w:val="22"/>
        </w:rPr>
        <w:t>Biotransformace</w:t>
      </w:r>
    </w:p>
    <w:p w14:paraId="7405B43D" w14:textId="77777777" w:rsidR="008444D5" w:rsidRPr="00F4110F" w:rsidRDefault="008444D5" w:rsidP="00E6292C">
      <w:pPr>
        <w:widowControl/>
        <w:spacing w:line="240" w:lineRule="auto"/>
        <w:jc w:val="left"/>
        <w:rPr>
          <w:sz w:val="22"/>
          <w:szCs w:val="22"/>
        </w:rPr>
      </w:pPr>
      <w:r w:rsidRPr="00F4110F">
        <w:rPr>
          <w:sz w:val="22"/>
          <w:szCs w:val="22"/>
        </w:rPr>
        <w:t xml:space="preserve">Ačkoliv to není vyhodnoceno, není prokázáno, že by se fondaparinux metabolizoval, a zejména neexistuje žádný důkaz existence aktivních metabolitů. </w:t>
      </w:r>
    </w:p>
    <w:p w14:paraId="19E076D5" w14:textId="77777777" w:rsidR="008444D5" w:rsidRPr="00F4110F" w:rsidRDefault="008444D5" w:rsidP="00E6292C">
      <w:pPr>
        <w:widowControl/>
        <w:spacing w:line="240" w:lineRule="auto"/>
        <w:jc w:val="left"/>
        <w:rPr>
          <w:sz w:val="22"/>
          <w:szCs w:val="22"/>
        </w:rPr>
      </w:pPr>
    </w:p>
    <w:p w14:paraId="533B87CB" w14:textId="77777777" w:rsidR="008444D5" w:rsidRPr="00F4110F" w:rsidRDefault="008444D5" w:rsidP="00E6292C">
      <w:pPr>
        <w:widowControl/>
        <w:spacing w:line="240" w:lineRule="auto"/>
        <w:jc w:val="left"/>
        <w:rPr>
          <w:sz w:val="22"/>
          <w:szCs w:val="22"/>
        </w:rPr>
      </w:pPr>
      <w:r w:rsidRPr="00F4110F">
        <w:rPr>
          <w:sz w:val="22"/>
          <w:szCs w:val="22"/>
        </w:rPr>
        <w:t xml:space="preserve">Fondaparinux neinhibuje CYP450 (CYP1A2, CYP2A6, CYP2C9, CYP2C19, CYP2D6, CYP2E1 nebo CYP3A4) </w:t>
      </w:r>
      <w:r w:rsidRPr="00F4110F">
        <w:rPr>
          <w:i/>
          <w:sz w:val="22"/>
          <w:szCs w:val="22"/>
        </w:rPr>
        <w:t xml:space="preserve">in vitro. </w:t>
      </w:r>
      <w:r w:rsidRPr="00F4110F">
        <w:rPr>
          <w:sz w:val="22"/>
          <w:szCs w:val="22"/>
        </w:rPr>
        <w:t xml:space="preserve">Vzhledem k tomu se neočekává, že bude interagovat s ostatními léčivými přípravky </w:t>
      </w:r>
      <w:r w:rsidRPr="00F4110F">
        <w:rPr>
          <w:i/>
          <w:sz w:val="22"/>
          <w:szCs w:val="22"/>
        </w:rPr>
        <w:t xml:space="preserve">in vivo </w:t>
      </w:r>
      <w:r w:rsidRPr="00F4110F">
        <w:rPr>
          <w:sz w:val="22"/>
          <w:szCs w:val="22"/>
        </w:rPr>
        <w:t>inhibicí zprostředkovanou metabolismem CYP.</w:t>
      </w:r>
    </w:p>
    <w:p w14:paraId="2DD55C5A" w14:textId="77777777" w:rsidR="008444D5" w:rsidRPr="00F4110F" w:rsidRDefault="008444D5" w:rsidP="00E6292C">
      <w:pPr>
        <w:widowControl/>
        <w:spacing w:line="240" w:lineRule="auto"/>
        <w:jc w:val="left"/>
        <w:rPr>
          <w:sz w:val="22"/>
          <w:szCs w:val="22"/>
        </w:rPr>
      </w:pPr>
    </w:p>
    <w:p w14:paraId="6D44A7DC" w14:textId="77777777" w:rsidR="008444D5" w:rsidRPr="00465C38" w:rsidRDefault="008444D5" w:rsidP="00465C38">
      <w:pPr>
        <w:keepNext/>
        <w:spacing w:line="240" w:lineRule="auto"/>
        <w:rPr>
          <w:i/>
          <w:iCs/>
          <w:sz w:val="22"/>
          <w:szCs w:val="22"/>
        </w:rPr>
      </w:pPr>
      <w:r w:rsidRPr="00465C38">
        <w:rPr>
          <w:i/>
          <w:iCs/>
          <w:sz w:val="22"/>
          <w:szCs w:val="22"/>
        </w:rPr>
        <w:t xml:space="preserve">Eliminace </w:t>
      </w:r>
    </w:p>
    <w:p w14:paraId="7DE8817A" w14:textId="77777777" w:rsidR="008444D5" w:rsidRPr="00465C38" w:rsidRDefault="008444D5" w:rsidP="00465C38">
      <w:pPr>
        <w:spacing w:line="240" w:lineRule="auto"/>
        <w:rPr>
          <w:sz w:val="22"/>
          <w:szCs w:val="22"/>
        </w:rPr>
      </w:pPr>
      <w:r w:rsidRPr="00465C38">
        <w:rPr>
          <w:sz w:val="22"/>
          <w:szCs w:val="22"/>
        </w:rPr>
        <w:t>Eliminační poločas (t</w:t>
      </w:r>
      <w:r w:rsidRPr="00465C38">
        <w:rPr>
          <w:sz w:val="22"/>
          <w:szCs w:val="22"/>
          <w:vertAlign w:val="subscript"/>
        </w:rPr>
        <w:t>½</w:t>
      </w:r>
      <w:r w:rsidRPr="00465C38">
        <w:rPr>
          <w:sz w:val="22"/>
          <w:szCs w:val="22"/>
        </w:rPr>
        <w:t>) je okolo 17 hodin u zdravých mladých osob a okolo 21 hodin u zdravých starších osob. Fondaparinux je vylučován do 64 – 77% ledvinami v nezměněné podobě.</w:t>
      </w:r>
    </w:p>
    <w:p w14:paraId="5BBC2E83" w14:textId="77777777" w:rsidR="008444D5" w:rsidRPr="00F4110F" w:rsidRDefault="008444D5" w:rsidP="00E6292C">
      <w:pPr>
        <w:widowControl/>
        <w:spacing w:line="240" w:lineRule="auto"/>
        <w:jc w:val="left"/>
        <w:rPr>
          <w:i/>
          <w:sz w:val="22"/>
          <w:szCs w:val="22"/>
          <w:u w:val="single"/>
        </w:rPr>
      </w:pPr>
    </w:p>
    <w:p w14:paraId="5D5147E8" w14:textId="77777777" w:rsidR="008444D5" w:rsidRPr="00F4110F" w:rsidRDefault="00EA6211" w:rsidP="00E6292C">
      <w:pPr>
        <w:widowControl/>
        <w:spacing w:line="240" w:lineRule="auto"/>
        <w:jc w:val="left"/>
        <w:rPr>
          <w:i/>
          <w:sz w:val="22"/>
          <w:szCs w:val="22"/>
          <w:u w:val="single"/>
        </w:rPr>
      </w:pPr>
      <w:r w:rsidRPr="00F4110F">
        <w:rPr>
          <w:i/>
          <w:sz w:val="22"/>
          <w:szCs w:val="22"/>
          <w:u w:val="single"/>
        </w:rPr>
        <w:t xml:space="preserve">Zvláštní </w:t>
      </w:r>
      <w:r w:rsidR="008444D5" w:rsidRPr="00F4110F">
        <w:rPr>
          <w:i/>
          <w:sz w:val="22"/>
          <w:szCs w:val="22"/>
          <w:u w:val="single"/>
        </w:rPr>
        <w:t>skupiny pacientů</w:t>
      </w:r>
    </w:p>
    <w:p w14:paraId="124073D7" w14:textId="77777777" w:rsidR="008444D5" w:rsidRPr="00F4110F" w:rsidRDefault="008444D5" w:rsidP="00E6292C">
      <w:pPr>
        <w:widowControl/>
        <w:spacing w:line="240" w:lineRule="auto"/>
        <w:jc w:val="left"/>
        <w:rPr>
          <w:i/>
          <w:sz w:val="22"/>
          <w:szCs w:val="22"/>
          <w:u w:val="single"/>
        </w:rPr>
      </w:pPr>
    </w:p>
    <w:p w14:paraId="4DA8A970" w14:textId="77777777" w:rsidR="008444D5" w:rsidRPr="00465C38" w:rsidRDefault="008444D5" w:rsidP="00465C38">
      <w:pPr>
        <w:spacing w:line="240" w:lineRule="auto"/>
        <w:rPr>
          <w:sz w:val="22"/>
          <w:szCs w:val="22"/>
        </w:rPr>
      </w:pPr>
      <w:r w:rsidRPr="00465C38">
        <w:rPr>
          <w:i/>
          <w:iCs/>
          <w:sz w:val="22"/>
          <w:szCs w:val="22"/>
        </w:rPr>
        <w:t>Děti</w:t>
      </w:r>
      <w:r w:rsidRPr="00465C38">
        <w:rPr>
          <w:sz w:val="22"/>
          <w:szCs w:val="22"/>
        </w:rPr>
        <w:t xml:space="preserve"> -</w:t>
      </w:r>
      <w:r w:rsidR="00D84EA8" w:rsidRPr="00465C38">
        <w:rPr>
          <w:sz w:val="22"/>
          <w:szCs w:val="22"/>
        </w:rPr>
        <w:t xml:space="preserve"> Použití fondaparinuxu </w:t>
      </w:r>
      <w:r w:rsidR="00613BF4" w:rsidRPr="00465C38">
        <w:rPr>
          <w:sz w:val="22"/>
          <w:szCs w:val="22"/>
        </w:rPr>
        <w:t>k</w:t>
      </w:r>
      <w:r w:rsidR="00D84EA8" w:rsidRPr="00465C38">
        <w:rPr>
          <w:sz w:val="22"/>
          <w:szCs w:val="22"/>
        </w:rPr>
        <w:t xml:space="preserve"> prevenci žilních tromboembolických příhod (VTE) nebo </w:t>
      </w:r>
      <w:r w:rsidR="00613BF4" w:rsidRPr="00465C38">
        <w:rPr>
          <w:sz w:val="22"/>
          <w:szCs w:val="22"/>
        </w:rPr>
        <w:t>k</w:t>
      </w:r>
      <w:r w:rsidR="00D84EA8" w:rsidRPr="00465C38">
        <w:rPr>
          <w:sz w:val="22"/>
          <w:szCs w:val="22"/>
        </w:rPr>
        <w:t xml:space="preserve"> léčbě </w:t>
      </w:r>
      <w:r w:rsidR="00715CE5" w:rsidRPr="00465C38">
        <w:rPr>
          <w:sz w:val="22"/>
          <w:szCs w:val="22"/>
        </w:rPr>
        <w:t>trombózy povrchových žil</w:t>
      </w:r>
      <w:r w:rsidR="00D84EA8" w:rsidRPr="00465C38">
        <w:rPr>
          <w:sz w:val="22"/>
          <w:szCs w:val="22"/>
        </w:rPr>
        <w:t xml:space="preserve"> nebylo u této populace hodnoceno.</w:t>
      </w:r>
    </w:p>
    <w:p w14:paraId="5A791F94" w14:textId="77777777" w:rsidR="008444D5" w:rsidRPr="00F4110F" w:rsidRDefault="008444D5" w:rsidP="00E6292C">
      <w:pPr>
        <w:widowControl/>
        <w:spacing w:line="240" w:lineRule="auto"/>
        <w:jc w:val="left"/>
        <w:rPr>
          <w:i/>
          <w:sz w:val="22"/>
          <w:szCs w:val="22"/>
        </w:rPr>
      </w:pPr>
    </w:p>
    <w:p w14:paraId="73BD4E33" w14:textId="77777777" w:rsidR="008444D5" w:rsidRPr="00F4110F" w:rsidRDefault="008444D5" w:rsidP="00E6292C">
      <w:pPr>
        <w:widowControl/>
        <w:spacing w:line="240" w:lineRule="auto"/>
        <w:jc w:val="left"/>
        <w:rPr>
          <w:sz w:val="22"/>
          <w:szCs w:val="22"/>
        </w:rPr>
      </w:pPr>
      <w:r w:rsidRPr="00F4110F">
        <w:rPr>
          <w:i/>
          <w:sz w:val="22"/>
          <w:szCs w:val="22"/>
        </w:rPr>
        <w:t>Starší pacienti-R</w:t>
      </w:r>
      <w:r w:rsidRPr="00F4110F">
        <w:rPr>
          <w:sz w:val="22"/>
          <w:szCs w:val="22"/>
        </w:rPr>
        <w:t>enální funkce mohou klesat s věkem, eliminační kapacita pro fondaparinux může být tedy u starších pacientů redukována. U pacientů &gt;7</w:t>
      </w:r>
      <w:r w:rsidR="00AA3D45" w:rsidRPr="00F4110F">
        <w:rPr>
          <w:sz w:val="22"/>
          <w:szCs w:val="22"/>
        </w:rPr>
        <w:t xml:space="preserve">5 </w:t>
      </w:r>
      <w:r w:rsidRPr="00F4110F">
        <w:rPr>
          <w:sz w:val="22"/>
          <w:szCs w:val="22"/>
        </w:rPr>
        <w:t>let podstupujících ortopedický zákrok byla plazmatická clearance snížena přibližně 1,2 až 1,4krát než u pacientů &lt;6</w:t>
      </w:r>
      <w:r w:rsidR="00AA3D45" w:rsidRPr="00F4110F">
        <w:rPr>
          <w:sz w:val="22"/>
          <w:szCs w:val="22"/>
        </w:rPr>
        <w:t xml:space="preserve">5 </w:t>
      </w:r>
      <w:r w:rsidRPr="00F4110F">
        <w:rPr>
          <w:sz w:val="22"/>
          <w:szCs w:val="22"/>
        </w:rPr>
        <w:t>let.</w:t>
      </w:r>
    </w:p>
    <w:p w14:paraId="406DE7C6" w14:textId="77777777" w:rsidR="008444D5" w:rsidRPr="00F4110F" w:rsidRDefault="008444D5" w:rsidP="00E6292C">
      <w:pPr>
        <w:widowControl/>
        <w:spacing w:line="240" w:lineRule="auto"/>
        <w:jc w:val="left"/>
        <w:rPr>
          <w:sz w:val="22"/>
          <w:szCs w:val="22"/>
        </w:rPr>
      </w:pPr>
    </w:p>
    <w:p w14:paraId="53616A79" w14:textId="77777777" w:rsidR="008444D5" w:rsidRPr="00F4110F" w:rsidRDefault="008444D5" w:rsidP="00E6292C">
      <w:pPr>
        <w:widowControl/>
        <w:spacing w:line="240" w:lineRule="auto"/>
        <w:jc w:val="left"/>
        <w:rPr>
          <w:sz w:val="22"/>
          <w:szCs w:val="22"/>
        </w:rPr>
      </w:pPr>
      <w:r w:rsidRPr="00F4110F">
        <w:rPr>
          <w:i/>
          <w:sz w:val="22"/>
          <w:szCs w:val="22"/>
        </w:rPr>
        <w:t>Poškození ledvin</w:t>
      </w:r>
      <w:r w:rsidR="00D006AE" w:rsidRPr="00F4110F">
        <w:rPr>
          <w:i/>
          <w:sz w:val="22"/>
          <w:szCs w:val="22"/>
        </w:rPr>
        <w:t xml:space="preserve"> </w:t>
      </w:r>
      <w:r w:rsidRPr="00F4110F">
        <w:rPr>
          <w:i/>
          <w:sz w:val="22"/>
          <w:szCs w:val="22"/>
        </w:rPr>
        <w:t xml:space="preserve">- </w:t>
      </w:r>
      <w:r w:rsidRPr="00F4110F">
        <w:rPr>
          <w:sz w:val="22"/>
          <w:szCs w:val="22"/>
        </w:rPr>
        <w:t>Ve srovnání s pacienty s normální funkcí ledvin (clearance kreatininu &gt;80 ml/min), u pacientů s mírným poškozením ledvin (clearance kreatininu 50 až 80 ml/min) je plazmatická clearance nižší 1,2 až 1,4krát a u pacientů se středně závažným poškozením ledvin (clearance kreatininu 30 až 50 ml/min) je průměrně 2krát nižší. U závažného poškození ledvin (clearance kreatininu &lt; 30 ml/min) je plazmatická clearance přibližně 5krát nižší než u normálních ledvinných funkcí. Odpovídající konečné hodnoty poločasů byly 29 hod. u středně závažného poškození a 72 hodin u pacientů se závažným poškozením ledvin.</w:t>
      </w:r>
    </w:p>
    <w:p w14:paraId="5B3E921A" w14:textId="77777777" w:rsidR="008444D5" w:rsidRPr="00F4110F" w:rsidRDefault="008444D5" w:rsidP="00E6292C">
      <w:pPr>
        <w:widowControl/>
        <w:spacing w:line="240" w:lineRule="auto"/>
        <w:jc w:val="left"/>
        <w:rPr>
          <w:sz w:val="22"/>
          <w:szCs w:val="22"/>
        </w:rPr>
      </w:pPr>
    </w:p>
    <w:p w14:paraId="0A77C9BD" w14:textId="77777777" w:rsidR="008444D5" w:rsidRPr="00F4110F" w:rsidRDefault="008444D5" w:rsidP="00E6292C">
      <w:pPr>
        <w:widowControl/>
        <w:spacing w:line="240" w:lineRule="auto"/>
        <w:jc w:val="left"/>
        <w:rPr>
          <w:sz w:val="22"/>
          <w:szCs w:val="22"/>
        </w:rPr>
      </w:pPr>
      <w:r w:rsidRPr="00F4110F">
        <w:rPr>
          <w:i/>
          <w:sz w:val="22"/>
          <w:szCs w:val="22"/>
        </w:rPr>
        <w:t>Pohlaví -</w:t>
      </w:r>
      <w:r w:rsidR="00D006AE" w:rsidRPr="00F4110F">
        <w:rPr>
          <w:i/>
          <w:sz w:val="22"/>
          <w:szCs w:val="22"/>
        </w:rPr>
        <w:t xml:space="preserve"> </w:t>
      </w:r>
      <w:r w:rsidRPr="00F4110F">
        <w:rPr>
          <w:sz w:val="22"/>
          <w:szCs w:val="22"/>
        </w:rPr>
        <w:t xml:space="preserve">Při zohlednění tělesné hmotnosti nebyly pozorovány žádné pohlavní rozdíly. </w:t>
      </w:r>
    </w:p>
    <w:p w14:paraId="3083066B" w14:textId="77777777" w:rsidR="008444D5" w:rsidRPr="00F4110F" w:rsidRDefault="008444D5" w:rsidP="00E6292C">
      <w:pPr>
        <w:widowControl/>
        <w:spacing w:line="240" w:lineRule="auto"/>
        <w:jc w:val="left"/>
        <w:rPr>
          <w:sz w:val="22"/>
          <w:szCs w:val="22"/>
        </w:rPr>
      </w:pPr>
    </w:p>
    <w:p w14:paraId="2D99F789" w14:textId="65BA2A03" w:rsidR="008444D5" w:rsidRPr="00F4110F" w:rsidRDefault="008444D5" w:rsidP="00E6292C">
      <w:pPr>
        <w:widowControl/>
        <w:spacing w:line="240" w:lineRule="auto"/>
        <w:jc w:val="left"/>
        <w:rPr>
          <w:sz w:val="22"/>
          <w:szCs w:val="22"/>
        </w:rPr>
      </w:pPr>
      <w:r w:rsidRPr="00F4110F">
        <w:rPr>
          <w:i/>
          <w:sz w:val="22"/>
          <w:szCs w:val="22"/>
        </w:rPr>
        <w:t>Rasa</w:t>
      </w:r>
      <w:r w:rsidR="00D006AE" w:rsidRPr="00F4110F">
        <w:rPr>
          <w:i/>
          <w:sz w:val="22"/>
          <w:szCs w:val="22"/>
        </w:rPr>
        <w:t xml:space="preserve"> </w:t>
      </w:r>
      <w:r w:rsidRPr="00F4110F">
        <w:rPr>
          <w:i/>
          <w:sz w:val="22"/>
          <w:szCs w:val="22"/>
        </w:rPr>
        <w:t>-</w:t>
      </w:r>
      <w:r w:rsidR="00D006AE" w:rsidRPr="00F4110F">
        <w:rPr>
          <w:sz w:val="22"/>
          <w:szCs w:val="22"/>
        </w:rPr>
        <w:t xml:space="preserve"> </w:t>
      </w:r>
      <w:r w:rsidRPr="00F4110F">
        <w:rPr>
          <w:sz w:val="22"/>
          <w:szCs w:val="22"/>
        </w:rPr>
        <w:t>Prospektivně nebyly prováděny žádné studie farmakokinetických rozdílů mezi rasami. Nicméně studie provedené v Asii (Japonsku) u zdravých osob neodhalily rozdíl ve farmakokinetických profilech ve srovnání se zdravými bělochy. Rovněž nebyl pozorován žádný rozdíl plazmatické clearance mezi černochy a bělochy podstupujícími ortopedické operace.</w:t>
      </w:r>
    </w:p>
    <w:p w14:paraId="06BA133F" w14:textId="77777777" w:rsidR="008444D5" w:rsidRPr="00F4110F" w:rsidRDefault="008444D5" w:rsidP="00E6292C">
      <w:pPr>
        <w:widowControl/>
        <w:spacing w:line="240" w:lineRule="auto"/>
        <w:jc w:val="left"/>
        <w:rPr>
          <w:sz w:val="22"/>
          <w:szCs w:val="22"/>
        </w:rPr>
      </w:pPr>
    </w:p>
    <w:p w14:paraId="2B810E83" w14:textId="77777777" w:rsidR="008444D5" w:rsidRPr="00F4110F" w:rsidRDefault="008444D5" w:rsidP="00E6292C">
      <w:pPr>
        <w:widowControl/>
        <w:spacing w:line="240" w:lineRule="auto"/>
        <w:jc w:val="left"/>
        <w:rPr>
          <w:sz w:val="22"/>
          <w:szCs w:val="22"/>
        </w:rPr>
      </w:pPr>
      <w:r w:rsidRPr="00F4110F">
        <w:rPr>
          <w:i/>
          <w:sz w:val="22"/>
          <w:szCs w:val="22"/>
        </w:rPr>
        <w:t>Tělesná hmotnost</w:t>
      </w:r>
      <w:r w:rsidR="00723242" w:rsidRPr="00F4110F">
        <w:rPr>
          <w:i/>
          <w:sz w:val="22"/>
          <w:szCs w:val="22"/>
        </w:rPr>
        <w:t xml:space="preserve"> </w:t>
      </w:r>
      <w:r w:rsidRPr="00F4110F">
        <w:rPr>
          <w:i/>
          <w:sz w:val="22"/>
          <w:szCs w:val="22"/>
        </w:rPr>
        <w:t xml:space="preserve">- </w:t>
      </w:r>
      <w:r w:rsidRPr="00F4110F">
        <w:rPr>
          <w:sz w:val="22"/>
          <w:szCs w:val="22"/>
        </w:rPr>
        <w:t>Plazmatická clearance fondaparinuxu stoupá s tělesnou hmotností (vzestup o 9% na 10 kg).</w:t>
      </w:r>
    </w:p>
    <w:p w14:paraId="11167B07" w14:textId="77777777" w:rsidR="008444D5" w:rsidRPr="00F4110F" w:rsidRDefault="008444D5" w:rsidP="00E6292C">
      <w:pPr>
        <w:widowControl/>
        <w:spacing w:line="240" w:lineRule="auto"/>
        <w:jc w:val="left"/>
        <w:rPr>
          <w:sz w:val="22"/>
          <w:szCs w:val="22"/>
        </w:rPr>
      </w:pPr>
    </w:p>
    <w:p w14:paraId="267A814E" w14:textId="77777777" w:rsidR="008444D5" w:rsidRPr="00F4110F" w:rsidRDefault="008444D5" w:rsidP="00E6292C">
      <w:pPr>
        <w:widowControl/>
        <w:spacing w:line="240" w:lineRule="auto"/>
        <w:jc w:val="left"/>
        <w:rPr>
          <w:sz w:val="22"/>
          <w:szCs w:val="22"/>
        </w:rPr>
      </w:pPr>
      <w:r w:rsidRPr="00F4110F">
        <w:rPr>
          <w:i/>
          <w:sz w:val="22"/>
          <w:szCs w:val="22"/>
        </w:rPr>
        <w:t xml:space="preserve">Poškození jater - </w:t>
      </w:r>
      <w:r w:rsidRPr="00F4110F">
        <w:rPr>
          <w:sz w:val="22"/>
          <w:szCs w:val="22"/>
        </w:rPr>
        <w:t>Po podání jednorázové subkutánní dávky fondaparinuxu jedincům se středně těžkým jaterním poškozením (typu B dle Child-Pughovy klasifikace) došlo ve srovnání s osobami s normální jaterní funkcí ke snížení C</w:t>
      </w:r>
      <w:r w:rsidRPr="00F4110F">
        <w:rPr>
          <w:sz w:val="22"/>
          <w:szCs w:val="22"/>
          <w:vertAlign w:val="subscript"/>
        </w:rPr>
        <w:t>max</w:t>
      </w:r>
      <w:r w:rsidRPr="00F4110F">
        <w:rPr>
          <w:sz w:val="22"/>
          <w:szCs w:val="22"/>
        </w:rPr>
        <w:t xml:space="preserve"> a AUC celkového (tj. vázaného i nevázaného) fondaparinuxu o 22 %, resp. o 39 %. Nižší plazmatické koncentrace fondaparinuxu jsou přisuzovány snížené vazbě na ATIII vznikající sekundárně v důsledku nižších plazmatických koncentrací ATIII u jedinců s jaterním poškozením, což vede ke zvýšené renální clearance fondaparinuxu. V důsledku toho lze předpokládat, </w:t>
      </w:r>
      <w:r w:rsidRPr="00F4110F">
        <w:rPr>
          <w:sz w:val="22"/>
          <w:szCs w:val="22"/>
        </w:rPr>
        <w:lastRenderedPageBreak/>
        <w:t>že se koncentrace nevázaného fondaparinuxu u pacientů s mírným až středně těžkým jaterním poškozením nemění a na základě farmakokinetických údajů tedy není nutná žádná úprava dávkování.</w:t>
      </w:r>
    </w:p>
    <w:p w14:paraId="44BF44EF" w14:textId="77777777" w:rsidR="008444D5" w:rsidRPr="00F4110F" w:rsidRDefault="008444D5" w:rsidP="00E6292C">
      <w:pPr>
        <w:widowControl/>
        <w:spacing w:line="240" w:lineRule="auto"/>
        <w:jc w:val="left"/>
        <w:rPr>
          <w:i/>
          <w:sz w:val="22"/>
          <w:szCs w:val="22"/>
        </w:rPr>
      </w:pPr>
    </w:p>
    <w:p w14:paraId="78C4561E" w14:textId="77777777" w:rsidR="008444D5" w:rsidRPr="00F4110F" w:rsidRDefault="008444D5" w:rsidP="00E6292C">
      <w:pPr>
        <w:widowControl/>
        <w:spacing w:line="240" w:lineRule="auto"/>
        <w:jc w:val="left"/>
        <w:rPr>
          <w:sz w:val="22"/>
          <w:szCs w:val="22"/>
        </w:rPr>
      </w:pPr>
      <w:r w:rsidRPr="00F4110F">
        <w:rPr>
          <w:sz w:val="22"/>
          <w:szCs w:val="22"/>
        </w:rPr>
        <w:t>Farmakokinetika fondaparinuxu nebyla hodnocena u pacientů s těžkým jaterním poškozením (viz body 4.2 a 4.4)</w:t>
      </w:r>
    </w:p>
    <w:p w14:paraId="1F28C02D" w14:textId="77777777" w:rsidR="008444D5" w:rsidRPr="00F4110F" w:rsidRDefault="008444D5" w:rsidP="00E6292C">
      <w:pPr>
        <w:widowControl/>
        <w:spacing w:line="240" w:lineRule="auto"/>
        <w:jc w:val="left"/>
        <w:rPr>
          <w:sz w:val="22"/>
          <w:szCs w:val="22"/>
        </w:rPr>
      </w:pPr>
    </w:p>
    <w:p w14:paraId="79613AD0" w14:textId="77777777" w:rsidR="008444D5" w:rsidRPr="00F4110F" w:rsidRDefault="008444D5" w:rsidP="008E795E">
      <w:pPr>
        <w:widowControl/>
        <w:spacing w:line="240" w:lineRule="auto"/>
        <w:ind w:left="567" w:hanging="567"/>
        <w:jc w:val="left"/>
        <w:rPr>
          <w:sz w:val="22"/>
          <w:szCs w:val="22"/>
        </w:rPr>
      </w:pPr>
      <w:r w:rsidRPr="00F4110F">
        <w:rPr>
          <w:b/>
          <w:sz w:val="22"/>
          <w:szCs w:val="22"/>
        </w:rPr>
        <w:t>5.3</w:t>
      </w:r>
      <w:r w:rsidRPr="00F4110F">
        <w:rPr>
          <w:b/>
          <w:sz w:val="22"/>
          <w:szCs w:val="22"/>
        </w:rPr>
        <w:tab/>
        <w:t>Předklinické údaje vztahující se k bezpečnosti</w:t>
      </w:r>
    </w:p>
    <w:p w14:paraId="221A2DCF" w14:textId="77777777" w:rsidR="008444D5" w:rsidRPr="00F4110F" w:rsidRDefault="008444D5" w:rsidP="00E6292C">
      <w:pPr>
        <w:widowControl/>
        <w:spacing w:line="240" w:lineRule="auto"/>
        <w:jc w:val="left"/>
        <w:rPr>
          <w:sz w:val="22"/>
          <w:szCs w:val="22"/>
        </w:rPr>
      </w:pPr>
    </w:p>
    <w:p w14:paraId="615C1592" w14:textId="77777777" w:rsidR="008444D5" w:rsidRPr="00F4110F" w:rsidRDefault="008444D5" w:rsidP="00E6292C">
      <w:pPr>
        <w:pStyle w:val="BodyText3"/>
        <w:widowControl/>
        <w:spacing w:line="240" w:lineRule="auto"/>
        <w:jc w:val="left"/>
        <w:rPr>
          <w:szCs w:val="22"/>
        </w:rPr>
      </w:pPr>
      <w:r w:rsidRPr="00F4110F">
        <w:rPr>
          <w:szCs w:val="22"/>
        </w:rPr>
        <w:t xml:space="preserve">Neklinické údaje získané na základě konvenčních farmakologických studií bezpečnosti, toxicity po opakovaném podávání a genotoxicity neodhalily žádné zvláštní riziko pro člověka. Studie na zvířatech zaměřené na toxický vliv na reprodukci jsou vzhledem k limitované expozici nedostatečné. </w:t>
      </w:r>
    </w:p>
    <w:p w14:paraId="24B464CC" w14:textId="77777777" w:rsidR="008444D5" w:rsidRPr="00F4110F" w:rsidRDefault="008444D5" w:rsidP="00E6292C">
      <w:pPr>
        <w:widowControl/>
        <w:spacing w:line="240" w:lineRule="auto"/>
        <w:jc w:val="left"/>
        <w:rPr>
          <w:sz w:val="22"/>
          <w:szCs w:val="22"/>
        </w:rPr>
      </w:pPr>
    </w:p>
    <w:p w14:paraId="378BA905" w14:textId="77777777" w:rsidR="008444D5" w:rsidRPr="00F4110F" w:rsidRDefault="008444D5" w:rsidP="00E6292C">
      <w:pPr>
        <w:widowControl/>
        <w:spacing w:line="240" w:lineRule="auto"/>
        <w:jc w:val="left"/>
        <w:rPr>
          <w:sz w:val="22"/>
          <w:szCs w:val="22"/>
        </w:rPr>
      </w:pPr>
    </w:p>
    <w:p w14:paraId="03E00687" w14:textId="77777777" w:rsidR="008444D5" w:rsidRPr="00F4110F" w:rsidRDefault="008444D5" w:rsidP="008E795E">
      <w:pPr>
        <w:keepNext/>
        <w:widowControl/>
        <w:spacing w:line="240" w:lineRule="auto"/>
        <w:ind w:left="567" w:hanging="567"/>
        <w:jc w:val="left"/>
        <w:rPr>
          <w:b/>
          <w:sz w:val="22"/>
          <w:szCs w:val="22"/>
        </w:rPr>
      </w:pPr>
      <w:r w:rsidRPr="00F4110F">
        <w:rPr>
          <w:b/>
          <w:sz w:val="22"/>
          <w:szCs w:val="22"/>
        </w:rPr>
        <w:t>6.</w:t>
      </w:r>
      <w:r w:rsidRPr="00F4110F">
        <w:rPr>
          <w:b/>
          <w:sz w:val="22"/>
          <w:szCs w:val="22"/>
        </w:rPr>
        <w:tab/>
        <w:t>FARMACEUTICKÉ ÚDAJE</w:t>
      </w:r>
    </w:p>
    <w:p w14:paraId="44671720" w14:textId="77777777" w:rsidR="008444D5" w:rsidRPr="00F4110F" w:rsidRDefault="008444D5" w:rsidP="008E795E">
      <w:pPr>
        <w:keepNext/>
        <w:widowControl/>
        <w:spacing w:line="240" w:lineRule="auto"/>
        <w:jc w:val="left"/>
        <w:rPr>
          <w:sz w:val="22"/>
          <w:szCs w:val="22"/>
        </w:rPr>
      </w:pPr>
    </w:p>
    <w:p w14:paraId="41EEF54D" w14:textId="77777777" w:rsidR="008444D5" w:rsidRPr="00F4110F" w:rsidRDefault="008444D5" w:rsidP="008E795E">
      <w:pPr>
        <w:keepNext/>
        <w:widowControl/>
        <w:spacing w:line="240" w:lineRule="auto"/>
        <w:ind w:left="567" w:hanging="567"/>
        <w:jc w:val="left"/>
        <w:rPr>
          <w:b/>
          <w:sz w:val="22"/>
          <w:szCs w:val="22"/>
        </w:rPr>
      </w:pPr>
      <w:r w:rsidRPr="00F4110F">
        <w:rPr>
          <w:b/>
          <w:sz w:val="22"/>
          <w:szCs w:val="22"/>
        </w:rPr>
        <w:t>6.1</w:t>
      </w:r>
      <w:r w:rsidRPr="00F4110F">
        <w:rPr>
          <w:b/>
          <w:sz w:val="22"/>
          <w:szCs w:val="22"/>
        </w:rPr>
        <w:tab/>
        <w:t>Seznam pomocných látek</w:t>
      </w:r>
    </w:p>
    <w:p w14:paraId="07455A2D" w14:textId="77777777" w:rsidR="008444D5" w:rsidRPr="00F4110F" w:rsidRDefault="008444D5" w:rsidP="00E6292C">
      <w:pPr>
        <w:keepNext/>
        <w:widowControl/>
        <w:spacing w:line="240" w:lineRule="auto"/>
        <w:jc w:val="left"/>
        <w:rPr>
          <w:sz w:val="22"/>
          <w:szCs w:val="22"/>
        </w:rPr>
      </w:pPr>
    </w:p>
    <w:p w14:paraId="0AA1239A" w14:textId="77777777" w:rsidR="008444D5" w:rsidRPr="00F4110F" w:rsidRDefault="008444D5" w:rsidP="00E6292C">
      <w:pPr>
        <w:keepNext/>
        <w:widowControl/>
        <w:spacing w:line="240" w:lineRule="auto"/>
        <w:jc w:val="left"/>
        <w:rPr>
          <w:sz w:val="22"/>
          <w:szCs w:val="22"/>
        </w:rPr>
      </w:pPr>
      <w:r w:rsidRPr="00F4110F">
        <w:rPr>
          <w:sz w:val="22"/>
          <w:szCs w:val="22"/>
        </w:rPr>
        <w:t>Chlorid sodný</w:t>
      </w:r>
    </w:p>
    <w:p w14:paraId="62DF87B6" w14:textId="77777777" w:rsidR="008444D5" w:rsidRPr="00F4110F" w:rsidRDefault="008444D5" w:rsidP="00E6292C">
      <w:pPr>
        <w:keepNext/>
        <w:widowControl/>
        <w:spacing w:line="240" w:lineRule="auto"/>
        <w:jc w:val="left"/>
        <w:rPr>
          <w:sz w:val="22"/>
          <w:szCs w:val="22"/>
        </w:rPr>
      </w:pPr>
      <w:r w:rsidRPr="00F4110F">
        <w:rPr>
          <w:sz w:val="22"/>
          <w:szCs w:val="22"/>
        </w:rPr>
        <w:t>Voda na injekci</w:t>
      </w:r>
    </w:p>
    <w:p w14:paraId="346636DF" w14:textId="77777777" w:rsidR="008444D5" w:rsidRPr="00F4110F" w:rsidRDefault="008444D5" w:rsidP="00E6292C">
      <w:pPr>
        <w:keepNext/>
        <w:widowControl/>
        <w:spacing w:line="240" w:lineRule="auto"/>
        <w:jc w:val="left"/>
        <w:rPr>
          <w:sz w:val="22"/>
          <w:szCs w:val="22"/>
        </w:rPr>
      </w:pPr>
      <w:r w:rsidRPr="00F4110F">
        <w:rPr>
          <w:sz w:val="22"/>
          <w:szCs w:val="22"/>
        </w:rPr>
        <w:t xml:space="preserve">Kyselina chlorovodíková </w:t>
      </w:r>
    </w:p>
    <w:p w14:paraId="5053D61D" w14:textId="77777777" w:rsidR="008444D5" w:rsidRPr="00F4110F" w:rsidRDefault="008444D5" w:rsidP="00E6292C">
      <w:pPr>
        <w:keepNext/>
        <w:widowControl/>
        <w:spacing w:line="240" w:lineRule="auto"/>
        <w:jc w:val="left"/>
        <w:rPr>
          <w:sz w:val="22"/>
          <w:szCs w:val="22"/>
        </w:rPr>
      </w:pPr>
      <w:r w:rsidRPr="00F4110F">
        <w:rPr>
          <w:sz w:val="22"/>
          <w:szCs w:val="22"/>
        </w:rPr>
        <w:t>Hydroxid sodný</w:t>
      </w:r>
    </w:p>
    <w:p w14:paraId="3B49ECDA" w14:textId="77777777" w:rsidR="008444D5" w:rsidRPr="00F4110F" w:rsidRDefault="008444D5" w:rsidP="00E6292C">
      <w:pPr>
        <w:widowControl/>
        <w:spacing w:line="240" w:lineRule="auto"/>
        <w:jc w:val="left"/>
        <w:rPr>
          <w:sz w:val="22"/>
          <w:szCs w:val="22"/>
        </w:rPr>
      </w:pPr>
    </w:p>
    <w:p w14:paraId="720BB763" w14:textId="77777777" w:rsidR="008444D5" w:rsidRPr="00F4110F" w:rsidRDefault="008444D5" w:rsidP="008E795E">
      <w:pPr>
        <w:keepNext/>
        <w:widowControl/>
        <w:spacing w:line="240" w:lineRule="auto"/>
        <w:ind w:left="567" w:hanging="567"/>
        <w:jc w:val="left"/>
        <w:rPr>
          <w:sz w:val="22"/>
          <w:szCs w:val="22"/>
        </w:rPr>
      </w:pPr>
      <w:r w:rsidRPr="00F4110F">
        <w:rPr>
          <w:b/>
          <w:sz w:val="22"/>
          <w:szCs w:val="22"/>
        </w:rPr>
        <w:t>6.2</w:t>
      </w:r>
      <w:r w:rsidRPr="00F4110F">
        <w:rPr>
          <w:b/>
          <w:sz w:val="22"/>
          <w:szCs w:val="22"/>
        </w:rPr>
        <w:tab/>
        <w:t>Inkompatibility</w:t>
      </w:r>
    </w:p>
    <w:p w14:paraId="468733F2" w14:textId="77777777" w:rsidR="008444D5" w:rsidRPr="00F4110F" w:rsidRDefault="008444D5" w:rsidP="00E6292C">
      <w:pPr>
        <w:widowControl/>
        <w:spacing w:line="240" w:lineRule="auto"/>
        <w:jc w:val="left"/>
        <w:rPr>
          <w:b/>
          <w:sz w:val="22"/>
          <w:szCs w:val="22"/>
        </w:rPr>
      </w:pPr>
    </w:p>
    <w:p w14:paraId="4BE0A2CE" w14:textId="77777777" w:rsidR="008444D5" w:rsidRPr="00F4110F" w:rsidRDefault="008444D5" w:rsidP="00E6292C">
      <w:pPr>
        <w:widowControl/>
        <w:spacing w:line="240" w:lineRule="auto"/>
        <w:jc w:val="left"/>
        <w:rPr>
          <w:sz w:val="22"/>
          <w:szCs w:val="22"/>
        </w:rPr>
      </w:pPr>
      <w:r w:rsidRPr="00F4110F">
        <w:rPr>
          <w:sz w:val="22"/>
          <w:szCs w:val="22"/>
        </w:rPr>
        <w:t>Studie kompatibility nejsou k dispozici, a proto nesmí být tento léčivý přípravek mísen s žádnými dalšími léčivými přípravky.</w:t>
      </w:r>
    </w:p>
    <w:p w14:paraId="03D29527" w14:textId="77777777" w:rsidR="008444D5" w:rsidRPr="00F4110F" w:rsidRDefault="008444D5" w:rsidP="00E6292C">
      <w:pPr>
        <w:widowControl/>
        <w:spacing w:line="240" w:lineRule="auto"/>
        <w:jc w:val="left"/>
        <w:rPr>
          <w:sz w:val="22"/>
          <w:szCs w:val="22"/>
        </w:rPr>
      </w:pPr>
    </w:p>
    <w:p w14:paraId="40B0A441" w14:textId="77777777" w:rsidR="008444D5" w:rsidRPr="00F4110F" w:rsidRDefault="008444D5" w:rsidP="008E795E">
      <w:pPr>
        <w:keepNext/>
        <w:widowControl/>
        <w:spacing w:line="240" w:lineRule="auto"/>
        <w:ind w:left="567" w:hanging="567"/>
        <w:jc w:val="left"/>
        <w:rPr>
          <w:sz w:val="22"/>
          <w:szCs w:val="22"/>
        </w:rPr>
      </w:pPr>
      <w:r w:rsidRPr="00F4110F">
        <w:rPr>
          <w:b/>
          <w:sz w:val="22"/>
          <w:szCs w:val="22"/>
        </w:rPr>
        <w:t>6.3</w:t>
      </w:r>
      <w:r w:rsidRPr="00F4110F">
        <w:rPr>
          <w:b/>
          <w:sz w:val="22"/>
          <w:szCs w:val="22"/>
        </w:rPr>
        <w:tab/>
        <w:t>Doba použitelnosti</w:t>
      </w:r>
    </w:p>
    <w:p w14:paraId="539A1619" w14:textId="77777777" w:rsidR="008444D5" w:rsidRPr="00F4110F" w:rsidRDefault="008444D5" w:rsidP="00E6292C">
      <w:pPr>
        <w:widowControl/>
        <w:spacing w:line="240" w:lineRule="auto"/>
        <w:jc w:val="left"/>
        <w:rPr>
          <w:sz w:val="22"/>
          <w:szCs w:val="22"/>
        </w:rPr>
      </w:pPr>
    </w:p>
    <w:p w14:paraId="594E97AB" w14:textId="77777777" w:rsidR="008444D5" w:rsidRPr="00F4110F" w:rsidRDefault="00AA3D45" w:rsidP="00E6292C">
      <w:pPr>
        <w:widowControl/>
        <w:spacing w:line="240" w:lineRule="auto"/>
        <w:jc w:val="left"/>
        <w:rPr>
          <w:sz w:val="22"/>
          <w:szCs w:val="22"/>
        </w:rPr>
      </w:pPr>
      <w:r w:rsidRPr="00F4110F">
        <w:rPr>
          <w:sz w:val="22"/>
          <w:szCs w:val="22"/>
        </w:rPr>
        <w:t xml:space="preserve">3 </w:t>
      </w:r>
      <w:r w:rsidR="008444D5" w:rsidRPr="00F4110F">
        <w:rPr>
          <w:sz w:val="22"/>
          <w:szCs w:val="22"/>
        </w:rPr>
        <w:t>roky</w:t>
      </w:r>
    </w:p>
    <w:p w14:paraId="371D6C1D" w14:textId="77777777" w:rsidR="008444D5" w:rsidRPr="00F4110F" w:rsidRDefault="008444D5" w:rsidP="00E6292C">
      <w:pPr>
        <w:widowControl/>
        <w:tabs>
          <w:tab w:val="left" w:pos="540"/>
        </w:tabs>
        <w:spacing w:line="240" w:lineRule="auto"/>
        <w:jc w:val="left"/>
        <w:rPr>
          <w:b/>
          <w:sz w:val="22"/>
          <w:szCs w:val="22"/>
        </w:rPr>
      </w:pPr>
    </w:p>
    <w:p w14:paraId="7EC96B13" w14:textId="77777777" w:rsidR="008444D5" w:rsidRPr="00F4110F" w:rsidRDefault="008444D5" w:rsidP="008E795E">
      <w:pPr>
        <w:keepNext/>
        <w:widowControl/>
        <w:spacing w:line="240" w:lineRule="auto"/>
        <w:ind w:left="567" w:hanging="567"/>
        <w:jc w:val="left"/>
        <w:rPr>
          <w:sz w:val="22"/>
          <w:szCs w:val="22"/>
        </w:rPr>
      </w:pPr>
      <w:r w:rsidRPr="00F4110F">
        <w:rPr>
          <w:b/>
          <w:sz w:val="22"/>
          <w:szCs w:val="22"/>
        </w:rPr>
        <w:t>6.4</w:t>
      </w:r>
      <w:r w:rsidRPr="00F4110F">
        <w:rPr>
          <w:b/>
          <w:sz w:val="22"/>
          <w:szCs w:val="22"/>
        </w:rPr>
        <w:tab/>
        <w:t>Zvláštní opatření pro uchovávání</w:t>
      </w:r>
    </w:p>
    <w:p w14:paraId="101DB03E" w14:textId="77777777" w:rsidR="008444D5" w:rsidRPr="00F4110F" w:rsidRDefault="008444D5" w:rsidP="00E6292C">
      <w:pPr>
        <w:widowControl/>
        <w:spacing w:line="240" w:lineRule="auto"/>
        <w:jc w:val="left"/>
        <w:rPr>
          <w:b/>
          <w:sz w:val="22"/>
          <w:szCs w:val="22"/>
        </w:rPr>
      </w:pPr>
    </w:p>
    <w:p w14:paraId="5DFEE335" w14:textId="77777777" w:rsidR="008444D5" w:rsidRPr="00F4110F" w:rsidRDefault="00281237" w:rsidP="00E6292C">
      <w:pPr>
        <w:widowControl/>
        <w:spacing w:line="240" w:lineRule="auto"/>
        <w:jc w:val="left"/>
        <w:rPr>
          <w:b/>
          <w:sz w:val="22"/>
          <w:szCs w:val="22"/>
        </w:rPr>
      </w:pPr>
      <w:r w:rsidRPr="00F4110F">
        <w:rPr>
          <w:sz w:val="22"/>
          <w:szCs w:val="22"/>
        </w:rPr>
        <w:t>Uchovávejte při teplotě do 2</w:t>
      </w:r>
      <w:r w:rsidR="00AA3D45" w:rsidRPr="00F4110F">
        <w:rPr>
          <w:sz w:val="22"/>
          <w:szCs w:val="22"/>
        </w:rPr>
        <w:t xml:space="preserve">5 </w:t>
      </w:r>
      <w:r w:rsidRPr="00F4110F">
        <w:rPr>
          <w:sz w:val="22"/>
          <w:szCs w:val="22"/>
        </w:rPr>
        <w:t xml:space="preserve">°C. </w:t>
      </w:r>
      <w:r w:rsidR="008444D5" w:rsidRPr="00F4110F">
        <w:rPr>
          <w:sz w:val="22"/>
          <w:szCs w:val="22"/>
        </w:rPr>
        <w:t xml:space="preserve">Chraňte před mrazem. </w:t>
      </w:r>
    </w:p>
    <w:p w14:paraId="165F5A4C" w14:textId="77777777" w:rsidR="008444D5" w:rsidRPr="00F4110F" w:rsidRDefault="008444D5" w:rsidP="00E6292C">
      <w:pPr>
        <w:widowControl/>
        <w:spacing w:line="240" w:lineRule="auto"/>
        <w:jc w:val="left"/>
        <w:rPr>
          <w:sz w:val="22"/>
          <w:szCs w:val="22"/>
        </w:rPr>
      </w:pPr>
    </w:p>
    <w:p w14:paraId="6317DA9E" w14:textId="77777777" w:rsidR="008444D5" w:rsidRPr="00F4110F" w:rsidRDefault="008444D5" w:rsidP="008E795E">
      <w:pPr>
        <w:keepNext/>
        <w:widowControl/>
        <w:spacing w:line="240" w:lineRule="auto"/>
        <w:ind w:left="567" w:hanging="567"/>
        <w:jc w:val="left"/>
        <w:rPr>
          <w:sz w:val="22"/>
          <w:szCs w:val="22"/>
        </w:rPr>
      </w:pPr>
      <w:r w:rsidRPr="00F4110F">
        <w:rPr>
          <w:b/>
          <w:sz w:val="22"/>
          <w:szCs w:val="22"/>
        </w:rPr>
        <w:t>6.5</w:t>
      </w:r>
      <w:r w:rsidRPr="00F4110F">
        <w:rPr>
          <w:b/>
          <w:sz w:val="22"/>
          <w:szCs w:val="22"/>
        </w:rPr>
        <w:tab/>
        <w:t>Druh obalu a velikost balení</w:t>
      </w:r>
    </w:p>
    <w:p w14:paraId="252AC467" w14:textId="77777777" w:rsidR="008444D5" w:rsidRPr="00F4110F" w:rsidRDefault="008444D5" w:rsidP="00E6292C">
      <w:pPr>
        <w:widowControl/>
        <w:spacing w:line="240" w:lineRule="auto"/>
        <w:jc w:val="left"/>
        <w:rPr>
          <w:sz w:val="22"/>
          <w:szCs w:val="22"/>
        </w:rPr>
      </w:pPr>
    </w:p>
    <w:p w14:paraId="74BD778F" w14:textId="77777777" w:rsidR="008444D5" w:rsidRPr="00F4110F" w:rsidRDefault="008444D5" w:rsidP="00E6292C">
      <w:pPr>
        <w:widowControl/>
        <w:spacing w:line="240" w:lineRule="auto"/>
        <w:jc w:val="left"/>
        <w:rPr>
          <w:sz w:val="22"/>
          <w:szCs w:val="22"/>
        </w:rPr>
      </w:pPr>
      <w:r w:rsidRPr="00F4110F">
        <w:rPr>
          <w:sz w:val="22"/>
          <w:szCs w:val="22"/>
        </w:rPr>
        <w:t>Skleněný válec (1 ml) spojený s jehlou kalibru 27 x 12,7 mm zazátkovaný brombutylovou nebo chlorbutylovou elastickou pístovou zátkou.</w:t>
      </w:r>
    </w:p>
    <w:p w14:paraId="23A0A87B" w14:textId="77777777" w:rsidR="008444D5" w:rsidRPr="00F4110F" w:rsidRDefault="008444D5" w:rsidP="00E6292C">
      <w:pPr>
        <w:widowControl/>
        <w:spacing w:line="240" w:lineRule="auto"/>
        <w:jc w:val="left"/>
        <w:rPr>
          <w:sz w:val="22"/>
          <w:szCs w:val="22"/>
        </w:rPr>
      </w:pPr>
    </w:p>
    <w:p w14:paraId="656C3027" w14:textId="77777777" w:rsidR="008444D5" w:rsidRPr="00F4110F" w:rsidRDefault="008444D5" w:rsidP="00E6292C">
      <w:pPr>
        <w:widowControl/>
        <w:spacing w:line="240" w:lineRule="auto"/>
        <w:jc w:val="left"/>
        <w:rPr>
          <w:sz w:val="22"/>
          <w:szCs w:val="22"/>
        </w:rPr>
      </w:pPr>
      <w:r w:rsidRPr="00F4110F">
        <w:rPr>
          <w:sz w:val="22"/>
          <w:szCs w:val="22"/>
        </w:rPr>
        <w:t>Arixtra je dostupná v balení po 2, 7, 10 a 20 předplněných injekčních stříkačkách. Existují dva typy injekčních stříkaček:</w:t>
      </w:r>
    </w:p>
    <w:p w14:paraId="02802E39" w14:textId="77777777" w:rsidR="008444D5" w:rsidRPr="00F4110F" w:rsidRDefault="008444D5" w:rsidP="008E795E">
      <w:pPr>
        <w:widowControl/>
        <w:numPr>
          <w:ilvl w:val="0"/>
          <w:numId w:val="49"/>
        </w:numPr>
        <w:spacing w:line="240" w:lineRule="auto"/>
        <w:ind w:left="567" w:hanging="567"/>
        <w:jc w:val="left"/>
        <w:rPr>
          <w:sz w:val="22"/>
          <w:szCs w:val="22"/>
        </w:rPr>
      </w:pPr>
      <w:r w:rsidRPr="00F4110F">
        <w:rPr>
          <w:sz w:val="22"/>
          <w:szCs w:val="22"/>
        </w:rPr>
        <w:t>injekční stříkačka se žlutým pístem a automatickým bezpečnostním systémem</w:t>
      </w:r>
    </w:p>
    <w:p w14:paraId="0A7A0352" w14:textId="77777777" w:rsidR="008444D5" w:rsidRPr="00F4110F" w:rsidRDefault="008444D5" w:rsidP="008E795E">
      <w:pPr>
        <w:widowControl/>
        <w:numPr>
          <w:ilvl w:val="0"/>
          <w:numId w:val="49"/>
        </w:numPr>
        <w:spacing w:line="240" w:lineRule="auto"/>
        <w:ind w:left="567" w:hanging="567"/>
        <w:jc w:val="left"/>
        <w:rPr>
          <w:sz w:val="22"/>
          <w:szCs w:val="22"/>
        </w:rPr>
      </w:pPr>
      <w:r w:rsidRPr="00F4110F">
        <w:rPr>
          <w:sz w:val="22"/>
          <w:szCs w:val="22"/>
        </w:rPr>
        <w:t>injekční stříkačka se žlutým pístem a manuálním bezpečnostním systémem.</w:t>
      </w:r>
    </w:p>
    <w:p w14:paraId="05DE26A1" w14:textId="77777777" w:rsidR="008444D5" w:rsidRPr="00F4110F" w:rsidRDefault="008444D5" w:rsidP="00E6292C">
      <w:pPr>
        <w:widowControl/>
        <w:spacing w:line="240" w:lineRule="auto"/>
        <w:jc w:val="left"/>
        <w:rPr>
          <w:sz w:val="22"/>
          <w:szCs w:val="22"/>
        </w:rPr>
      </w:pPr>
    </w:p>
    <w:p w14:paraId="367C9DAF" w14:textId="77777777" w:rsidR="008444D5" w:rsidRPr="00F4110F" w:rsidRDefault="008444D5" w:rsidP="00E6292C">
      <w:pPr>
        <w:widowControl/>
        <w:spacing w:line="240" w:lineRule="auto"/>
        <w:jc w:val="left"/>
        <w:rPr>
          <w:sz w:val="22"/>
          <w:szCs w:val="22"/>
        </w:rPr>
      </w:pPr>
      <w:r w:rsidRPr="00F4110F">
        <w:rPr>
          <w:sz w:val="22"/>
          <w:szCs w:val="22"/>
        </w:rPr>
        <w:t>Na trhu nemusí být všechny velikosti balení.</w:t>
      </w:r>
    </w:p>
    <w:p w14:paraId="65BA1DCA" w14:textId="77777777" w:rsidR="008444D5" w:rsidRPr="00F4110F" w:rsidRDefault="008444D5" w:rsidP="008E795E">
      <w:pPr>
        <w:widowControl/>
        <w:spacing w:line="240" w:lineRule="auto"/>
        <w:jc w:val="left"/>
        <w:rPr>
          <w:sz w:val="22"/>
          <w:szCs w:val="22"/>
        </w:rPr>
      </w:pPr>
    </w:p>
    <w:p w14:paraId="3015B1D0" w14:textId="77777777" w:rsidR="008444D5" w:rsidRPr="00F4110F" w:rsidRDefault="008444D5" w:rsidP="008E795E">
      <w:pPr>
        <w:keepNext/>
        <w:widowControl/>
        <w:spacing w:line="240" w:lineRule="auto"/>
        <w:ind w:left="567" w:hanging="567"/>
        <w:jc w:val="left"/>
        <w:rPr>
          <w:sz w:val="22"/>
          <w:szCs w:val="22"/>
        </w:rPr>
      </w:pPr>
      <w:r w:rsidRPr="00F4110F">
        <w:rPr>
          <w:b/>
          <w:sz w:val="22"/>
          <w:szCs w:val="22"/>
        </w:rPr>
        <w:t>6.6</w:t>
      </w:r>
      <w:r w:rsidRPr="00F4110F">
        <w:rPr>
          <w:b/>
          <w:sz w:val="22"/>
          <w:szCs w:val="22"/>
        </w:rPr>
        <w:tab/>
        <w:t>Zvláštní opatření pro likvidaci přípravku a pro zacházení s ním</w:t>
      </w:r>
    </w:p>
    <w:p w14:paraId="4B5353D3" w14:textId="77777777" w:rsidR="008444D5" w:rsidRPr="00F4110F" w:rsidRDefault="008444D5" w:rsidP="00E6292C">
      <w:pPr>
        <w:widowControl/>
        <w:spacing w:line="240" w:lineRule="auto"/>
        <w:jc w:val="left"/>
        <w:rPr>
          <w:sz w:val="22"/>
          <w:szCs w:val="22"/>
        </w:rPr>
      </w:pPr>
    </w:p>
    <w:p w14:paraId="56C3A8A2" w14:textId="1117D401" w:rsidR="00847E65" w:rsidRPr="00F4110F" w:rsidRDefault="008444D5" w:rsidP="00E6292C">
      <w:pPr>
        <w:widowControl/>
        <w:spacing w:line="240" w:lineRule="auto"/>
        <w:jc w:val="left"/>
        <w:rPr>
          <w:sz w:val="22"/>
          <w:szCs w:val="22"/>
        </w:rPr>
      </w:pPr>
      <w:r w:rsidRPr="00F4110F">
        <w:rPr>
          <w:sz w:val="22"/>
          <w:szCs w:val="22"/>
        </w:rPr>
        <w:t>Subkutánní injekce je podávána stejným způsobem jako klasickou injekční stříkačkou.</w:t>
      </w:r>
    </w:p>
    <w:p w14:paraId="2B2926AB" w14:textId="77777777" w:rsidR="00847E65" w:rsidRPr="00F4110F" w:rsidRDefault="00847E65" w:rsidP="00E6292C">
      <w:pPr>
        <w:widowControl/>
        <w:spacing w:line="240" w:lineRule="auto"/>
        <w:jc w:val="left"/>
        <w:rPr>
          <w:sz w:val="22"/>
          <w:szCs w:val="22"/>
        </w:rPr>
      </w:pPr>
    </w:p>
    <w:p w14:paraId="64BD4376" w14:textId="77777777" w:rsidR="008444D5" w:rsidRPr="00F4110F" w:rsidRDefault="008444D5" w:rsidP="00E6292C">
      <w:pPr>
        <w:widowControl/>
        <w:spacing w:line="240" w:lineRule="auto"/>
        <w:jc w:val="left"/>
        <w:rPr>
          <w:sz w:val="22"/>
          <w:szCs w:val="22"/>
        </w:rPr>
      </w:pPr>
      <w:r w:rsidRPr="00F4110F">
        <w:rPr>
          <w:sz w:val="22"/>
          <w:szCs w:val="22"/>
        </w:rPr>
        <w:t>Parenterální roztok má být před podáním vizuálně zkontrolován, zda neobsahuje částečky látky a nemá změněnou barvu.</w:t>
      </w:r>
    </w:p>
    <w:p w14:paraId="4BD201CC" w14:textId="77777777" w:rsidR="008444D5" w:rsidRPr="00F4110F" w:rsidRDefault="008444D5" w:rsidP="00E6292C">
      <w:pPr>
        <w:widowControl/>
        <w:spacing w:line="240" w:lineRule="auto"/>
        <w:jc w:val="left"/>
        <w:rPr>
          <w:sz w:val="22"/>
          <w:szCs w:val="22"/>
        </w:rPr>
      </w:pPr>
    </w:p>
    <w:p w14:paraId="529BD995" w14:textId="77777777" w:rsidR="008444D5" w:rsidRPr="00F4110F" w:rsidRDefault="008444D5" w:rsidP="00E6292C">
      <w:pPr>
        <w:widowControl/>
        <w:spacing w:line="240" w:lineRule="auto"/>
        <w:jc w:val="left"/>
        <w:rPr>
          <w:sz w:val="22"/>
          <w:szCs w:val="22"/>
        </w:rPr>
      </w:pPr>
      <w:r w:rsidRPr="00F4110F">
        <w:rPr>
          <w:sz w:val="22"/>
          <w:szCs w:val="22"/>
        </w:rPr>
        <w:t>Návod na aplikaci pacientem je uveden v příbalové informaci.</w:t>
      </w:r>
    </w:p>
    <w:p w14:paraId="3FF7073D" w14:textId="77777777" w:rsidR="008444D5" w:rsidRPr="00F4110F" w:rsidRDefault="008444D5" w:rsidP="00E6292C">
      <w:pPr>
        <w:widowControl/>
        <w:spacing w:line="240" w:lineRule="auto"/>
        <w:jc w:val="left"/>
        <w:rPr>
          <w:sz w:val="22"/>
          <w:szCs w:val="22"/>
        </w:rPr>
      </w:pPr>
    </w:p>
    <w:p w14:paraId="02DD8E66" w14:textId="77777777" w:rsidR="008444D5" w:rsidRPr="00F4110F" w:rsidRDefault="008444D5" w:rsidP="00E6292C">
      <w:pPr>
        <w:widowControl/>
        <w:spacing w:line="240" w:lineRule="auto"/>
        <w:jc w:val="left"/>
        <w:rPr>
          <w:sz w:val="22"/>
          <w:szCs w:val="22"/>
        </w:rPr>
      </w:pPr>
      <w:r w:rsidRPr="00F4110F">
        <w:rPr>
          <w:sz w:val="22"/>
          <w:szCs w:val="22"/>
        </w:rPr>
        <w:lastRenderedPageBreak/>
        <w:t>Ochranný systém jehly předplněných injekčních stříkaček s Arixtrou byl navržen tak, aby bezpečnostní systém zabránil poranění hrotem jehly po aplikaci injekce.</w:t>
      </w:r>
    </w:p>
    <w:p w14:paraId="08AC8D5D" w14:textId="77777777" w:rsidR="008444D5" w:rsidRPr="00F4110F" w:rsidRDefault="008444D5" w:rsidP="00E6292C">
      <w:pPr>
        <w:widowControl/>
        <w:spacing w:line="240" w:lineRule="auto"/>
        <w:jc w:val="left"/>
        <w:rPr>
          <w:sz w:val="22"/>
          <w:szCs w:val="22"/>
        </w:rPr>
      </w:pPr>
    </w:p>
    <w:p w14:paraId="5EB7E601" w14:textId="77777777" w:rsidR="008444D5" w:rsidRPr="00F4110F" w:rsidRDefault="008444D5" w:rsidP="00E6292C">
      <w:pPr>
        <w:widowControl/>
        <w:spacing w:line="240" w:lineRule="auto"/>
        <w:jc w:val="left"/>
        <w:rPr>
          <w:sz w:val="22"/>
          <w:szCs w:val="22"/>
        </w:rPr>
      </w:pPr>
      <w:r w:rsidRPr="00F4110F">
        <w:rPr>
          <w:sz w:val="22"/>
          <w:szCs w:val="22"/>
        </w:rPr>
        <w:t xml:space="preserve">Veškerý nepoužitý </w:t>
      </w:r>
      <w:r w:rsidR="00F2593F" w:rsidRPr="00F4110F">
        <w:rPr>
          <w:sz w:val="22"/>
          <w:szCs w:val="22"/>
        </w:rPr>
        <w:t xml:space="preserve">léčivý </w:t>
      </w:r>
      <w:r w:rsidRPr="00F4110F">
        <w:rPr>
          <w:sz w:val="22"/>
          <w:szCs w:val="22"/>
        </w:rPr>
        <w:t>přípravek nebo odpad musí být zlikvidován v souladu s místními požadavky.</w:t>
      </w:r>
    </w:p>
    <w:p w14:paraId="4FFF8E31" w14:textId="77777777" w:rsidR="008444D5" w:rsidRPr="00F4110F" w:rsidRDefault="008444D5" w:rsidP="00E6292C">
      <w:pPr>
        <w:widowControl/>
        <w:spacing w:line="240" w:lineRule="auto"/>
        <w:jc w:val="left"/>
        <w:rPr>
          <w:sz w:val="22"/>
          <w:szCs w:val="22"/>
        </w:rPr>
      </w:pPr>
    </w:p>
    <w:p w14:paraId="19FED68E" w14:textId="77777777" w:rsidR="008444D5" w:rsidRPr="00F4110F" w:rsidRDefault="008444D5" w:rsidP="00E6292C">
      <w:pPr>
        <w:widowControl/>
        <w:spacing w:line="240" w:lineRule="auto"/>
        <w:jc w:val="left"/>
        <w:rPr>
          <w:sz w:val="22"/>
          <w:szCs w:val="22"/>
        </w:rPr>
      </w:pPr>
    </w:p>
    <w:p w14:paraId="6079B683" w14:textId="77777777" w:rsidR="008444D5" w:rsidRPr="00F4110F" w:rsidRDefault="008444D5" w:rsidP="008E795E">
      <w:pPr>
        <w:keepNext/>
        <w:widowControl/>
        <w:spacing w:line="240" w:lineRule="auto"/>
        <w:ind w:left="567" w:hanging="567"/>
        <w:jc w:val="left"/>
        <w:rPr>
          <w:sz w:val="22"/>
          <w:szCs w:val="22"/>
        </w:rPr>
      </w:pPr>
      <w:r w:rsidRPr="00F4110F">
        <w:rPr>
          <w:b/>
          <w:sz w:val="22"/>
          <w:szCs w:val="22"/>
        </w:rPr>
        <w:t>7.</w:t>
      </w:r>
      <w:r w:rsidRPr="00F4110F">
        <w:rPr>
          <w:b/>
          <w:sz w:val="22"/>
          <w:szCs w:val="22"/>
        </w:rPr>
        <w:tab/>
        <w:t>DRŽITEL ROZHODNUTÍ O REGISTRACI</w:t>
      </w:r>
    </w:p>
    <w:p w14:paraId="385BB0E2" w14:textId="77777777" w:rsidR="008444D5" w:rsidRPr="00F4110F" w:rsidRDefault="008444D5" w:rsidP="00E6292C">
      <w:pPr>
        <w:keepNext/>
        <w:widowControl/>
        <w:spacing w:line="240" w:lineRule="auto"/>
        <w:jc w:val="left"/>
        <w:rPr>
          <w:sz w:val="22"/>
          <w:szCs w:val="22"/>
        </w:rPr>
      </w:pPr>
    </w:p>
    <w:p w14:paraId="110D4211" w14:textId="4893663B" w:rsidR="00C26F7A" w:rsidRPr="00C26F7A" w:rsidRDefault="00C26F7A" w:rsidP="00E6292C">
      <w:pPr>
        <w:pStyle w:val="Stednmka21"/>
        <w:keepNext/>
        <w:widowControl/>
        <w:rPr>
          <w:sz w:val="22"/>
          <w:szCs w:val="22"/>
        </w:rPr>
      </w:pPr>
      <w:r w:rsidRPr="00C26F7A">
        <w:rPr>
          <w:sz w:val="22"/>
          <w:szCs w:val="22"/>
        </w:rPr>
        <w:t>Viatris Healthcare Limited</w:t>
      </w:r>
    </w:p>
    <w:p w14:paraId="44AC41AB" w14:textId="77777777" w:rsidR="00C26F7A" w:rsidRPr="00C26F7A" w:rsidRDefault="00C26F7A" w:rsidP="00E6292C">
      <w:pPr>
        <w:pStyle w:val="Stednmka21"/>
        <w:keepNext/>
        <w:widowControl/>
        <w:rPr>
          <w:sz w:val="22"/>
          <w:szCs w:val="22"/>
        </w:rPr>
      </w:pPr>
      <w:r w:rsidRPr="00C26F7A">
        <w:rPr>
          <w:sz w:val="22"/>
          <w:szCs w:val="22"/>
        </w:rPr>
        <w:t>Damastown Industrial Park,</w:t>
      </w:r>
    </w:p>
    <w:p w14:paraId="1F601F81" w14:textId="77777777" w:rsidR="00C26F7A" w:rsidRPr="00C26F7A" w:rsidRDefault="00C26F7A" w:rsidP="00E6292C">
      <w:pPr>
        <w:pStyle w:val="Stednmka21"/>
        <w:keepNext/>
        <w:widowControl/>
        <w:rPr>
          <w:sz w:val="22"/>
          <w:szCs w:val="22"/>
        </w:rPr>
      </w:pPr>
      <w:r w:rsidRPr="00C26F7A">
        <w:rPr>
          <w:sz w:val="22"/>
          <w:szCs w:val="22"/>
        </w:rPr>
        <w:t>Mulhuddart</w:t>
      </w:r>
    </w:p>
    <w:p w14:paraId="45A55E4C" w14:textId="77777777" w:rsidR="00C26F7A" w:rsidRPr="00C26F7A" w:rsidRDefault="00C26F7A" w:rsidP="00E6292C">
      <w:pPr>
        <w:pStyle w:val="Stednmka21"/>
        <w:keepNext/>
        <w:widowControl/>
        <w:rPr>
          <w:sz w:val="22"/>
          <w:szCs w:val="22"/>
        </w:rPr>
      </w:pPr>
      <w:r w:rsidRPr="00C26F7A">
        <w:rPr>
          <w:sz w:val="22"/>
          <w:szCs w:val="22"/>
        </w:rPr>
        <w:t xml:space="preserve">Dublin 15, </w:t>
      </w:r>
    </w:p>
    <w:p w14:paraId="4D3F25FF" w14:textId="741F598E" w:rsidR="00197B6C" w:rsidRPr="00F4110F" w:rsidRDefault="00C26F7A" w:rsidP="00E6292C">
      <w:pPr>
        <w:pStyle w:val="Stednmka21"/>
        <w:keepNext/>
        <w:widowControl/>
        <w:rPr>
          <w:sz w:val="22"/>
          <w:szCs w:val="22"/>
        </w:rPr>
      </w:pPr>
      <w:r w:rsidRPr="00C26F7A">
        <w:rPr>
          <w:sz w:val="22"/>
          <w:szCs w:val="22"/>
        </w:rPr>
        <w:t>DUBLIN</w:t>
      </w:r>
    </w:p>
    <w:p w14:paraId="0AA1958F" w14:textId="77777777" w:rsidR="009B2D62" w:rsidRPr="00F4110F" w:rsidRDefault="00BD1DD0" w:rsidP="00E6292C">
      <w:pPr>
        <w:keepNext/>
        <w:widowControl/>
        <w:spacing w:line="240" w:lineRule="auto"/>
        <w:jc w:val="left"/>
        <w:rPr>
          <w:sz w:val="22"/>
          <w:szCs w:val="22"/>
        </w:rPr>
      </w:pPr>
      <w:r w:rsidRPr="00F4110F">
        <w:rPr>
          <w:sz w:val="22"/>
          <w:szCs w:val="22"/>
        </w:rPr>
        <w:t>Irsko</w:t>
      </w:r>
    </w:p>
    <w:p w14:paraId="73F35454" w14:textId="77777777" w:rsidR="008444D5" w:rsidRPr="00F4110F" w:rsidRDefault="008444D5" w:rsidP="00E6292C">
      <w:pPr>
        <w:widowControl/>
        <w:spacing w:line="240" w:lineRule="auto"/>
        <w:jc w:val="left"/>
        <w:rPr>
          <w:sz w:val="22"/>
          <w:szCs w:val="22"/>
        </w:rPr>
      </w:pPr>
    </w:p>
    <w:p w14:paraId="58F7225C" w14:textId="77777777" w:rsidR="008444D5" w:rsidRPr="00F4110F" w:rsidRDefault="008444D5" w:rsidP="00E6292C">
      <w:pPr>
        <w:widowControl/>
        <w:spacing w:line="240" w:lineRule="auto"/>
        <w:jc w:val="left"/>
        <w:rPr>
          <w:sz w:val="22"/>
          <w:szCs w:val="22"/>
        </w:rPr>
      </w:pPr>
    </w:p>
    <w:p w14:paraId="1BEE0967" w14:textId="77777777" w:rsidR="008444D5" w:rsidRPr="00F4110F" w:rsidRDefault="008444D5" w:rsidP="008E795E">
      <w:pPr>
        <w:keepNext/>
        <w:widowControl/>
        <w:spacing w:line="240" w:lineRule="auto"/>
        <w:ind w:left="567" w:hanging="567"/>
        <w:jc w:val="left"/>
        <w:rPr>
          <w:b/>
          <w:sz w:val="22"/>
          <w:szCs w:val="22"/>
        </w:rPr>
      </w:pPr>
      <w:r w:rsidRPr="00F4110F">
        <w:rPr>
          <w:b/>
          <w:sz w:val="22"/>
          <w:szCs w:val="22"/>
        </w:rPr>
        <w:t>8.</w:t>
      </w:r>
      <w:r w:rsidRPr="00F4110F">
        <w:rPr>
          <w:b/>
          <w:sz w:val="22"/>
          <w:szCs w:val="22"/>
        </w:rPr>
        <w:tab/>
        <w:t>REGISTRAČNÍ ČÍSLO(A)</w:t>
      </w:r>
    </w:p>
    <w:p w14:paraId="15EB7010" w14:textId="77777777" w:rsidR="008444D5" w:rsidRPr="00F4110F" w:rsidRDefault="008444D5" w:rsidP="00E6292C">
      <w:pPr>
        <w:widowControl/>
        <w:spacing w:line="240" w:lineRule="auto"/>
        <w:jc w:val="left"/>
        <w:rPr>
          <w:sz w:val="22"/>
          <w:szCs w:val="22"/>
        </w:rPr>
      </w:pPr>
    </w:p>
    <w:p w14:paraId="0436DFC5" w14:textId="77777777" w:rsidR="008444D5" w:rsidRPr="00F4110F" w:rsidRDefault="008444D5" w:rsidP="00E6292C">
      <w:pPr>
        <w:widowControl/>
        <w:spacing w:line="240" w:lineRule="auto"/>
        <w:jc w:val="left"/>
        <w:rPr>
          <w:sz w:val="22"/>
          <w:szCs w:val="22"/>
        </w:rPr>
      </w:pPr>
      <w:r w:rsidRPr="00F4110F">
        <w:rPr>
          <w:sz w:val="22"/>
          <w:szCs w:val="22"/>
        </w:rPr>
        <w:t>EU/1/02/206/005-008</w:t>
      </w:r>
    </w:p>
    <w:p w14:paraId="483346C2" w14:textId="77777777" w:rsidR="008444D5" w:rsidRPr="00F4110F" w:rsidRDefault="008444D5" w:rsidP="00E6292C">
      <w:pPr>
        <w:widowControl/>
        <w:spacing w:line="240" w:lineRule="auto"/>
        <w:jc w:val="left"/>
        <w:rPr>
          <w:sz w:val="22"/>
          <w:szCs w:val="22"/>
        </w:rPr>
      </w:pPr>
      <w:r w:rsidRPr="00F4110F">
        <w:rPr>
          <w:sz w:val="22"/>
          <w:szCs w:val="22"/>
        </w:rPr>
        <w:t xml:space="preserve">EU/1/02/206/024 </w:t>
      </w:r>
    </w:p>
    <w:p w14:paraId="722E512C" w14:textId="77777777" w:rsidR="008444D5" w:rsidRPr="00F4110F" w:rsidRDefault="008444D5" w:rsidP="00E6292C">
      <w:pPr>
        <w:widowControl/>
        <w:spacing w:line="240" w:lineRule="auto"/>
        <w:jc w:val="left"/>
        <w:rPr>
          <w:sz w:val="22"/>
          <w:szCs w:val="22"/>
        </w:rPr>
      </w:pPr>
      <w:r w:rsidRPr="00F4110F">
        <w:rPr>
          <w:sz w:val="22"/>
          <w:szCs w:val="22"/>
        </w:rPr>
        <w:t>EU/1/02/206/02</w:t>
      </w:r>
      <w:r w:rsidR="00AA3D45" w:rsidRPr="00F4110F">
        <w:rPr>
          <w:sz w:val="22"/>
          <w:szCs w:val="22"/>
        </w:rPr>
        <w:t xml:space="preserve">5 </w:t>
      </w:r>
    </w:p>
    <w:p w14:paraId="75ECF6DF" w14:textId="77777777" w:rsidR="008444D5" w:rsidRPr="00F4110F" w:rsidRDefault="008444D5" w:rsidP="00E6292C">
      <w:pPr>
        <w:widowControl/>
        <w:spacing w:line="240" w:lineRule="auto"/>
        <w:jc w:val="left"/>
        <w:rPr>
          <w:sz w:val="22"/>
          <w:szCs w:val="22"/>
        </w:rPr>
      </w:pPr>
      <w:r w:rsidRPr="00F4110F">
        <w:rPr>
          <w:sz w:val="22"/>
          <w:szCs w:val="22"/>
        </w:rPr>
        <w:t>EU/1/02/206/026</w:t>
      </w:r>
    </w:p>
    <w:p w14:paraId="1EC7CCD0" w14:textId="77777777" w:rsidR="008444D5" w:rsidRPr="00F4110F" w:rsidRDefault="008444D5" w:rsidP="00E6292C">
      <w:pPr>
        <w:widowControl/>
        <w:spacing w:line="240" w:lineRule="auto"/>
        <w:jc w:val="left"/>
        <w:rPr>
          <w:sz w:val="22"/>
          <w:szCs w:val="22"/>
        </w:rPr>
      </w:pPr>
    </w:p>
    <w:p w14:paraId="72090E84" w14:textId="77777777" w:rsidR="008444D5" w:rsidRPr="00F4110F" w:rsidRDefault="008444D5" w:rsidP="00E6292C">
      <w:pPr>
        <w:widowControl/>
        <w:spacing w:line="240" w:lineRule="auto"/>
        <w:jc w:val="left"/>
        <w:rPr>
          <w:sz w:val="22"/>
          <w:szCs w:val="22"/>
        </w:rPr>
      </w:pPr>
    </w:p>
    <w:p w14:paraId="607EDEAE" w14:textId="77777777" w:rsidR="008444D5" w:rsidRPr="00F4110F" w:rsidRDefault="008444D5" w:rsidP="008E795E">
      <w:pPr>
        <w:keepNext/>
        <w:widowControl/>
        <w:spacing w:line="240" w:lineRule="auto"/>
        <w:ind w:left="567" w:hanging="567"/>
        <w:jc w:val="left"/>
        <w:rPr>
          <w:sz w:val="22"/>
          <w:szCs w:val="22"/>
        </w:rPr>
      </w:pPr>
      <w:r w:rsidRPr="00F4110F">
        <w:rPr>
          <w:b/>
          <w:sz w:val="22"/>
          <w:szCs w:val="22"/>
        </w:rPr>
        <w:t>9.</w:t>
      </w:r>
      <w:r w:rsidRPr="00F4110F">
        <w:rPr>
          <w:b/>
          <w:sz w:val="22"/>
          <w:szCs w:val="22"/>
        </w:rPr>
        <w:tab/>
        <w:t>DATUM PRVNÍ REGISTRACE/PRODLOUŽENÍ REGISTRACE</w:t>
      </w:r>
    </w:p>
    <w:p w14:paraId="7E319572" w14:textId="77777777" w:rsidR="008444D5" w:rsidRPr="00F4110F" w:rsidRDefault="008444D5" w:rsidP="00E6292C">
      <w:pPr>
        <w:widowControl/>
        <w:spacing w:line="240" w:lineRule="auto"/>
        <w:jc w:val="left"/>
        <w:rPr>
          <w:sz w:val="22"/>
          <w:szCs w:val="22"/>
        </w:rPr>
      </w:pPr>
    </w:p>
    <w:p w14:paraId="4F3F2741" w14:textId="77777777" w:rsidR="008444D5" w:rsidRPr="00F4110F" w:rsidRDefault="008444D5" w:rsidP="00E6292C">
      <w:pPr>
        <w:widowControl/>
        <w:spacing w:line="240" w:lineRule="auto"/>
        <w:jc w:val="left"/>
        <w:rPr>
          <w:sz w:val="22"/>
          <w:szCs w:val="22"/>
        </w:rPr>
      </w:pPr>
      <w:r w:rsidRPr="00F4110F">
        <w:rPr>
          <w:sz w:val="22"/>
          <w:szCs w:val="22"/>
        </w:rPr>
        <w:t>Datum první registrace: 21. března 2002</w:t>
      </w:r>
    </w:p>
    <w:p w14:paraId="44D1D7BB" w14:textId="0FB9ABF7" w:rsidR="008444D5" w:rsidRPr="00F4110F" w:rsidRDefault="008444D5" w:rsidP="00E6292C">
      <w:pPr>
        <w:widowControl/>
        <w:spacing w:line="240" w:lineRule="auto"/>
        <w:jc w:val="left"/>
        <w:rPr>
          <w:sz w:val="22"/>
          <w:szCs w:val="22"/>
        </w:rPr>
      </w:pPr>
      <w:r w:rsidRPr="00F4110F">
        <w:rPr>
          <w:sz w:val="22"/>
          <w:szCs w:val="22"/>
        </w:rPr>
        <w:t xml:space="preserve">Datum posledního prodloužení registrace: </w:t>
      </w:r>
      <w:r w:rsidR="00555664">
        <w:rPr>
          <w:sz w:val="22"/>
          <w:szCs w:val="22"/>
        </w:rPr>
        <w:t>2</w:t>
      </w:r>
      <w:r w:rsidR="00D83406">
        <w:rPr>
          <w:sz w:val="22"/>
          <w:szCs w:val="22"/>
        </w:rPr>
        <w:t>0</w:t>
      </w:r>
      <w:r w:rsidR="00555664">
        <w:rPr>
          <w:sz w:val="22"/>
          <w:szCs w:val="22"/>
        </w:rPr>
        <w:t xml:space="preserve">. dubna </w:t>
      </w:r>
      <w:r w:rsidRPr="00F4110F">
        <w:rPr>
          <w:sz w:val="22"/>
          <w:szCs w:val="22"/>
        </w:rPr>
        <w:t>2007</w:t>
      </w:r>
    </w:p>
    <w:p w14:paraId="414E0916" w14:textId="77777777" w:rsidR="008444D5" w:rsidRPr="00F4110F" w:rsidRDefault="008444D5" w:rsidP="00E6292C">
      <w:pPr>
        <w:widowControl/>
        <w:spacing w:line="240" w:lineRule="auto"/>
        <w:jc w:val="left"/>
        <w:rPr>
          <w:sz w:val="22"/>
          <w:szCs w:val="22"/>
        </w:rPr>
      </w:pPr>
    </w:p>
    <w:p w14:paraId="69BF56E6" w14:textId="77777777" w:rsidR="008444D5" w:rsidRPr="00F4110F" w:rsidRDefault="008444D5" w:rsidP="00E6292C">
      <w:pPr>
        <w:widowControl/>
        <w:spacing w:line="240" w:lineRule="auto"/>
        <w:jc w:val="left"/>
        <w:rPr>
          <w:sz w:val="22"/>
          <w:szCs w:val="22"/>
        </w:rPr>
      </w:pPr>
    </w:p>
    <w:p w14:paraId="6C75A173" w14:textId="77777777" w:rsidR="008444D5" w:rsidRPr="00F4110F" w:rsidRDefault="008444D5" w:rsidP="008E795E">
      <w:pPr>
        <w:keepNext/>
        <w:widowControl/>
        <w:spacing w:line="240" w:lineRule="auto"/>
        <w:ind w:left="567" w:hanging="567"/>
        <w:jc w:val="left"/>
        <w:rPr>
          <w:b/>
          <w:sz w:val="22"/>
          <w:szCs w:val="22"/>
        </w:rPr>
      </w:pPr>
      <w:r w:rsidRPr="00F4110F">
        <w:rPr>
          <w:b/>
          <w:sz w:val="22"/>
          <w:szCs w:val="22"/>
        </w:rPr>
        <w:t>10.</w:t>
      </w:r>
      <w:r w:rsidRPr="00F4110F">
        <w:rPr>
          <w:b/>
          <w:sz w:val="22"/>
          <w:szCs w:val="22"/>
        </w:rPr>
        <w:tab/>
        <w:t>DATUM REVIZE TEXTU</w:t>
      </w:r>
    </w:p>
    <w:p w14:paraId="77BFA831" w14:textId="77777777" w:rsidR="008444D5" w:rsidRPr="00F4110F" w:rsidRDefault="008444D5" w:rsidP="00E6292C">
      <w:pPr>
        <w:widowControl/>
        <w:spacing w:line="240" w:lineRule="auto"/>
        <w:jc w:val="left"/>
        <w:rPr>
          <w:sz w:val="22"/>
          <w:szCs w:val="22"/>
        </w:rPr>
      </w:pPr>
    </w:p>
    <w:p w14:paraId="53995162" w14:textId="5D2DEEF3" w:rsidR="008444D5" w:rsidRDefault="008444D5" w:rsidP="00E6292C">
      <w:pPr>
        <w:widowControl/>
        <w:tabs>
          <w:tab w:val="left" w:pos="567"/>
        </w:tabs>
        <w:spacing w:line="240" w:lineRule="auto"/>
        <w:jc w:val="left"/>
        <w:rPr>
          <w:color w:val="000000"/>
          <w:sz w:val="22"/>
          <w:szCs w:val="22"/>
        </w:rPr>
      </w:pPr>
      <w:r w:rsidRPr="00F4110F">
        <w:rPr>
          <w:iCs/>
          <w:color w:val="000000"/>
          <w:sz w:val="22"/>
          <w:szCs w:val="22"/>
        </w:rPr>
        <w:t xml:space="preserve">Podrobné informace o tomto přípravku jsou uveřejněny na webových stránkách Evropské agentury pro léčivé přípravky </w:t>
      </w:r>
      <w:r w:rsidR="00686EAC">
        <w:fldChar w:fldCharType="begin"/>
      </w:r>
      <w:r w:rsidR="00686EAC">
        <w:instrText>HYPERLINK "http://www.ema.europa.eu"</w:instrText>
      </w:r>
      <w:r w:rsidR="00686EAC">
        <w:fldChar w:fldCharType="separate"/>
      </w:r>
      <w:r w:rsidR="00EA0868" w:rsidRPr="009210A0">
        <w:rPr>
          <w:rStyle w:val="Hyperlink"/>
          <w:iCs/>
          <w:sz w:val="22"/>
          <w:szCs w:val="22"/>
        </w:rPr>
        <w:t>h</w:t>
      </w:r>
      <w:r w:rsidR="00EA0868" w:rsidRPr="009210A0">
        <w:rPr>
          <w:rStyle w:val="Hyperlink"/>
          <w:sz w:val="22"/>
          <w:szCs w:val="22"/>
        </w:rPr>
        <w:t>ttp://www.ema.europa.eu</w:t>
      </w:r>
      <w:r w:rsidR="00686EAC">
        <w:rPr>
          <w:rStyle w:val="Hyperlink"/>
          <w:sz w:val="22"/>
          <w:szCs w:val="22"/>
        </w:rPr>
        <w:fldChar w:fldCharType="end"/>
      </w:r>
    </w:p>
    <w:p w14:paraId="4D472E0A" w14:textId="77777777" w:rsidR="00EA0868" w:rsidRDefault="00EA0868" w:rsidP="00E6292C">
      <w:pPr>
        <w:widowControl/>
        <w:tabs>
          <w:tab w:val="left" w:pos="567"/>
        </w:tabs>
        <w:spacing w:line="240" w:lineRule="auto"/>
        <w:jc w:val="left"/>
        <w:rPr>
          <w:color w:val="000000"/>
          <w:sz w:val="22"/>
          <w:szCs w:val="22"/>
        </w:rPr>
      </w:pPr>
    </w:p>
    <w:p w14:paraId="0A752E24" w14:textId="77777777" w:rsidR="00EA0868" w:rsidRPr="00F4110F" w:rsidRDefault="00EA0868" w:rsidP="00E6292C">
      <w:pPr>
        <w:widowControl/>
        <w:tabs>
          <w:tab w:val="left" w:pos="567"/>
        </w:tabs>
        <w:spacing w:line="240" w:lineRule="auto"/>
        <w:jc w:val="left"/>
        <w:rPr>
          <w:color w:val="000000"/>
          <w:sz w:val="22"/>
          <w:szCs w:val="22"/>
        </w:rPr>
      </w:pPr>
    </w:p>
    <w:p w14:paraId="3BD40CD8" w14:textId="77777777" w:rsidR="008444D5" w:rsidRPr="00F4110F" w:rsidRDefault="008444D5" w:rsidP="00676E5C">
      <w:pPr>
        <w:keepNext/>
        <w:widowControl/>
        <w:spacing w:line="240" w:lineRule="auto"/>
        <w:ind w:left="567" w:hanging="567"/>
        <w:jc w:val="left"/>
        <w:rPr>
          <w:sz w:val="22"/>
          <w:szCs w:val="22"/>
        </w:rPr>
      </w:pPr>
      <w:r w:rsidRPr="00F4110F">
        <w:rPr>
          <w:sz w:val="22"/>
          <w:szCs w:val="22"/>
        </w:rPr>
        <w:br w:type="page"/>
      </w:r>
      <w:r w:rsidRPr="00F4110F">
        <w:rPr>
          <w:b/>
          <w:sz w:val="22"/>
          <w:szCs w:val="22"/>
        </w:rPr>
        <w:lastRenderedPageBreak/>
        <w:t>1.</w:t>
      </w:r>
      <w:r w:rsidRPr="00F4110F">
        <w:rPr>
          <w:b/>
          <w:sz w:val="22"/>
          <w:szCs w:val="22"/>
        </w:rPr>
        <w:tab/>
        <w:t>NÁZEV PŘÍPRAVKU</w:t>
      </w:r>
    </w:p>
    <w:p w14:paraId="50FD980E" w14:textId="77777777" w:rsidR="008444D5" w:rsidRPr="00F4110F" w:rsidRDefault="008444D5" w:rsidP="00E6292C">
      <w:pPr>
        <w:widowControl/>
        <w:spacing w:line="240" w:lineRule="auto"/>
        <w:jc w:val="left"/>
        <w:rPr>
          <w:b/>
          <w:caps/>
          <w:sz w:val="22"/>
          <w:szCs w:val="22"/>
        </w:rPr>
      </w:pPr>
    </w:p>
    <w:p w14:paraId="2BBF25E8" w14:textId="77777777" w:rsidR="008444D5" w:rsidRPr="00F4110F" w:rsidRDefault="008444D5" w:rsidP="00E6292C">
      <w:pPr>
        <w:widowControl/>
        <w:spacing w:line="240" w:lineRule="auto"/>
        <w:jc w:val="left"/>
        <w:rPr>
          <w:sz w:val="22"/>
          <w:szCs w:val="22"/>
        </w:rPr>
      </w:pPr>
      <w:r w:rsidRPr="00F4110F">
        <w:rPr>
          <w:sz w:val="22"/>
          <w:szCs w:val="22"/>
        </w:rPr>
        <w:t>Arixtra 2,</w:t>
      </w:r>
      <w:r w:rsidR="00AA3D45" w:rsidRPr="00F4110F">
        <w:rPr>
          <w:sz w:val="22"/>
          <w:szCs w:val="22"/>
        </w:rPr>
        <w:t xml:space="preserve">5 </w:t>
      </w:r>
      <w:r w:rsidRPr="00F4110F">
        <w:rPr>
          <w:sz w:val="22"/>
          <w:szCs w:val="22"/>
        </w:rPr>
        <w:t>mg/0,</w:t>
      </w:r>
      <w:r w:rsidR="00AA3D45" w:rsidRPr="00F4110F">
        <w:rPr>
          <w:sz w:val="22"/>
          <w:szCs w:val="22"/>
        </w:rPr>
        <w:t xml:space="preserve">5 </w:t>
      </w:r>
      <w:r w:rsidRPr="00F4110F">
        <w:rPr>
          <w:sz w:val="22"/>
          <w:szCs w:val="22"/>
        </w:rPr>
        <w:t xml:space="preserve">ml injekční roztok, předplněná injekční stříkačka </w:t>
      </w:r>
    </w:p>
    <w:p w14:paraId="5F1E006F" w14:textId="77777777" w:rsidR="008444D5" w:rsidRPr="00F4110F" w:rsidRDefault="008444D5" w:rsidP="00E6292C">
      <w:pPr>
        <w:widowControl/>
        <w:spacing w:line="240" w:lineRule="auto"/>
        <w:jc w:val="left"/>
        <w:rPr>
          <w:sz w:val="22"/>
          <w:szCs w:val="22"/>
        </w:rPr>
      </w:pPr>
    </w:p>
    <w:p w14:paraId="1D038349" w14:textId="77777777" w:rsidR="008444D5" w:rsidRPr="00F4110F" w:rsidRDefault="008444D5" w:rsidP="00E6292C">
      <w:pPr>
        <w:widowControl/>
        <w:spacing w:line="240" w:lineRule="auto"/>
        <w:jc w:val="left"/>
        <w:rPr>
          <w:sz w:val="22"/>
          <w:szCs w:val="22"/>
        </w:rPr>
      </w:pPr>
    </w:p>
    <w:p w14:paraId="2AD03CA5" w14:textId="77777777" w:rsidR="008444D5" w:rsidRPr="00F4110F" w:rsidRDefault="008444D5" w:rsidP="00676E5C">
      <w:pPr>
        <w:keepNext/>
        <w:widowControl/>
        <w:spacing w:line="240" w:lineRule="auto"/>
        <w:ind w:left="567" w:hanging="567"/>
        <w:jc w:val="left"/>
        <w:rPr>
          <w:b/>
          <w:sz w:val="22"/>
          <w:szCs w:val="22"/>
        </w:rPr>
      </w:pPr>
      <w:r w:rsidRPr="00F4110F">
        <w:rPr>
          <w:b/>
          <w:sz w:val="22"/>
          <w:szCs w:val="22"/>
        </w:rPr>
        <w:t>2.</w:t>
      </w:r>
      <w:r w:rsidRPr="00F4110F">
        <w:rPr>
          <w:b/>
          <w:sz w:val="22"/>
          <w:szCs w:val="22"/>
        </w:rPr>
        <w:tab/>
        <w:t>KVALITATIVNÍ A KVANTITATIVNÍ SLOŽENÍ</w:t>
      </w:r>
    </w:p>
    <w:p w14:paraId="11B35777" w14:textId="77777777" w:rsidR="008444D5" w:rsidRPr="00F4110F" w:rsidRDefault="008444D5" w:rsidP="00E6292C">
      <w:pPr>
        <w:widowControl/>
        <w:spacing w:line="240" w:lineRule="auto"/>
        <w:jc w:val="left"/>
        <w:rPr>
          <w:sz w:val="22"/>
          <w:szCs w:val="22"/>
        </w:rPr>
      </w:pPr>
    </w:p>
    <w:p w14:paraId="282F3BAF" w14:textId="77777777" w:rsidR="008444D5" w:rsidRPr="00F4110F" w:rsidRDefault="008444D5" w:rsidP="00E6292C">
      <w:pPr>
        <w:widowControl/>
        <w:spacing w:line="240" w:lineRule="auto"/>
        <w:jc w:val="left"/>
        <w:rPr>
          <w:sz w:val="22"/>
          <w:szCs w:val="22"/>
        </w:rPr>
      </w:pPr>
      <w:r w:rsidRPr="00F4110F">
        <w:rPr>
          <w:sz w:val="22"/>
          <w:szCs w:val="22"/>
        </w:rPr>
        <w:t>Jedna předplněná injekční stříkačka (0,</w:t>
      </w:r>
      <w:r w:rsidR="00AA3D45" w:rsidRPr="00F4110F">
        <w:rPr>
          <w:sz w:val="22"/>
          <w:szCs w:val="22"/>
        </w:rPr>
        <w:t xml:space="preserve">5 </w:t>
      </w:r>
      <w:r w:rsidRPr="00F4110F">
        <w:rPr>
          <w:sz w:val="22"/>
          <w:szCs w:val="22"/>
        </w:rPr>
        <w:t xml:space="preserve">ml) obsahuje </w:t>
      </w:r>
      <w:r w:rsidR="00194DA0" w:rsidRPr="00F4110F">
        <w:rPr>
          <w:sz w:val="22"/>
          <w:szCs w:val="22"/>
        </w:rPr>
        <w:t>fondaparinuxum natricum</w:t>
      </w:r>
      <w:r w:rsidR="009F54D2" w:rsidRPr="00F4110F">
        <w:rPr>
          <w:sz w:val="22"/>
          <w:szCs w:val="22"/>
        </w:rPr>
        <w:t xml:space="preserve"> 2,</w:t>
      </w:r>
      <w:r w:rsidR="00AA3D45" w:rsidRPr="00F4110F">
        <w:rPr>
          <w:sz w:val="22"/>
          <w:szCs w:val="22"/>
        </w:rPr>
        <w:t xml:space="preserve">5 </w:t>
      </w:r>
      <w:r w:rsidR="009F54D2" w:rsidRPr="00F4110F">
        <w:rPr>
          <w:sz w:val="22"/>
          <w:szCs w:val="22"/>
        </w:rPr>
        <w:t>mg</w:t>
      </w:r>
      <w:r w:rsidRPr="00F4110F">
        <w:rPr>
          <w:sz w:val="22"/>
          <w:szCs w:val="22"/>
        </w:rPr>
        <w:t>.</w:t>
      </w:r>
    </w:p>
    <w:p w14:paraId="37117F0B" w14:textId="77777777" w:rsidR="008444D5" w:rsidRPr="00F4110F" w:rsidRDefault="008444D5" w:rsidP="00E6292C">
      <w:pPr>
        <w:widowControl/>
        <w:spacing w:line="240" w:lineRule="auto"/>
        <w:jc w:val="left"/>
        <w:rPr>
          <w:sz w:val="22"/>
          <w:szCs w:val="22"/>
        </w:rPr>
      </w:pPr>
    </w:p>
    <w:p w14:paraId="35439400" w14:textId="77777777" w:rsidR="008444D5" w:rsidRPr="00F4110F" w:rsidRDefault="003864F5" w:rsidP="00E6292C">
      <w:pPr>
        <w:widowControl/>
        <w:spacing w:line="240" w:lineRule="auto"/>
        <w:jc w:val="left"/>
        <w:rPr>
          <w:sz w:val="22"/>
          <w:szCs w:val="22"/>
        </w:rPr>
      </w:pPr>
      <w:r w:rsidRPr="00F4110F">
        <w:rPr>
          <w:sz w:val="22"/>
          <w:szCs w:val="22"/>
        </w:rPr>
        <w:t>Pomocná látka se známým účinkem</w:t>
      </w:r>
      <w:r w:rsidR="008444D5" w:rsidRPr="00F4110F">
        <w:rPr>
          <w:sz w:val="22"/>
          <w:szCs w:val="22"/>
        </w:rPr>
        <w:t>: Obsahuje méně než 1 mmol sodíku (2</w:t>
      </w:r>
      <w:r w:rsidR="00AA3D45" w:rsidRPr="00F4110F">
        <w:rPr>
          <w:sz w:val="22"/>
          <w:szCs w:val="22"/>
        </w:rPr>
        <w:t xml:space="preserve">3 </w:t>
      </w:r>
      <w:r w:rsidR="008444D5" w:rsidRPr="00F4110F">
        <w:rPr>
          <w:sz w:val="22"/>
          <w:szCs w:val="22"/>
        </w:rPr>
        <w:t>mg) v jedné dávce a je tedy v podstatě sodíku prostý.</w:t>
      </w:r>
    </w:p>
    <w:p w14:paraId="7C919704" w14:textId="77777777" w:rsidR="008444D5" w:rsidRPr="00F4110F" w:rsidRDefault="008444D5" w:rsidP="00E6292C">
      <w:pPr>
        <w:widowControl/>
        <w:spacing w:line="240" w:lineRule="auto"/>
        <w:jc w:val="left"/>
        <w:rPr>
          <w:sz w:val="22"/>
          <w:szCs w:val="22"/>
        </w:rPr>
      </w:pPr>
    </w:p>
    <w:p w14:paraId="785B7E8B" w14:textId="77777777" w:rsidR="008444D5" w:rsidRPr="00F4110F" w:rsidRDefault="008444D5" w:rsidP="00E6292C">
      <w:pPr>
        <w:widowControl/>
        <w:spacing w:line="240" w:lineRule="auto"/>
        <w:jc w:val="left"/>
        <w:rPr>
          <w:sz w:val="22"/>
          <w:szCs w:val="22"/>
        </w:rPr>
      </w:pPr>
      <w:r w:rsidRPr="00F4110F">
        <w:rPr>
          <w:sz w:val="22"/>
          <w:szCs w:val="22"/>
        </w:rPr>
        <w:t>Úplný seznam pomocných látek viz bod 6.1.</w:t>
      </w:r>
    </w:p>
    <w:p w14:paraId="691291B4" w14:textId="77777777" w:rsidR="008444D5" w:rsidRPr="00F4110F" w:rsidRDefault="008444D5" w:rsidP="00E6292C">
      <w:pPr>
        <w:widowControl/>
        <w:spacing w:line="240" w:lineRule="auto"/>
        <w:jc w:val="left"/>
        <w:rPr>
          <w:sz w:val="22"/>
          <w:szCs w:val="22"/>
        </w:rPr>
      </w:pPr>
    </w:p>
    <w:p w14:paraId="086CA64C" w14:textId="77777777" w:rsidR="008444D5" w:rsidRPr="00F4110F" w:rsidRDefault="008444D5" w:rsidP="00E6292C">
      <w:pPr>
        <w:widowControl/>
        <w:spacing w:line="240" w:lineRule="auto"/>
        <w:jc w:val="left"/>
        <w:rPr>
          <w:sz w:val="22"/>
          <w:szCs w:val="22"/>
        </w:rPr>
      </w:pPr>
    </w:p>
    <w:p w14:paraId="4B346768" w14:textId="77777777" w:rsidR="008444D5" w:rsidRPr="00F4110F" w:rsidRDefault="008444D5" w:rsidP="00676E5C">
      <w:pPr>
        <w:keepNext/>
        <w:widowControl/>
        <w:spacing w:line="240" w:lineRule="auto"/>
        <w:ind w:left="567" w:hanging="567"/>
        <w:jc w:val="left"/>
        <w:rPr>
          <w:caps/>
          <w:sz w:val="22"/>
          <w:szCs w:val="22"/>
        </w:rPr>
      </w:pPr>
      <w:r w:rsidRPr="00F4110F">
        <w:rPr>
          <w:b/>
          <w:sz w:val="22"/>
          <w:szCs w:val="22"/>
        </w:rPr>
        <w:t>3.</w:t>
      </w:r>
      <w:r w:rsidRPr="00F4110F">
        <w:rPr>
          <w:b/>
          <w:sz w:val="22"/>
          <w:szCs w:val="22"/>
        </w:rPr>
        <w:tab/>
        <w:t>LÉKOVÁ FORMA</w:t>
      </w:r>
    </w:p>
    <w:p w14:paraId="346FEAA8" w14:textId="77777777" w:rsidR="008444D5" w:rsidRPr="00F4110F" w:rsidRDefault="008444D5" w:rsidP="00E6292C">
      <w:pPr>
        <w:widowControl/>
        <w:spacing w:line="240" w:lineRule="auto"/>
        <w:jc w:val="left"/>
        <w:rPr>
          <w:sz w:val="22"/>
          <w:szCs w:val="22"/>
        </w:rPr>
      </w:pPr>
    </w:p>
    <w:p w14:paraId="4489FBC2" w14:textId="77777777" w:rsidR="008444D5" w:rsidRPr="00F4110F" w:rsidRDefault="008444D5" w:rsidP="00E6292C">
      <w:pPr>
        <w:widowControl/>
        <w:spacing w:line="240" w:lineRule="auto"/>
        <w:jc w:val="left"/>
        <w:rPr>
          <w:sz w:val="22"/>
          <w:szCs w:val="22"/>
        </w:rPr>
      </w:pPr>
      <w:r w:rsidRPr="00F4110F">
        <w:rPr>
          <w:sz w:val="22"/>
          <w:szCs w:val="22"/>
        </w:rPr>
        <w:t>Injekční roztok</w:t>
      </w:r>
    </w:p>
    <w:p w14:paraId="7C8C1B50" w14:textId="77777777" w:rsidR="008444D5" w:rsidRPr="00F4110F" w:rsidRDefault="008444D5" w:rsidP="00E6292C">
      <w:pPr>
        <w:widowControl/>
        <w:spacing w:line="240" w:lineRule="auto"/>
        <w:jc w:val="left"/>
        <w:rPr>
          <w:sz w:val="22"/>
          <w:szCs w:val="22"/>
        </w:rPr>
      </w:pPr>
      <w:r w:rsidRPr="00F4110F">
        <w:rPr>
          <w:sz w:val="22"/>
          <w:szCs w:val="22"/>
        </w:rPr>
        <w:t>Roztok je čirá a bezbarvá kapalina.</w:t>
      </w:r>
    </w:p>
    <w:p w14:paraId="2600C419" w14:textId="77777777" w:rsidR="008444D5" w:rsidRPr="00F4110F" w:rsidRDefault="008444D5" w:rsidP="00E6292C">
      <w:pPr>
        <w:widowControl/>
        <w:spacing w:line="240" w:lineRule="auto"/>
        <w:jc w:val="left"/>
        <w:rPr>
          <w:sz w:val="22"/>
          <w:szCs w:val="22"/>
        </w:rPr>
      </w:pPr>
    </w:p>
    <w:p w14:paraId="066FCCA0" w14:textId="77777777" w:rsidR="008444D5" w:rsidRPr="00F4110F" w:rsidRDefault="008444D5" w:rsidP="00E6292C">
      <w:pPr>
        <w:widowControl/>
        <w:spacing w:line="240" w:lineRule="auto"/>
        <w:jc w:val="left"/>
        <w:rPr>
          <w:sz w:val="22"/>
          <w:szCs w:val="22"/>
        </w:rPr>
      </w:pPr>
    </w:p>
    <w:p w14:paraId="0A09CBED" w14:textId="77777777" w:rsidR="008444D5" w:rsidRPr="00F4110F" w:rsidRDefault="008444D5" w:rsidP="00676E5C">
      <w:pPr>
        <w:keepNext/>
        <w:widowControl/>
        <w:spacing w:line="240" w:lineRule="auto"/>
        <w:ind w:left="567" w:hanging="567"/>
        <w:jc w:val="left"/>
        <w:rPr>
          <w:caps/>
          <w:sz w:val="22"/>
          <w:szCs w:val="22"/>
        </w:rPr>
      </w:pPr>
      <w:r w:rsidRPr="00F4110F">
        <w:rPr>
          <w:b/>
          <w:caps/>
          <w:sz w:val="22"/>
          <w:szCs w:val="22"/>
        </w:rPr>
        <w:t>4.</w:t>
      </w:r>
      <w:r w:rsidRPr="00F4110F">
        <w:rPr>
          <w:b/>
          <w:caps/>
          <w:sz w:val="22"/>
          <w:szCs w:val="22"/>
        </w:rPr>
        <w:tab/>
        <w:t>KLINICKÉ ÚDAJE</w:t>
      </w:r>
    </w:p>
    <w:p w14:paraId="34E1069C" w14:textId="77777777" w:rsidR="008444D5" w:rsidRPr="00F4110F" w:rsidRDefault="008444D5" w:rsidP="00E6292C">
      <w:pPr>
        <w:widowControl/>
        <w:spacing w:line="240" w:lineRule="auto"/>
        <w:jc w:val="left"/>
        <w:rPr>
          <w:sz w:val="22"/>
          <w:szCs w:val="22"/>
        </w:rPr>
      </w:pPr>
    </w:p>
    <w:p w14:paraId="37C75B66" w14:textId="77777777" w:rsidR="008444D5" w:rsidRPr="00F4110F" w:rsidRDefault="008444D5" w:rsidP="00676E5C">
      <w:pPr>
        <w:keepNext/>
        <w:widowControl/>
        <w:spacing w:line="240" w:lineRule="auto"/>
        <w:ind w:left="567" w:hanging="567"/>
        <w:jc w:val="left"/>
        <w:rPr>
          <w:sz w:val="22"/>
          <w:szCs w:val="22"/>
        </w:rPr>
      </w:pPr>
      <w:r w:rsidRPr="00F4110F">
        <w:rPr>
          <w:b/>
          <w:sz w:val="22"/>
          <w:szCs w:val="22"/>
        </w:rPr>
        <w:t>4.1</w:t>
      </w:r>
      <w:r w:rsidRPr="00F4110F">
        <w:rPr>
          <w:b/>
          <w:sz w:val="22"/>
          <w:szCs w:val="22"/>
        </w:rPr>
        <w:tab/>
        <w:t>Terapeutické indikace</w:t>
      </w:r>
    </w:p>
    <w:p w14:paraId="760A31E4" w14:textId="77777777" w:rsidR="008444D5" w:rsidRPr="00F4110F" w:rsidRDefault="008444D5" w:rsidP="00E6292C">
      <w:pPr>
        <w:widowControl/>
        <w:spacing w:line="240" w:lineRule="auto"/>
        <w:jc w:val="left"/>
        <w:rPr>
          <w:sz w:val="22"/>
          <w:szCs w:val="22"/>
        </w:rPr>
      </w:pPr>
    </w:p>
    <w:p w14:paraId="0028EFDE" w14:textId="77777777" w:rsidR="008444D5" w:rsidRPr="00F4110F" w:rsidRDefault="008444D5" w:rsidP="00E6292C">
      <w:pPr>
        <w:widowControl/>
        <w:spacing w:line="240" w:lineRule="auto"/>
        <w:jc w:val="left"/>
        <w:rPr>
          <w:sz w:val="22"/>
          <w:szCs w:val="22"/>
        </w:rPr>
      </w:pPr>
      <w:r w:rsidRPr="00F4110F">
        <w:rPr>
          <w:sz w:val="22"/>
          <w:szCs w:val="22"/>
        </w:rPr>
        <w:t xml:space="preserve">Prevence žilních tromboembolických příhod (VTE) u </w:t>
      </w:r>
      <w:r w:rsidR="008E7915" w:rsidRPr="00F4110F">
        <w:rPr>
          <w:sz w:val="22"/>
          <w:szCs w:val="22"/>
        </w:rPr>
        <w:t xml:space="preserve">dospělých </w:t>
      </w:r>
      <w:r w:rsidRPr="00F4110F">
        <w:rPr>
          <w:sz w:val="22"/>
          <w:szCs w:val="22"/>
        </w:rPr>
        <w:t>pacientů podstupujících závažnější ortopedický zákrok na dolních končetinách, jako např. zlomenina kyčle, závažnější operace kolena nebo náhrada kyčelního kloubu.</w:t>
      </w:r>
    </w:p>
    <w:p w14:paraId="3D86CAD3" w14:textId="77777777" w:rsidR="008444D5" w:rsidRPr="00F4110F" w:rsidRDefault="008444D5" w:rsidP="00E6292C">
      <w:pPr>
        <w:widowControl/>
        <w:spacing w:line="240" w:lineRule="auto"/>
        <w:jc w:val="left"/>
        <w:rPr>
          <w:sz w:val="22"/>
          <w:szCs w:val="22"/>
        </w:rPr>
      </w:pPr>
    </w:p>
    <w:p w14:paraId="771FDCD0" w14:textId="77777777" w:rsidR="008444D5" w:rsidRPr="00F4110F" w:rsidRDefault="008444D5" w:rsidP="00E6292C">
      <w:pPr>
        <w:widowControl/>
        <w:spacing w:line="240" w:lineRule="auto"/>
        <w:jc w:val="left"/>
        <w:rPr>
          <w:sz w:val="22"/>
          <w:szCs w:val="22"/>
        </w:rPr>
      </w:pPr>
      <w:r w:rsidRPr="00F4110F">
        <w:rPr>
          <w:sz w:val="22"/>
          <w:szCs w:val="22"/>
        </w:rPr>
        <w:t xml:space="preserve">Prevence žilních tromboembolických příhod (VTE) u </w:t>
      </w:r>
      <w:r w:rsidR="008E7915" w:rsidRPr="00F4110F">
        <w:rPr>
          <w:sz w:val="22"/>
          <w:szCs w:val="22"/>
        </w:rPr>
        <w:t xml:space="preserve">dospělých </w:t>
      </w:r>
      <w:r w:rsidRPr="00F4110F">
        <w:rPr>
          <w:sz w:val="22"/>
          <w:szCs w:val="22"/>
        </w:rPr>
        <w:t>pacientů podstupujících břišní operaci, u kterých se předpokládá vysoké riziko tromboembolických komplikací, jako jsou např. pacienti podstupující operaci zhoubného nádoru v břišní dutině (viz bod 5.1).</w:t>
      </w:r>
    </w:p>
    <w:p w14:paraId="1C670FD3" w14:textId="77777777" w:rsidR="008444D5" w:rsidRPr="00F4110F" w:rsidRDefault="008444D5" w:rsidP="00E6292C">
      <w:pPr>
        <w:widowControl/>
        <w:spacing w:line="240" w:lineRule="auto"/>
        <w:jc w:val="left"/>
        <w:rPr>
          <w:sz w:val="22"/>
          <w:szCs w:val="22"/>
        </w:rPr>
      </w:pPr>
    </w:p>
    <w:p w14:paraId="38D6D9A9" w14:textId="77777777" w:rsidR="008444D5" w:rsidRPr="00F4110F" w:rsidRDefault="008444D5" w:rsidP="00E6292C">
      <w:pPr>
        <w:pStyle w:val="EndnoteText"/>
        <w:widowControl/>
        <w:spacing w:line="240" w:lineRule="auto"/>
        <w:jc w:val="left"/>
        <w:rPr>
          <w:szCs w:val="22"/>
          <w:lang w:val="cs-CZ"/>
        </w:rPr>
      </w:pPr>
      <w:r w:rsidRPr="00F4110F">
        <w:rPr>
          <w:szCs w:val="22"/>
          <w:lang w:val="cs-CZ"/>
        </w:rPr>
        <w:t xml:space="preserve">Prevence žilních tromboembolických příhod (VTE) u </w:t>
      </w:r>
      <w:r w:rsidR="008E7915" w:rsidRPr="00F4110F">
        <w:rPr>
          <w:szCs w:val="22"/>
          <w:lang w:val="cs-CZ"/>
        </w:rPr>
        <w:t xml:space="preserve">dospělých </w:t>
      </w:r>
      <w:r w:rsidRPr="00F4110F">
        <w:rPr>
          <w:szCs w:val="22"/>
          <w:lang w:val="cs-CZ"/>
        </w:rPr>
        <w:t>pacientů s interním onemocněním, u kterých se usuzuje na vysoké riziko VTE a kteří jsou nepohybliví kvůli akutní chorobě jako např. srdeční nedostatečnost a/nebo akutní respirační onemocnění, a/nebo akutní infekce nebo zánětlivé onemocnění.</w:t>
      </w:r>
    </w:p>
    <w:p w14:paraId="2568F13A" w14:textId="77777777" w:rsidR="008444D5" w:rsidRPr="00F4110F" w:rsidRDefault="008444D5" w:rsidP="00E6292C">
      <w:pPr>
        <w:widowControl/>
        <w:spacing w:line="240" w:lineRule="auto"/>
        <w:jc w:val="left"/>
        <w:rPr>
          <w:sz w:val="22"/>
          <w:szCs w:val="22"/>
        </w:rPr>
      </w:pPr>
    </w:p>
    <w:p w14:paraId="45FB06D3" w14:textId="77777777" w:rsidR="008444D5" w:rsidRPr="00F4110F" w:rsidRDefault="008444D5" w:rsidP="00E6292C">
      <w:pPr>
        <w:widowControl/>
        <w:spacing w:line="240" w:lineRule="auto"/>
        <w:jc w:val="left"/>
        <w:rPr>
          <w:sz w:val="22"/>
          <w:szCs w:val="22"/>
        </w:rPr>
      </w:pPr>
      <w:r w:rsidRPr="00F4110F">
        <w:rPr>
          <w:sz w:val="22"/>
          <w:szCs w:val="22"/>
        </w:rPr>
        <w:t xml:space="preserve">Léčba nestabilní anginy pectoris nebo infarktu myokardu bez elevace úseku ST (UA/NSTEMI) u </w:t>
      </w:r>
      <w:r w:rsidR="008E7915" w:rsidRPr="00F4110F">
        <w:rPr>
          <w:sz w:val="22"/>
          <w:szCs w:val="22"/>
        </w:rPr>
        <w:t xml:space="preserve">dospělých </w:t>
      </w:r>
      <w:r w:rsidRPr="00F4110F">
        <w:rPr>
          <w:sz w:val="22"/>
          <w:szCs w:val="22"/>
        </w:rPr>
        <w:t>pacientů, u kter</w:t>
      </w:r>
      <w:r w:rsidR="000D286D" w:rsidRPr="00F4110F">
        <w:rPr>
          <w:sz w:val="22"/>
          <w:szCs w:val="22"/>
        </w:rPr>
        <w:t>ých není indikována urgentní (&lt;</w:t>
      </w:r>
      <w:r w:rsidRPr="00F4110F">
        <w:rPr>
          <w:sz w:val="22"/>
          <w:szCs w:val="22"/>
        </w:rPr>
        <w:t>120 minut) invazivní léčba (PCI) (viz body 4.4 a 5.1).</w:t>
      </w:r>
    </w:p>
    <w:p w14:paraId="4A41B4CD" w14:textId="77777777" w:rsidR="008444D5" w:rsidRPr="00F4110F" w:rsidRDefault="008444D5" w:rsidP="00E6292C">
      <w:pPr>
        <w:widowControl/>
        <w:spacing w:line="240" w:lineRule="auto"/>
        <w:jc w:val="left"/>
        <w:rPr>
          <w:sz w:val="22"/>
          <w:szCs w:val="22"/>
        </w:rPr>
      </w:pPr>
    </w:p>
    <w:p w14:paraId="55C208BE" w14:textId="77777777" w:rsidR="008444D5" w:rsidRPr="00F4110F" w:rsidRDefault="008444D5" w:rsidP="00E6292C">
      <w:pPr>
        <w:widowControl/>
        <w:spacing w:line="240" w:lineRule="auto"/>
        <w:jc w:val="left"/>
        <w:rPr>
          <w:sz w:val="22"/>
          <w:szCs w:val="22"/>
        </w:rPr>
      </w:pPr>
      <w:r w:rsidRPr="00F4110F">
        <w:rPr>
          <w:sz w:val="22"/>
          <w:szCs w:val="22"/>
        </w:rPr>
        <w:t xml:space="preserve">Léčba infarktu myokardu s elevací úseku ST (STEMI) u </w:t>
      </w:r>
      <w:r w:rsidR="008E7915" w:rsidRPr="00F4110F">
        <w:rPr>
          <w:sz w:val="22"/>
          <w:szCs w:val="22"/>
        </w:rPr>
        <w:t xml:space="preserve">dospělých </w:t>
      </w:r>
      <w:r w:rsidRPr="00F4110F">
        <w:rPr>
          <w:sz w:val="22"/>
          <w:szCs w:val="22"/>
        </w:rPr>
        <w:t xml:space="preserve">pacientů, kteří jsou léčeni trombolytiky nebo u pacientů, kteří zpočátku nejsou léčeni žádnou jinou formou reperfúzní terapie. </w:t>
      </w:r>
    </w:p>
    <w:p w14:paraId="0FD64CEC" w14:textId="77777777" w:rsidR="008444D5" w:rsidRPr="00F4110F" w:rsidRDefault="008444D5" w:rsidP="00E6292C">
      <w:pPr>
        <w:widowControl/>
        <w:spacing w:line="240" w:lineRule="auto"/>
        <w:jc w:val="left"/>
        <w:rPr>
          <w:sz w:val="22"/>
          <w:szCs w:val="22"/>
        </w:rPr>
      </w:pPr>
    </w:p>
    <w:p w14:paraId="2B51C2CB" w14:textId="77777777" w:rsidR="008444D5" w:rsidRPr="00F4110F" w:rsidRDefault="008444D5" w:rsidP="00E6292C">
      <w:pPr>
        <w:widowControl/>
        <w:spacing w:line="240" w:lineRule="auto"/>
        <w:jc w:val="left"/>
        <w:rPr>
          <w:sz w:val="22"/>
          <w:szCs w:val="22"/>
        </w:rPr>
      </w:pPr>
      <w:r w:rsidRPr="00F4110F">
        <w:rPr>
          <w:sz w:val="22"/>
          <w:szCs w:val="22"/>
        </w:rPr>
        <w:t>Léčba akutní symptomatické spontánní tromboflebitidy dolních končetin bez současné flebotrombózy</w:t>
      </w:r>
      <w:r w:rsidR="008E7915" w:rsidRPr="00F4110F">
        <w:rPr>
          <w:sz w:val="22"/>
          <w:szCs w:val="22"/>
        </w:rPr>
        <w:t xml:space="preserve"> u dospělých</w:t>
      </w:r>
      <w:r w:rsidRPr="00F4110F">
        <w:rPr>
          <w:sz w:val="22"/>
          <w:szCs w:val="22"/>
        </w:rPr>
        <w:t xml:space="preserve"> (viz body 4.2 a 5.1).</w:t>
      </w:r>
    </w:p>
    <w:p w14:paraId="7AAA9D0A" w14:textId="77777777" w:rsidR="008444D5" w:rsidRPr="00F4110F" w:rsidRDefault="008444D5" w:rsidP="00E6292C">
      <w:pPr>
        <w:widowControl/>
        <w:spacing w:line="240" w:lineRule="auto"/>
        <w:jc w:val="left"/>
        <w:rPr>
          <w:sz w:val="22"/>
          <w:szCs w:val="22"/>
        </w:rPr>
      </w:pPr>
    </w:p>
    <w:p w14:paraId="7E578AC8" w14:textId="77777777" w:rsidR="008444D5" w:rsidRPr="00F4110F" w:rsidRDefault="008444D5" w:rsidP="00676E5C">
      <w:pPr>
        <w:keepNext/>
        <w:widowControl/>
        <w:spacing w:line="240" w:lineRule="auto"/>
        <w:ind w:left="567" w:hanging="567"/>
        <w:jc w:val="left"/>
        <w:rPr>
          <w:sz w:val="22"/>
          <w:szCs w:val="22"/>
        </w:rPr>
      </w:pPr>
      <w:r w:rsidRPr="00F4110F">
        <w:rPr>
          <w:b/>
          <w:sz w:val="22"/>
          <w:szCs w:val="22"/>
        </w:rPr>
        <w:t>4.2</w:t>
      </w:r>
      <w:r w:rsidRPr="00F4110F">
        <w:rPr>
          <w:b/>
          <w:sz w:val="22"/>
          <w:szCs w:val="22"/>
        </w:rPr>
        <w:tab/>
        <w:t>Dávkování a způsob podání</w:t>
      </w:r>
    </w:p>
    <w:p w14:paraId="7F74081F" w14:textId="77777777" w:rsidR="008444D5" w:rsidRPr="00F4110F" w:rsidRDefault="008444D5" w:rsidP="00E6292C">
      <w:pPr>
        <w:widowControl/>
        <w:spacing w:line="240" w:lineRule="auto"/>
        <w:jc w:val="left"/>
        <w:rPr>
          <w:sz w:val="22"/>
          <w:szCs w:val="22"/>
        </w:rPr>
      </w:pPr>
    </w:p>
    <w:p w14:paraId="21689C01" w14:textId="77777777" w:rsidR="008444D5" w:rsidRPr="00F4110F" w:rsidRDefault="008444D5" w:rsidP="00E6292C">
      <w:pPr>
        <w:widowControl/>
        <w:spacing w:line="240" w:lineRule="auto"/>
        <w:jc w:val="left"/>
        <w:rPr>
          <w:iCs/>
          <w:sz w:val="22"/>
          <w:szCs w:val="22"/>
          <w:u w:val="single"/>
        </w:rPr>
      </w:pPr>
      <w:r w:rsidRPr="00F4110F">
        <w:rPr>
          <w:iCs/>
          <w:sz w:val="22"/>
          <w:szCs w:val="22"/>
          <w:u w:val="single"/>
        </w:rPr>
        <w:t>Dávkování</w:t>
      </w:r>
    </w:p>
    <w:p w14:paraId="453586E3" w14:textId="77777777" w:rsidR="008444D5" w:rsidRPr="00F4110F" w:rsidRDefault="008444D5" w:rsidP="00E6292C">
      <w:pPr>
        <w:pStyle w:val="EndnoteText"/>
        <w:widowControl/>
        <w:spacing w:line="240" w:lineRule="auto"/>
        <w:jc w:val="left"/>
        <w:rPr>
          <w:i/>
          <w:szCs w:val="22"/>
          <w:lang w:val="cs-CZ"/>
        </w:rPr>
      </w:pPr>
      <w:r w:rsidRPr="00F4110F">
        <w:rPr>
          <w:i/>
          <w:szCs w:val="22"/>
          <w:lang w:val="cs-CZ"/>
        </w:rPr>
        <w:t>Pacienti podstupující velký ortopedický nebo břišní výkon</w:t>
      </w:r>
    </w:p>
    <w:p w14:paraId="318498F8" w14:textId="77777777" w:rsidR="008444D5" w:rsidRPr="00F4110F" w:rsidRDefault="008444D5" w:rsidP="00E6292C">
      <w:pPr>
        <w:widowControl/>
        <w:spacing w:line="240" w:lineRule="auto"/>
        <w:jc w:val="left"/>
        <w:rPr>
          <w:sz w:val="22"/>
          <w:szCs w:val="22"/>
        </w:rPr>
      </w:pPr>
      <w:r w:rsidRPr="00F4110F">
        <w:rPr>
          <w:sz w:val="22"/>
          <w:szCs w:val="22"/>
        </w:rPr>
        <w:t>Doporučená dávka fondaparinuxu je 2,</w:t>
      </w:r>
      <w:r w:rsidR="00AA3D45" w:rsidRPr="00F4110F">
        <w:rPr>
          <w:sz w:val="22"/>
          <w:szCs w:val="22"/>
        </w:rPr>
        <w:t xml:space="preserve">5 </w:t>
      </w:r>
      <w:r w:rsidRPr="00F4110F">
        <w:rPr>
          <w:sz w:val="22"/>
          <w:szCs w:val="22"/>
        </w:rPr>
        <w:t>mg jednou denně podaná pooperačně subkutánní injekcí.</w:t>
      </w:r>
    </w:p>
    <w:p w14:paraId="46ED2827" w14:textId="77777777" w:rsidR="008444D5" w:rsidRPr="00F4110F" w:rsidRDefault="008444D5" w:rsidP="00E6292C">
      <w:pPr>
        <w:widowControl/>
        <w:spacing w:line="240" w:lineRule="auto"/>
        <w:jc w:val="left"/>
        <w:rPr>
          <w:sz w:val="22"/>
          <w:szCs w:val="22"/>
        </w:rPr>
      </w:pPr>
    </w:p>
    <w:p w14:paraId="132A33A4" w14:textId="77777777" w:rsidR="008444D5" w:rsidRPr="00F4110F" w:rsidRDefault="008444D5" w:rsidP="00E6292C">
      <w:pPr>
        <w:pStyle w:val="BodyText"/>
        <w:widowControl/>
        <w:spacing w:line="240" w:lineRule="auto"/>
        <w:jc w:val="left"/>
        <w:rPr>
          <w:szCs w:val="22"/>
        </w:rPr>
      </w:pPr>
      <w:r w:rsidRPr="00F4110F">
        <w:rPr>
          <w:szCs w:val="22"/>
        </w:rPr>
        <w:t>Počáteční dávka by měla být podána 6 hodin po chirurgickém uzavření za předpokladu, že bylo zastaveno krvácení.</w:t>
      </w:r>
    </w:p>
    <w:p w14:paraId="550BDB64" w14:textId="77777777" w:rsidR="008444D5" w:rsidRPr="00F4110F" w:rsidRDefault="008444D5" w:rsidP="00E6292C">
      <w:pPr>
        <w:widowControl/>
        <w:spacing w:line="240" w:lineRule="auto"/>
        <w:jc w:val="left"/>
        <w:rPr>
          <w:sz w:val="22"/>
          <w:szCs w:val="22"/>
        </w:rPr>
      </w:pPr>
    </w:p>
    <w:p w14:paraId="42EC69BD" w14:textId="77777777" w:rsidR="008444D5" w:rsidRPr="00F4110F" w:rsidRDefault="008444D5" w:rsidP="00E6292C">
      <w:pPr>
        <w:pStyle w:val="BodyText3"/>
        <w:widowControl/>
        <w:autoSpaceDE w:val="0"/>
        <w:autoSpaceDN w:val="0"/>
        <w:spacing w:line="240" w:lineRule="auto"/>
        <w:jc w:val="left"/>
        <w:rPr>
          <w:szCs w:val="22"/>
        </w:rPr>
      </w:pPr>
      <w:r w:rsidRPr="00F4110F">
        <w:rPr>
          <w:szCs w:val="22"/>
        </w:rPr>
        <w:lastRenderedPageBreak/>
        <w:t xml:space="preserve">Léčba by měla pokračovat až do snížení rizika tromboembolických příhod, obvykle do propuštění pacienta, nejméně po dobu </w:t>
      </w:r>
      <w:r w:rsidR="00AA3D45" w:rsidRPr="00F4110F">
        <w:rPr>
          <w:szCs w:val="22"/>
        </w:rPr>
        <w:t xml:space="preserve">5 </w:t>
      </w:r>
      <w:r w:rsidRPr="00F4110F">
        <w:rPr>
          <w:szCs w:val="22"/>
        </w:rPr>
        <w:t>až 9 dní po operaci. Zkušenost ukazuje, že u pacientů po operaci zlomeniny kyčle riziko VTE přetrvává déle než 9 dnů po operaci. U těchto pacientů má být zváženo použití prodloužené profylaxe fon</w:t>
      </w:r>
      <w:r w:rsidR="00207CE7" w:rsidRPr="00F4110F">
        <w:rPr>
          <w:szCs w:val="22"/>
        </w:rPr>
        <w:t>d</w:t>
      </w:r>
      <w:r w:rsidRPr="00F4110F">
        <w:rPr>
          <w:szCs w:val="22"/>
        </w:rPr>
        <w:t>aparinuxem až na dalších 24 dnů (viz bod 5.1).</w:t>
      </w:r>
    </w:p>
    <w:p w14:paraId="02A14C68" w14:textId="77777777" w:rsidR="008444D5" w:rsidRPr="00F4110F" w:rsidRDefault="008444D5" w:rsidP="00E6292C">
      <w:pPr>
        <w:pStyle w:val="BodyText3"/>
        <w:widowControl/>
        <w:autoSpaceDE w:val="0"/>
        <w:autoSpaceDN w:val="0"/>
        <w:spacing w:line="240" w:lineRule="auto"/>
        <w:jc w:val="left"/>
        <w:rPr>
          <w:szCs w:val="22"/>
        </w:rPr>
      </w:pPr>
    </w:p>
    <w:p w14:paraId="00FCF5F8" w14:textId="77777777" w:rsidR="008444D5" w:rsidRPr="00F4110F" w:rsidRDefault="008444D5" w:rsidP="00E6292C">
      <w:pPr>
        <w:widowControl/>
        <w:tabs>
          <w:tab w:val="left" w:pos="567"/>
        </w:tabs>
        <w:spacing w:line="240" w:lineRule="auto"/>
        <w:jc w:val="left"/>
        <w:rPr>
          <w:i/>
          <w:sz w:val="22"/>
          <w:szCs w:val="22"/>
        </w:rPr>
      </w:pPr>
      <w:r w:rsidRPr="00F4110F">
        <w:rPr>
          <w:i/>
          <w:sz w:val="22"/>
          <w:szCs w:val="22"/>
        </w:rPr>
        <w:t xml:space="preserve">U pacientů s interním onemocněním s vysokým rizikem tromboembolických komplikací je třeba individuální posouzení </w:t>
      </w:r>
    </w:p>
    <w:p w14:paraId="0374E9D1" w14:textId="77777777" w:rsidR="008444D5" w:rsidRPr="00F4110F" w:rsidRDefault="008444D5" w:rsidP="00E6292C">
      <w:pPr>
        <w:widowControl/>
        <w:tabs>
          <w:tab w:val="left" w:pos="567"/>
        </w:tabs>
        <w:spacing w:line="240" w:lineRule="auto"/>
        <w:jc w:val="left"/>
        <w:rPr>
          <w:sz w:val="22"/>
          <w:szCs w:val="22"/>
        </w:rPr>
      </w:pPr>
      <w:r w:rsidRPr="00F4110F">
        <w:rPr>
          <w:sz w:val="22"/>
          <w:szCs w:val="22"/>
        </w:rPr>
        <w:t>Doporučená dávka fondaparinuxu je 2,</w:t>
      </w:r>
      <w:r w:rsidR="00AA3D45" w:rsidRPr="00F4110F">
        <w:rPr>
          <w:sz w:val="22"/>
          <w:szCs w:val="22"/>
        </w:rPr>
        <w:t xml:space="preserve">5 </w:t>
      </w:r>
      <w:r w:rsidRPr="00F4110F">
        <w:rPr>
          <w:sz w:val="22"/>
          <w:szCs w:val="22"/>
        </w:rPr>
        <w:t xml:space="preserve">mg jednou denně podaná subkutánní injekcí. U pacientů s interním </w:t>
      </w:r>
      <w:r w:rsidR="009D0DB4" w:rsidRPr="00F4110F">
        <w:rPr>
          <w:sz w:val="22"/>
          <w:szCs w:val="22"/>
        </w:rPr>
        <w:t>onemocněním</w:t>
      </w:r>
      <w:r w:rsidRPr="00F4110F">
        <w:rPr>
          <w:sz w:val="22"/>
          <w:szCs w:val="22"/>
        </w:rPr>
        <w:t xml:space="preserve"> byla klinicky studována délka léčby 6 – 14 dnů (viz bod 5.1).</w:t>
      </w:r>
    </w:p>
    <w:p w14:paraId="373A9C4F" w14:textId="77777777" w:rsidR="008444D5" w:rsidRPr="00F4110F" w:rsidRDefault="008444D5" w:rsidP="00E6292C">
      <w:pPr>
        <w:widowControl/>
        <w:spacing w:line="240" w:lineRule="auto"/>
        <w:jc w:val="left"/>
        <w:rPr>
          <w:i/>
          <w:sz w:val="22"/>
          <w:szCs w:val="22"/>
          <w:u w:val="single"/>
        </w:rPr>
      </w:pPr>
    </w:p>
    <w:p w14:paraId="5E8B61EA" w14:textId="77777777" w:rsidR="008444D5" w:rsidRPr="00F4110F" w:rsidRDefault="008444D5" w:rsidP="00E6292C">
      <w:pPr>
        <w:widowControl/>
        <w:spacing w:line="240" w:lineRule="auto"/>
        <w:jc w:val="left"/>
        <w:rPr>
          <w:i/>
          <w:sz w:val="22"/>
          <w:szCs w:val="22"/>
        </w:rPr>
      </w:pPr>
      <w:r w:rsidRPr="00F4110F">
        <w:rPr>
          <w:i/>
          <w:sz w:val="22"/>
          <w:szCs w:val="22"/>
        </w:rPr>
        <w:t>Léčba nestabilní anginy pectoris/infarktu myokardu bez elevace úseku ST (UA/NSTEMI)</w:t>
      </w:r>
    </w:p>
    <w:p w14:paraId="24382A8C" w14:textId="77777777" w:rsidR="008444D5" w:rsidRPr="00F4110F" w:rsidRDefault="008444D5" w:rsidP="00E6292C">
      <w:pPr>
        <w:widowControl/>
        <w:spacing w:line="240" w:lineRule="auto"/>
        <w:jc w:val="left"/>
        <w:rPr>
          <w:sz w:val="22"/>
          <w:szCs w:val="22"/>
        </w:rPr>
      </w:pPr>
      <w:r w:rsidRPr="00F4110F">
        <w:rPr>
          <w:sz w:val="22"/>
          <w:szCs w:val="22"/>
        </w:rPr>
        <w:t>Doporučená dávka fondaparinuxu je 2,</w:t>
      </w:r>
      <w:r w:rsidR="00AA3D45" w:rsidRPr="00F4110F">
        <w:rPr>
          <w:sz w:val="22"/>
          <w:szCs w:val="22"/>
        </w:rPr>
        <w:t xml:space="preserve">5 </w:t>
      </w:r>
      <w:r w:rsidRPr="00F4110F">
        <w:rPr>
          <w:sz w:val="22"/>
          <w:szCs w:val="22"/>
        </w:rPr>
        <w:t>mg jedenkrát denně ve formě subkutánní injekce.</w:t>
      </w:r>
    </w:p>
    <w:p w14:paraId="19C4FCDA" w14:textId="77777777" w:rsidR="008444D5" w:rsidRPr="00F4110F" w:rsidRDefault="008444D5" w:rsidP="00E6292C">
      <w:pPr>
        <w:widowControl/>
        <w:spacing w:line="240" w:lineRule="auto"/>
        <w:jc w:val="left"/>
        <w:rPr>
          <w:sz w:val="22"/>
          <w:szCs w:val="22"/>
        </w:rPr>
      </w:pPr>
      <w:r w:rsidRPr="00F4110F">
        <w:rPr>
          <w:sz w:val="22"/>
          <w:szCs w:val="22"/>
        </w:rPr>
        <w:t>Léčba se zahajuje co nejdříve po stanovení diagnózy a v léčbě se pokračuje po dobu maximálně 8 dnů nebo do ukončení hospitalizace, pokud k němu dojde dříve.</w:t>
      </w:r>
    </w:p>
    <w:p w14:paraId="3524EF51" w14:textId="77777777" w:rsidR="008444D5" w:rsidRPr="00F4110F" w:rsidRDefault="008444D5" w:rsidP="00E6292C">
      <w:pPr>
        <w:widowControl/>
        <w:spacing w:line="240" w:lineRule="auto"/>
        <w:jc w:val="left"/>
        <w:rPr>
          <w:sz w:val="22"/>
          <w:szCs w:val="22"/>
        </w:rPr>
      </w:pPr>
    </w:p>
    <w:p w14:paraId="64FDD223" w14:textId="77777777" w:rsidR="008444D5" w:rsidRPr="00F4110F" w:rsidRDefault="008444D5" w:rsidP="00E6292C">
      <w:pPr>
        <w:widowControl/>
        <w:spacing w:line="240" w:lineRule="auto"/>
        <w:jc w:val="left"/>
        <w:rPr>
          <w:sz w:val="22"/>
          <w:szCs w:val="22"/>
        </w:rPr>
      </w:pPr>
      <w:r w:rsidRPr="00F4110F">
        <w:rPr>
          <w:sz w:val="22"/>
          <w:szCs w:val="22"/>
        </w:rPr>
        <w:t>Pokud je u pacienta prováděna perkutánní koronární intervence (PCI), měl by být v průběhu PCI podán nefrakcio</w:t>
      </w:r>
      <w:r w:rsidR="009D0DB4" w:rsidRPr="00F4110F">
        <w:rPr>
          <w:sz w:val="22"/>
          <w:szCs w:val="22"/>
        </w:rPr>
        <w:t>no</w:t>
      </w:r>
      <w:r w:rsidRPr="00F4110F">
        <w:rPr>
          <w:sz w:val="22"/>
          <w:szCs w:val="22"/>
        </w:rPr>
        <w:t xml:space="preserve">vaný heparin (UFH) podle </w:t>
      </w:r>
      <w:r w:rsidR="002169FC" w:rsidRPr="00F4110F">
        <w:rPr>
          <w:sz w:val="22"/>
          <w:szCs w:val="22"/>
        </w:rPr>
        <w:t>běžné klinické</w:t>
      </w:r>
      <w:r w:rsidR="00C6531A" w:rsidRPr="00F4110F">
        <w:rPr>
          <w:sz w:val="22"/>
          <w:szCs w:val="22"/>
        </w:rPr>
        <w:t xml:space="preserve"> </w:t>
      </w:r>
      <w:r w:rsidR="009D0DB4" w:rsidRPr="00F4110F">
        <w:rPr>
          <w:sz w:val="22"/>
          <w:szCs w:val="22"/>
        </w:rPr>
        <w:t>praxe</w:t>
      </w:r>
      <w:r w:rsidRPr="00F4110F">
        <w:rPr>
          <w:sz w:val="22"/>
          <w:szCs w:val="22"/>
        </w:rPr>
        <w:t>, přičemž je třeba vzít v úvahu potenciální riziko krvácení včetně doby od podání poslední dávky fondaparinuxu (viz bod 4.4). Doba opětovného zahájení subkutánního podávání přípravku Arixtra po vyjmutí vodiče by měla být určena na základě klinického posouzení. V pivotní klinické studii s pacienty s UA/NSTEMI nebyla léčba fondaparinuxem zahájena dříve, než za 2 hodiny po vyjmutí vodiče.</w:t>
      </w:r>
    </w:p>
    <w:p w14:paraId="78736F24" w14:textId="77777777" w:rsidR="008444D5" w:rsidRPr="00F4110F" w:rsidRDefault="008444D5" w:rsidP="00E6292C">
      <w:pPr>
        <w:widowControl/>
        <w:spacing w:line="240" w:lineRule="auto"/>
        <w:jc w:val="left"/>
        <w:rPr>
          <w:sz w:val="22"/>
          <w:szCs w:val="22"/>
        </w:rPr>
      </w:pPr>
    </w:p>
    <w:p w14:paraId="7F7B9D87" w14:textId="77777777" w:rsidR="008444D5" w:rsidRPr="00F4110F" w:rsidRDefault="008444D5" w:rsidP="00E6292C">
      <w:pPr>
        <w:widowControl/>
        <w:spacing w:line="240" w:lineRule="auto"/>
        <w:jc w:val="left"/>
        <w:rPr>
          <w:i/>
          <w:sz w:val="22"/>
          <w:szCs w:val="22"/>
        </w:rPr>
      </w:pPr>
      <w:r w:rsidRPr="00F4110F">
        <w:rPr>
          <w:i/>
          <w:sz w:val="22"/>
          <w:szCs w:val="22"/>
        </w:rPr>
        <w:t>Léčba infarktu myokardu s elevací úseku ST (STEMI)</w:t>
      </w:r>
    </w:p>
    <w:p w14:paraId="44574226" w14:textId="77777777" w:rsidR="008444D5" w:rsidRPr="00F4110F" w:rsidRDefault="008444D5" w:rsidP="00E6292C">
      <w:pPr>
        <w:widowControl/>
        <w:spacing w:line="240" w:lineRule="auto"/>
        <w:jc w:val="left"/>
        <w:rPr>
          <w:sz w:val="22"/>
          <w:szCs w:val="22"/>
        </w:rPr>
      </w:pPr>
      <w:r w:rsidRPr="00F4110F">
        <w:rPr>
          <w:sz w:val="22"/>
          <w:szCs w:val="22"/>
        </w:rPr>
        <w:t>Doporučená dávka fondaparinuxu je 2,</w:t>
      </w:r>
      <w:r w:rsidR="00AA3D45" w:rsidRPr="00F4110F">
        <w:rPr>
          <w:sz w:val="22"/>
          <w:szCs w:val="22"/>
        </w:rPr>
        <w:t xml:space="preserve">5 </w:t>
      </w:r>
      <w:r w:rsidRPr="00F4110F">
        <w:rPr>
          <w:sz w:val="22"/>
          <w:szCs w:val="22"/>
        </w:rPr>
        <w:t>mg jedenkrát denně. První dávka přípravku Arixtra se podává intravenózně a následující dávky se podávají subkutánní injekcí. Léčba se zahajuje co nejdříve po stanovení diagnózy a v léčbě se pokračuje po dobu maximálně 8 dnů nebo do ukončení hospitalizace, pokud k němu dojde dříve.</w:t>
      </w:r>
    </w:p>
    <w:p w14:paraId="62917A41" w14:textId="77777777" w:rsidR="008444D5" w:rsidRPr="00F4110F" w:rsidRDefault="008444D5" w:rsidP="00E6292C">
      <w:pPr>
        <w:widowControl/>
        <w:spacing w:line="240" w:lineRule="auto"/>
        <w:jc w:val="left"/>
        <w:rPr>
          <w:sz w:val="22"/>
          <w:szCs w:val="22"/>
        </w:rPr>
      </w:pPr>
    </w:p>
    <w:p w14:paraId="020BF046" w14:textId="77777777" w:rsidR="008444D5" w:rsidRPr="00F4110F" w:rsidRDefault="008444D5" w:rsidP="00E6292C">
      <w:pPr>
        <w:widowControl/>
        <w:spacing w:line="240" w:lineRule="auto"/>
        <w:jc w:val="left"/>
        <w:rPr>
          <w:sz w:val="22"/>
          <w:szCs w:val="22"/>
        </w:rPr>
      </w:pPr>
      <w:r w:rsidRPr="00F4110F">
        <w:rPr>
          <w:sz w:val="22"/>
          <w:szCs w:val="22"/>
        </w:rPr>
        <w:t>Pokud je u pacienta prováděna PCI (jiná než primární), měl by být v průběhu PCI podán nefrakcio</w:t>
      </w:r>
      <w:r w:rsidR="009D0DB4" w:rsidRPr="00F4110F">
        <w:rPr>
          <w:sz w:val="22"/>
          <w:szCs w:val="22"/>
        </w:rPr>
        <w:t>no</w:t>
      </w:r>
      <w:r w:rsidRPr="00F4110F">
        <w:rPr>
          <w:sz w:val="22"/>
          <w:szCs w:val="22"/>
        </w:rPr>
        <w:t xml:space="preserve">vaný heparin (UFH) podle </w:t>
      </w:r>
      <w:r w:rsidR="00E85069" w:rsidRPr="00F4110F">
        <w:rPr>
          <w:sz w:val="22"/>
          <w:szCs w:val="22"/>
        </w:rPr>
        <w:t>běžné klinické</w:t>
      </w:r>
      <w:r w:rsidR="00C6531A" w:rsidRPr="00F4110F">
        <w:rPr>
          <w:sz w:val="22"/>
          <w:szCs w:val="22"/>
        </w:rPr>
        <w:t xml:space="preserve"> praxe</w:t>
      </w:r>
      <w:r w:rsidRPr="00F4110F">
        <w:rPr>
          <w:sz w:val="22"/>
          <w:szCs w:val="22"/>
        </w:rPr>
        <w:t xml:space="preserve">, přičemž je třeba vzít v úvahu potenciální riziko krvácení včetně doby od podání poslední dávky fondaparinuxu (viz bod 4.4). Doba opětovného zahájení subkutánního podávání fondaparinuxu po vyjmutí vodiče by měla být určena na základě klinického posouzení. V pivotní klinické studii s pacienty se STEMI nebyla léčba fondaparinuxem zahájena dříve, než za </w:t>
      </w:r>
      <w:r w:rsidR="00AA3D45" w:rsidRPr="00F4110F">
        <w:rPr>
          <w:sz w:val="22"/>
          <w:szCs w:val="22"/>
        </w:rPr>
        <w:t xml:space="preserve">3 </w:t>
      </w:r>
      <w:r w:rsidRPr="00F4110F">
        <w:rPr>
          <w:sz w:val="22"/>
          <w:szCs w:val="22"/>
        </w:rPr>
        <w:t>hodiny po vyjmutí vodiče.</w:t>
      </w:r>
    </w:p>
    <w:p w14:paraId="1F0D6D0C" w14:textId="77777777" w:rsidR="008444D5" w:rsidRPr="00F4110F" w:rsidRDefault="008444D5" w:rsidP="00E6292C">
      <w:pPr>
        <w:widowControl/>
        <w:spacing w:line="240" w:lineRule="auto"/>
        <w:jc w:val="left"/>
        <w:rPr>
          <w:sz w:val="22"/>
          <w:szCs w:val="22"/>
        </w:rPr>
      </w:pPr>
    </w:p>
    <w:p w14:paraId="611D2101" w14:textId="77777777" w:rsidR="008E7915" w:rsidRPr="00F4110F" w:rsidRDefault="008E7915" w:rsidP="00676E5C">
      <w:pPr>
        <w:widowControl/>
        <w:numPr>
          <w:ilvl w:val="0"/>
          <w:numId w:val="65"/>
        </w:numPr>
        <w:spacing w:line="240" w:lineRule="auto"/>
        <w:ind w:left="567" w:hanging="567"/>
        <w:jc w:val="left"/>
        <w:rPr>
          <w:i/>
          <w:sz w:val="22"/>
          <w:szCs w:val="22"/>
        </w:rPr>
      </w:pPr>
      <w:r w:rsidRPr="00F4110F">
        <w:rPr>
          <w:i/>
          <w:sz w:val="22"/>
          <w:szCs w:val="22"/>
        </w:rPr>
        <w:t>Pacienti,</w:t>
      </w:r>
      <w:r w:rsidRPr="00F4110F">
        <w:rPr>
          <w:sz w:val="22"/>
          <w:szCs w:val="22"/>
        </w:rPr>
        <w:t xml:space="preserve"> </w:t>
      </w:r>
      <w:r w:rsidRPr="00F4110F">
        <w:rPr>
          <w:i/>
          <w:sz w:val="22"/>
          <w:szCs w:val="22"/>
        </w:rPr>
        <w:t xml:space="preserve">kteří mají podstoupit rekonstrukční výkon na koronárních tepnách (CABG) </w:t>
      </w:r>
    </w:p>
    <w:p w14:paraId="35880452" w14:textId="060AF57F" w:rsidR="008444D5" w:rsidRPr="00F4110F" w:rsidRDefault="008444D5" w:rsidP="00676E5C">
      <w:pPr>
        <w:widowControl/>
        <w:spacing w:line="240" w:lineRule="auto"/>
        <w:ind w:left="567"/>
        <w:jc w:val="left"/>
        <w:rPr>
          <w:sz w:val="22"/>
          <w:szCs w:val="22"/>
        </w:rPr>
      </w:pPr>
      <w:r w:rsidRPr="00F4110F">
        <w:rPr>
          <w:sz w:val="22"/>
          <w:szCs w:val="22"/>
        </w:rPr>
        <w:t>U pacientů se STEMI nebo UA/NSTEMI, kteří mají podstoupit rekonstrukční výkon na koronárních tepnách (CABG), by Arixtra pokud možno neměla být podána v průběhu 24 hodin před operací a léčba by měla být znovu zahájena 48 hodin po operaci.</w:t>
      </w:r>
    </w:p>
    <w:p w14:paraId="3E1A9947" w14:textId="77777777" w:rsidR="008444D5" w:rsidRPr="00F4110F" w:rsidRDefault="008444D5" w:rsidP="00E6292C">
      <w:pPr>
        <w:widowControl/>
        <w:spacing w:line="240" w:lineRule="auto"/>
        <w:jc w:val="left"/>
        <w:rPr>
          <w:i/>
          <w:sz w:val="22"/>
          <w:szCs w:val="22"/>
          <w:u w:val="single"/>
        </w:rPr>
      </w:pPr>
    </w:p>
    <w:p w14:paraId="1D770A51" w14:textId="77777777" w:rsidR="008444D5" w:rsidRPr="00F4110F" w:rsidRDefault="008444D5" w:rsidP="00E6292C">
      <w:pPr>
        <w:widowControl/>
        <w:spacing w:line="240" w:lineRule="auto"/>
        <w:jc w:val="left"/>
        <w:rPr>
          <w:i/>
          <w:iCs/>
          <w:sz w:val="22"/>
          <w:szCs w:val="22"/>
        </w:rPr>
      </w:pPr>
      <w:r w:rsidRPr="00F4110F">
        <w:rPr>
          <w:i/>
          <w:iCs/>
          <w:sz w:val="22"/>
          <w:szCs w:val="22"/>
        </w:rPr>
        <w:t xml:space="preserve">Léčba tromboflebitidy </w:t>
      </w:r>
    </w:p>
    <w:p w14:paraId="7AD390E0" w14:textId="77777777" w:rsidR="008444D5" w:rsidRPr="00F4110F" w:rsidRDefault="008444D5" w:rsidP="00E6292C">
      <w:pPr>
        <w:widowControl/>
        <w:spacing w:line="240" w:lineRule="auto"/>
        <w:jc w:val="left"/>
        <w:rPr>
          <w:sz w:val="22"/>
          <w:szCs w:val="22"/>
        </w:rPr>
      </w:pPr>
      <w:r w:rsidRPr="00F4110F">
        <w:rPr>
          <w:sz w:val="22"/>
          <w:szCs w:val="22"/>
        </w:rPr>
        <w:t>Doporučená dávka fondaparinuxu je 2,</w:t>
      </w:r>
      <w:r w:rsidR="00AA3D45" w:rsidRPr="00F4110F">
        <w:rPr>
          <w:sz w:val="22"/>
          <w:szCs w:val="22"/>
        </w:rPr>
        <w:t xml:space="preserve">5 </w:t>
      </w:r>
      <w:r w:rsidRPr="00F4110F">
        <w:rPr>
          <w:sz w:val="22"/>
          <w:szCs w:val="22"/>
        </w:rPr>
        <w:t>mg jednou denně. Fondaparinux se podávaná formou podkožní injekce. Pacienti vhodní k léčbě fondaparinuxem v dávce 2,</w:t>
      </w:r>
      <w:r w:rsidR="00AA3D45" w:rsidRPr="00F4110F">
        <w:rPr>
          <w:sz w:val="22"/>
          <w:szCs w:val="22"/>
        </w:rPr>
        <w:t xml:space="preserve">5 </w:t>
      </w:r>
      <w:r w:rsidRPr="00F4110F">
        <w:rPr>
          <w:sz w:val="22"/>
          <w:szCs w:val="22"/>
        </w:rPr>
        <w:t xml:space="preserve">mg, musí mít akutní, symptomatickou, izolovanou, spontánní tromboflebitidu dolních končetin v délce alespoň </w:t>
      </w:r>
      <w:r w:rsidR="00AA3D45" w:rsidRPr="00F4110F">
        <w:rPr>
          <w:sz w:val="22"/>
          <w:szCs w:val="22"/>
        </w:rPr>
        <w:t xml:space="preserve">5 </w:t>
      </w:r>
      <w:r w:rsidRPr="00F4110F">
        <w:rPr>
          <w:sz w:val="22"/>
          <w:szCs w:val="22"/>
        </w:rPr>
        <w:t xml:space="preserve">cm, která je potvrzená ultrazvukovým vyšetřením nebo jinými objektivními vyšetřovacími metodami. Léčbu je třeba zahájit co nejdříve po stanovení diagnózy a po vyloučení současné flebotrombózy (hluboké žilní trombózy) nebo tromboflebitidy ve vzdálenosti menší </w:t>
      </w:r>
      <w:r w:rsidR="00AA3D45" w:rsidRPr="00F4110F">
        <w:rPr>
          <w:sz w:val="22"/>
          <w:szCs w:val="22"/>
        </w:rPr>
        <w:t xml:space="preserve">3 </w:t>
      </w:r>
      <w:r w:rsidRPr="00F4110F">
        <w:rPr>
          <w:sz w:val="22"/>
          <w:szCs w:val="22"/>
        </w:rPr>
        <w:t>cm od safenofemorální junkce. Léčba má trvat nejméně 30 dnů a nejdéle 4</w:t>
      </w:r>
      <w:r w:rsidR="00AA3D45" w:rsidRPr="00F4110F">
        <w:rPr>
          <w:sz w:val="22"/>
          <w:szCs w:val="22"/>
        </w:rPr>
        <w:t xml:space="preserve">5 </w:t>
      </w:r>
      <w:r w:rsidRPr="00F4110F">
        <w:rPr>
          <w:sz w:val="22"/>
          <w:szCs w:val="22"/>
        </w:rPr>
        <w:t>dnů u pacientů s vysokým rizikem tromboembolických komplikací (viz body 4.4 a 5.1).</w:t>
      </w:r>
      <w:r w:rsidR="008E7915" w:rsidRPr="00F4110F">
        <w:rPr>
          <w:sz w:val="22"/>
          <w:szCs w:val="22"/>
        </w:rPr>
        <w:t xml:space="preserve"> </w:t>
      </w:r>
      <w:r w:rsidR="008733D5" w:rsidRPr="00F4110F">
        <w:rPr>
          <w:sz w:val="22"/>
          <w:szCs w:val="22"/>
        </w:rPr>
        <w:t xml:space="preserve">Lékaři by mohli pacientům doporučit, aby si podávali injekci přípravku Arixtra sami. Toto doporučení může lékař učinit pouze tehdy, když posoudí, že </w:t>
      </w:r>
      <w:r w:rsidR="009F54D2" w:rsidRPr="00F4110F">
        <w:rPr>
          <w:sz w:val="22"/>
          <w:szCs w:val="22"/>
        </w:rPr>
        <w:t xml:space="preserve">jsou </w:t>
      </w:r>
      <w:r w:rsidR="008733D5" w:rsidRPr="00F4110F">
        <w:rPr>
          <w:sz w:val="22"/>
          <w:szCs w:val="22"/>
        </w:rPr>
        <w:t>pacienti schopni si injekci sami aplikovat a pokud si to samotní pacienti přejí. Lékaři by v takovém případě měli pacientům poskytnout jasné instrukce, jakým způsobem si mají injekci přípravku Arixtra správně aplikovat.</w:t>
      </w:r>
    </w:p>
    <w:p w14:paraId="2169DE35" w14:textId="77777777" w:rsidR="00AF1C19" w:rsidRPr="00F4110F" w:rsidRDefault="00AF1C19" w:rsidP="00E6292C">
      <w:pPr>
        <w:widowControl/>
        <w:spacing w:line="240" w:lineRule="auto"/>
        <w:jc w:val="left"/>
        <w:rPr>
          <w:sz w:val="22"/>
          <w:szCs w:val="22"/>
        </w:rPr>
      </w:pPr>
    </w:p>
    <w:p w14:paraId="757E6267" w14:textId="77777777" w:rsidR="00AF26BA" w:rsidRPr="00F4110F" w:rsidRDefault="00AF26BA" w:rsidP="00E073CB">
      <w:pPr>
        <w:keepNext/>
        <w:keepLines/>
        <w:widowControl/>
        <w:numPr>
          <w:ilvl w:val="0"/>
          <w:numId w:val="65"/>
        </w:numPr>
        <w:spacing w:line="240" w:lineRule="auto"/>
        <w:ind w:left="567" w:hanging="567"/>
        <w:jc w:val="left"/>
        <w:rPr>
          <w:i/>
          <w:sz w:val="22"/>
          <w:szCs w:val="22"/>
        </w:rPr>
      </w:pPr>
      <w:r w:rsidRPr="00F4110F">
        <w:rPr>
          <w:i/>
          <w:sz w:val="22"/>
          <w:szCs w:val="22"/>
        </w:rPr>
        <w:lastRenderedPageBreak/>
        <w:t>Pacienti s tromboflebitidou, kteří mají podstoupit chirurgický výkon nebo jiné invazivní zákroky</w:t>
      </w:r>
    </w:p>
    <w:p w14:paraId="0C9210BE" w14:textId="77777777" w:rsidR="008444D5" w:rsidRPr="00F4110F" w:rsidRDefault="008444D5" w:rsidP="00E073CB">
      <w:pPr>
        <w:keepNext/>
        <w:keepLines/>
        <w:widowControl/>
        <w:spacing w:line="240" w:lineRule="auto"/>
        <w:ind w:left="567"/>
        <w:jc w:val="left"/>
        <w:rPr>
          <w:iCs/>
          <w:sz w:val="22"/>
          <w:szCs w:val="22"/>
        </w:rPr>
      </w:pPr>
      <w:r w:rsidRPr="00F4110F">
        <w:rPr>
          <w:sz w:val="22"/>
          <w:szCs w:val="22"/>
        </w:rPr>
        <w:t xml:space="preserve">U pacientů s tromboflebitidou, kteří mají podstoupit chirurgický výkon nebo jiné invazivní zákroky, se </w:t>
      </w:r>
      <w:r w:rsidR="009D0DB4" w:rsidRPr="00F4110F">
        <w:rPr>
          <w:sz w:val="22"/>
          <w:szCs w:val="22"/>
        </w:rPr>
        <w:t xml:space="preserve">fondaparinux </w:t>
      </w:r>
      <w:r w:rsidRPr="00F4110F">
        <w:rPr>
          <w:sz w:val="22"/>
          <w:szCs w:val="22"/>
        </w:rPr>
        <w:t>nemá podávat (je-li to možné) v průběhu 24 hodin před chirurgickým výkonem. Fondaparinux je možné znovu začít podávat nejdříve 6 hodin po zákroku, za předpokladu, že bylo</w:t>
      </w:r>
      <w:r w:rsidR="009F54D2" w:rsidRPr="00F4110F">
        <w:rPr>
          <w:sz w:val="22"/>
          <w:szCs w:val="22"/>
        </w:rPr>
        <w:t xml:space="preserve"> zastaveno krvácení</w:t>
      </w:r>
      <w:r w:rsidRPr="00F4110F">
        <w:rPr>
          <w:sz w:val="22"/>
          <w:szCs w:val="22"/>
        </w:rPr>
        <w:t>.</w:t>
      </w:r>
    </w:p>
    <w:p w14:paraId="5A98FE4C" w14:textId="77777777" w:rsidR="008444D5" w:rsidRPr="00F4110F" w:rsidRDefault="008444D5" w:rsidP="00E073CB">
      <w:pPr>
        <w:keepNext/>
        <w:widowControl/>
        <w:spacing w:line="240" w:lineRule="auto"/>
        <w:jc w:val="left"/>
        <w:rPr>
          <w:i/>
          <w:sz w:val="22"/>
          <w:szCs w:val="22"/>
          <w:u w:val="single"/>
        </w:rPr>
      </w:pPr>
    </w:p>
    <w:p w14:paraId="3A608912" w14:textId="77777777" w:rsidR="008444D5" w:rsidRPr="00F4110F" w:rsidRDefault="008444D5" w:rsidP="00E6292C">
      <w:pPr>
        <w:widowControl/>
        <w:spacing w:line="240" w:lineRule="auto"/>
        <w:jc w:val="left"/>
        <w:rPr>
          <w:i/>
          <w:sz w:val="22"/>
          <w:szCs w:val="22"/>
          <w:u w:val="single"/>
        </w:rPr>
      </w:pPr>
      <w:r w:rsidRPr="00F4110F">
        <w:rPr>
          <w:i/>
          <w:sz w:val="22"/>
          <w:szCs w:val="22"/>
          <w:u w:val="single"/>
        </w:rPr>
        <w:t>Zvláštní skupiny pacientů</w:t>
      </w:r>
    </w:p>
    <w:p w14:paraId="24773AC0" w14:textId="77777777" w:rsidR="008444D5" w:rsidRPr="00F4110F" w:rsidRDefault="008444D5" w:rsidP="00E6292C">
      <w:pPr>
        <w:widowControl/>
        <w:spacing w:line="240" w:lineRule="auto"/>
        <w:jc w:val="left"/>
        <w:rPr>
          <w:i/>
          <w:sz w:val="22"/>
          <w:szCs w:val="22"/>
          <w:u w:val="single"/>
        </w:rPr>
      </w:pPr>
    </w:p>
    <w:p w14:paraId="0D15AEF8" w14:textId="77777777" w:rsidR="008444D5" w:rsidRPr="00F4110F" w:rsidRDefault="008444D5" w:rsidP="00E6292C">
      <w:pPr>
        <w:widowControl/>
        <w:spacing w:line="240" w:lineRule="auto"/>
        <w:jc w:val="left"/>
        <w:rPr>
          <w:i/>
          <w:sz w:val="22"/>
          <w:szCs w:val="22"/>
        </w:rPr>
      </w:pPr>
      <w:r w:rsidRPr="00F4110F">
        <w:rPr>
          <w:i/>
          <w:sz w:val="22"/>
          <w:szCs w:val="22"/>
        </w:rPr>
        <w:t>Prevence VTE po operaci</w:t>
      </w:r>
    </w:p>
    <w:p w14:paraId="13E6240F"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 xml:space="preserve">U pacientů podstupujících </w:t>
      </w:r>
      <w:r w:rsidRPr="00F4110F">
        <w:rPr>
          <w:bCs/>
          <w:sz w:val="22"/>
          <w:szCs w:val="22"/>
        </w:rPr>
        <w:t>operaci</w:t>
      </w:r>
      <w:r w:rsidRPr="00F4110F">
        <w:rPr>
          <w:sz w:val="22"/>
          <w:szCs w:val="22"/>
        </w:rPr>
        <w:t xml:space="preserve"> vyžaduje podávání první injekce fondaparinuxu u pacientů </w:t>
      </w:r>
      <w:r w:rsidRPr="00F4110F">
        <w:rPr>
          <w:rFonts w:ascii="Symbol" w:hAnsi="Symbol"/>
          <w:sz w:val="22"/>
          <w:szCs w:val="22"/>
        </w:rPr>
        <w:t></w:t>
      </w:r>
      <w:r w:rsidRPr="00F4110F">
        <w:rPr>
          <w:sz w:val="22"/>
          <w:szCs w:val="22"/>
        </w:rPr>
        <w:t>7</w:t>
      </w:r>
      <w:r w:rsidR="00AA3D45" w:rsidRPr="00F4110F">
        <w:rPr>
          <w:sz w:val="22"/>
          <w:szCs w:val="22"/>
        </w:rPr>
        <w:t xml:space="preserve">5 </w:t>
      </w:r>
      <w:r w:rsidRPr="00F4110F">
        <w:rPr>
          <w:sz w:val="22"/>
          <w:szCs w:val="22"/>
        </w:rPr>
        <w:t>let a/nebo s tělesnou hmotností</w:t>
      </w:r>
      <w:r w:rsidR="004860F1" w:rsidRPr="00F4110F">
        <w:rPr>
          <w:sz w:val="22"/>
          <w:szCs w:val="22"/>
        </w:rPr>
        <w:t xml:space="preserve"> </w:t>
      </w:r>
      <w:r w:rsidR="004860F1" w:rsidRPr="00F4110F">
        <w:rPr>
          <w:rFonts w:ascii="Symbol" w:hAnsi="Symbol"/>
          <w:sz w:val="22"/>
          <w:szCs w:val="22"/>
        </w:rPr>
        <w:t></w:t>
      </w:r>
      <w:r w:rsidRPr="00F4110F">
        <w:rPr>
          <w:sz w:val="22"/>
          <w:szCs w:val="22"/>
        </w:rPr>
        <w:t>50 kg a/nebo s poškozením ledvin s clearance kreatininu mezi 20 až 50 ml/min přísné dodržování načasování.</w:t>
      </w:r>
    </w:p>
    <w:p w14:paraId="7F01FD41" w14:textId="77777777" w:rsidR="008444D5" w:rsidRPr="00F4110F" w:rsidRDefault="008444D5" w:rsidP="00E6292C">
      <w:pPr>
        <w:widowControl/>
        <w:autoSpaceDE w:val="0"/>
        <w:autoSpaceDN w:val="0"/>
        <w:spacing w:line="240" w:lineRule="auto"/>
        <w:jc w:val="left"/>
        <w:rPr>
          <w:sz w:val="22"/>
          <w:szCs w:val="22"/>
        </w:rPr>
      </w:pPr>
    </w:p>
    <w:p w14:paraId="0A5DB475" w14:textId="77777777" w:rsidR="008444D5" w:rsidRPr="00F4110F" w:rsidRDefault="008444D5" w:rsidP="00E6292C">
      <w:pPr>
        <w:pStyle w:val="BodyText3"/>
        <w:widowControl/>
        <w:autoSpaceDE w:val="0"/>
        <w:autoSpaceDN w:val="0"/>
        <w:spacing w:line="240" w:lineRule="auto"/>
        <w:jc w:val="left"/>
        <w:rPr>
          <w:szCs w:val="22"/>
        </w:rPr>
      </w:pPr>
      <w:r w:rsidRPr="00F4110F">
        <w:rPr>
          <w:szCs w:val="22"/>
        </w:rPr>
        <w:t xml:space="preserve">První dávka fondaparinuxu by </w:t>
      </w:r>
      <w:r w:rsidR="009F54D2" w:rsidRPr="00F4110F">
        <w:rPr>
          <w:szCs w:val="22"/>
        </w:rPr>
        <w:t>ne</w:t>
      </w:r>
      <w:r w:rsidRPr="00F4110F">
        <w:rPr>
          <w:szCs w:val="22"/>
        </w:rPr>
        <w:t>měla být podána dříve než 6 hodin po chirurgickém uzavření. Injekce by neměla být aplikována, pokud nebylo zastaveno krvácení. (Viz bod 4.4).</w:t>
      </w:r>
    </w:p>
    <w:p w14:paraId="47E09A23" w14:textId="77777777" w:rsidR="008444D5" w:rsidRPr="00F4110F" w:rsidRDefault="008444D5" w:rsidP="00E6292C">
      <w:pPr>
        <w:widowControl/>
        <w:autoSpaceDE w:val="0"/>
        <w:autoSpaceDN w:val="0"/>
        <w:spacing w:line="240" w:lineRule="auto"/>
        <w:jc w:val="left"/>
        <w:rPr>
          <w:sz w:val="22"/>
          <w:szCs w:val="22"/>
        </w:rPr>
      </w:pPr>
    </w:p>
    <w:p w14:paraId="0E85FBF2" w14:textId="77777777" w:rsidR="008444D5" w:rsidRPr="00F4110F" w:rsidRDefault="008444D5" w:rsidP="00E6292C">
      <w:pPr>
        <w:widowControl/>
        <w:autoSpaceDE w:val="0"/>
        <w:autoSpaceDN w:val="0"/>
        <w:spacing w:line="240" w:lineRule="auto"/>
        <w:jc w:val="left"/>
        <w:rPr>
          <w:sz w:val="22"/>
          <w:szCs w:val="22"/>
        </w:rPr>
      </w:pPr>
      <w:r w:rsidRPr="00F4110F">
        <w:rPr>
          <w:i/>
          <w:sz w:val="22"/>
          <w:szCs w:val="22"/>
        </w:rPr>
        <w:t>Poškození ledvin:</w:t>
      </w:r>
    </w:p>
    <w:p w14:paraId="451F347A" w14:textId="77777777" w:rsidR="008444D5" w:rsidRPr="00F4110F" w:rsidRDefault="008444D5" w:rsidP="00676E5C">
      <w:pPr>
        <w:widowControl/>
        <w:numPr>
          <w:ilvl w:val="0"/>
          <w:numId w:val="12"/>
        </w:numPr>
        <w:autoSpaceDE w:val="0"/>
        <w:autoSpaceDN w:val="0"/>
        <w:spacing w:line="240" w:lineRule="auto"/>
        <w:ind w:left="567" w:hanging="567"/>
        <w:jc w:val="left"/>
        <w:rPr>
          <w:sz w:val="22"/>
          <w:szCs w:val="22"/>
        </w:rPr>
      </w:pPr>
      <w:r w:rsidRPr="00F4110F">
        <w:rPr>
          <w:i/>
          <w:sz w:val="22"/>
          <w:szCs w:val="22"/>
        </w:rPr>
        <w:t xml:space="preserve">Profylaxe VTE </w:t>
      </w:r>
      <w:r w:rsidRPr="00F4110F">
        <w:rPr>
          <w:sz w:val="22"/>
          <w:szCs w:val="22"/>
        </w:rPr>
        <w:t>- Fondaparinux by neměl být užíván u pacientů s clearance kreatininu</w:t>
      </w:r>
      <w:r w:rsidR="00B8779A" w:rsidRPr="00F4110F">
        <w:rPr>
          <w:sz w:val="22"/>
          <w:szCs w:val="22"/>
        </w:rPr>
        <w:t xml:space="preserve"> </w:t>
      </w:r>
      <w:r w:rsidR="00B8779A" w:rsidRPr="00F4110F">
        <w:rPr>
          <w:rFonts w:ascii="Symbol" w:hAnsi="Symbol"/>
          <w:sz w:val="22"/>
          <w:szCs w:val="22"/>
        </w:rPr>
        <w:t></w:t>
      </w:r>
      <w:r w:rsidRPr="00F4110F">
        <w:rPr>
          <w:sz w:val="22"/>
          <w:szCs w:val="22"/>
        </w:rPr>
        <w:t>20 ml/min (viz bod 4.3). U pacientů s clearance kreatininu v rozmezí od 20 do 50 ml/min by měla být dávka snížena na 1,</w:t>
      </w:r>
      <w:r w:rsidR="00AA3D45" w:rsidRPr="00F4110F">
        <w:rPr>
          <w:sz w:val="22"/>
          <w:szCs w:val="22"/>
        </w:rPr>
        <w:t xml:space="preserve">5 </w:t>
      </w:r>
      <w:r w:rsidRPr="00F4110F">
        <w:rPr>
          <w:sz w:val="22"/>
          <w:szCs w:val="22"/>
        </w:rPr>
        <w:t>mg jedenkrát denně (viz body 4.4 a 5.2).</w:t>
      </w:r>
      <w:r w:rsidR="00A025AF" w:rsidRPr="00F4110F">
        <w:rPr>
          <w:sz w:val="22"/>
          <w:szCs w:val="22"/>
        </w:rPr>
        <w:t xml:space="preserve"> </w:t>
      </w:r>
      <w:r w:rsidRPr="00F4110F">
        <w:rPr>
          <w:sz w:val="22"/>
          <w:szCs w:val="22"/>
        </w:rPr>
        <w:t>U pacientů s mírným poškozením funkce</w:t>
      </w:r>
      <w:r w:rsidR="003152EB" w:rsidRPr="00F4110F">
        <w:rPr>
          <w:sz w:val="22"/>
          <w:szCs w:val="22"/>
        </w:rPr>
        <w:t xml:space="preserve"> ledvin (clearance kreatininu &gt;</w:t>
      </w:r>
      <w:r w:rsidRPr="00F4110F">
        <w:rPr>
          <w:sz w:val="22"/>
          <w:szCs w:val="22"/>
        </w:rPr>
        <w:t>50 ml/min) není nutná žádná úprava dávkování.</w:t>
      </w:r>
    </w:p>
    <w:p w14:paraId="592D03AF" w14:textId="77777777" w:rsidR="008444D5" w:rsidRPr="00F4110F" w:rsidRDefault="008444D5" w:rsidP="00E6292C">
      <w:pPr>
        <w:widowControl/>
        <w:tabs>
          <w:tab w:val="num" w:pos="780"/>
        </w:tabs>
        <w:autoSpaceDE w:val="0"/>
        <w:autoSpaceDN w:val="0"/>
        <w:spacing w:line="240" w:lineRule="auto"/>
        <w:ind w:hanging="360"/>
        <w:jc w:val="left"/>
        <w:rPr>
          <w:sz w:val="22"/>
          <w:szCs w:val="22"/>
        </w:rPr>
      </w:pPr>
    </w:p>
    <w:p w14:paraId="2EF348D6" w14:textId="77777777" w:rsidR="008444D5" w:rsidRPr="00F4110F" w:rsidRDefault="008444D5" w:rsidP="00676E5C">
      <w:pPr>
        <w:widowControl/>
        <w:numPr>
          <w:ilvl w:val="0"/>
          <w:numId w:val="12"/>
        </w:numPr>
        <w:autoSpaceDE w:val="0"/>
        <w:autoSpaceDN w:val="0"/>
        <w:spacing w:line="240" w:lineRule="auto"/>
        <w:ind w:left="567" w:hanging="567"/>
        <w:jc w:val="left"/>
        <w:rPr>
          <w:sz w:val="22"/>
          <w:szCs w:val="22"/>
        </w:rPr>
      </w:pPr>
      <w:r w:rsidRPr="00F4110F">
        <w:rPr>
          <w:i/>
          <w:sz w:val="22"/>
          <w:szCs w:val="22"/>
        </w:rPr>
        <w:t>Léčba UA/NSTEMI a STEMI</w:t>
      </w:r>
      <w:r w:rsidRPr="00F4110F">
        <w:rPr>
          <w:sz w:val="22"/>
          <w:szCs w:val="22"/>
        </w:rPr>
        <w:t xml:space="preserve"> – Fondaparinux by neměl být podáván pacientům s clearance kreatininu &lt; 20 ml/min (viz bod 4.3). U pacientů s clearance kreatininu &gt;20 ml/min není nutná žádná úprava dávkování.</w:t>
      </w:r>
    </w:p>
    <w:p w14:paraId="463E01AC" w14:textId="77777777" w:rsidR="008444D5" w:rsidRPr="00F4110F" w:rsidRDefault="008444D5" w:rsidP="00E6292C">
      <w:pPr>
        <w:widowControl/>
        <w:autoSpaceDE w:val="0"/>
        <w:autoSpaceDN w:val="0"/>
        <w:spacing w:line="240" w:lineRule="auto"/>
        <w:jc w:val="left"/>
        <w:rPr>
          <w:sz w:val="22"/>
          <w:szCs w:val="22"/>
        </w:rPr>
      </w:pPr>
    </w:p>
    <w:p w14:paraId="53D30BB5" w14:textId="77777777" w:rsidR="008444D5" w:rsidRPr="00F4110F" w:rsidRDefault="008444D5" w:rsidP="00676E5C">
      <w:pPr>
        <w:widowControl/>
        <w:numPr>
          <w:ilvl w:val="0"/>
          <w:numId w:val="12"/>
        </w:numPr>
        <w:autoSpaceDE w:val="0"/>
        <w:autoSpaceDN w:val="0"/>
        <w:spacing w:line="240" w:lineRule="auto"/>
        <w:ind w:left="567" w:hanging="567"/>
        <w:jc w:val="left"/>
        <w:rPr>
          <w:sz w:val="22"/>
          <w:szCs w:val="22"/>
        </w:rPr>
      </w:pPr>
      <w:r w:rsidRPr="00F4110F">
        <w:rPr>
          <w:i/>
          <w:iCs/>
          <w:sz w:val="22"/>
          <w:szCs w:val="22"/>
        </w:rPr>
        <w:t>Léčba tromboflebitidy</w:t>
      </w:r>
      <w:r w:rsidRPr="00F4110F">
        <w:rPr>
          <w:sz w:val="22"/>
          <w:szCs w:val="22"/>
        </w:rPr>
        <w:t xml:space="preserve"> - Fondaparinux se nesmí podávat pacientům s clearance kreatininu </w:t>
      </w:r>
      <w:r w:rsidRPr="00F4110F">
        <w:rPr>
          <w:rFonts w:ascii="Symbol" w:hAnsi="Symbol"/>
          <w:sz w:val="22"/>
          <w:szCs w:val="22"/>
        </w:rPr>
        <w:t></w:t>
      </w:r>
      <w:r w:rsidRPr="00F4110F">
        <w:rPr>
          <w:sz w:val="22"/>
          <w:szCs w:val="22"/>
        </w:rPr>
        <w:t>20 ml/min (viz bod 4.3). U pacientů s clearance kreatininu v rozmezí od 20 do 50 ml/min je třeba dávku snížit na 1,</w:t>
      </w:r>
      <w:r w:rsidR="00AA3D45" w:rsidRPr="00F4110F">
        <w:rPr>
          <w:sz w:val="22"/>
          <w:szCs w:val="22"/>
        </w:rPr>
        <w:t xml:space="preserve">5 </w:t>
      </w:r>
      <w:r w:rsidRPr="00F4110F">
        <w:rPr>
          <w:sz w:val="22"/>
          <w:szCs w:val="22"/>
        </w:rPr>
        <w:t>mg jednou denně (viz body 4.4 a 5.2).</w:t>
      </w:r>
      <w:r w:rsidR="008524D6" w:rsidRPr="00F4110F">
        <w:rPr>
          <w:sz w:val="22"/>
          <w:szCs w:val="22"/>
        </w:rPr>
        <w:t xml:space="preserve"> </w:t>
      </w:r>
      <w:r w:rsidRPr="00F4110F">
        <w:rPr>
          <w:sz w:val="22"/>
          <w:szCs w:val="22"/>
        </w:rPr>
        <w:t>U pacientů s lehkou poruchou renálních</w:t>
      </w:r>
      <w:r w:rsidR="003152EB" w:rsidRPr="00F4110F">
        <w:rPr>
          <w:sz w:val="22"/>
          <w:szCs w:val="22"/>
        </w:rPr>
        <w:t xml:space="preserve"> funkcí (clearance kreatininu &gt;</w:t>
      </w:r>
      <w:r w:rsidRPr="00F4110F">
        <w:rPr>
          <w:sz w:val="22"/>
          <w:szCs w:val="22"/>
        </w:rPr>
        <w:t>50 ml/min) není nutné žádné snížení dávky. Bezpečnost a účinnost dávky 1,</w:t>
      </w:r>
      <w:r w:rsidR="00AA3D45" w:rsidRPr="00F4110F">
        <w:rPr>
          <w:sz w:val="22"/>
          <w:szCs w:val="22"/>
        </w:rPr>
        <w:t xml:space="preserve">5 </w:t>
      </w:r>
      <w:r w:rsidRPr="00F4110F">
        <w:rPr>
          <w:sz w:val="22"/>
          <w:szCs w:val="22"/>
        </w:rPr>
        <w:t>mg nebyla dosud hodnocena (viz bod 4.4).</w:t>
      </w:r>
    </w:p>
    <w:p w14:paraId="627511FE" w14:textId="77777777" w:rsidR="008444D5" w:rsidRPr="00F4110F" w:rsidRDefault="008444D5" w:rsidP="00E6292C">
      <w:pPr>
        <w:widowControl/>
        <w:autoSpaceDE w:val="0"/>
        <w:autoSpaceDN w:val="0"/>
        <w:spacing w:line="240" w:lineRule="auto"/>
        <w:jc w:val="left"/>
        <w:rPr>
          <w:sz w:val="22"/>
          <w:szCs w:val="22"/>
        </w:rPr>
      </w:pPr>
    </w:p>
    <w:p w14:paraId="4040250D" w14:textId="77777777" w:rsidR="008444D5" w:rsidRPr="00F4110F" w:rsidRDefault="008444D5" w:rsidP="00E6292C">
      <w:pPr>
        <w:widowControl/>
        <w:autoSpaceDE w:val="0"/>
        <w:autoSpaceDN w:val="0"/>
        <w:spacing w:line="240" w:lineRule="auto"/>
        <w:jc w:val="left"/>
        <w:rPr>
          <w:sz w:val="22"/>
          <w:szCs w:val="22"/>
        </w:rPr>
      </w:pPr>
      <w:r w:rsidRPr="00F4110F">
        <w:rPr>
          <w:i/>
          <w:sz w:val="22"/>
          <w:szCs w:val="22"/>
        </w:rPr>
        <w:t>Poškození jater</w:t>
      </w:r>
      <w:r w:rsidRPr="00F4110F">
        <w:rPr>
          <w:sz w:val="22"/>
          <w:szCs w:val="22"/>
        </w:rPr>
        <w:t xml:space="preserve"> </w:t>
      </w:r>
    </w:p>
    <w:p w14:paraId="77DA2D26" w14:textId="77777777" w:rsidR="008444D5" w:rsidRPr="00F4110F" w:rsidRDefault="006E3483" w:rsidP="00676E5C">
      <w:pPr>
        <w:widowControl/>
        <w:numPr>
          <w:ilvl w:val="0"/>
          <w:numId w:val="60"/>
        </w:numPr>
        <w:autoSpaceDE w:val="0"/>
        <w:autoSpaceDN w:val="0"/>
        <w:spacing w:line="240" w:lineRule="auto"/>
        <w:ind w:left="567" w:hanging="567"/>
        <w:jc w:val="left"/>
        <w:rPr>
          <w:sz w:val="22"/>
          <w:szCs w:val="22"/>
        </w:rPr>
      </w:pPr>
      <w:r w:rsidRPr="00F4110F">
        <w:rPr>
          <w:i/>
          <w:iCs/>
          <w:sz w:val="22"/>
          <w:szCs w:val="22"/>
        </w:rPr>
        <w:t>Prevence</w:t>
      </w:r>
      <w:r w:rsidR="008444D5" w:rsidRPr="00F4110F">
        <w:rPr>
          <w:i/>
          <w:iCs/>
          <w:sz w:val="22"/>
          <w:szCs w:val="22"/>
        </w:rPr>
        <w:t xml:space="preserve"> VTE a léčba UA/NSTEMI a STEMI </w:t>
      </w:r>
      <w:r w:rsidR="008444D5" w:rsidRPr="00F4110F">
        <w:rPr>
          <w:sz w:val="22"/>
          <w:szCs w:val="22"/>
        </w:rPr>
        <w:t>- U pacientů s mírným nebo středně těžkým jaterním poškozením není nutná žádná úprava dávkování. U pacientů s těžkým poškozením jater by měl být fondaparinux podáván s opatrností, protože u této skupiny pacientů nebyl přípravek hodnocen (viz body 4.4 a 5.2).</w:t>
      </w:r>
    </w:p>
    <w:p w14:paraId="08030B4F" w14:textId="77777777" w:rsidR="008444D5" w:rsidRPr="00F4110F" w:rsidRDefault="008444D5" w:rsidP="00E6292C">
      <w:pPr>
        <w:widowControl/>
        <w:autoSpaceDE w:val="0"/>
        <w:autoSpaceDN w:val="0"/>
        <w:spacing w:line="240" w:lineRule="auto"/>
        <w:ind w:left="360"/>
        <w:jc w:val="left"/>
        <w:rPr>
          <w:sz w:val="22"/>
          <w:szCs w:val="22"/>
        </w:rPr>
      </w:pPr>
    </w:p>
    <w:p w14:paraId="77D59CF4" w14:textId="77777777" w:rsidR="008444D5" w:rsidRPr="00F4110F" w:rsidRDefault="008444D5" w:rsidP="00676E5C">
      <w:pPr>
        <w:widowControl/>
        <w:numPr>
          <w:ilvl w:val="0"/>
          <w:numId w:val="60"/>
        </w:numPr>
        <w:autoSpaceDE w:val="0"/>
        <w:autoSpaceDN w:val="0"/>
        <w:spacing w:line="240" w:lineRule="auto"/>
        <w:ind w:left="567" w:hanging="567"/>
        <w:jc w:val="left"/>
        <w:rPr>
          <w:sz w:val="22"/>
          <w:szCs w:val="22"/>
        </w:rPr>
      </w:pPr>
      <w:r w:rsidRPr="00F4110F">
        <w:rPr>
          <w:i/>
          <w:iCs/>
          <w:sz w:val="22"/>
          <w:szCs w:val="22"/>
        </w:rPr>
        <w:t>Léčba tromboflebitidy</w:t>
      </w:r>
      <w:r w:rsidRPr="00F4110F">
        <w:rPr>
          <w:sz w:val="22"/>
          <w:szCs w:val="22"/>
        </w:rPr>
        <w:t xml:space="preserve"> - Bezpečnost a účinnost fondaparinuxu u pacientů s těžkou poruchou jaterních funkcí nebyla dosud hodnocena, proto se podávání fondaparinuxu těmto pacientům nedoporučuje (viz bod 4.4).</w:t>
      </w:r>
    </w:p>
    <w:p w14:paraId="58F332E0" w14:textId="77777777" w:rsidR="008444D5" w:rsidRPr="00F4110F" w:rsidRDefault="008444D5" w:rsidP="00E6292C">
      <w:pPr>
        <w:widowControl/>
        <w:spacing w:line="240" w:lineRule="auto"/>
        <w:jc w:val="left"/>
        <w:rPr>
          <w:i/>
          <w:sz w:val="22"/>
          <w:szCs w:val="22"/>
        </w:rPr>
      </w:pPr>
    </w:p>
    <w:p w14:paraId="04F3AD7F" w14:textId="77777777" w:rsidR="008444D5" w:rsidRPr="00F4110F" w:rsidRDefault="009F54D2" w:rsidP="00E6292C">
      <w:pPr>
        <w:widowControl/>
        <w:spacing w:line="240" w:lineRule="auto"/>
        <w:jc w:val="left"/>
        <w:rPr>
          <w:sz w:val="22"/>
          <w:szCs w:val="22"/>
        </w:rPr>
      </w:pPr>
      <w:r w:rsidRPr="00F4110F">
        <w:rPr>
          <w:i/>
          <w:sz w:val="22"/>
          <w:szCs w:val="22"/>
        </w:rPr>
        <w:t xml:space="preserve">Pediatrická populace </w:t>
      </w:r>
      <w:r w:rsidR="008444D5" w:rsidRPr="00F4110F">
        <w:rPr>
          <w:i/>
          <w:sz w:val="22"/>
          <w:szCs w:val="22"/>
        </w:rPr>
        <w:t>-</w:t>
      </w:r>
      <w:r w:rsidR="008444D5" w:rsidRPr="00F4110F">
        <w:rPr>
          <w:sz w:val="22"/>
          <w:szCs w:val="22"/>
        </w:rPr>
        <w:t xml:space="preserve"> Podávání fondaparinuxu dětem do 17 let se vzhledem k chybějícím údajům o bezpečnosti a účinnosti nedoporučuje.</w:t>
      </w:r>
    </w:p>
    <w:p w14:paraId="135386C1" w14:textId="77777777" w:rsidR="008444D5" w:rsidRPr="00F4110F" w:rsidRDefault="008444D5" w:rsidP="00E6292C">
      <w:pPr>
        <w:widowControl/>
        <w:spacing w:line="240" w:lineRule="auto"/>
        <w:jc w:val="left"/>
        <w:rPr>
          <w:sz w:val="22"/>
          <w:szCs w:val="22"/>
        </w:rPr>
      </w:pPr>
    </w:p>
    <w:p w14:paraId="066554A3" w14:textId="77777777" w:rsidR="008444D5" w:rsidRPr="00F4110F" w:rsidRDefault="008444D5" w:rsidP="00E6292C">
      <w:pPr>
        <w:widowControl/>
        <w:spacing w:line="240" w:lineRule="auto"/>
        <w:jc w:val="left"/>
        <w:rPr>
          <w:i/>
          <w:iCs/>
          <w:sz w:val="22"/>
          <w:szCs w:val="22"/>
        </w:rPr>
      </w:pPr>
      <w:r w:rsidRPr="00F4110F">
        <w:rPr>
          <w:i/>
          <w:iCs/>
          <w:sz w:val="22"/>
          <w:szCs w:val="22"/>
        </w:rPr>
        <w:t>Nízká tělesná hmotnost</w:t>
      </w:r>
    </w:p>
    <w:p w14:paraId="786C9F5E" w14:textId="77777777" w:rsidR="00AF26BA" w:rsidRPr="00F4110F" w:rsidRDefault="00AF26BA" w:rsidP="00676E5C">
      <w:pPr>
        <w:widowControl/>
        <w:numPr>
          <w:ilvl w:val="0"/>
          <w:numId w:val="66"/>
        </w:numPr>
        <w:autoSpaceDE w:val="0"/>
        <w:autoSpaceDN w:val="0"/>
        <w:spacing w:line="240" w:lineRule="auto"/>
        <w:ind w:left="567" w:hanging="567"/>
        <w:jc w:val="left"/>
        <w:rPr>
          <w:i/>
          <w:iCs/>
          <w:sz w:val="22"/>
          <w:szCs w:val="22"/>
        </w:rPr>
      </w:pPr>
      <w:r w:rsidRPr="00F4110F">
        <w:rPr>
          <w:i/>
          <w:iCs/>
          <w:sz w:val="22"/>
          <w:szCs w:val="22"/>
        </w:rPr>
        <w:t xml:space="preserve">Prevence VTE a léčba UA/NSTEMI a STEMI </w:t>
      </w:r>
      <w:r w:rsidR="000D1461" w:rsidRPr="00F4110F">
        <w:rPr>
          <w:iCs/>
          <w:sz w:val="22"/>
          <w:szCs w:val="22"/>
        </w:rPr>
        <w:t xml:space="preserve">- </w:t>
      </w:r>
      <w:r w:rsidR="009F54D2" w:rsidRPr="00F4110F">
        <w:rPr>
          <w:sz w:val="22"/>
          <w:szCs w:val="22"/>
        </w:rPr>
        <w:t>U</w:t>
      </w:r>
      <w:r w:rsidR="000D1461" w:rsidRPr="00F4110F">
        <w:rPr>
          <w:sz w:val="22"/>
          <w:szCs w:val="22"/>
        </w:rPr>
        <w:t xml:space="preserve"> pacientů s tělesnou hmotností &lt;50 kg existuje zvýšené riziko krvácení. Eliminace fondaparinuxu se při nízké tělesné hmotnosti snižuje. Fondaparinux by měl být u pacientů s nízkou tělesnou hmotností podáván s opatrností (viz bod 4.4).</w:t>
      </w:r>
    </w:p>
    <w:p w14:paraId="7A2AD527" w14:textId="77777777" w:rsidR="008444D5" w:rsidRPr="00F4110F" w:rsidRDefault="008444D5" w:rsidP="00676E5C">
      <w:pPr>
        <w:widowControl/>
        <w:numPr>
          <w:ilvl w:val="0"/>
          <w:numId w:val="55"/>
        </w:numPr>
        <w:autoSpaceDE w:val="0"/>
        <w:autoSpaceDN w:val="0"/>
        <w:spacing w:line="240" w:lineRule="auto"/>
        <w:ind w:left="567" w:hanging="567"/>
        <w:jc w:val="left"/>
        <w:rPr>
          <w:sz w:val="22"/>
          <w:szCs w:val="22"/>
        </w:rPr>
      </w:pPr>
      <w:r w:rsidRPr="00F4110F">
        <w:rPr>
          <w:i/>
          <w:iCs/>
          <w:sz w:val="22"/>
          <w:szCs w:val="22"/>
        </w:rPr>
        <w:t>Léčba tromboflebitidy</w:t>
      </w:r>
      <w:r w:rsidRPr="00F4110F">
        <w:rPr>
          <w:sz w:val="22"/>
          <w:szCs w:val="22"/>
        </w:rPr>
        <w:t xml:space="preserve"> - Bezpečnost a účinnost fondaparinuxu u pacientů s tělesnou hmotností nižší než 50 kg nebyla dosud hodnocena, proto se podávání fondaparinuxu těmto pacientům nedoporučuje (viz bod 4.4).</w:t>
      </w:r>
    </w:p>
    <w:p w14:paraId="58402AAF" w14:textId="77777777" w:rsidR="008444D5" w:rsidRPr="00F4110F" w:rsidRDefault="008444D5" w:rsidP="00E6292C">
      <w:pPr>
        <w:widowControl/>
        <w:spacing w:line="240" w:lineRule="auto"/>
        <w:jc w:val="left"/>
        <w:rPr>
          <w:sz w:val="22"/>
          <w:szCs w:val="22"/>
        </w:rPr>
      </w:pPr>
    </w:p>
    <w:p w14:paraId="30B25C9C" w14:textId="77777777" w:rsidR="008444D5" w:rsidRPr="00F4110F" w:rsidRDefault="008444D5" w:rsidP="00E073CB">
      <w:pPr>
        <w:keepNext/>
        <w:widowControl/>
        <w:spacing w:line="240" w:lineRule="auto"/>
        <w:jc w:val="left"/>
        <w:rPr>
          <w:sz w:val="22"/>
          <w:szCs w:val="22"/>
          <w:u w:val="single"/>
        </w:rPr>
      </w:pPr>
      <w:r w:rsidRPr="00F4110F">
        <w:rPr>
          <w:sz w:val="22"/>
          <w:szCs w:val="22"/>
          <w:u w:val="single"/>
        </w:rPr>
        <w:lastRenderedPageBreak/>
        <w:t>Způsob podání</w:t>
      </w:r>
    </w:p>
    <w:p w14:paraId="459788C4" w14:textId="77777777" w:rsidR="008444D5" w:rsidRPr="00F4110F" w:rsidRDefault="008444D5" w:rsidP="00E073CB">
      <w:pPr>
        <w:pStyle w:val="BodyText3"/>
        <w:keepNext/>
        <w:widowControl/>
        <w:numPr>
          <w:ilvl w:val="0"/>
          <w:numId w:val="12"/>
        </w:numPr>
        <w:autoSpaceDE w:val="0"/>
        <w:autoSpaceDN w:val="0"/>
        <w:spacing w:line="240" w:lineRule="auto"/>
        <w:ind w:left="567" w:hanging="567"/>
        <w:jc w:val="left"/>
        <w:rPr>
          <w:i/>
          <w:szCs w:val="22"/>
        </w:rPr>
      </w:pPr>
      <w:r w:rsidRPr="00F4110F">
        <w:rPr>
          <w:i/>
          <w:szCs w:val="22"/>
        </w:rPr>
        <w:t>Subkutánní podání</w:t>
      </w:r>
    </w:p>
    <w:p w14:paraId="6166949A" w14:textId="77777777" w:rsidR="008444D5" w:rsidRPr="00F4110F" w:rsidRDefault="008444D5" w:rsidP="00E073CB">
      <w:pPr>
        <w:pStyle w:val="BodyText3"/>
        <w:keepNext/>
        <w:widowControl/>
        <w:spacing w:line="240" w:lineRule="auto"/>
        <w:ind w:left="567" w:firstLine="10"/>
        <w:jc w:val="left"/>
        <w:rPr>
          <w:szCs w:val="22"/>
        </w:rPr>
      </w:pPr>
      <w:r w:rsidRPr="00F4110F">
        <w:rPr>
          <w:szCs w:val="22"/>
        </w:rPr>
        <w:t>Fondaparinux se podává hlubokou subkutánní injekcí pacientovi vleže. Místa vpichu by měla být střídána mezi levou a pravou anterolaterální a levou a pravou posterolaterální břišní stěnou. Aby se při použití předplněné injekční stříkačky zabránilo ztrátě léčivého přípravku, nevytlačujte ze stříkačky před použitím vzduchovou bublinu.</w:t>
      </w:r>
      <w:r w:rsidR="006E3483" w:rsidRPr="00F4110F">
        <w:rPr>
          <w:szCs w:val="22"/>
        </w:rPr>
        <w:t xml:space="preserve"> </w:t>
      </w:r>
      <w:r w:rsidRPr="00F4110F">
        <w:rPr>
          <w:szCs w:val="22"/>
        </w:rPr>
        <w:t>Celá délka jehly by měla být zavedena kolmo do kožní řasy držené mezi palcem a ukazovákem; kožní řasa by měla být držena po celou dobu injekce.</w:t>
      </w:r>
    </w:p>
    <w:p w14:paraId="375FCA23" w14:textId="77777777" w:rsidR="008444D5" w:rsidRPr="00F4110F" w:rsidRDefault="008444D5" w:rsidP="00E6292C">
      <w:pPr>
        <w:pStyle w:val="BodyText3"/>
        <w:widowControl/>
        <w:tabs>
          <w:tab w:val="num" w:pos="780"/>
        </w:tabs>
        <w:spacing w:line="240" w:lineRule="auto"/>
        <w:ind w:left="900" w:hanging="900"/>
        <w:jc w:val="left"/>
        <w:rPr>
          <w:szCs w:val="22"/>
        </w:rPr>
      </w:pPr>
    </w:p>
    <w:p w14:paraId="70DA73A8" w14:textId="77777777" w:rsidR="008444D5" w:rsidRPr="00F4110F" w:rsidRDefault="008444D5" w:rsidP="00676E5C">
      <w:pPr>
        <w:pStyle w:val="BodyText3"/>
        <w:widowControl/>
        <w:numPr>
          <w:ilvl w:val="0"/>
          <w:numId w:val="12"/>
        </w:numPr>
        <w:autoSpaceDE w:val="0"/>
        <w:autoSpaceDN w:val="0"/>
        <w:spacing w:line="240" w:lineRule="auto"/>
        <w:ind w:left="567" w:hanging="567"/>
        <w:jc w:val="left"/>
        <w:rPr>
          <w:i/>
          <w:szCs w:val="22"/>
        </w:rPr>
      </w:pPr>
      <w:r w:rsidRPr="00F4110F">
        <w:rPr>
          <w:i/>
          <w:szCs w:val="22"/>
        </w:rPr>
        <w:t>Intravenózní podání (pouze první dávka u pacientů se STEMI)</w:t>
      </w:r>
    </w:p>
    <w:p w14:paraId="0793F729" w14:textId="77777777" w:rsidR="008444D5" w:rsidRPr="00F4110F" w:rsidRDefault="008444D5" w:rsidP="00676E5C">
      <w:pPr>
        <w:pStyle w:val="BodyText3"/>
        <w:widowControl/>
        <w:spacing w:line="240" w:lineRule="auto"/>
        <w:ind w:left="567"/>
        <w:jc w:val="left"/>
        <w:rPr>
          <w:szCs w:val="22"/>
        </w:rPr>
      </w:pPr>
      <w:r w:rsidRPr="00F4110F">
        <w:rPr>
          <w:szCs w:val="22"/>
        </w:rPr>
        <w:t>Intravenózně se přípravek podává existující intravenózní linkou buď přímo nebo za použití nízkoobjemových minivaků (2</w:t>
      </w:r>
      <w:r w:rsidR="00AA3D45" w:rsidRPr="00F4110F">
        <w:rPr>
          <w:szCs w:val="22"/>
        </w:rPr>
        <w:t xml:space="preserve">5 </w:t>
      </w:r>
      <w:r w:rsidRPr="00F4110F">
        <w:rPr>
          <w:szCs w:val="22"/>
        </w:rPr>
        <w:t xml:space="preserve">nebo 50 ml) s obsahem 0,9% roztoku chloridu sodného. Aby se při použití předplněných injekčních stříkaček zabránilo ztrátám léčivého přípravku, nevytlačujte vzduchovou bublinu ze stříkačky před podáním injekce. Po podání injekce je třeba intravenózní katetr dostatečně propláchnout fyziologickým roztokem, aby se zajistilo, že byl podán celý objem léčivého přípravku. Při podávání minivakem by infúze měla být aplikována během 1 až 2 minut. </w:t>
      </w:r>
    </w:p>
    <w:p w14:paraId="35D37D76" w14:textId="77777777" w:rsidR="008444D5" w:rsidRPr="00F4110F" w:rsidRDefault="008444D5" w:rsidP="00E6292C">
      <w:pPr>
        <w:widowControl/>
        <w:tabs>
          <w:tab w:val="num" w:pos="780"/>
        </w:tabs>
        <w:spacing w:line="240" w:lineRule="auto"/>
        <w:ind w:left="900" w:hanging="900"/>
        <w:jc w:val="left"/>
        <w:rPr>
          <w:sz w:val="22"/>
          <w:szCs w:val="22"/>
        </w:rPr>
      </w:pPr>
    </w:p>
    <w:p w14:paraId="0D80EC77" w14:textId="77777777" w:rsidR="008444D5" w:rsidRPr="00F4110F" w:rsidRDefault="008444D5" w:rsidP="00E6292C">
      <w:pPr>
        <w:widowControl/>
        <w:spacing w:line="240" w:lineRule="auto"/>
        <w:jc w:val="left"/>
        <w:rPr>
          <w:sz w:val="22"/>
          <w:szCs w:val="22"/>
        </w:rPr>
      </w:pPr>
      <w:r w:rsidRPr="00F4110F">
        <w:rPr>
          <w:sz w:val="22"/>
          <w:szCs w:val="22"/>
        </w:rPr>
        <w:t>Další informace o použití přípravku, zacházení s ním a o jeho likvidaci viz bod 6.6.</w:t>
      </w:r>
    </w:p>
    <w:p w14:paraId="25FC477B" w14:textId="77777777" w:rsidR="008444D5" w:rsidRPr="00F4110F" w:rsidRDefault="008444D5" w:rsidP="00E6292C">
      <w:pPr>
        <w:widowControl/>
        <w:spacing w:line="240" w:lineRule="auto"/>
        <w:jc w:val="left"/>
        <w:rPr>
          <w:sz w:val="22"/>
          <w:szCs w:val="22"/>
        </w:rPr>
      </w:pPr>
    </w:p>
    <w:p w14:paraId="5A4F00A4" w14:textId="77777777" w:rsidR="008444D5" w:rsidRPr="00F4110F" w:rsidRDefault="008444D5" w:rsidP="00676E5C">
      <w:pPr>
        <w:keepNext/>
        <w:widowControl/>
        <w:spacing w:line="240" w:lineRule="auto"/>
        <w:ind w:left="567" w:hanging="567"/>
        <w:jc w:val="left"/>
        <w:rPr>
          <w:sz w:val="22"/>
          <w:szCs w:val="22"/>
        </w:rPr>
      </w:pPr>
      <w:r w:rsidRPr="00F4110F">
        <w:rPr>
          <w:b/>
          <w:sz w:val="22"/>
          <w:szCs w:val="22"/>
        </w:rPr>
        <w:t>4.3</w:t>
      </w:r>
      <w:r w:rsidRPr="00F4110F">
        <w:rPr>
          <w:b/>
          <w:sz w:val="22"/>
          <w:szCs w:val="22"/>
        </w:rPr>
        <w:tab/>
        <w:t>Kontraindikace</w:t>
      </w:r>
    </w:p>
    <w:p w14:paraId="23D86DF2" w14:textId="77777777" w:rsidR="008444D5" w:rsidRPr="00F4110F" w:rsidRDefault="008444D5" w:rsidP="00E6292C">
      <w:pPr>
        <w:widowControl/>
        <w:spacing w:line="240" w:lineRule="auto"/>
        <w:jc w:val="left"/>
        <w:rPr>
          <w:sz w:val="22"/>
          <w:szCs w:val="22"/>
        </w:rPr>
      </w:pPr>
    </w:p>
    <w:p w14:paraId="40FE92A3" w14:textId="77777777" w:rsidR="008444D5" w:rsidRPr="00F4110F" w:rsidRDefault="008444D5" w:rsidP="00E6292C">
      <w:pPr>
        <w:widowControl/>
        <w:numPr>
          <w:ilvl w:val="0"/>
          <w:numId w:val="1"/>
        </w:numPr>
        <w:tabs>
          <w:tab w:val="clear" w:pos="720"/>
        </w:tabs>
        <w:spacing w:line="240" w:lineRule="auto"/>
        <w:ind w:left="567" w:hanging="567"/>
        <w:jc w:val="left"/>
        <w:rPr>
          <w:sz w:val="22"/>
          <w:szCs w:val="22"/>
        </w:rPr>
      </w:pPr>
      <w:r w:rsidRPr="00F4110F">
        <w:rPr>
          <w:sz w:val="22"/>
          <w:szCs w:val="22"/>
        </w:rPr>
        <w:t xml:space="preserve">hypersenzitivita na léčivou látku nebo </w:t>
      </w:r>
      <w:r w:rsidR="003864F5" w:rsidRPr="00F4110F">
        <w:rPr>
          <w:sz w:val="22"/>
          <w:szCs w:val="22"/>
        </w:rPr>
        <w:t xml:space="preserve">na kteroukoli pomocnou </w:t>
      </w:r>
      <w:r w:rsidRPr="00F4110F">
        <w:rPr>
          <w:sz w:val="22"/>
          <w:szCs w:val="22"/>
        </w:rPr>
        <w:t>látk</w:t>
      </w:r>
      <w:r w:rsidR="003864F5" w:rsidRPr="00F4110F">
        <w:rPr>
          <w:sz w:val="22"/>
          <w:szCs w:val="22"/>
        </w:rPr>
        <w:t>u</w:t>
      </w:r>
      <w:r w:rsidRPr="00F4110F">
        <w:rPr>
          <w:sz w:val="22"/>
          <w:szCs w:val="22"/>
        </w:rPr>
        <w:t xml:space="preserve"> </w:t>
      </w:r>
      <w:r w:rsidR="003864F5" w:rsidRPr="00F4110F">
        <w:rPr>
          <w:sz w:val="22"/>
          <w:szCs w:val="22"/>
        </w:rPr>
        <w:t>uvedenou v bodě 6.1</w:t>
      </w:r>
    </w:p>
    <w:p w14:paraId="014C5A20" w14:textId="77777777" w:rsidR="008444D5" w:rsidRPr="00F4110F" w:rsidRDefault="008444D5" w:rsidP="00E6292C">
      <w:pPr>
        <w:widowControl/>
        <w:numPr>
          <w:ilvl w:val="0"/>
          <w:numId w:val="1"/>
        </w:numPr>
        <w:tabs>
          <w:tab w:val="clear" w:pos="720"/>
        </w:tabs>
        <w:spacing w:line="240" w:lineRule="auto"/>
        <w:ind w:left="567" w:hanging="567"/>
        <w:jc w:val="left"/>
        <w:rPr>
          <w:sz w:val="22"/>
          <w:szCs w:val="22"/>
        </w:rPr>
      </w:pPr>
      <w:r w:rsidRPr="00F4110F">
        <w:rPr>
          <w:sz w:val="22"/>
          <w:szCs w:val="22"/>
        </w:rPr>
        <w:t>aktivní klinicky významné krvácení</w:t>
      </w:r>
    </w:p>
    <w:p w14:paraId="692A281B" w14:textId="77777777" w:rsidR="008444D5" w:rsidRPr="00F4110F" w:rsidRDefault="008444D5" w:rsidP="00E6292C">
      <w:pPr>
        <w:widowControl/>
        <w:numPr>
          <w:ilvl w:val="0"/>
          <w:numId w:val="1"/>
        </w:numPr>
        <w:tabs>
          <w:tab w:val="clear" w:pos="720"/>
        </w:tabs>
        <w:spacing w:line="240" w:lineRule="auto"/>
        <w:ind w:left="567" w:hanging="567"/>
        <w:jc w:val="left"/>
        <w:rPr>
          <w:sz w:val="22"/>
          <w:szCs w:val="22"/>
        </w:rPr>
      </w:pPr>
      <w:r w:rsidRPr="00F4110F">
        <w:rPr>
          <w:sz w:val="22"/>
          <w:szCs w:val="22"/>
        </w:rPr>
        <w:t>akutní bakteriální endokarditida</w:t>
      </w:r>
    </w:p>
    <w:p w14:paraId="115193A4" w14:textId="77777777" w:rsidR="008444D5" w:rsidRPr="00F4110F" w:rsidRDefault="008444D5" w:rsidP="00E6292C">
      <w:pPr>
        <w:widowControl/>
        <w:numPr>
          <w:ilvl w:val="0"/>
          <w:numId w:val="1"/>
        </w:numPr>
        <w:tabs>
          <w:tab w:val="clear" w:pos="720"/>
        </w:tabs>
        <w:spacing w:line="240" w:lineRule="auto"/>
        <w:ind w:left="567" w:hanging="567"/>
        <w:jc w:val="left"/>
        <w:rPr>
          <w:sz w:val="22"/>
          <w:szCs w:val="22"/>
        </w:rPr>
      </w:pPr>
      <w:r w:rsidRPr="00F4110F">
        <w:rPr>
          <w:sz w:val="22"/>
          <w:szCs w:val="22"/>
        </w:rPr>
        <w:t xml:space="preserve">těžké poškození ledvin definované clearance kreatininu </w:t>
      </w:r>
      <w:r w:rsidRPr="00F4110F">
        <w:rPr>
          <w:sz w:val="22"/>
          <w:szCs w:val="22"/>
        </w:rPr>
        <w:sym w:font="Symbol" w:char="F03C"/>
      </w:r>
      <w:r w:rsidRPr="00F4110F">
        <w:rPr>
          <w:sz w:val="22"/>
          <w:szCs w:val="22"/>
        </w:rPr>
        <w:t>20 ml/min.</w:t>
      </w:r>
    </w:p>
    <w:p w14:paraId="0199B4E0" w14:textId="77777777" w:rsidR="008444D5" w:rsidRPr="00F4110F" w:rsidRDefault="008444D5" w:rsidP="00E6292C">
      <w:pPr>
        <w:widowControl/>
        <w:spacing w:line="240" w:lineRule="auto"/>
        <w:jc w:val="left"/>
        <w:rPr>
          <w:sz w:val="22"/>
          <w:szCs w:val="22"/>
        </w:rPr>
      </w:pPr>
    </w:p>
    <w:p w14:paraId="00BCB4FE" w14:textId="77777777" w:rsidR="008444D5" w:rsidRPr="00F4110F" w:rsidRDefault="008444D5" w:rsidP="00676E5C">
      <w:pPr>
        <w:keepNext/>
        <w:widowControl/>
        <w:spacing w:line="240" w:lineRule="auto"/>
        <w:ind w:left="567" w:hanging="567"/>
        <w:jc w:val="left"/>
        <w:rPr>
          <w:sz w:val="22"/>
          <w:szCs w:val="22"/>
        </w:rPr>
      </w:pPr>
      <w:r w:rsidRPr="00F4110F">
        <w:rPr>
          <w:b/>
          <w:sz w:val="22"/>
          <w:szCs w:val="22"/>
        </w:rPr>
        <w:t>4.4</w:t>
      </w:r>
      <w:r w:rsidRPr="00F4110F">
        <w:rPr>
          <w:b/>
          <w:sz w:val="22"/>
          <w:szCs w:val="22"/>
        </w:rPr>
        <w:tab/>
        <w:t>Zvláštní upozornění a zvláštní opatření pro použití</w:t>
      </w:r>
    </w:p>
    <w:p w14:paraId="62782FEA" w14:textId="77777777" w:rsidR="008444D5" w:rsidRPr="00F4110F" w:rsidRDefault="008444D5" w:rsidP="00E6292C">
      <w:pPr>
        <w:widowControl/>
        <w:spacing w:line="240" w:lineRule="auto"/>
        <w:jc w:val="left"/>
        <w:rPr>
          <w:sz w:val="22"/>
          <w:szCs w:val="22"/>
        </w:rPr>
      </w:pPr>
    </w:p>
    <w:p w14:paraId="37D31FD3" w14:textId="77777777" w:rsidR="008444D5" w:rsidRPr="00F4110F" w:rsidRDefault="008444D5" w:rsidP="00E6292C">
      <w:pPr>
        <w:widowControl/>
        <w:spacing w:line="240" w:lineRule="auto"/>
        <w:jc w:val="left"/>
        <w:rPr>
          <w:sz w:val="22"/>
          <w:szCs w:val="22"/>
        </w:rPr>
      </w:pPr>
      <w:r w:rsidRPr="00F4110F">
        <w:rPr>
          <w:sz w:val="22"/>
          <w:szCs w:val="22"/>
        </w:rPr>
        <w:t>Fondaparinux nesmí být podáván intramuskulárně.</w:t>
      </w:r>
    </w:p>
    <w:p w14:paraId="3978BDE4" w14:textId="77777777" w:rsidR="008444D5" w:rsidRPr="00F4110F" w:rsidRDefault="008444D5" w:rsidP="00E6292C">
      <w:pPr>
        <w:widowControl/>
        <w:spacing w:line="240" w:lineRule="auto"/>
        <w:jc w:val="left"/>
        <w:rPr>
          <w:sz w:val="22"/>
          <w:szCs w:val="22"/>
        </w:rPr>
      </w:pPr>
    </w:p>
    <w:p w14:paraId="68199E4E" w14:textId="77777777" w:rsidR="008444D5" w:rsidRPr="00465C38" w:rsidRDefault="008444D5" w:rsidP="00465C38">
      <w:pPr>
        <w:keepNext/>
        <w:spacing w:line="240" w:lineRule="auto"/>
        <w:rPr>
          <w:i/>
          <w:iCs/>
          <w:sz w:val="22"/>
          <w:szCs w:val="22"/>
        </w:rPr>
      </w:pPr>
      <w:r w:rsidRPr="00465C38">
        <w:rPr>
          <w:i/>
          <w:iCs/>
          <w:sz w:val="22"/>
          <w:szCs w:val="22"/>
        </w:rPr>
        <w:t>Krvácení</w:t>
      </w:r>
    </w:p>
    <w:p w14:paraId="39DB054E" w14:textId="77777777" w:rsidR="008444D5" w:rsidRPr="00F4110F" w:rsidRDefault="008444D5" w:rsidP="00E6292C">
      <w:pPr>
        <w:widowControl/>
        <w:spacing w:line="240" w:lineRule="auto"/>
        <w:jc w:val="left"/>
        <w:rPr>
          <w:sz w:val="22"/>
          <w:szCs w:val="22"/>
        </w:rPr>
      </w:pPr>
      <w:r w:rsidRPr="00F4110F">
        <w:rPr>
          <w:sz w:val="22"/>
          <w:szCs w:val="22"/>
        </w:rPr>
        <w:t xml:space="preserve">Fondaparinux by měl být užíván s opatrností u pacientů se zvýšeným rizikem krvácení, jako např. vrozená nebo získaná krvácivá onemocnění (tj. počet destiček </w:t>
      </w:r>
      <w:r w:rsidRPr="00F4110F">
        <w:rPr>
          <w:rFonts w:ascii="Symbol" w:hAnsi="Symbol"/>
          <w:sz w:val="22"/>
          <w:szCs w:val="22"/>
        </w:rPr>
        <w:t></w:t>
      </w:r>
      <w:r w:rsidRPr="00F4110F">
        <w:rPr>
          <w:sz w:val="22"/>
          <w:szCs w:val="22"/>
        </w:rPr>
        <w:t>50 000/mm</w:t>
      </w:r>
      <w:r w:rsidRPr="00F4110F">
        <w:rPr>
          <w:sz w:val="22"/>
          <w:szCs w:val="22"/>
          <w:vertAlign w:val="superscript"/>
        </w:rPr>
        <w:t>3</w:t>
      </w:r>
      <w:r w:rsidRPr="00F4110F">
        <w:rPr>
          <w:sz w:val="22"/>
          <w:szCs w:val="22"/>
        </w:rPr>
        <w:t>), aktivní vředová gastrointestinální choroba, nedávné intrakraniální krvácení nebo stav krátce po operaci mozku, páteře nebo očí a u zvláštních skupin pacientů, jak je uvedeno níže.</w:t>
      </w:r>
    </w:p>
    <w:p w14:paraId="22675B8D" w14:textId="77777777" w:rsidR="008444D5" w:rsidRPr="00F4110F" w:rsidRDefault="008444D5" w:rsidP="00E6292C">
      <w:pPr>
        <w:widowControl/>
        <w:spacing w:line="240" w:lineRule="auto"/>
        <w:jc w:val="left"/>
        <w:rPr>
          <w:sz w:val="22"/>
          <w:szCs w:val="22"/>
        </w:rPr>
      </w:pPr>
    </w:p>
    <w:p w14:paraId="722FFE5F" w14:textId="77777777" w:rsidR="008444D5" w:rsidRPr="00676E5C" w:rsidRDefault="008444D5" w:rsidP="00676E5C">
      <w:pPr>
        <w:pStyle w:val="ListParagraph"/>
        <w:numPr>
          <w:ilvl w:val="0"/>
          <w:numId w:val="77"/>
        </w:numPr>
        <w:ind w:left="567" w:hanging="567"/>
        <w:rPr>
          <w:sz w:val="22"/>
          <w:szCs w:val="22"/>
        </w:rPr>
      </w:pPr>
      <w:r w:rsidRPr="00E073CB">
        <w:rPr>
          <w:i/>
          <w:iCs/>
          <w:sz w:val="22"/>
          <w:szCs w:val="22"/>
          <w:lang w:val="cs-CZ"/>
        </w:rPr>
        <w:t>Při podávání v indikaci prevence VTE</w:t>
      </w:r>
      <w:r w:rsidR="00840014" w:rsidRPr="00E073CB">
        <w:rPr>
          <w:sz w:val="22"/>
          <w:szCs w:val="22"/>
          <w:lang w:val="cs-CZ"/>
        </w:rPr>
        <w:t>,</w:t>
      </w:r>
      <w:r w:rsidRPr="00E073CB">
        <w:rPr>
          <w:sz w:val="22"/>
          <w:szCs w:val="22"/>
          <w:lang w:val="cs-CZ"/>
        </w:rPr>
        <w:t xml:space="preserve"> by látky, které mohou zvyšovat riziko krvácení, neměly být podávány současně s fondaparinuxem. Tyto látky zahrnují desirudin, fibrinolytika, antagonisty receptorů GP IIb/IIIa, heparin, heparinoidy nebo nízkomolekulární heparin (LMWH). Pokud je třeba, měla by být v souladu s informacemi bodu 4.</w:t>
      </w:r>
      <w:r w:rsidR="00AA3D45" w:rsidRPr="00E073CB">
        <w:rPr>
          <w:sz w:val="22"/>
          <w:szCs w:val="22"/>
          <w:lang w:val="cs-CZ"/>
        </w:rPr>
        <w:t xml:space="preserve">5 </w:t>
      </w:r>
      <w:r w:rsidRPr="00E073CB">
        <w:rPr>
          <w:sz w:val="22"/>
          <w:szCs w:val="22"/>
          <w:lang w:val="cs-CZ"/>
        </w:rPr>
        <w:t xml:space="preserve">podávána současná terapie antagonisty vitamínu K. Ostatní protidestičkové léčivé přípravky (kyselina acetylsalicylová, dipyridamol, sulfinpyrazon, tiklopidin nebo klopidogrel) a nesteroidní antiflogistika by měla být podávána s opatrností. </w:t>
      </w:r>
      <w:proofErr w:type="spellStart"/>
      <w:r w:rsidRPr="00676E5C">
        <w:rPr>
          <w:sz w:val="22"/>
          <w:szCs w:val="22"/>
        </w:rPr>
        <w:t>Pokud</w:t>
      </w:r>
      <w:proofErr w:type="spellEnd"/>
      <w:r w:rsidRPr="00676E5C">
        <w:rPr>
          <w:sz w:val="22"/>
          <w:szCs w:val="22"/>
        </w:rPr>
        <w:t xml:space="preserve"> je </w:t>
      </w:r>
      <w:proofErr w:type="spellStart"/>
      <w:r w:rsidRPr="00676E5C">
        <w:rPr>
          <w:sz w:val="22"/>
          <w:szCs w:val="22"/>
        </w:rPr>
        <w:t>současné</w:t>
      </w:r>
      <w:proofErr w:type="spellEnd"/>
      <w:r w:rsidRPr="00676E5C">
        <w:rPr>
          <w:sz w:val="22"/>
          <w:szCs w:val="22"/>
        </w:rPr>
        <w:t xml:space="preserve"> </w:t>
      </w:r>
      <w:proofErr w:type="spellStart"/>
      <w:r w:rsidRPr="00676E5C">
        <w:rPr>
          <w:sz w:val="22"/>
          <w:szCs w:val="22"/>
        </w:rPr>
        <w:t>podání</w:t>
      </w:r>
      <w:proofErr w:type="spellEnd"/>
      <w:r w:rsidRPr="00676E5C">
        <w:rPr>
          <w:sz w:val="22"/>
          <w:szCs w:val="22"/>
        </w:rPr>
        <w:t xml:space="preserve"> </w:t>
      </w:r>
      <w:proofErr w:type="spellStart"/>
      <w:r w:rsidRPr="00676E5C">
        <w:rPr>
          <w:sz w:val="22"/>
          <w:szCs w:val="22"/>
        </w:rPr>
        <w:t>nutné</w:t>
      </w:r>
      <w:proofErr w:type="spellEnd"/>
      <w:r w:rsidRPr="00676E5C">
        <w:rPr>
          <w:sz w:val="22"/>
          <w:szCs w:val="22"/>
        </w:rPr>
        <w:t xml:space="preserve">, je </w:t>
      </w:r>
      <w:proofErr w:type="spellStart"/>
      <w:r w:rsidRPr="00676E5C">
        <w:rPr>
          <w:sz w:val="22"/>
          <w:szCs w:val="22"/>
        </w:rPr>
        <w:t>nezbytné</w:t>
      </w:r>
      <w:proofErr w:type="spellEnd"/>
      <w:r w:rsidRPr="00676E5C">
        <w:rPr>
          <w:sz w:val="22"/>
          <w:szCs w:val="22"/>
        </w:rPr>
        <w:t xml:space="preserve"> </w:t>
      </w:r>
      <w:proofErr w:type="spellStart"/>
      <w:r w:rsidRPr="00676E5C">
        <w:rPr>
          <w:sz w:val="22"/>
          <w:szCs w:val="22"/>
        </w:rPr>
        <w:t>pečlivé</w:t>
      </w:r>
      <w:proofErr w:type="spellEnd"/>
      <w:r w:rsidRPr="00676E5C">
        <w:rPr>
          <w:sz w:val="22"/>
          <w:szCs w:val="22"/>
        </w:rPr>
        <w:t xml:space="preserve"> </w:t>
      </w:r>
      <w:proofErr w:type="spellStart"/>
      <w:r w:rsidRPr="00676E5C">
        <w:rPr>
          <w:sz w:val="22"/>
          <w:szCs w:val="22"/>
        </w:rPr>
        <w:t>monitorování</w:t>
      </w:r>
      <w:proofErr w:type="spellEnd"/>
      <w:r w:rsidRPr="00676E5C">
        <w:rPr>
          <w:sz w:val="22"/>
          <w:szCs w:val="22"/>
        </w:rPr>
        <w:t>.</w:t>
      </w:r>
    </w:p>
    <w:p w14:paraId="363E6DA9" w14:textId="77777777" w:rsidR="008444D5" w:rsidRPr="00F4110F" w:rsidRDefault="008444D5" w:rsidP="00E6292C">
      <w:pPr>
        <w:widowControl/>
        <w:spacing w:line="240" w:lineRule="auto"/>
        <w:jc w:val="left"/>
        <w:rPr>
          <w:sz w:val="22"/>
          <w:szCs w:val="22"/>
        </w:rPr>
      </w:pPr>
    </w:p>
    <w:p w14:paraId="1401BCA5" w14:textId="77777777" w:rsidR="008444D5" w:rsidRPr="00E073CB" w:rsidRDefault="008444D5" w:rsidP="00676E5C">
      <w:pPr>
        <w:pStyle w:val="ListParagraph"/>
        <w:numPr>
          <w:ilvl w:val="0"/>
          <w:numId w:val="77"/>
        </w:numPr>
        <w:ind w:left="567" w:hanging="567"/>
        <w:rPr>
          <w:sz w:val="22"/>
          <w:szCs w:val="22"/>
          <w:lang w:val="cs-CZ"/>
        </w:rPr>
      </w:pPr>
      <w:r w:rsidRPr="00E073CB">
        <w:rPr>
          <w:i/>
          <w:sz w:val="22"/>
          <w:szCs w:val="22"/>
          <w:lang w:val="cs-CZ"/>
        </w:rPr>
        <w:t>Při léčbě UA/NSTEMI a STEMI</w:t>
      </w:r>
      <w:r w:rsidRPr="00E073CB">
        <w:rPr>
          <w:sz w:val="22"/>
          <w:szCs w:val="22"/>
          <w:lang w:val="cs-CZ"/>
        </w:rPr>
        <w:t xml:space="preserve"> by fondaparinux měl být podáván s opatrností u pacientů, kteří jsou současně léčeni dalšími látkami zvyšujícími riziko krvácení (jako jsou inhibitory GPIIb/IIIa nebo trombolytika).</w:t>
      </w:r>
    </w:p>
    <w:p w14:paraId="21AECE06" w14:textId="77777777" w:rsidR="008444D5" w:rsidRPr="00F4110F" w:rsidRDefault="008444D5" w:rsidP="00E6292C">
      <w:pPr>
        <w:widowControl/>
        <w:spacing w:line="240" w:lineRule="auto"/>
        <w:jc w:val="left"/>
        <w:rPr>
          <w:sz w:val="22"/>
          <w:szCs w:val="22"/>
        </w:rPr>
      </w:pPr>
    </w:p>
    <w:p w14:paraId="4A228BFA" w14:textId="77777777" w:rsidR="008444D5" w:rsidRPr="00F4110F" w:rsidRDefault="008444D5" w:rsidP="00E6292C">
      <w:pPr>
        <w:widowControl/>
        <w:spacing w:line="240" w:lineRule="auto"/>
        <w:jc w:val="left"/>
        <w:rPr>
          <w:sz w:val="22"/>
          <w:szCs w:val="22"/>
        </w:rPr>
      </w:pPr>
      <w:r w:rsidRPr="00F4110F">
        <w:rPr>
          <w:i/>
          <w:iCs/>
          <w:sz w:val="22"/>
          <w:szCs w:val="22"/>
        </w:rPr>
        <w:t>Léčba tromboflebitidy</w:t>
      </w:r>
      <w:r w:rsidRPr="00F4110F">
        <w:rPr>
          <w:sz w:val="22"/>
          <w:szCs w:val="22"/>
        </w:rPr>
        <w:t xml:space="preserve"> - Fondaparinux je třeba užívat s opatrností u pacientů, kteří jsou současně léčeni dalšími léčivými přípravky, které zvyšují riziko krvácení.</w:t>
      </w:r>
    </w:p>
    <w:p w14:paraId="2A60E0D2" w14:textId="77777777" w:rsidR="008444D5" w:rsidRPr="00F4110F" w:rsidRDefault="008444D5" w:rsidP="00E6292C">
      <w:pPr>
        <w:widowControl/>
        <w:spacing w:line="240" w:lineRule="auto"/>
        <w:jc w:val="left"/>
        <w:rPr>
          <w:sz w:val="22"/>
          <w:szCs w:val="22"/>
        </w:rPr>
      </w:pPr>
    </w:p>
    <w:p w14:paraId="619D9A73" w14:textId="77777777" w:rsidR="008444D5" w:rsidRPr="00F4110F" w:rsidRDefault="008444D5" w:rsidP="00E073CB">
      <w:pPr>
        <w:keepNext/>
        <w:keepLines/>
        <w:widowControl/>
        <w:spacing w:line="240" w:lineRule="auto"/>
        <w:jc w:val="left"/>
        <w:rPr>
          <w:i/>
          <w:sz w:val="22"/>
          <w:szCs w:val="22"/>
        </w:rPr>
      </w:pPr>
      <w:r w:rsidRPr="00F4110F">
        <w:rPr>
          <w:i/>
          <w:sz w:val="22"/>
          <w:szCs w:val="22"/>
        </w:rPr>
        <w:lastRenderedPageBreak/>
        <w:t>PCI a riziko trombu vodícího katetru</w:t>
      </w:r>
    </w:p>
    <w:p w14:paraId="763B1686" w14:textId="77777777" w:rsidR="008444D5" w:rsidRPr="00F4110F" w:rsidRDefault="008444D5" w:rsidP="00E073CB">
      <w:pPr>
        <w:keepNext/>
        <w:keepLines/>
        <w:widowControl/>
        <w:spacing w:line="240" w:lineRule="auto"/>
        <w:jc w:val="left"/>
        <w:rPr>
          <w:sz w:val="22"/>
          <w:szCs w:val="22"/>
        </w:rPr>
      </w:pPr>
      <w:r w:rsidRPr="00F4110F">
        <w:rPr>
          <w:sz w:val="22"/>
          <w:szCs w:val="22"/>
        </w:rPr>
        <w:t>U pacientů se STEMI podstupujícími primární PCI se podání fondaparinuxu před a v průběhu PCI nedoporučuje. Podobně u pacientů s UA/NSTEMI, kteří jsou v život ohrožujícím stavu vyžadujícím urgentní revaskularizaci, se podání fondaparinuxu před a v průběhu PCI nedoporučuje. Jedná se o pacienty s refrakterní nebo rekurentní anginou pectoris spojenou s dynamickou odchylkou úseku ST, se srdečním selháním, s život ohrožujícími arytmiemi nebo s hemodynamickou nestabilitou.</w:t>
      </w:r>
    </w:p>
    <w:p w14:paraId="53DC1055" w14:textId="77777777" w:rsidR="008444D5" w:rsidRPr="00F4110F" w:rsidRDefault="008444D5" w:rsidP="00E6292C">
      <w:pPr>
        <w:widowControl/>
        <w:spacing w:line="240" w:lineRule="auto"/>
        <w:jc w:val="left"/>
        <w:rPr>
          <w:sz w:val="22"/>
          <w:szCs w:val="22"/>
        </w:rPr>
      </w:pPr>
    </w:p>
    <w:p w14:paraId="3C6B7E3F" w14:textId="77777777" w:rsidR="008444D5" w:rsidRPr="00F4110F" w:rsidRDefault="008444D5" w:rsidP="00E6292C">
      <w:pPr>
        <w:widowControl/>
        <w:spacing w:line="240" w:lineRule="auto"/>
        <w:jc w:val="left"/>
        <w:rPr>
          <w:sz w:val="22"/>
          <w:szCs w:val="22"/>
        </w:rPr>
      </w:pPr>
      <w:r w:rsidRPr="00F4110F">
        <w:rPr>
          <w:sz w:val="22"/>
          <w:szCs w:val="22"/>
        </w:rPr>
        <w:t>U pacientů s UA/NSTEMI a STEMI podstupujících PCI (jinou než primární) se podávání fondaparinuxu jako samotného antikoagulancia nedoporučuje</w:t>
      </w:r>
      <w:r w:rsidR="00CB25F8" w:rsidRPr="00F4110F">
        <w:rPr>
          <w:sz w:val="22"/>
          <w:szCs w:val="22"/>
        </w:rPr>
        <w:t xml:space="preserve"> z důvodu zvýšeného rizika </w:t>
      </w:r>
      <w:r w:rsidR="004559C6" w:rsidRPr="00F4110F">
        <w:rPr>
          <w:sz w:val="22"/>
          <w:szCs w:val="22"/>
        </w:rPr>
        <w:t xml:space="preserve">vzniku </w:t>
      </w:r>
      <w:r w:rsidR="00CB25F8" w:rsidRPr="00F4110F">
        <w:rPr>
          <w:sz w:val="22"/>
          <w:szCs w:val="22"/>
        </w:rPr>
        <w:t>trombu</w:t>
      </w:r>
      <w:r w:rsidR="004559C6" w:rsidRPr="00F4110F">
        <w:rPr>
          <w:sz w:val="22"/>
          <w:szCs w:val="22"/>
        </w:rPr>
        <w:t xml:space="preserve"> ve</w:t>
      </w:r>
      <w:r w:rsidR="00CB25F8" w:rsidRPr="00F4110F">
        <w:rPr>
          <w:sz w:val="22"/>
          <w:szCs w:val="22"/>
        </w:rPr>
        <w:t xml:space="preserve"> vodící</w:t>
      </w:r>
      <w:r w:rsidR="004559C6" w:rsidRPr="00F4110F">
        <w:rPr>
          <w:sz w:val="22"/>
          <w:szCs w:val="22"/>
        </w:rPr>
        <w:t>m</w:t>
      </w:r>
      <w:r w:rsidR="00CB25F8" w:rsidRPr="00F4110F">
        <w:rPr>
          <w:sz w:val="22"/>
          <w:szCs w:val="22"/>
        </w:rPr>
        <w:t xml:space="preserve"> katetru (viz klinické studie v bodě 5.1).</w:t>
      </w:r>
      <w:r w:rsidR="000D286D" w:rsidRPr="00F4110F">
        <w:rPr>
          <w:sz w:val="22"/>
          <w:szCs w:val="22"/>
        </w:rPr>
        <w:t xml:space="preserve"> </w:t>
      </w:r>
      <w:r w:rsidR="00CB25F8" w:rsidRPr="00F4110F">
        <w:rPr>
          <w:sz w:val="22"/>
          <w:szCs w:val="22"/>
        </w:rPr>
        <w:t>P</w:t>
      </w:r>
      <w:r w:rsidRPr="00F4110F">
        <w:rPr>
          <w:sz w:val="22"/>
          <w:szCs w:val="22"/>
        </w:rPr>
        <w:t>roto by měl být</w:t>
      </w:r>
      <w:r w:rsidR="00CB25F8" w:rsidRPr="00F4110F">
        <w:rPr>
          <w:sz w:val="22"/>
          <w:szCs w:val="22"/>
        </w:rPr>
        <w:t xml:space="preserve"> v průběhu PCI (jiné než primární)</w:t>
      </w:r>
      <w:r w:rsidRPr="00F4110F">
        <w:rPr>
          <w:sz w:val="22"/>
          <w:szCs w:val="22"/>
        </w:rPr>
        <w:t xml:space="preserve"> podáván UFH</w:t>
      </w:r>
      <w:r w:rsidR="00BE56DE" w:rsidRPr="00F4110F">
        <w:rPr>
          <w:sz w:val="22"/>
          <w:szCs w:val="22"/>
        </w:rPr>
        <w:t xml:space="preserve"> jako podpůrná </w:t>
      </w:r>
      <w:r w:rsidR="009D0DB4" w:rsidRPr="00F4110F">
        <w:rPr>
          <w:sz w:val="22"/>
          <w:szCs w:val="22"/>
        </w:rPr>
        <w:t>léčba</w:t>
      </w:r>
      <w:r w:rsidRPr="00F4110F">
        <w:rPr>
          <w:sz w:val="22"/>
          <w:szCs w:val="22"/>
        </w:rPr>
        <w:t xml:space="preserve"> podle </w:t>
      </w:r>
      <w:r w:rsidR="00E85069" w:rsidRPr="00F4110F">
        <w:rPr>
          <w:sz w:val="22"/>
          <w:szCs w:val="22"/>
        </w:rPr>
        <w:t>běžné klinické</w:t>
      </w:r>
      <w:r w:rsidR="00AF1C19" w:rsidRPr="00F4110F">
        <w:rPr>
          <w:sz w:val="22"/>
          <w:szCs w:val="22"/>
        </w:rPr>
        <w:t xml:space="preserve"> praxe</w:t>
      </w:r>
      <w:r w:rsidRPr="00F4110F">
        <w:rPr>
          <w:sz w:val="22"/>
          <w:szCs w:val="22"/>
        </w:rPr>
        <w:t xml:space="preserve"> (viz </w:t>
      </w:r>
      <w:r w:rsidR="00CB25F8" w:rsidRPr="00F4110F">
        <w:rPr>
          <w:sz w:val="22"/>
          <w:szCs w:val="22"/>
        </w:rPr>
        <w:t xml:space="preserve">dávkování v </w:t>
      </w:r>
      <w:r w:rsidRPr="00F4110F">
        <w:rPr>
          <w:sz w:val="22"/>
          <w:szCs w:val="22"/>
        </w:rPr>
        <w:t>bod</w:t>
      </w:r>
      <w:r w:rsidR="00CB25F8" w:rsidRPr="00F4110F">
        <w:rPr>
          <w:sz w:val="22"/>
          <w:szCs w:val="22"/>
        </w:rPr>
        <w:t>ě</w:t>
      </w:r>
      <w:r w:rsidRPr="00F4110F">
        <w:rPr>
          <w:sz w:val="22"/>
          <w:szCs w:val="22"/>
        </w:rPr>
        <w:t xml:space="preserve"> 4.2).</w:t>
      </w:r>
    </w:p>
    <w:p w14:paraId="02D709E9" w14:textId="77777777" w:rsidR="008444D5" w:rsidRPr="00F4110F" w:rsidRDefault="008444D5" w:rsidP="00E6292C">
      <w:pPr>
        <w:widowControl/>
        <w:spacing w:line="240" w:lineRule="auto"/>
        <w:jc w:val="left"/>
        <w:rPr>
          <w:sz w:val="22"/>
          <w:szCs w:val="22"/>
        </w:rPr>
      </w:pPr>
    </w:p>
    <w:p w14:paraId="0EA3ED04" w14:textId="77777777" w:rsidR="008444D5" w:rsidRPr="00F4110F" w:rsidRDefault="008444D5" w:rsidP="00E6292C">
      <w:pPr>
        <w:widowControl/>
        <w:spacing w:line="240" w:lineRule="auto"/>
        <w:jc w:val="left"/>
        <w:rPr>
          <w:i/>
          <w:iCs/>
          <w:sz w:val="22"/>
          <w:szCs w:val="22"/>
        </w:rPr>
      </w:pPr>
      <w:r w:rsidRPr="00F4110F">
        <w:rPr>
          <w:i/>
          <w:iCs/>
          <w:sz w:val="22"/>
          <w:szCs w:val="22"/>
        </w:rPr>
        <w:t xml:space="preserve">Pacienti s tromboflebitidou </w:t>
      </w:r>
    </w:p>
    <w:p w14:paraId="41C85CDD" w14:textId="77777777" w:rsidR="008444D5" w:rsidRPr="00F4110F" w:rsidRDefault="008444D5" w:rsidP="00E6292C">
      <w:pPr>
        <w:widowControl/>
        <w:spacing w:line="240" w:lineRule="auto"/>
        <w:jc w:val="left"/>
        <w:rPr>
          <w:sz w:val="22"/>
          <w:szCs w:val="22"/>
        </w:rPr>
      </w:pPr>
      <w:r w:rsidRPr="00F4110F">
        <w:rPr>
          <w:sz w:val="22"/>
          <w:szCs w:val="22"/>
        </w:rPr>
        <w:t xml:space="preserve">Před zahájením léčby fondaparinuxem je třeba potvrdit, že tromboflebitida je od safenofemorální junkce vzdálená více než </w:t>
      </w:r>
      <w:r w:rsidR="00AA3D45" w:rsidRPr="00F4110F">
        <w:rPr>
          <w:sz w:val="22"/>
          <w:szCs w:val="22"/>
        </w:rPr>
        <w:t xml:space="preserve">3 </w:t>
      </w:r>
      <w:r w:rsidRPr="00F4110F">
        <w:rPr>
          <w:sz w:val="22"/>
          <w:szCs w:val="22"/>
        </w:rPr>
        <w:t>cm. Zároveň je třeba vyloučit současnou flebotrombózu pomocí kompresní ultrasonografie nebo jinými objektivními vyšetřovacími metodami. Zatím nejsou k dispozici žádné údaje týkající se užití fondaparinuxu v dávce 2,</w:t>
      </w:r>
      <w:r w:rsidR="00AA3D45" w:rsidRPr="00F4110F">
        <w:rPr>
          <w:sz w:val="22"/>
          <w:szCs w:val="22"/>
        </w:rPr>
        <w:t xml:space="preserve">5 </w:t>
      </w:r>
      <w:r w:rsidRPr="00F4110F">
        <w:rPr>
          <w:sz w:val="22"/>
          <w:szCs w:val="22"/>
        </w:rPr>
        <w:t xml:space="preserve">mg u pacientů s tromboflebitidou a současnou flebotrombózou nebo u pacientů s tromboflebitidou lokalizovanou blíže než </w:t>
      </w:r>
      <w:r w:rsidR="00AA3D45" w:rsidRPr="00F4110F">
        <w:rPr>
          <w:sz w:val="22"/>
          <w:szCs w:val="22"/>
        </w:rPr>
        <w:t xml:space="preserve">3 </w:t>
      </w:r>
      <w:r w:rsidRPr="00F4110F">
        <w:rPr>
          <w:sz w:val="22"/>
          <w:szCs w:val="22"/>
        </w:rPr>
        <w:t>cm od safenofemorální junkce (viz body 4.2 a 5.1).</w:t>
      </w:r>
    </w:p>
    <w:p w14:paraId="3E9F73C9" w14:textId="77777777" w:rsidR="008444D5" w:rsidRPr="00F4110F" w:rsidRDefault="008444D5" w:rsidP="00E6292C">
      <w:pPr>
        <w:widowControl/>
        <w:spacing w:line="240" w:lineRule="auto"/>
        <w:jc w:val="left"/>
        <w:rPr>
          <w:sz w:val="22"/>
          <w:szCs w:val="22"/>
        </w:rPr>
      </w:pPr>
    </w:p>
    <w:p w14:paraId="0629B646" w14:textId="77777777" w:rsidR="008444D5" w:rsidRPr="00F4110F" w:rsidRDefault="008444D5" w:rsidP="00E6292C">
      <w:pPr>
        <w:widowControl/>
        <w:spacing w:line="240" w:lineRule="auto"/>
        <w:jc w:val="left"/>
        <w:rPr>
          <w:sz w:val="22"/>
          <w:szCs w:val="22"/>
        </w:rPr>
      </w:pPr>
      <w:r w:rsidRPr="00F4110F">
        <w:rPr>
          <w:sz w:val="22"/>
          <w:szCs w:val="22"/>
        </w:rPr>
        <w:t>Bezpečnosti a účinnost fondaparinuxu v dávce 2,</w:t>
      </w:r>
      <w:r w:rsidR="00AA3D45" w:rsidRPr="00F4110F">
        <w:rPr>
          <w:sz w:val="22"/>
          <w:szCs w:val="22"/>
        </w:rPr>
        <w:t xml:space="preserve">5 </w:t>
      </w:r>
      <w:r w:rsidRPr="00F4110F">
        <w:rPr>
          <w:sz w:val="22"/>
          <w:szCs w:val="22"/>
        </w:rPr>
        <w:t>mg nebyla zatím hodnocena u následujících skupin pacientů: pacienti s</w:t>
      </w:r>
      <w:r w:rsidR="009D0DB4" w:rsidRPr="00F4110F">
        <w:rPr>
          <w:sz w:val="22"/>
          <w:szCs w:val="22"/>
        </w:rPr>
        <w:t xml:space="preserve"> </w:t>
      </w:r>
      <w:r w:rsidRPr="00F4110F">
        <w:rPr>
          <w:sz w:val="22"/>
          <w:szCs w:val="22"/>
        </w:rPr>
        <w:t xml:space="preserve">tromboflebitidou po skleroterapii nebo způsobenou následkem komplikací intravenózní </w:t>
      </w:r>
      <w:r w:rsidR="00B9766E" w:rsidRPr="00F4110F">
        <w:rPr>
          <w:sz w:val="22"/>
          <w:szCs w:val="22"/>
        </w:rPr>
        <w:t>kanyly</w:t>
      </w:r>
      <w:r w:rsidRPr="00F4110F">
        <w:rPr>
          <w:sz w:val="22"/>
          <w:szCs w:val="22"/>
        </w:rPr>
        <w:t xml:space="preserve">, pacienti s anamnézou tromboflebitidy v průběhu posledních </w:t>
      </w:r>
      <w:r w:rsidR="00AA3D45" w:rsidRPr="00F4110F">
        <w:rPr>
          <w:sz w:val="22"/>
          <w:szCs w:val="22"/>
        </w:rPr>
        <w:t xml:space="preserve">3 </w:t>
      </w:r>
      <w:r w:rsidRPr="00F4110F">
        <w:rPr>
          <w:sz w:val="22"/>
          <w:szCs w:val="22"/>
        </w:rPr>
        <w:t xml:space="preserve">měsíců, pacienti s anamnézou </w:t>
      </w:r>
      <w:r w:rsidR="00B9766E" w:rsidRPr="00F4110F">
        <w:rPr>
          <w:sz w:val="22"/>
          <w:szCs w:val="22"/>
        </w:rPr>
        <w:t>žilní tromboembolické příhody</w:t>
      </w:r>
      <w:r w:rsidRPr="00F4110F">
        <w:rPr>
          <w:sz w:val="22"/>
          <w:szCs w:val="22"/>
        </w:rPr>
        <w:t xml:space="preserve"> v průběhu posledních 6 měsíců nebo pacienti s aktivním nádorovým onemocněním (viz body 4.2 a 5.1).</w:t>
      </w:r>
    </w:p>
    <w:p w14:paraId="09423D27" w14:textId="77777777" w:rsidR="008444D5" w:rsidRPr="00F4110F" w:rsidRDefault="008444D5" w:rsidP="00E6292C">
      <w:pPr>
        <w:widowControl/>
        <w:spacing w:line="240" w:lineRule="auto"/>
        <w:jc w:val="left"/>
        <w:rPr>
          <w:sz w:val="22"/>
          <w:szCs w:val="22"/>
        </w:rPr>
      </w:pPr>
    </w:p>
    <w:p w14:paraId="4D30AA9A" w14:textId="77777777" w:rsidR="008444D5" w:rsidRPr="00F4110F" w:rsidRDefault="008444D5" w:rsidP="00E6292C">
      <w:pPr>
        <w:widowControl/>
        <w:spacing w:line="240" w:lineRule="auto"/>
        <w:jc w:val="left"/>
        <w:rPr>
          <w:i/>
          <w:sz w:val="22"/>
          <w:szCs w:val="22"/>
        </w:rPr>
      </w:pPr>
      <w:r w:rsidRPr="00F4110F">
        <w:rPr>
          <w:i/>
          <w:sz w:val="22"/>
          <w:szCs w:val="22"/>
        </w:rPr>
        <w:t>Míšní/Epidurální anestézie</w:t>
      </w:r>
    </w:p>
    <w:p w14:paraId="5F0DC0F1" w14:textId="77777777" w:rsidR="008444D5" w:rsidRPr="00F4110F" w:rsidRDefault="008444D5" w:rsidP="00E6292C">
      <w:pPr>
        <w:widowControl/>
        <w:spacing w:line="240" w:lineRule="auto"/>
        <w:jc w:val="left"/>
        <w:rPr>
          <w:sz w:val="22"/>
          <w:szCs w:val="22"/>
        </w:rPr>
      </w:pPr>
      <w:r w:rsidRPr="00F4110F">
        <w:rPr>
          <w:sz w:val="22"/>
          <w:szCs w:val="22"/>
        </w:rPr>
        <w:t xml:space="preserve">U pacientů podstupujících velký ortopedický </w:t>
      </w:r>
      <w:r w:rsidRPr="00F4110F">
        <w:rPr>
          <w:bCs/>
          <w:sz w:val="22"/>
          <w:szCs w:val="22"/>
        </w:rPr>
        <w:t>výkon</w:t>
      </w:r>
      <w:r w:rsidRPr="00F4110F">
        <w:rPr>
          <w:sz w:val="22"/>
          <w:szCs w:val="22"/>
        </w:rPr>
        <w:t xml:space="preserve"> nelze při současném užití fondaparinuxu a míšní/epidurální anestézie nebo míšní punkce vyloučit míšní/epidurální nebo spinální hematomy, které mohou vést k dlouhodobé nebo trvalé paralýze. Riziko těchto vzácných příhod může být vyšší při pooperačním dlouhodobějším užití epidurálních katetrů nebo současném užití jiných léčiv ovlivňujících hemostázu.</w:t>
      </w:r>
    </w:p>
    <w:p w14:paraId="2DAFC614" w14:textId="77777777" w:rsidR="008444D5" w:rsidRPr="00F4110F" w:rsidRDefault="008444D5" w:rsidP="00E6292C">
      <w:pPr>
        <w:widowControl/>
        <w:spacing w:line="240" w:lineRule="auto"/>
        <w:jc w:val="left"/>
        <w:rPr>
          <w:sz w:val="22"/>
          <w:szCs w:val="22"/>
        </w:rPr>
      </w:pPr>
    </w:p>
    <w:p w14:paraId="4B4EAFA7" w14:textId="77777777" w:rsidR="008444D5" w:rsidRPr="00F4110F" w:rsidRDefault="008444D5" w:rsidP="00E6292C">
      <w:pPr>
        <w:widowControl/>
        <w:spacing w:line="240" w:lineRule="auto"/>
        <w:jc w:val="left"/>
        <w:rPr>
          <w:b/>
          <w:sz w:val="22"/>
          <w:szCs w:val="22"/>
        </w:rPr>
      </w:pPr>
      <w:r w:rsidRPr="00F4110F">
        <w:rPr>
          <w:i/>
          <w:sz w:val="22"/>
          <w:szCs w:val="22"/>
        </w:rPr>
        <w:t>Starší pacienti</w:t>
      </w:r>
      <w:r w:rsidRPr="00F4110F">
        <w:rPr>
          <w:b/>
          <w:sz w:val="22"/>
          <w:szCs w:val="22"/>
        </w:rPr>
        <w:t xml:space="preserve"> </w:t>
      </w:r>
    </w:p>
    <w:p w14:paraId="24B570F6" w14:textId="77777777" w:rsidR="008444D5" w:rsidRPr="00F4110F" w:rsidRDefault="008444D5" w:rsidP="00E6292C">
      <w:pPr>
        <w:widowControl/>
        <w:spacing w:line="240" w:lineRule="auto"/>
        <w:jc w:val="left"/>
        <w:rPr>
          <w:sz w:val="22"/>
          <w:szCs w:val="22"/>
        </w:rPr>
      </w:pPr>
      <w:r w:rsidRPr="00F4110F">
        <w:rPr>
          <w:sz w:val="22"/>
          <w:szCs w:val="22"/>
        </w:rPr>
        <w:t>U starší populace existuje zvýšené riziko krvácení. Vzhledem k tomu, že funkce ledvin se obecně snižuje s věkem, může u starších pacientů docházet ke sníženému vylučování a zvýšené expozici fondaparinuxu (viz bod 5.2). Fondaparinux by měl být u starších pacientů podáván s opatrností (viz bod 4.2).</w:t>
      </w:r>
    </w:p>
    <w:p w14:paraId="5FBB584B" w14:textId="77777777" w:rsidR="008444D5" w:rsidRPr="00F4110F" w:rsidRDefault="008444D5" w:rsidP="00E6292C">
      <w:pPr>
        <w:widowControl/>
        <w:spacing w:line="240" w:lineRule="auto"/>
        <w:jc w:val="left"/>
        <w:rPr>
          <w:sz w:val="22"/>
          <w:szCs w:val="22"/>
        </w:rPr>
      </w:pPr>
    </w:p>
    <w:p w14:paraId="313727AA" w14:textId="77777777" w:rsidR="008444D5" w:rsidRPr="00F4110F" w:rsidRDefault="008444D5" w:rsidP="00E6292C">
      <w:pPr>
        <w:widowControl/>
        <w:spacing w:line="240" w:lineRule="auto"/>
        <w:jc w:val="left"/>
        <w:rPr>
          <w:sz w:val="22"/>
          <w:szCs w:val="22"/>
        </w:rPr>
      </w:pPr>
      <w:r w:rsidRPr="00F4110F">
        <w:rPr>
          <w:i/>
          <w:sz w:val="22"/>
          <w:szCs w:val="22"/>
        </w:rPr>
        <w:t>Nízká tělesná hmotnost</w:t>
      </w:r>
      <w:r w:rsidRPr="00F4110F">
        <w:rPr>
          <w:sz w:val="22"/>
          <w:szCs w:val="22"/>
        </w:rPr>
        <w:t xml:space="preserve"> </w:t>
      </w:r>
    </w:p>
    <w:p w14:paraId="2BF9663F" w14:textId="77777777" w:rsidR="008444D5" w:rsidRPr="00F4110F" w:rsidRDefault="00B9766E" w:rsidP="00970DF8">
      <w:pPr>
        <w:widowControl/>
        <w:numPr>
          <w:ilvl w:val="0"/>
          <w:numId w:val="12"/>
        </w:numPr>
        <w:spacing w:line="240" w:lineRule="auto"/>
        <w:ind w:left="567" w:hanging="567"/>
        <w:jc w:val="left"/>
        <w:rPr>
          <w:sz w:val="22"/>
          <w:szCs w:val="22"/>
        </w:rPr>
      </w:pPr>
      <w:r w:rsidRPr="00F4110F">
        <w:rPr>
          <w:i/>
          <w:iCs/>
          <w:sz w:val="22"/>
          <w:szCs w:val="22"/>
        </w:rPr>
        <w:t>Prevence</w:t>
      </w:r>
      <w:r w:rsidR="008444D5" w:rsidRPr="00F4110F">
        <w:rPr>
          <w:i/>
          <w:iCs/>
          <w:sz w:val="22"/>
          <w:szCs w:val="22"/>
        </w:rPr>
        <w:t xml:space="preserve"> VTE a léčba UA/NSTEMI a STEMI </w:t>
      </w:r>
      <w:r w:rsidR="008444D5" w:rsidRPr="00F4110F">
        <w:rPr>
          <w:sz w:val="22"/>
          <w:szCs w:val="22"/>
        </w:rPr>
        <w:t xml:space="preserve">- U pacientů s tělesnou hmotností </w:t>
      </w:r>
      <w:r w:rsidR="00A96027" w:rsidRPr="00F4110F">
        <w:rPr>
          <w:rFonts w:ascii="Symbol" w:hAnsi="Symbol"/>
          <w:sz w:val="22"/>
          <w:szCs w:val="22"/>
        </w:rPr>
        <w:t></w:t>
      </w:r>
      <w:r w:rsidR="008444D5" w:rsidRPr="00F4110F">
        <w:rPr>
          <w:sz w:val="22"/>
          <w:szCs w:val="22"/>
        </w:rPr>
        <w:t>50 kg existuje zvýšené riziko krvácení. Vylučování fondaparinuxu se snižuje s hmotností. U těchto pacientů by fondaparinux měl být podáván s opatrností (viz bod 4.2).</w:t>
      </w:r>
    </w:p>
    <w:p w14:paraId="19D44F4A" w14:textId="77777777" w:rsidR="008444D5" w:rsidRPr="00F4110F" w:rsidRDefault="008444D5" w:rsidP="00E6292C">
      <w:pPr>
        <w:widowControl/>
        <w:spacing w:line="240" w:lineRule="auto"/>
        <w:ind w:left="420"/>
        <w:jc w:val="left"/>
        <w:rPr>
          <w:sz w:val="22"/>
          <w:szCs w:val="22"/>
        </w:rPr>
      </w:pPr>
    </w:p>
    <w:p w14:paraId="00F2798B" w14:textId="77777777" w:rsidR="008444D5" w:rsidRPr="00F4110F" w:rsidRDefault="008444D5" w:rsidP="00970DF8">
      <w:pPr>
        <w:widowControl/>
        <w:numPr>
          <w:ilvl w:val="0"/>
          <w:numId w:val="57"/>
        </w:numPr>
        <w:spacing w:line="240" w:lineRule="auto"/>
        <w:ind w:left="567" w:hanging="567"/>
        <w:jc w:val="left"/>
        <w:rPr>
          <w:sz w:val="22"/>
          <w:szCs w:val="22"/>
        </w:rPr>
      </w:pPr>
      <w:r w:rsidRPr="00F4110F">
        <w:rPr>
          <w:i/>
          <w:iCs/>
          <w:sz w:val="22"/>
          <w:szCs w:val="22"/>
        </w:rPr>
        <w:t>Léčba tromboflebitidy</w:t>
      </w:r>
      <w:r w:rsidRPr="00F4110F">
        <w:rPr>
          <w:sz w:val="22"/>
          <w:szCs w:val="22"/>
        </w:rPr>
        <w:t xml:space="preserve"> - Zatím nejsou žádné dostupné klinické údaje týkající se užití fondaparinuxu k léčbě tromboflebitidy u pacientů s tělesnou hmotností nižší než 50 kg, proto se fondaparinux k léčbě tromboflebitidy u těchto pacientů nedoporučuje (viz bod 4.2).</w:t>
      </w:r>
    </w:p>
    <w:p w14:paraId="712D6AB0" w14:textId="77777777" w:rsidR="008444D5" w:rsidRPr="00F4110F" w:rsidRDefault="008444D5" w:rsidP="00E6292C">
      <w:pPr>
        <w:widowControl/>
        <w:spacing w:line="240" w:lineRule="auto"/>
        <w:jc w:val="left"/>
        <w:rPr>
          <w:sz w:val="22"/>
          <w:szCs w:val="22"/>
        </w:rPr>
      </w:pPr>
    </w:p>
    <w:p w14:paraId="7662CDAF" w14:textId="77777777" w:rsidR="008444D5" w:rsidRPr="00F4110F" w:rsidRDefault="008444D5" w:rsidP="00E6292C">
      <w:pPr>
        <w:widowControl/>
        <w:spacing w:line="240" w:lineRule="auto"/>
        <w:jc w:val="left"/>
        <w:rPr>
          <w:sz w:val="22"/>
          <w:szCs w:val="22"/>
        </w:rPr>
      </w:pPr>
      <w:r w:rsidRPr="00F4110F">
        <w:rPr>
          <w:i/>
          <w:sz w:val="22"/>
          <w:szCs w:val="22"/>
        </w:rPr>
        <w:t>Poškození ledvin</w:t>
      </w:r>
      <w:r w:rsidRPr="00F4110F">
        <w:rPr>
          <w:sz w:val="22"/>
          <w:szCs w:val="22"/>
        </w:rPr>
        <w:t xml:space="preserve"> </w:t>
      </w:r>
    </w:p>
    <w:p w14:paraId="47799F98" w14:textId="77777777" w:rsidR="008444D5" w:rsidRPr="00F4110F" w:rsidRDefault="008444D5" w:rsidP="00E6292C">
      <w:pPr>
        <w:widowControl/>
        <w:spacing w:line="240" w:lineRule="auto"/>
        <w:jc w:val="left"/>
        <w:rPr>
          <w:sz w:val="22"/>
          <w:szCs w:val="22"/>
        </w:rPr>
      </w:pPr>
      <w:r w:rsidRPr="00F4110F">
        <w:rPr>
          <w:sz w:val="22"/>
          <w:szCs w:val="22"/>
        </w:rPr>
        <w:t xml:space="preserve">Je známo, že fondaparinux je převážně vylučován ledvinami. </w:t>
      </w:r>
    </w:p>
    <w:p w14:paraId="1FEC6F26" w14:textId="77777777" w:rsidR="008444D5" w:rsidRPr="00F4110F" w:rsidRDefault="008444D5" w:rsidP="00970DF8">
      <w:pPr>
        <w:widowControl/>
        <w:numPr>
          <w:ilvl w:val="0"/>
          <w:numId w:val="12"/>
        </w:numPr>
        <w:spacing w:line="240" w:lineRule="auto"/>
        <w:ind w:left="567" w:hanging="567"/>
        <w:jc w:val="left"/>
        <w:rPr>
          <w:sz w:val="22"/>
          <w:szCs w:val="22"/>
        </w:rPr>
      </w:pPr>
      <w:r w:rsidRPr="00F4110F">
        <w:rPr>
          <w:i/>
          <w:sz w:val="22"/>
          <w:szCs w:val="22"/>
        </w:rPr>
        <w:t>Profylaxe VTE -</w:t>
      </w:r>
      <w:r w:rsidRPr="00F4110F">
        <w:rPr>
          <w:sz w:val="22"/>
          <w:szCs w:val="22"/>
        </w:rPr>
        <w:t xml:space="preserve"> U pacientů s clearance kreatininu </w:t>
      </w:r>
      <w:r w:rsidRPr="00F4110F">
        <w:rPr>
          <w:rFonts w:ascii="Symbol" w:hAnsi="Symbol"/>
          <w:sz w:val="22"/>
          <w:szCs w:val="22"/>
        </w:rPr>
        <w:t></w:t>
      </w:r>
      <w:r w:rsidRPr="00F4110F">
        <w:rPr>
          <w:sz w:val="22"/>
          <w:szCs w:val="22"/>
        </w:rPr>
        <w:t>50 ml/min existuje zvýšené riziko krvácení a VTE a léčba by měla být podávána s opatrností (viz body 4.2, 4.</w:t>
      </w:r>
      <w:r w:rsidR="00AA3D45" w:rsidRPr="00F4110F">
        <w:rPr>
          <w:sz w:val="22"/>
          <w:szCs w:val="22"/>
        </w:rPr>
        <w:t xml:space="preserve">3 </w:t>
      </w:r>
      <w:r w:rsidRPr="00F4110F">
        <w:rPr>
          <w:sz w:val="22"/>
          <w:szCs w:val="22"/>
        </w:rPr>
        <w:t>a 5.2). K dispozici jsou pouze omezené klinické údaje u pacientů s clearance kreatininu méně než 30 ml/min.</w:t>
      </w:r>
    </w:p>
    <w:p w14:paraId="4C70D1FB" w14:textId="77777777" w:rsidR="008444D5" w:rsidRPr="00F4110F" w:rsidRDefault="008444D5" w:rsidP="00970DF8">
      <w:pPr>
        <w:widowControl/>
        <w:numPr>
          <w:ilvl w:val="0"/>
          <w:numId w:val="12"/>
        </w:numPr>
        <w:spacing w:line="240" w:lineRule="auto"/>
        <w:ind w:left="567" w:hanging="567"/>
        <w:jc w:val="left"/>
        <w:rPr>
          <w:sz w:val="22"/>
          <w:szCs w:val="22"/>
        </w:rPr>
      </w:pPr>
      <w:r w:rsidRPr="00F4110F">
        <w:rPr>
          <w:i/>
          <w:sz w:val="22"/>
          <w:szCs w:val="22"/>
        </w:rPr>
        <w:t>Léčba UA/NSTEMI a STEMI -</w:t>
      </w:r>
      <w:r w:rsidRPr="00F4110F">
        <w:rPr>
          <w:sz w:val="22"/>
          <w:szCs w:val="22"/>
        </w:rPr>
        <w:t xml:space="preserve"> Pro léčbu UA/NSTEMI a STEMI existují pouze omezené klinické údaje o použití fondaparinuxu v dávce 2,</w:t>
      </w:r>
      <w:r w:rsidR="00AA3D45" w:rsidRPr="00F4110F">
        <w:rPr>
          <w:sz w:val="22"/>
          <w:szCs w:val="22"/>
        </w:rPr>
        <w:t xml:space="preserve">5 </w:t>
      </w:r>
      <w:r w:rsidRPr="00F4110F">
        <w:rPr>
          <w:sz w:val="22"/>
          <w:szCs w:val="22"/>
        </w:rPr>
        <w:t>mg jedenkrát denně u pacientů s clearance kreatininu mezi 20 a 30 ml/min. Proto by o tom, zda prospěch léčby převáží možná rizika, měl rozhodnout lékař (viz body 4.2 a 4.3).</w:t>
      </w:r>
    </w:p>
    <w:p w14:paraId="1F346779" w14:textId="77777777" w:rsidR="008444D5" w:rsidRPr="00F4110F" w:rsidRDefault="008444D5" w:rsidP="00970DF8">
      <w:pPr>
        <w:widowControl/>
        <w:numPr>
          <w:ilvl w:val="0"/>
          <w:numId w:val="12"/>
        </w:numPr>
        <w:spacing w:line="240" w:lineRule="auto"/>
        <w:ind w:left="567" w:hanging="567"/>
        <w:jc w:val="left"/>
        <w:rPr>
          <w:sz w:val="22"/>
          <w:szCs w:val="22"/>
        </w:rPr>
      </w:pPr>
      <w:r w:rsidRPr="00F4110F">
        <w:rPr>
          <w:i/>
          <w:iCs/>
          <w:sz w:val="22"/>
          <w:szCs w:val="22"/>
        </w:rPr>
        <w:lastRenderedPageBreak/>
        <w:t>Léčba tromboflebitidy</w:t>
      </w:r>
      <w:r w:rsidRPr="00F4110F">
        <w:rPr>
          <w:sz w:val="22"/>
          <w:szCs w:val="22"/>
        </w:rPr>
        <w:t xml:space="preserve"> - Fondaparinux se nesmí užívat u pacientů s clearance kreatininu &lt;20 ml/min (viz bod 4.3). U pacientů s clearance kreatininu v rozmezí od 20 do 50 ml/min je </w:t>
      </w:r>
      <w:r w:rsidR="00B9766E" w:rsidRPr="00F4110F">
        <w:rPr>
          <w:sz w:val="22"/>
          <w:szCs w:val="22"/>
        </w:rPr>
        <w:t>třeba</w:t>
      </w:r>
      <w:r w:rsidRPr="00F4110F">
        <w:rPr>
          <w:sz w:val="22"/>
          <w:szCs w:val="22"/>
        </w:rPr>
        <w:t xml:space="preserve"> dávku snížit na 1,</w:t>
      </w:r>
      <w:r w:rsidR="00AA3D45" w:rsidRPr="00F4110F">
        <w:rPr>
          <w:sz w:val="22"/>
          <w:szCs w:val="22"/>
        </w:rPr>
        <w:t xml:space="preserve">5 </w:t>
      </w:r>
      <w:r w:rsidRPr="00F4110F">
        <w:rPr>
          <w:sz w:val="22"/>
          <w:szCs w:val="22"/>
        </w:rPr>
        <w:t>mg jednou denně (viz body 4.2 a 5.2). Bezpečnost a účinnost dávky 1,</w:t>
      </w:r>
      <w:r w:rsidR="00AA3D45" w:rsidRPr="00F4110F">
        <w:rPr>
          <w:sz w:val="22"/>
          <w:szCs w:val="22"/>
        </w:rPr>
        <w:t xml:space="preserve">5 </w:t>
      </w:r>
      <w:r w:rsidRPr="00F4110F">
        <w:rPr>
          <w:sz w:val="22"/>
          <w:szCs w:val="22"/>
        </w:rPr>
        <w:t>mg nebyla zatím hodnocena.</w:t>
      </w:r>
    </w:p>
    <w:p w14:paraId="387245E7" w14:textId="77777777" w:rsidR="008444D5" w:rsidRPr="00F4110F" w:rsidRDefault="008444D5" w:rsidP="00E6292C">
      <w:pPr>
        <w:widowControl/>
        <w:spacing w:line="240" w:lineRule="auto"/>
        <w:jc w:val="left"/>
        <w:rPr>
          <w:sz w:val="22"/>
          <w:szCs w:val="22"/>
        </w:rPr>
      </w:pPr>
    </w:p>
    <w:p w14:paraId="12F08A8F" w14:textId="77777777" w:rsidR="008444D5" w:rsidRPr="00F4110F" w:rsidRDefault="008444D5" w:rsidP="00E6292C">
      <w:pPr>
        <w:keepNext/>
        <w:widowControl/>
        <w:spacing w:line="240" w:lineRule="auto"/>
        <w:jc w:val="left"/>
        <w:rPr>
          <w:sz w:val="22"/>
          <w:szCs w:val="22"/>
        </w:rPr>
      </w:pPr>
      <w:r w:rsidRPr="00F4110F">
        <w:rPr>
          <w:i/>
          <w:sz w:val="22"/>
          <w:szCs w:val="22"/>
        </w:rPr>
        <w:t>Těžké poškození jater</w:t>
      </w:r>
      <w:r w:rsidRPr="00F4110F">
        <w:rPr>
          <w:sz w:val="22"/>
          <w:szCs w:val="22"/>
        </w:rPr>
        <w:t xml:space="preserve"> </w:t>
      </w:r>
    </w:p>
    <w:p w14:paraId="3100490C" w14:textId="77777777" w:rsidR="008444D5" w:rsidRPr="00F4110F" w:rsidRDefault="007B58F1" w:rsidP="00970DF8">
      <w:pPr>
        <w:widowControl/>
        <w:numPr>
          <w:ilvl w:val="0"/>
          <w:numId w:val="61"/>
        </w:numPr>
        <w:spacing w:line="240" w:lineRule="auto"/>
        <w:ind w:left="567" w:hanging="567"/>
        <w:jc w:val="left"/>
        <w:rPr>
          <w:sz w:val="22"/>
          <w:szCs w:val="22"/>
        </w:rPr>
      </w:pPr>
      <w:r w:rsidRPr="00F4110F">
        <w:rPr>
          <w:i/>
          <w:iCs/>
          <w:sz w:val="22"/>
          <w:szCs w:val="22"/>
        </w:rPr>
        <w:t>Prevence</w:t>
      </w:r>
      <w:r w:rsidR="008444D5" w:rsidRPr="00F4110F">
        <w:rPr>
          <w:i/>
          <w:iCs/>
          <w:sz w:val="22"/>
          <w:szCs w:val="22"/>
        </w:rPr>
        <w:t xml:space="preserve"> VTE a </w:t>
      </w:r>
      <w:r w:rsidR="009D0DB4" w:rsidRPr="00F4110F">
        <w:rPr>
          <w:i/>
          <w:iCs/>
          <w:sz w:val="22"/>
          <w:szCs w:val="22"/>
        </w:rPr>
        <w:t>léčba</w:t>
      </w:r>
      <w:r w:rsidR="008444D5" w:rsidRPr="00F4110F">
        <w:rPr>
          <w:i/>
          <w:iCs/>
          <w:sz w:val="22"/>
          <w:szCs w:val="22"/>
        </w:rPr>
        <w:t xml:space="preserve"> UA/NSTEMI a STEMI </w:t>
      </w:r>
      <w:r w:rsidR="008444D5" w:rsidRPr="00F4110F">
        <w:rPr>
          <w:sz w:val="22"/>
          <w:szCs w:val="22"/>
        </w:rPr>
        <w:t>- Není nutná úprava dávkování fondaparinuxu. Podávání fondaparinuxu by však mělo být zváženo u pacientů s těžkým poškozením jater kvůli zvýšenému riziku krvácení z důvodu nedostatku koagulačních faktorů (viz bod 4.2).</w:t>
      </w:r>
    </w:p>
    <w:p w14:paraId="72FF1491" w14:textId="77777777" w:rsidR="008444D5" w:rsidRPr="00F4110F" w:rsidRDefault="008444D5" w:rsidP="00970DF8">
      <w:pPr>
        <w:widowControl/>
        <w:numPr>
          <w:ilvl w:val="0"/>
          <w:numId w:val="61"/>
        </w:numPr>
        <w:spacing w:line="240" w:lineRule="auto"/>
        <w:ind w:left="567" w:hanging="567"/>
        <w:jc w:val="left"/>
        <w:rPr>
          <w:sz w:val="22"/>
          <w:szCs w:val="22"/>
        </w:rPr>
      </w:pPr>
      <w:r w:rsidRPr="00F4110F">
        <w:rPr>
          <w:i/>
          <w:iCs/>
          <w:sz w:val="22"/>
          <w:szCs w:val="22"/>
        </w:rPr>
        <w:t>Léčba tromboflebitidy</w:t>
      </w:r>
      <w:r w:rsidRPr="00F4110F">
        <w:rPr>
          <w:sz w:val="22"/>
          <w:szCs w:val="22"/>
        </w:rPr>
        <w:t xml:space="preserve"> - Zatím nejsou k dispozici žádné klinické údaje týkající se užití fondaparinuxu k léčbě tromboflebitidy u pacientů s těžkou poruchou jaterních funkcí, proto se fondaparinux k léčbě tromboflebitidy u těchto pacientů nedoporučuje (viz bod 4.2).</w:t>
      </w:r>
    </w:p>
    <w:p w14:paraId="3EC4FC42" w14:textId="77777777" w:rsidR="008444D5" w:rsidRPr="00F4110F" w:rsidRDefault="008444D5" w:rsidP="00E6292C">
      <w:pPr>
        <w:widowControl/>
        <w:spacing w:line="240" w:lineRule="auto"/>
        <w:jc w:val="left"/>
        <w:rPr>
          <w:sz w:val="22"/>
          <w:szCs w:val="22"/>
        </w:rPr>
      </w:pPr>
    </w:p>
    <w:p w14:paraId="260E33F0" w14:textId="77777777" w:rsidR="008444D5" w:rsidRPr="00F4110F" w:rsidRDefault="008444D5" w:rsidP="00E6292C">
      <w:pPr>
        <w:widowControl/>
        <w:numPr>
          <w:ilvl w:val="12"/>
          <w:numId w:val="0"/>
        </w:numPr>
        <w:tabs>
          <w:tab w:val="left" w:pos="567"/>
        </w:tabs>
        <w:spacing w:line="240" w:lineRule="auto"/>
        <w:jc w:val="left"/>
        <w:rPr>
          <w:i/>
          <w:sz w:val="22"/>
          <w:szCs w:val="22"/>
        </w:rPr>
      </w:pPr>
      <w:r w:rsidRPr="00F4110F">
        <w:rPr>
          <w:i/>
          <w:sz w:val="22"/>
          <w:szCs w:val="22"/>
        </w:rPr>
        <w:t xml:space="preserve">Pacienti s heparinem </w:t>
      </w:r>
      <w:r w:rsidR="00374E9F" w:rsidRPr="00F4110F">
        <w:rPr>
          <w:i/>
          <w:sz w:val="22"/>
          <w:szCs w:val="22"/>
        </w:rPr>
        <w:t>indukovanou</w:t>
      </w:r>
      <w:r w:rsidRPr="00F4110F">
        <w:rPr>
          <w:i/>
          <w:sz w:val="22"/>
          <w:szCs w:val="22"/>
        </w:rPr>
        <w:t xml:space="preserve"> trombocytopenií</w:t>
      </w:r>
      <w:r w:rsidR="00374E9F" w:rsidRPr="00F4110F">
        <w:rPr>
          <w:i/>
          <w:sz w:val="22"/>
          <w:szCs w:val="22"/>
        </w:rPr>
        <w:t xml:space="preserve"> </w:t>
      </w:r>
      <w:r w:rsidRPr="00F4110F">
        <w:rPr>
          <w:i/>
          <w:sz w:val="22"/>
          <w:szCs w:val="22"/>
        </w:rPr>
        <w:t>(HIT)</w:t>
      </w:r>
    </w:p>
    <w:p w14:paraId="09EB4E5D" w14:textId="6D78C5FA" w:rsidR="008444D5" w:rsidRPr="00F4110F" w:rsidRDefault="008444D5" w:rsidP="00E6292C">
      <w:pPr>
        <w:widowControl/>
        <w:numPr>
          <w:ilvl w:val="12"/>
          <w:numId w:val="0"/>
        </w:numPr>
        <w:tabs>
          <w:tab w:val="left" w:pos="567"/>
        </w:tabs>
        <w:spacing w:line="240" w:lineRule="auto"/>
        <w:jc w:val="left"/>
        <w:rPr>
          <w:sz w:val="22"/>
          <w:szCs w:val="22"/>
        </w:rPr>
      </w:pPr>
      <w:r w:rsidRPr="00F4110F">
        <w:rPr>
          <w:sz w:val="22"/>
          <w:szCs w:val="22"/>
        </w:rPr>
        <w:t>Fondaparinux by měl být podáván s </w:t>
      </w:r>
      <w:r w:rsidR="009D0DB4" w:rsidRPr="00F4110F">
        <w:rPr>
          <w:sz w:val="22"/>
          <w:szCs w:val="22"/>
        </w:rPr>
        <w:t>opatrností</w:t>
      </w:r>
      <w:r w:rsidRPr="00F4110F">
        <w:rPr>
          <w:sz w:val="22"/>
          <w:szCs w:val="22"/>
        </w:rPr>
        <w:t xml:space="preserve"> pacientům s HIT v anamnéze. Účinnost a bezpečnost fondaparinuxu nebyla u pacientů s HIT typu II formálně studována. Fondaparinux se neváže na destičkový faktor 4 a </w:t>
      </w:r>
      <w:r w:rsidR="00C30D46" w:rsidRPr="00F4110F">
        <w:rPr>
          <w:sz w:val="22"/>
          <w:szCs w:val="22"/>
        </w:rPr>
        <w:t xml:space="preserve">obvykle </w:t>
      </w:r>
      <w:r w:rsidRPr="00F4110F">
        <w:rPr>
          <w:sz w:val="22"/>
          <w:szCs w:val="22"/>
        </w:rPr>
        <w:t xml:space="preserve">nereaguje zkříženě se sérem pacientů s heparinem </w:t>
      </w:r>
      <w:r w:rsidR="00374E9F" w:rsidRPr="00F4110F">
        <w:rPr>
          <w:sz w:val="22"/>
          <w:szCs w:val="22"/>
        </w:rPr>
        <w:t>indukovanou</w:t>
      </w:r>
      <w:r w:rsidRPr="00F4110F">
        <w:rPr>
          <w:sz w:val="22"/>
          <w:szCs w:val="22"/>
        </w:rPr>
        <w:t xml:space="preserve"> trombocytopenií (HIT) typu II. Nicméně, u pacientů léčených fondaparinuxem byly vzácně spontánně hlášeny případy HIT. </w:t>
      </w:r>
    </w:p>
    <w:p w14:paraId="232A06E6" w14:textId="77777777" w:rsidR="008444D5" w:rsidRPr="00F4110F" w:rsidRDefault="008444D5" w:rsidP="00E6292C">
      <w:pPr>
        <w:widowControl/>
        <w:spacing w:line="240" w:lineRule="auto"/>
        <w:jc w:val="left"/>
        <w:rPr>
          <w:sz w:val="22"/>
          <w:szCs w:val="22"/>
        </w:rPr>
      </w:pPr>
    </w:p>
    <w:p w14:paraId="1E57797A" w14:textId="77777777" w:rsidR="001A1DD7" w:rsidRPr="00F4110F" w:rsidRDefault="001A1DD7" w:rsidP="00E6292C">
      <w:pPr>
        <w:widowControl/>
        <w:spacing w:line="240" w:lineRule="auto"/>
        <w:jc w:val="left"/>
        <w:rPr>
          <w:i/>
          <w:sz w:val="22"/>
          <w:szCs w:val="22"/>
        </w:rPr>
      </w:pPr>
      <w:r w:rsidRPr="00F4110F">
        <w:rPr>
          <w:i/>
          <w:sz w:val="22"/>
          <w:szCs w:val="22"/>
        </w:rPr>
        <w:t>Alergie na latex</w:t>
      </w:r>
    </w:p>
    <w:p w14:paraId="1CDC0195" w14:textId="77777777" w:rsidR="001A1DD7" w:rsidRPr="00F4110F" w:rsidRDefault="001A1DD7" w:rsidP="00E6292C">
      <w:pPr>
        <w:widowControl/>
        <w:spacing w:line="240" w:lineRule="auto"/>
        <w:jc w:val="left"/>
        <w:rPr>
          <w:sz w:val="22"/>
          <w:szCs w:val="22"/>
        </w:rPr>
      </w:pPr>
      <w:r w:rsidRPr="00F4110F">
        <w:rPr>
          <w:sz w:val="22"/>
          <w:szCs w:val="22"/>
        </w:rPr>
        <w:t xml:space="preserve">Ochranný kryt jehly předplněné injekční stříkačky </w:t>
      </w:r>
      <w:r w:rsidR="00F149C6" w:rsidRPr="00F4110F">
        <w:rPr>
          <w:sz w:val="22"/>
          <w:szCs w:val="22"/>
        </w:rPr>
        <w:t xml:space="preserve">může </w:t>
      </w:r>
      <w:r w:rsidRPr="00F4110F">
        <w:rPr>
          <w:sz w:val="22"/>
          <w:szCs w:val="22"/>
        </w:rPr>
        <w:t>obsah</w:t>
      </w:r>
      <w:r w:rsidR="00F149C6" w:rsidRPr="00F4110F">
        <w:rPr>
          <w:sz w:val="22"/>
          <w:szCs w:val="22"/>
        </w:rPr>
        <w:t>ovat</w:t>
      </w:r>
      <w:r w:rsidRPr="00F4110F">
        <w:rPr>
          <w:sz w:val="22"/>
          <w:szCs w:val="22"/>
        </w:rPr>
        <w:t xml:space="preserve"> suchou přírodní latexovou gumu, která může u osob citlivých na latex vyvolat alergickou reakci.</w:t>
      </w:r>
    </w:p>
    <w:p w14:paraId="3F3576D0" w14:textId="77777777" w:rsidR="001A1DD7" w:rsidRPr="00F4110F" w:rsidRDefault="001A1DD7" w:rsidP="00E6292C">
      <w:pPr>
        <w:widowControl/>
        <w:spacing w:line="240" w:lineRule="auto"/>
        <w:jc w:val="left"/>
        <w:rPr>
          <w:sz w:val="22"/>
          <w:szCs w:val="22"/>
        </w:rPr>
      </w:pPr>
    </w:p>
    <w:p w14:paraId="25827D02" w14:textId="77777777" w:rsidR="008444D5" w:rsidRPr="00F4110F" w:rsidRDefault="008444D5" w:rsidP="00970DF8">
      <w:pPr>
        <w:keepNext/>
        <w:widowControl/>
        <w:spacing w:line="240" w:lineRule="auto"/>
        <w:ind w:left="567" w:hanging="567"/>
        <w:jc w:val="left"/>
        <w:rPr>
          <w:sz w:val="22"/>
          <w:szCs w:val="22"/>
        </w:rPr>
      </w:pPr>
      <w:r w:rsidRPr="00F4110F">
        <w:rPr>
          <w:b/>
          <w:sz w:val="22"/>
          <w:szCs w:val="22"/>
        </w:rPr>
        <w:t>4.5</w:t>
      </w:r>
      <w:r w:rsidRPr="00F4110F">
        <w:rPr>
          <w:b/>
          <w:sz w:val="22"/>
          <w:szCs w:val="22"/>
        </w:rPr>
        <w:tab/>
        <w:t>Interakce s jinými léčivými přípravky a jiné formy interakce</w:t>
      </w:r>
    </w:p>
    <w:p w14:paraId="1A026BE7" w14:textId="77777777" w:rsidR="008444D5" w:rsidRPr="00F4110F" w:rsidRDefault="008444D5" w:rsidP="00E6292C">
      <w:pPr>
        <w:widowControl/>
        <w:spacing w:line="240" w:lineRule="auto"/>
        <w:jc w:val="left"/>
        <w:rPr>
          <w:sz w:val="22"/>
          <w:szCs w:val="22"/>
        </w:rPr>
      </w:pPr>
    </w:p>
    <w:p w14:paraId="69F24868" w14:textId="77777777" w:rsidR="008444D5" w:rsidRPr="00F4110F" w:rsidRDefault="008444D5" w:rsidP="00E6292C">
      <w:pPr>
        <w:widowControl/>
        <w:spacing w:line="240" w:lineRule="auto"/>
        <w:jc w:val="left"/>
        <w:rPr>
          <w:sz w:val="22"/>
          <w:szCs w:val="22"/>
        </w:rPr>
      </w:pPr>
      <w:r w:rsidRPr="00F4110F">
        <w:rPr>
          <w:sz w:val="22"/>
          <w:szCs w:val="22"/>
        </w:rPr>
        <w:t>Riziko krvácení zvyšuje současné podávání fondaparinuxu a látek, které mohou zvyšovat riziko hemorhagií (viz bod 4.4).</w:t>
      </w:r>
    </w:p>
    <w:p w14:paraId="0ED0AAEB" w14:textId="77777777" w:rsidR="008444D5" w:rsidRPr="00F4110F" w:rsidRDefault="008444D5" w:rsidP="00E6292C">
      <w:pPr>
        <w:widowControl/>
        <w:spacing w:line="240" w:lineRule="auto"/>
        <w:jc w:val="left"/>
        <w:rPr>
          <w:sz w:val="22"/>
          <w:szCs w:val="22"/>
        </w:rPr>
      </w:pPr>
    </w:p>
    <w:p w14:paraId="7639AF2B" w14:textId="77777777" w:rsidR="008444D5" w:rsidRPr="00F4110F" w:rsidRDefault="008444D5" w:rsidP="00E6292C">
      <w:pPr>
        <w:widowControl/>
        <w:spacing w:line="240" w:lineRule="auto"/>
        <w:jc w:val="left"/>
        <w:rPr>
          <w:sz w:val="22"/>
          <w:szCs w:val="22"/>
        </w:rPr>
      </w:pPr>
      <w:r w:rsidRPr="00F4110F">
        <w:rPr>
          <w:sz w:val="22"/>
          <w:szCs w:val="22"/>
        </w:rPr>
        <w:t>Perorální antikoagulancia (warfarin), inhibitory destiček (kyselina acetylsalycilová), NSAID (piroxikam) a digoxin farmakokinetiku fondaparinuxu neovlivňují. Dávka fondaparinuxu (10 mg) v interakčních studiích byla vyšší než doporučená dávka pro současné indikace. Fondaparinux neovlivňuje INR aktivitu warfarinu, ani krvácivost při léčbě kyselinou acetylsalicylovou nebo piroxikamem ani farmakokinetiku digoxinu v rovnovážném stavu.</w:t>
      </w:r>
    </w:p>
    <w:p w14:paraId="1E01EE7F" w14:textId="77777777" w:rsidR="008444D5" w:rsidRPr="00F4110F" w:rsidRDefault="008444D5" w:rsidP="00E6292C">
      <w:pPr>
        <w:widowControl/>
        <w:spacing w:line="240" w:lineRule="auto"/>
        <w:jc w:val="left"/>
        <w:rPr>
          <w:sz w:val="22"/>
          <w:szCs w:val="22"/>
        </w:rPr>
      </w:pPr>
    </w:p>
    <w:p w14:paraId="4B274AF0" w14:textId="77777777" w:rsidR="008444D5" w:rsidRPr="00465C38" w:rsidRDefault="008444D5" w:rsidP="00465C38">
      <w:pPr>
        <w:keepNext/>
        <w:spacing w:line="240" w:lineRule="auto"/>
        <w:rPr>
          <w:i/>
          <w:iCs/>
          <w:sz w:val="22"/>
          <w:szCs w:val="22"/>
        </w:rPr>
      </w:pPr>
      <w:r w:rsidRPr="00465C38">
        <w:rPr>
          <w:i/>
          <w:iCs/>
          <w:sz w:val="22"/>
          <w:szCs w:val="22"/>
        </w:rPr>
        <w:t>Následující léčba jinými antikoagulancii</w:t>
      </w:r>
    </w:p>
    <w:p w14:paraId="3D72B9FF" w14:textId="77777777" w:rsidR="008444D5" w:rsidRPr="00F4110F" w:rsidRDefault="008444D5" w:rsidP="00E6292C">
      <w:pPr>
        <w:pStyle w:val="BodyText"/>
        <w:widowControl/>
        <w:spacing w:line="240" w:lineRule="auto"/>
        <w:jc w:val="left"/>
        <w:rPr>
          <w:szCs w:val="22"/>
        </w:rPr>
      </w:pPr>
      <w:r w:rsidRPr="00F4110F">
        <w:rPr>
          <w:szCs w:val="22"/>
        </w:rPr>
        <w:t>Jestliže bude zahájena následující léčba s heparinem nebo LMWH, první injekce by měla být zpravidla podána jeden den po poslední injekci fondaparinuxu.</w:t>
      </w:r>
    </w:p>
    <w:p w14:paraId="7556392F" w14:textId="77777777" w:rsidR="009E1421" w:rsidRPr="00F4110F" w:rsidRDefault="009E1421" w:rsidP="00E6292C">
      <w:pPr>
        <w:pStyle w:val="BodyText"/>
        <w:widowControl/>
        <w:spacing w:line="240" w:lineRule="auto"/>
        <w:jc w:val="left"/>
        <w:rPr>
          <w:szCs w:val="22"/>
        </w:rPr>
      </w:pPr>
    </w:p>
    <w:p w14:paraId="07DCC035" w14:textId="77777777" w:rsidR="008444D5" w:rsidRPr="00F4110F" w:rsidRDefault="008444D5" w:rsidP="00E6292C">
      <w:pPr>
        <w:widowControl/>
        <w:spacing w:line="240" w:lineRule="auto"/>
        <w:jc w:val="left"/>
        <w:rPr>
          <w:sz w:val="22"/>
          <w:szCs w:val="22"/>
        </w:rPr>
      </w:pPr>
      <w:r w:rsidRPr="00F4110F">
        <w:rPr>
          <w:sz w:val="22"/>
          <w:szCs w:val="22"/>
        </w:rPr>
        <w:t>Jestliže je žádoucí následující léčba antagonisty vitam</w:t>
      </w:r>
      <w:r w:rsidR="009F54D2" w:rsidRPr="00F4110F">
        <w:rPr>
          <w:sz w:val="22"/>
          <w:szCs w:val="22"/>
        </w:rPr>
        <w:t>í</w:t>
      </w:r>
      <w:r w:rsidRPr="00F4110F">
        <w:rPr>
          <w:sz w:val="22"/>
          <w:szCs w:val="22"/>
        </w:rPr>
        <w:t>nu K, v léčbě s fondaparinuxem by se mělo pokračovat, dokud nebude dosaženo cílových hodnot INR.</w:t>
      </w:r>
    </w:p>
    <w:p w14:paraId="3AC655BF" w14:textId="77777777" w:rsidR="008444D5" w:rsidRPr="00F4110F" w:rsidRDefault="008444D5" w:rsidP="00E6292C">
      <w:pPr>
        <w:widowControl/>
        <w:spacing w:line="240" w:lineRule="auto"/>
        <w:jc w:val="left"/>
        <w:rPr>
          <w:sz w:val="22"/>
          <w:szCs w:val="22"/>
        </w:rPr>
      </w:pPr>
    </w:p>
    <w:p w14:paraId="65D44578" w14:textId="77777777" w:rsidR="008444D5" w:rsidRPr="00F4110F" w:rsidRDefault="008444D5" w:rsidP="00970DF8">
      <w:pPr>
        <w:keepNext/>
        <w:widowControl/>
        <w:spacing w:line="240" w:lineRule="auto"/>
        <w:ind w:left="567" w:hanging="567"/>
        <w:jc w:val="left"/>
        <w:rPr>
          <w:sz w:val="22"/>
          <w:szCs w:val="22"/>
        </w:rPr>
      </w:pPr>
      <w:r w:rsidRPr="00F4110F">
        <w:rPr>
          <w:b/>
          <w:sz w:val="22"/>
          <w:szCs w:val="22"/>
        </w:rPr>
        <w:t>4.6</w:t>
      </w:r>
      <w:r w:rsidRPr="00F4110F">
        <w:rPr>
          <w:b/>
          <w:sz w:val="22"/>
          <w:szCs w:val="22"/>
        </w:rPr>
        <w:tab/>
        <w:t>Fertilita, těhotenství a kojení</w:t>
      </w:r>
    </w:p>
    <w:p w14:paraId="1B79F891" w14:textId="77777777" w:rsidR="008444D5" w:rsidRPr="00F4110F" w:rsidRDefault="008444D5" w:rsidP="00E6292C">
      <w:pPr>
        <w:widowControl/>
        <w:spacing w:line="240" w:lineRule="auto"/>
        <w:jc w:val="left"/>
        <w:rPr>
          <w:b/>
          <w:sz w:val="22"/>
          <w:szCs w:val="22"/>
        </w:rPr>
      </w:pPr>
    </w:p>
    <w:p w14:paraId="3141A2B3" w14:textId="77777777" w:rsidR="008444D5" w:rsidRPr="00F4110F" w:rsidRDefault="008444D5" w:rsidP="00E6292C">
      <w:pPr>
        <w:widowControl/>
        <w:spacing w:line="240" w:lineRule="auto"/>
        <w:jc w:val="left"/>
        <w:rPr>
          <w:sz w:val="22"/>
          <w:szCs w:val="22"/>
        </w:rPr>
      </w:pPr>
      <w:r w:rsidRPr="00F4110F">
        <w:rPr>
          <w:sz w:val="22"/>
          <w:szCs w:val="22"/>
        </w:rPr>
        <w:t>Těhotenství</w:t>
      </w:r>
    </w:p>
    <w:p w14:paraId="3E0B8691" w14:textId="4D4FF48A" w:rsidR="008444D5" w:rsidRPr="00F4110F" w:rsidRDefault="008444D5" w:rsidP="00E6292C">
      <w:pPr>
        <w:widowControl/>
        <w:spacing w:line="240" w:lineRule="auto"/>
        <w:jc w:val="left"/>
        <w:rPr>
          <w:sz w:val="22"/>
          <w:szCs w:val="22"/>
        </w:rPr>
      </w:pPr>
      <w:r w:rsidRPr="00F4110F">
        <w:rPr>
          <w:sz w:val="22"/>
          <w:szCs w:val="22"/>
        </w:rPr>
        <w:t>Adekvátní údaje o podávání fondaparinuxu těhotným ženám nejsou k dispozici.</w:t>
      </w:r>
      <w:r w:rsidRPr="00F4110F">
        <w:rPr>
          <w:b/>
          <w:sz w:val="22"/>
          <w:szCs w:val="22"/>
        </w:rPr>
        <w:t xml:space="preserve"> </w:t>
      </w:r>
      <w:r w:rsidRPr="00F4110F">
        <w:rPr>
          <w:sz w:val="22"/>
          <w:szCs w:val="22"/>
        </w:rPr>
        <w:t xml:space="preserve">Studie na zvířatech jsou </w:t>
      </w:r>
      <w:r w:rsidR="009F54D2" w:rsidRPr="00F4110F">
        <w:rPr>
          <w:sz w:val="22"/>
          <w:szCs w:val="22"/>
        </w:rPr>
        <w:t xml:space="preserve">vzhledem k omezené expozici </w:t>
      </w:r>
      <w:r w:rsidRPr="00F4110F">
        <w:rPr>
          <w:sz w:val="22"/>
          <w:szCs w:val="22"/>
        </w:rPr>
        <w:t xml:space="preserve">nedostatečné </w:t>
      </w:r>
      <w:r w:rsidR="009F54D2" w:rsidRPr="00F4110F">
        <w:rPr>
          <w:sz w:val="22"/>
          <w:szCs w:val="22"/>
        </w:rPr>
        <w:t xml:space="preserve">pro </w:t>
      </w:r>
      <w:r w:rsidRPr="00F4110F">
        <w:rPr>
          <w:sz w:val="22"/>
          <w:szCs w:val="22"/>
        </w:rPr>
        <w:t>posouzení účinků na průběh těhotenství, embryonální/fetální vývoj, porod a postnatální vývoj. Fondaparinux</w:t>
      </w:r>
      <w:r w:rsidR="009D0DB4" w:rsidRPr="00F4110F">
        <w:rPr>
          <w:sz w:val="22"/>
          <w:szCs w:val="22"/>
        </w:rPr>
        <w:t xml:space="preserve"> </w:t>
      </w:r>
      <w:r w:rsidRPr="00F4110F">
        <w:rPr>
          <w:sz w:val="22"/>
          <w:szCs w:val="22"/>
        </w:rPr>
        <w:t>by neměl být předepisován těhotným ženám, pokud to není zcela nezbytné.</w:t>
      </w:r>
    </w:p>
    <w:p w14:paraId="5B3644D6" w14:textId="77777777" w:rsidR="008444D5" w:rsidRPr="00F4110F" w:rsidRDefault="008444D5" w:rsidP="00E6292C">
      <w:pPr>
        <w:widowControl/>
        <w:spacing w:line="240" w:lineRule="auto"/>
        <w:jc w:val="left"/>
        <w:rPr>
          <w:sz w:val="22"/>
          <w:szCs w:val="22"/>
        </w:rPr>
      </w:pPr>
    </w:p>
    <w:p w14:paraId="4BFBAF9E" w14:textId="77777777" w:rsidR="008444D5" w:rsidRPr="00F4110F" w:rsidRDefault="008444D5" w:rsidP="00E6292C">
      <w:pPr>
        <w:widowControl/>
        <w:spacing w:line="240" w:lineRule="auto"/>
        <w:jc w:val="left"/>
        <w:rPr>
          <w:sz w:val="22"/>
          <w:szCs w:val="22"/>
        </w:rPr>
      </w:pPr>
      <w:r w:rsidRPr="00F4110F">
        <w:rPr>
          <w:sz w:val="22"/>
          <w:szCs w:val="22"/>
        </w:rPr>
        <w:t xml:space="preserve">Kojení </w:t>
      </w:r>
    </w:p>
    <w:p w14:paraId="118D0D21" w14:textId="77777777" w:rsidR="008444D5" w:rsidRPr="00F4110F" w:rsidRDefault="008444D5" w:rsidP="00E6292C">
      <w:pPr>
        <w:widowControl/>
        <w:spacing w:line="240" w:lineRule="auto"/>
        <w:jc w:val="left"/>
        <w:rPr>
          <w:sz w:val="22"/>
          <w:szCs w:val="22"/>
        </w:rPr>
      </w:pPr>
      <w:r w:rsidRPr="00F4110F">
        <w:rPr>
          <w:sz w:val="22"/>
          <w:szCs w:val="22"/>
        </w:rPr>
        <w:t>Fondaparinux je vylučován do mléka</w:t>
      </w:r>
      <w:r w:rsidR="009F54D2" w:rsidRPr="00F4110F">
        <w:rPr>
          <w:sz w:val="22"/>
          <w:szCs w:val="22"/>
        </w:rPr>
        <w:t xml:space="preserve"> potkanů</w:t>
      </w:r>
      <w:r w:rsidRPr="00F4110F">
        <w:rPr>
          <w:sz w:val="22"/>
          <w:szCs w:val="22"/>
        </w:rPr>
        <w:t>, ale není známo, zda je fondaparinux vylučován do lidského mateřského mléka. Kojení se během léčby fondaparinuxem</w:t>
      </w:r>
      <w:r w:rsidR="0063024A" w:rsidRPr="00F4110F">
        <w:rPr>
          <w:sz w:val="22"/>
          <w:szCs w:val="22"/>
        </w:rPr>
        <w:t xml:space="preserve"> nedoporučuje</w:t>
      </w:r>
      <w:r w:rsidRPr="00F4110F">
        <w:rPr>
          <w:sz w:val="22"/>
          <w:szCs w:val="22"/>
        </w:rPr>
        <w:t>. Perorální absorpce dítětem je však nepravděpodobná.</w:t>
      </w:r>
    </w:p>
    <w:p w14:paraId="6B3D5E76" w14:textId="77777777" w:rsidR="008444D5" w:rsidRPr="00F4110F" w:rsidRDefault="008444D5" w:rsidP="00E6292C">
      <w:pPr>
        <w:widowControl/>
        <w:spacing w:line="240" w:lineRule="auto"/>
        <w:jc w:val="left"/>
        <w:rPr>
          <w:sz w:val="22"/>
          <w:szCs w:val="22"/>
        </w:rPr>
      </w:pPr>
    </w:p>
    <w:p w14:paraId="2C5DCCE7" w14:textId="77777777" w:rsidR="000D1461" w:rsidRPr="00F4110F" w:rsidRDefault="000D1461" w:rsidP="00E6292C">
      <w:pPr>
        <w:keepNext/>
        <w:widowControl/>
        <w:spacing w:line="240" w:lineRule="auto"/>
        <w:jc w:val="left"/>
        <w:rPr>
          <w:sz w:val="22"/>
          <w:szCs w:val="22"/>
        </w:rPr>
      </w:pPr>
      <w:r w:rsidRPr="00F4110F">
        <w:rPr>
          <w:sz w:val="22"/>
          <w:szCs w:val="22"/>
        </w:rPr>
        <w:lastRenderedPageBreak/>
        <w:t>Fertilita</w:t>
      </w:r>
    </w:p>
    <w:p w14:paraId="258A9376" w14:textId="77777777" w:rsidR="000D1461" w:rsidRPr="00F4110F" w:rsidRDefault="000D1461" w:rsidP="00E6292C">
      <w:pPr>
        <w:widowControl/>
        <w:spacing w:line="240" w:lineRule="auto"/>
        <w:jc w:val="left"/>
        <w:rPr>
          <w:sz w:val="22"/>
          <w:szCs w:val="22"/>
        </w:rPr>
      </w:pPr>
      <w:r w:rsidRPr="00F4110F">
        <w:rPr>
          <w:sz w:val="22"/>
          <w:szCs w:val="22"/>
        </w:rPr>
        <w:t xml:space="preserve">Žádné údaje o vlivu fondaparinuxu na fertilitu u člověka nejsou k dispozici. Studie na zvířatech neprokázaly žádné účinky fondaparinuxu na fertilitu. </w:t>
      </w:r>
    </w:p>
    <w:p w14:paraId="5047CBAA" w14:textId="77777777" w:rsidR="000D1461" w:rsidRPr="00F4110F" w:rsidRDefault="000D1461" w:rsidP="00E6292C">
      <w:pPr>
        <w:widowControl/>
        <w:spacing w:line="240" w:lineRule="auto"/>
        <w:jc w:val="left"/>
        <w:rPr>
          <w:sz w:val="22"/>
          <w:szCs w:val="22"/>
        </w:rPr>
      </w:pPr>
    </w:p>
    <w:p w14:paraId="6D5D22A1" w14:textId="77777777" w:rsidR="008444D5" w:rsidRPr="00F4110F" w:rsidRDefault="008444D5" w:rsidP="00970DF8">
      <w:pPr>
        <w:keepNext/>
        <w:widowControl/>
        <w:spacing w:line="240" w:lineRule="auto"/>
        <w:ind w:left="567" w:hanging="567"/>
        <w:jc w:val="left"/>
        <w:rPr>
          <w:sz w:val="22"/>
          <w:szCs w:val="22"/>
        </w:rPr>
      </w:pPr>
      <w:r w:rsidRPr="00F4110F">
        <w:rPr>
          <w:b/>
          <w:sz w:val="22"/>
          <w:szCs w:val="22"/>
        </w:rPr>
        <w:t>4.7</w:t>
      </w:r>
      <w:r w:rsidRPr="00F4110F">
        <w:rPr>
          <w:b/>
          <w:sz w:val="22"/>
          <w:szCs w:val="22"/>
        </w:rPr>
        <w:tab/>
        <w:t>Účinky na schopnost řídit a obsluhovat stroje</w:t>
      </w:r>
    </w:p>
    <w:p w14:paraId="29066D94" w14:textId="77777777" w:rsidR="008444D5" w:rsidRPr="00F4110F" w:rsidRDefault="008444D5" w:rsidP="00E6292C">
      <w:pPr>
        <w:widowControl/>
        <w:spacing w:line="240" w:lineRule="auto"/>
        <w:jc w:val="left"/>
        <w:rPr>
          <w:sz w:val="22"/>
          <w:szCs w:val="22"/>
        </w:rPr>
      </w:pPr>
    </w:p>
    <w:p w14:paraId="76A6A09A" w14:textId="77777777" w:rsidR="008444D5" w:rsidRPr="00F4110F" w:rsidRDefault="008444D5" w:rsidP="00E6292C">
      <w:pPr>
        <w:widowControl/>
        <w:spacing w:line="240" w:lineRule="auto"/>
        <w:jc w:val="left"/>
        <w:rPr>
          <w:sz w:val="22"/>
          <w:szCs w:val="22"/>
        </w:rPr>
      </w:pPr>
      <w:r w:rsidRPr="00F4110F">
        <w:rPr>
          <w:sz w:val="22"/>
          <w:szCs w:val="22"/>
        </w:rPr>
        <w:t>Studie hodnotící účinky na schopnost řídit a používat stroje nebyly provedeny.</w:t>
      </w:r>
    </w:p>
    <w:p w14:paraId="716C2BFA" w14:textId="77777777" w:rsidR="008444D5" w:rsidRPr="00F4110F" w:rsidRDefault="008444D5" w:rsidP="00E6292C">
      <w:pPr>
        <w:widowControl/>
        <w:spacing w:line="240" w:lineRule="auto"/>
        <w:jc w:val="left"/>
        <w:rPr>
          <w:sz w:val="22"/>
          <w:szCs w:val="22"/>
        </w:rPr>
      </w:pPr>
    </w:p>
    <w:p w14:paraId="5DE015B9" w14:textId="77777777" w:rsidR="008444D5" w:rsidRPr="00F4110F" w:rsidRDefault="008444D5" w:rsidP="00970DF8">
      <w:pPr>
        <w:keepNext/>
        <w:widowControl/>
        <w:spacing w:line="240" w:lineRule="auto"/>
        <w:ind w:left="567" w:hanging="567"/>
        <w:jc w:val="left"/>
        <w:rPr>
          <w:b/>
          <w:sz w:val="22"/>
          <w:szCs w:val="22"/>
        </w:rPr>
      </w:pPr>
      <w:r w:rsidRPr="00F4110F">
        <w:rPr>
          <w:b/>
          <w:sz w:val="22"/>
          <w:szCs w:val="22"/>
        </w:rPr>
        <w:t>4.8</w:t>
      </w:r>
      <w:r w:rsidRPr="00F4110F">
        <w:rPr>
          <w:b/>
          <w:sz w:val="22"/>
          <w:szCs w:val="22"/>
        </w:rPr>
        <w:tab/>
        <w:t>Nežádoucí účinky</w:t>
      </w:r>
    </w:p>
    <w:p w14:paraId="78AE3671" w14:textId="77777777" w:rsidR="008444D5" w:rsidRPr="00F4110F" w:rsidRDefault="008444D5" w:rsidP="00E6292C">
      <w:pPr>
        <w:widowControl/>
        <w:spacing w:line="240" w:lineRule="auto"/>
        <w:jc w:val="left"/>
        <w:rPr>
          <w:sz w:val="22"/>
          <w:szCs w:val="22"/>
        </w:rPr>
      </w:pPr>
    </w:p>
    <w:p w14:paraId="4E6B7DE4" w14:textId="77777777" w:rsidR="000D1461" w:rsidRPr="00F4110F" w:rsidRDefault="000D1461" w:rsidP="00E6292C">
      <w:pPr>
        <w:widowControl/>
        <w:spacing w:line="240" w:lineRule="auto"/>
        <w:jc w:val="left"/>
        <w:rPr>
          <w:sz w:val="22"/>
          <w:szCs w:val="22"/>
        </w:rPr>
      </w:pPr>
      <w:r w:rsidRPr="00F4110F">
        <w:rPr>
          <w:sz w:val="22"/>
          <w:szCs w:val="22"/>
        </w:rPr>
        <w:t xml:space="preserve">Nejčastějšími hlášenými závažnými nežádoucími účinky jsou v případě fondaparinuxu krvácivé komplikace (v různých místech zahrnujících vzácné případy intrakraniálního/intracerebrálního a retroperitoneálního krvácení) a anémie. Fondaparinux by měl být podáván s opatrností u pacientů, u kterých je zvýšené riziko vzniku hemoragie (viz bod 4.4). </w:t>
      </w:r>
    </w:p>
    <w:p w14:paraId="612AB7C8" w14:textId="77777777" w:rsidR="00051E47" w:rsidRPr="00F4110F" w:rsidRDefault="00051E47" w:rsidP="00E6292C">
      <w:pPr>
        <w:widowControl/>
        <w:spacing w:line="240" w:lineRule="auto"/>
        <w:jc w:val="left"/>
        <w:rPr>
          <w:sz w:val="22"/>
          <w:szCs w:val="22"/>
        </w:rPr>
      </w:pPr>
    </w:p>
    <w:p w14:paraId="328CA6F7" w14:textId="765DD2E2" w:rsidR="00051E47" w:rsidRPr="00F4110F" w:rsidRDefault="00051E47" w:rsidP="00E6292C">
      <w:pPr>
        <w:keepLines/>
        <w:widowControl/>
        <w:spacing w:line="240" w:lineRule="auto"/>
        <w:rPr>
          <w:rFonts w:eastAsia="Calibri"/>
          <w:sz w:val="22"/>
          <w:szCs w:val="22"/>
        </w:rPr>
      </w:pPr>
      <w:r w:rsidRPr="00F4110F">
        <w:rPr>
          <w:rFonts w:eastAsia="Calibri"/>
          <w:sz w:val="22"/>
          <w:szCs w:val="22"/>
        </w:rPr>
        <w:t xml:space="preserve">Bezpečnost fondaparinuxu byla hodnocena u: </w:t>
      </w:r>
    </w:p>
    <w:p w14:paraId="58EE2B1E" w14:textId="77777777" w:rsidR="00051E47" w:rsidRPr="00F4110F" w:rsidRDefault="00051E47"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3 595 pacientů podstupujících závažnější ortopedický zákrok na dolních končetinách, léčených nejvýše 9 dnů (Arixtra 1,5 mg/0,3 ml a Arixtra 2,5 mg/0,5 ml)</w:t>
      </w:r>
    </w:p>
    <w:p w14:paraId="43F9127D" w14:textId="77777777" w:rsidR="00051E47" w:rsidRPr="00F4110F" w:rsidRDefault="00051E47"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 xml:space="preserve">327 </w:t>
      </w:r>
      <w:r w:rsidRPr="00F4110F">
        <w:rPr>
          <w:sz w:val="22"/>
          <w:szCs w:val="22"/>
          <w:lang w:val="cs-CZ"/>
        </w:rPr>
        <w:t>pacientů podstupujících operaci fraktury kyčle, léčených po dobu 3 týdnů následujících po 1 týdnu iniciální profylaxe</w:t>
      </w:r>
      <w:r w:rsidRPr="00F4110F">
        <w:rPr>
          <w:rFonts w:eastAsia="Calibri"/>
          <w:sz w:val="22"/>
          <w:szCs w:val="22"/>
          <w:lang w:val="cs-CZ"/>
        </w:rPr>
        <w:t xml:space="preserve"> (Arixtra 1,5 mg/0,3 ml a Arixtra 2,5 mg/0,5 ml)</w:t>
      </w:r>
    </w:p>
    <w:p w14:paraId="4547112A" w14:textId="77777777" w:rsidR="00051E47" w:rsidRPr="00F4110F" w:rsidRDefault="00051E47" w:rsidP="00E6292C">
      <w:pPr>
        <w:pStyle w:val="ListParagraph"/>
        <w:keepLines/>
        <w:numPr>
          <w:ilvl w:val="0"/>
          <w:numId w:val="75"/>
        </w:numPr>
        <w:tabs>
          <w:tab w:val="clear" w:pos="360"/>
        </w:tabs>
        <w:ind w:left="567" w:hanging="567"/>
        <w:contextualSpacing/>
        <w:rPr>
          <w:rFonts w:eastAsia="Calibri"/>
          <w:sz w:val="22"/>
          <w:szCs w:val="22"/>
          <w:lang w:val="cs-CZ"/>
        </w:rPr>
      </w:pPr>
      <w:r w:rsidRPr="00F4110F">
        <w:rPr>
          <w:rFonts w:eastAsia="Calibri"/>
          <w:sz w:val="22"/>
          <w:szCs w:val="22"/>
          <w:lang w:val="cs-CZ"/>
        </w:rPr>
        <w:t>1 407 pacientů podstupujících břišní operaci, léčených nejvýše 9 dnů (Arixtra 1,5 mg/0,3 ml a Arixtra 2,5 mg/0,5 ml)</w:t>
      </w:r>
    </w:p>
    <w:p w14:paraId="526A443C" w14:textId="77777777" w:rsidR="00051E47" w:rsidRPr="00F4110F" w:rsidRDefault="00051E47"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 xml:space="preserve">425 </w:t>
      </w:r>
      <w:r w:rsidRPr="00F4110F">
        <w:rPr>
          <w:sz w:val="22"/>
          <w:szCs w:val="22"/>
          <w:lang w:val="cs-CZ"/>
        </w:rPr>
        <w:t>pacientů s interním onemocněním, kteří byli léčeni pro riziko tromboembolických komplikací až 14 dnů</w:t>
      </w:r>
      <w:r w:rsidRPr="00F4110F">
        <w:rPr>
          <w:rFonts w:eastAsia="Calibri"/>
          <w:sz w:val="22"/>
          <w:szCs w:val="22"/>
          <w:lang w:val="cs-CZ"/>
        </w:rPr>
        <w:t xml:space="preserve"> (Arixtra 1,5 mg/0,3 ml a Arixtra 2,5 mg/0,5 ml)</w:t>
      </w:r>
    </w:p>
    <w:p w14:paraId="51C892AE" w14:textId="77777777" w:rsidR="00051E47" w:rsidRPr="00F4110F" w:rsidRDefault="00051E47"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10 057 pacientů podstupujících léčbu UA nebo NSTEMI ACS (Arixtra 2,5 mg/0,5 ml)</w:t>
      </w:r>
    </w:p>
    <w:p w14:paraId="16AFF1BC" w14:textId="77777777" w:rsidR="00051E47" w:rsidRPr="00F4110F" w:rsidRDefault="00051E47"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6 036 pacientů podstupujících léčbu STEMI ACS (Arixtra 2,5 mg/0,5 ml)</w:t>
      </w:r>
    </w:p>
    <w:p w14:paraId="76D96893" w14:textId="77777777" w:rsidR="00051E47" w:rsidRPr="00F4110F" w:rsidRDefault="00051E47"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2 517 pacientů léčených pro žilní tromboembolismus a léčených fondaparinuxem po dobu průměrně 7 dnů (Arixtra 5 mg/0,4 ml, Arixtra 7,5 mg/0,6 ml a Arixtra 10 mg/0,8 ml).</w:t>
      </w:r>
    </w:p>
    <w:p w14:paraId="0D8DC0D9" w14:textId="77777777" w:rsidR="00051E47" w:rsidRPr="00F4110F" w:rsidRDefault="00051E47" w:rsidP="00E6292C">
      <w:pPr>
        <w:widowControl/>
        <w:spacing w:line="240" w:lineRule="auto"/>
        <w:jc w:val="left"/>
        <w:rPr>
          <w:rFonts w:eastAsia="Calibri"/>
          <w:sz w:val="22"/>
          <w:szCs w:val="22"/>
        </w:rPr>
      </w:pPr>
    </w:p>
    <w:p w14:paraId="000361E7" w14:textId="18DFC5B1" w:rsidR="00051E47" w:rsidRPr="00F4110F" w:rsidRDefault="00051E47" w:rsidP="00E6292C">
      <w:pPr>
        <w:widowControl/>
        <w:spacing w:line="240" w:lineRule="auto"/>
        <w:jc w:val="left"/>
        <w:rPr>
          <w:sz w:val="22"/>
          <w:szCs w:val="22"/>
        </w:rPr>
      </w:pPr>
      <w:r w:rsidRPr="00F4110F">
        <w:rPr>
          <w:sz w:val="22"/>
          <w:szCs w:val="22"/>
        </w:rPr>
        <w:t>Tyto nežádoucí účinky by měly být interpretovány v návaznosti na chirurgický výkon a v medicínském kontextu</w:t>
      </w:r>
      <w:r w:rsidR="00C95EC8">
        <w:rPr>
          <w:sz w:val="22"/>
          <w:szCs w:val="22"/>
        </w:rPr>
        <w:t xml:space="preserve"> indikací</w:t>
      </w:r>
      <w:r w:rsidRPr="00F4110F">
        <w:rPr>
          <w:sz w:val="22"/>
          <w:szCs w:val="22"/>
        </w:rPr>
        <w:t>. Profil nežádoucích účinků hlášených v programu ACS je v souladu s nežádoucími účinky zaznamenanými při profylaxi VTE.</w:t>
      </w:r>
    </w:p>
    <w:p w14:paraId="35539B5A" w14:textId="77777777" w:rsidR="005F3CB6" w:rsidRPr="00F4110F" w:rsidRDefault="005F3CB6" w:rsidP="00E6292C">
      <w:pPr>
        <w:widowControl/>
        <w:spacing w:line="240" w:lineRule="auto"/>
        <w:jc w:val="left"/>
        <w:rPr>
          <w:sz w:val="22"/>
          <w:szCs w:val="22"/>
        </w:rPr>
      </w:pPr>
    </w:p>
    <w:p w14:paraId="49C2F38D" w14:textId="39E89441" w:rsidR="008444D5" w:rsidRPr="00F4110F" w:rsidRDefault="00051E47" w:rsidP="00E6292C">
      <w:pPr>
        <w:widowControl/>
        <w:spacing w:line="240" w:lineRule="auto"/>
        <w:jc w:val="left"/>
        <w:rPr>
          <w:sz w:val="22"/>
          <w:szCs w:val="22"/>
        </w:rPr>
      </w:pPr>
      <w:r w:rsidRPr="00F4110F">
        <w:rPr>
          <w:szCs w:val="22"/>
        </w:rPr>
        <w:t>Níže jsou uvedeny nežádoucí účinky, seřazené dle tříd orgánových systémů a četnosti. Četnosti jsou definovány následujícím způsobem: velmi časté (≥ 1/10), časté (≥ 1/100, &lt;1/10), méně časté (≥ 1/1 000, &lt;1/100), vzácné (≥ 1/10 000, &lt;1/1 000), velmi vzácné (&lt;1/10 000).</w:t>
      </w:r>
    </w:p>
    <w:p w14:paraId="57064030" w14:textId="1DA3C4A0" w:rsidR="008444D5" w:rsidRPr="00F4110F" w:rsidRDefault="008444D5" w:rsidP="00E6292C">
      <w:pPr>
        <w:widowControl/>
        <w:autoSpaceDE w:val="0"/>
        <w:autoSpaceDN w:val="0"/>
        <w:spacing w:line="240" w:lineRule="auto"/>
        <w:jc w:val="left"/>
        <w:rPr>
          <w:sz w:val="22"/>
          <w:szCs w:val="22"/>
        </w:rPr>
      </w:pPr>
    </w:p>
    <w:tbl>
      <w:tblPr>
        <w:tblW w:w="8786" w:type="dxa"/>
        <w:tblLayout w:type="fixed"/>
        <w:tblCellMar>
          <w:left w:w="70" w:type="dxa"/>
          <w:right w:w="70" w:type="dxa"/>
        </w:tblCellMar>
        <w:tblLook w:val="0000" w:firstRow="0" w:lastRow="0" w:firstColumn="0" w:lastColumn="0" w:noHBand="0" w:noVBand="0"/>
      </w:tblPr>
      <w:tblGrid>
        <w:gridCol w:w="2126"/>
        <w:gridCol w:w="2268"/>
        <w:gridCol w:w="2127"/>
        <w:gridCol w:w="2265"/>
      </w:tblGrid>
      <w:tr w:rsidR="00051E47" w:rsidRPr="00970DF8" w14:paraId="4C216228" w14:textId="77777777" w:rsidTr="00970DF8">
        <w:trPr>
          <w:cantSplit/>
          <w:trHeight w:val="20"/>
          <w:tblHeader/>
        </w:trPr>
        <w:tc>
          <w:tcPr>
            <w:tcW w:w="2126" w:type="dxa"/>
            <w:tcBorders>
              <w:top w:val="single" w:sz="4" w:space="0" w:color="auto"/>
              <w:left w:val="single" w:sz="4" w:space="0" w:color="auto"/>
              <w:bottom w:val="single" w:sz="4" w:space="0" w:color="auto"/>
              <w:right w:val="single" w:sz="4" w:space="0" w:color="auto"/>
            </w:tcBorders>
          </w:tcPr>
          <w:p w14:paraId="2B6FFC49" w14:textId="77777777" w:rsidR="00051E47" w:rsidRPr="00970DF8" w:rsidRDefault="00051E47" w:rsidP="00E6292C">
            <w:pPr>
              <w:pStyle w:val="Corpsdetextemarge"/>
              <w:keepLines/>
              <w:widowControl/>
              <w:tabs>
                <w:tab w:val="left" w:pos="567"/>
                <w:tab w:val="left" w:pos="2552"/>
              </w:tabs>
              <w:spacing w:line="240" w:lineRule="auto"/>
              <w:jc w:val="left"/>
              <w:rPr>
                <w:b/>
                <w:sz w:val="20"/>
                <w:lang w:val="cs-CZ"/>
              </w:rPr>
            </w:pPr>
            <w:r w:rsidRPr="00970DF8">
              <w:rPr>
                <w:b/>
                <w:sz w:val="20"/>
                <w:lang w:val="cs-CZ"/>
              </w:rPr>
              <w:t>Třída orgánového systému</w:t>
            </w:r>
          </w:p>
          <w:p w14:paraId="022E5769" w14:textId="77777777" w:rsidR="00051E47" w:rsidRPr="00970DF8" w:rsidRDefault="00051E47" w:rsidP="00E6292C">
            <w:pPr>
              <w:pStyle w:val="Corpsdetextemarge"/>
              <w:keepLines/>
              <w:widowControl/>
              <w:tabs>
                <w:tab w:val="left" w:pos="567"/>
                <w:tab w:val="left" w:pos="2552"/>
              </w:tabs>
              <w:spacing w:line="240" w:lineRule="auto"/>
              <w:jc w:val="left"/>
              <w:rPr>
                <w:b/>
                <w:sz w:val="20"/>
                <w:lang w:val="cs-CZ"/>
              </w:rPr>
            </w:pPr>
            <w:r w:rsidRPr="00970DF8">
              <w:rPr>
                <w:b/>
                <w:sz w:val="20"/>
                <w:lang w:val="cs-CZ"/>
              </w:rPr>
              <w:t>MedDRA</w:t>
            </w:r>
          </w:p>
        </w:tc>
        <w:tc>
          <w:tcPr>
            <w:tcW w:w="2268" w:type="dxa"/>
            <w:tcBorders>
              <w:top w:val="single" w:sz="4" w:space="0" w:color="auto"/>
              <w:left w:val="single" w:sz="4" w:space="0" w:color="auto"/>
              <w:bottom w:val="single" w:sz="4" w:space="0" w:color="auto"/>
              <w:right w:val="single" w:sz="4" w:space="0" w:color="auto"/>
            </w:tcBorders>
          </w:tcPr>
          <w:p w14:paraId="46DC1748" w14:textId="77777777" w:rsidR="00051E47" w:rsidRPr="00970DF8" w:rsidRDefault="00051E47" w:rsidP="00E6292C">
            <w:pPr>
              <w:pStyle w:val="Corpsdetextemarge"/>
              <w:keepLines/>
              <w:widowControl/>
              <w:tabs>
                <w:tab w:val="left" w:pos="567"/>
                <w:tab w:val="left" w:pos="2552"/>
              </w:tabs>
              <w:spacing w:line="240" w:lineRule="auto"/>
              <w:jc w:val="left"/>
              <w:rPr>
                <w:b/>
                <w:sz w:val="20"/>
                <w:lang w:val="cs-CZ"/>
              </w:rPr>
            </w:pPr>
            <w:r w:rsidRPr="00970DF8">
              <w:rPr>
                <w:b/>
                <w:sz w:val="20"/>
                <w:lang w:val="cs-CZ"/>
              </w:rPr>
              <w:t xml:space="preserve">Časté </w:t>
            </w:r>
          </w:p>
          <w:p w14:paraId="04761195" w14:textId="77777777" w:rsidR="00051E47" w:rsidRPr="00970DF8" w:rsidRDefault="00051E47" w:rsidP="00E6292C">
            <w:pPr>
              <w:pStyle w:val="Corpsdetextemarge"/>
              <w:keepLines/>
              <w:widowControl/>
              <w:tabs>
                <w:tab w:val="left" w:pos="567"/>
                <w:tab w:val="left" w:pos="2552"/>
              </w:tabs>
              <w:spacing w:line="240" w:lineRule="auto"/>
              <w:jc w:val="left"/>
              <w:rPr>
                <w:sz w:val="20"/>
                <w:lang w:val="cs-CZ"/>
              </w:rPr>
            </w:pPr>
            <w:r w:rsidRPr="00970DF8">
              <w:rPr>
                <w:b/>
                <w:sz w:val="20"/>
                <w:lang w:val="cs-CZ"/>
              </w:rPr>
              <w:t>(≥ 1/100, &lt;1/10)</w:t>
            </w:r>
          </w:p>
        </w:tc>
        <w:tc>
          <w:tcPr>
            <w:tcW w:w="2127" w:type="dxa"/>
            <w:tcBorders>
              <w:top w:val="single" w:sz="4" w:space="0" w:color="auto"/>
              <w:left w:val="single" w:sz="4" w:space="0" w:color="auto"/>
              <w:bottom w:val="single" w:sz="4" w:space="0" w:color="auto"/>
              <w:right w:val="single" w:sz="4" w:space="0" w:color="auto"/>
            </w:tcBorders>
          </w:tcPr>
          <w:p w14:paraId="408D453D" w14:textId="77777777" w:rsidR="00051E47" w:rsidRPr="00970DF8" w:rsidRDefault="00051E47" w:rsidP="00E6292C">
            <w:pPr>
              <w:pStyle w:val="Corpsdetextemarge"/>
              <w:keepLines/>
              <w:widowControl/>
              <w:tabs>
                <w:tab w:val="left" w:pos="567"/>
                <w:tab w:val="left" w:pos="2552"/>
              </w:tabs>
              <w:spacing w:line="240" w:lineRule="auto"/>
              <w:jc w:val="left"/>
              <w:rPr>
                <w:b/>
                <w:sz w:val="20"/>
                <w:lang w:val="cs-CZ"/>
              </w:rPr>
            </w:pPr>
            <w:r w:rsidRPr="00970DF8">
              <w:rPr>
                <w:b/>
                <w:sz w:val="20"/>
                <w:lang w:val="cs-CZ"/>
              </w:rPr>
              <w:t xml:space="preserve">Méně časté </w:t>
            </w:r>
          </w:p>
          <w:p w14:paraId="06A61346" w14:textId="77777777" w:rsidR="00051E47" w:rsidRPr="00970DF8" w:rsidRDefault="00051E47" w:rsidP="00E6292C">
            <w:pPr>
              <w:pStyle w:val="Corpsdetextemarge"/>
              <w:keepLines/>
              <w:widowControl/>
              <w:tabs>
                <w:tab w:val="left" w:pos="567"/>
                <w:tab w:val="left" w:pos="2552"/>
              </w:tabs>
              <w:spacing w:line="240" w:lineRule="auto"/>
              <w:jc w:val="left"/>
              <w:rPr>
                <w:b/>
                <w:sz w:val="20"/>
                <w:lang w:val="cs-CZ"/>
              </w:rPr>
            </w:pPr>
            <w:r w:rsidRPr="00970DF8">
              <w:rPr>
                <w:b/>
                <w:sz w:val="20"/>
                <w:lang w:val="cs-CZ"/>
              </w:rPr>
              <w:t xml:space="preserve">(≥ 1/1 000, &lt;1/100) </w:t>
            </w:r>
          </w:p>
        </w:tc>
        <w:tc>
          <w:tcPr>
            <w:tcW w:w="2265" w:type="dxa"/>
            <w:tcBorders>
              <w:top w:val="single" w:sz="4" w:space="0" w:color="auto"/>
              <w:left w:val="single" w:sz="4" w:space="0" w:color="auto"/>
              <w:bottom w:val="single" w:sz="4" w:space="0" w:color="auto"/>
              <w:right w:val="single" w:sz="4" w:space="0" w:color="auto"/>
            </w:tcBorders>
          </w:tcPr>
          <w:p w14:paraId="2C3E1D4D" w14:textId="77777777" w:rsidR="00051E47" w:rsidRPr="00970DF8" w:rsidRDefault="00051E47" w:rsidP="00E6292C">
            <w:pPr>
              <w:pStyle w:val="Corpsdetextemarge"/>
              <w:keepLines/>
              <w:widowControl/>
              <w:tabs>
                <w:tab w:val="left" w:pos="567"/>
                <w:tab w:val="left" w:pos="2552"/>
              </w:tabs>
              <w:spacing w:line="240" w:lineRule="auto"/>
              <w:jc w:val="left"/>
              <w:rPr>
                <w:b/>
                <w:sz w:val="20"/>
                <w:lang w:val="cs-CZ"/>
              </w:rPr>
            </w:pPr>
            <w:r w:rsidRPr="00970DF8">
              <w:rPr>
                <w:b/>
                <w:sz w:val="20"/>
                <w:lang w:val="cs-CZ"/>
              </w:rPr>
              <w:t xml:space="preserve">Vzácné </w:t>
            </w:r>
          </w:p>
          <w:p w14:paraId="65F6E7A4" w14:textId="77777777" w:rsidR="00051E47" w:rsidRPr="00970DF8" w:rsidRDefault="00051E47" w:rsidP="00E6292C">
            <w:pPr>
              <w:pStyle w:val="Corpsdetextemarge"/>
              <w:keepLines/>
              <w:widowControl/>
              <w:tabs>
                <w:tab w:val="left" w:pos="567"/>
                <w:tab w:val="left" w:pos="2552"/>
              </w:tabs>
              <w:spacing w:line="240" w:lineRule="auto"/>
              <w:jc w:val="left"/>
              <w:rPr>
                <w:b/>
                <w:sz w:val="20"/>
                <w:lang w:val="cs-CZ"/>
              </w:rPr>
            </w:pPr>
            <w:r w:rsidRPr="00970DF8">
              <w:rPr>
                <w:b/>
                <w:sz w:val="20"/>
                <w:lang w:val="cs-CZ"/>
              </w:rPr>
              <w:t>(≥ 1/10 000, &lt;1/1 000)</w:t>
            </w:r>
          </w:p>
        </w:tc>
      </w:tr>
      <w:tr w:rsidR="00051E47" w:rsidRPr="00970DF8" w14:paraId="670F0EA5" w14:textId="77777777" w:rsidTr="00970DF8">
        <w:trPr>
          <w:cantSplit/>
          <w:trHeight w:val="20"/>
        </w:trPr>
        <w:tc>
          <w:tcPr>
            <w:tcW w:w="2126" w:type="dxa"/>
            <w:tcBorders>
              <w:top w:val="single" w:sz="4" w:space="0" w:color="auto"/>
              <w:left w:val="single" w:sz="4" w:space="0" w:color="auto"/>
              <w:bottom w:val="single" w:sz="4" w:space="0" w:color="auto"/>
              <w:right w:val="single" w:sz="4" w:space="0" w:color="auto"/>
            </w:tcBorders>
          </w:tcPr>
          <w:p w14:paraId="37BF81BB" w14:textId="77777777" w:rsidR="00051E47" w:rsidRPr="00970DF8" w:rsidRDefault="00051E47" w:rsidP="00E6292C">
            <w:pPr>
              <w:keepLines/>
              <w:widowControl/>
              <w:spacing w:line="240" w:lineRule="auto"/>
              <w:rPr>
                <w:i/>
              </w:rPr>
            </w:pPr>
            <w:r w:rsidRPr="00970DF8">
              <w:rPr>
                <w:i/>
              </w:rPr>
              <w:t>Infekce a infestace</w:t>
            </w:r>
          </w:p>
          <w:p w14:paraId="48E0BDAC" w14:textId="77777777" w:rsidR="00051E47" w:rsidRPr="00970DF8" w:rsidRDefault="00051E47" w:rsidP="00E6292C">
            <w:pPr>
              <w:keepLines/>
              <w:widowControl/>
              <w:spacing w:line="240" w:lineRule="auto"/>
              <w:rPr>
                <w:i/>
              </w:rPr>
            </w:pPr>
          </w:p>
        </w:tc>
        <w:tc>
          <w:tcPr>
            <w:tcW w:w="2268" w:type="dxa"/>
            <w:tcBorders>
              <w:top w:val="single" w:sz="4" w:space="0" w:color="auto"/>
              <w:left w:val="single" w:sz="4" w:space="0" w:color="auto"/>
              <w:bottom w:val="single" w:sz="4" w:space="0" w:color="auto"/>
              <w:right w:val="single" w:sz="4" w:space="0" w:color="auto"/>
            </w:tcBorders>
          </w:tcPr>
          <w:p w14:paraId="70D9480C" w14:textId="77777777" w:rsidR="00051E47" w:rsidRPr="00970DF8" w:rsidRDefault="00051E47"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5AADE905" w14:textId="77777777" w:rsidR="00051E47" w:rsidRPr="00970DF8" w:rsidRDefault="00051E47"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5CD15DF9" w14:textId="77777777" w:rsidR="00051E47" w:rsidRPr="00970DF8" w:rsidRDefault="00051E47" w:rsidP="00E6292C">
            <w:pPr>
              <w:pStyle w:val="Corpsdetextemarge"/>
              <w:keepLines/>
              <w:widowControl/>
              <w:tabs>
                <w:tab w:val="left" w:pos="567"/>
              </w:tabs>
              <w:adjustRightInd/>
              <w:spacing w:line="240" w:lineRule="auto"/>
              <w:jc w:val="left"/>
              <w:textAlignment w:val="auto"/>
              <w:rPr>
                <w:i/>
                <w:sz w:val="20"/>
                <w:lang w:val="cs-CZ"/>
              </w:rPr>
            </w:pPr>
            <w:r w:rsidRPr="00970DF8">
              <w:rPr>
                <w:sz w:val="20"/>
                <w:lang w:val="cs-CZ"/>
              </w:rPr>
              <w:t>Pooperační infekce v ráně</w:t>
            </w:r>
          </w:p>
        </w:tc>
      </w:tr>
      <w:tr w:rsidR="00051E47" w:rsidRPr="00970DF8" w14:paraId="61998B6D" w14:textId="77777777" w:rsidTr="00970DF8">
        <w:trPr>
          <w:cantSplit/>
          <w:trHeight w:val="20"/>
        </w:trPr>
        <w:tc>
          <w:tcPr>
            <w:tcW w:w="2126" w:type="dxa"/>
            <w:tcBorders>
              <w:top w:val="single" w:sz="4" w:space="0" w:color="auto"/>
              <w:left w:val="single" w:sz="4" w:space="0" w:color="auto"/>
              <w:bottom w:val="single" w:sz="4" w:space="0" w:color="auto"/>
              <w:right w:val="single" w:sz="4" w:space="0" w:color="auto"/>
            </w:tcBorders>
          </w:tcPr>
          <w:p w14:paraId="47B1AD14" w14:textId="77777777" w:rsidR="00051E47" w:rsidRPr="00970DF8" w:rsidRDefault="00051E47" w:rsidP="00E6292C">
            <w:pPr>
              <w:pStyle w:val="Corpsdetextemarge"/>
              <w:keepLines/>
              <w:widowControl/>
              <w:tabs>
                <w:tab w:val="left" w:pos="567"/>
              </w:tabs>
              <w:adjustRightInd/>
              <w:spacing w:line="240" w:lineRule="auto"/>
              <w:jc w:val="left"/>
              <w:textAlignment w:val="auto"/>
              <w:rPr>
                <w:i/>
                <w:iCs/>
                <w:sz w:val="20"/>
                <w:lang w:val="cs-CZ"/>
              </w:rPr>
            </w:pPr>
            <w:r w:rsidRPr="00970DF8">
              <w:rPr>
                <w:i/>
                <w:iCs/>
                <w:sz w:val="20"/>
                <w:lang w:val="cs-CZ"/>
              </w:rPr>
              <w:t>Poruchy krve a lymfatického systému</w:t>
            </w:r>
          </w:p>
          <w:p w14:paraId="0649A9A4" w14:textId="77777777" w:rsidR="00051E47" w:rsidRPr="00970DF8" w:rsidRDefault="00051E47" w:rsidP="00E6292C">
            <w:pPr>
              <w:pStyle w:val="Corpsdetextemarge"/>
              <w:keepLines/>
              <w:widowControl/>
              <w:tabs>
                <w:tab w:val="left" w:pos="567"/>
                <w:tab w:val="left" w:pos="2552"/>
              </w:tabs>
              <w:spacing w:line="240" w:lineRule="auto"/>
              <w:jc w:val="left"/>
              <w:rPr>
                <w:i/>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52FDB618" w14:textId="77777777" w:rsidR="00051E47" w:rsidRPr="00970DF8" w:rsidRDefault="00051E47" w:rsidP="00E6292C">
            <w:pPr>
              <w:pStyle w:val="Corpsdetextemarge"/>
              <w:keepLines/>
              <w:widowControl/>
              <w:tabs>
                <w:tab w:val="left" w:pos="567"/>
              </w:tabs>
              <w:adjustRightInd/>
              <w:spacing w:line="240" w:lineRule="auto"/>
              <w:jc w:val="left"/>
              <w:textAlignment w:val="auto"/>
              <w:rPr>
                <w:sz w:val="20"/>
                <w:lang w:val="cs-CZ"/>
              </w:rPr>
            </w:pPr>
            <w:r w:rsidRPr="00970DF8">
              <w:rPr>
                <w:sz w:val="20"/>
                <w:lang w:val="cs-CZ"/>
              </w:rPr>
              <w:t xml:space="preserve">Anémie, pooperační krvácení, utero-vaginální krvácení*, haemoptýza, hematurie, hematom, krvácení z dásní, purpura, epistaxe, gastrointestinální krvácení, hemartróza*, oční krvácení*, modřiny* </w:t>
            </w:r>
          </w:p>
        </w:tc>
        <w:tc>
          <w:tcPr>
            <w:tcW w:w="2127" w:type="dxa"/>
            <w:tcBorders>
              <w:top w:val="single" w:sz="4" w:space="0" w:color="auto"/>
              <w:left w:val="single" w:sz="4" w:space="0" w:color="auto"/>
              <w:bottom w:val="single" w:sz="4" w:space="0" w:color="auto"/>
              <w:right w:val="single" w:sz="4" w:space="0" w:color="auto"/>
            </w:tcBorders>
          </w:tcPr>
          <w:p w14:paraId="6A3F956D" w14:textId="77777777" w:rsidR="00051E47" w:rsidRPr="00970DF8" w:rsidRDefault="00051E47" w:rsidP="00E6292C">
            <w:pPr>
              <w:pStyle w:val="Corpsdetextemarge"/>
              <w:keepLines/>
              <w:widowControl/>
              <w:tabs>
                <w:tab w:val="left" w:pos="567"/>
              </w:tabs>
              <w:adjustRightInd/>
              <w:spacing w:line="240" w:lineRule="auto"/>
              <w:jc w:val="left"/>
              <w:textAlignment w:val="auto"/>
              <w:rPr>
                <w:sz w:val="20"/>
                <w:lang w:val="cs-CZ"/>
              </w:rPr>
            </w:pPr>
            <w:r w:rsidRPr="00970DF8">
              <w:rPr>
                <w:sz w:val="20"/>
                <w:lang w:val="cs-CZ"/>
              </w:rPr>
              <w:t>Trombocytopenie, trombocytémie, poruchy krevních destiček, koagulační poruchy</w:t>
            </w:r>
          </w:p>
          <w:p w14:paraId="24546738" w14:textId="77777777" w:rsidR="00051E47" w:rsidRPr="00970DF8" w:rsidRDefault="00051E47" w:rsidP="00E6292C">
            <w:pPr>
              <w:pStyle w:val="Corpsdetextemarge"/>
              <w:keepLines/>
              <w:widowControl/>
              <w:tabs>
                <w:tab w:val="left" w:pos="567"/>
              </w:tabs>
              <w:adjustRightInd/>
              <w:spacing w:line="240" w:lineRule="auto"/>
              <w:jc w:val="left"/>
              <w:textAlignment w:val="auto"/>
              <w:rPr>
                <w:sz w:val="20"/>
                <w:lang w:val="cs-CZ"/>
              </w:rPr>
            </w:pPr>
            <w:r w:rsidRPr="00970DF8">
              <w:rPr>
                <w:sz w:val="20"/>
                <w:lang w:val="cs-CZ"/>
              </w:rPr>
              <w:t xml:space="preserve"> </w:t>
            </w:r>
          </w:p>
        </w:tc>
        <w:tc>
          <w:tcPr>
            <w:tcW w:w="2265" w:type="dxa"/>
            <w:tcBorders>
              <w:top w:val="single" w:sz="4" w:space="0" w:color="auto"/>
              <w:left w:val="single" w:sz="4" w:space="0" w:color="auto"/>
              <w:bottom w:val="single" w:sz="4" w:space="0" w:color="auto"/>
              <w:right w:val="single" w:sz="4" w:space="0" w:color="auto"/>
            </w:tcBorders>
          </w:tcPr>
          <w:p w14:paraId="5508830B" w14:textId="77777777" w:rsidR="00051E47" w:rsidRPr="00970DF8" w:rsidRDefault="00051E47" w:rsidP="00E6292C">
            <w:pPr>
              <w:pStyle w:val="Corpsdetextemarge"/>
              <w:keepLines/>
              <w:widowControl/>
              <w:tabs>
                <w:tab w:val="left" w:pos="567"/>
              </w:tabs>
              <w:adjustRightInd/>
              <w:spacing w:line="240" w:lineRule="auto"/>
              <w:jc w:val="left"/>
              <w:textAlignment w:val="auto"/>
              <w:rPr>
                <w:sz w:val="20"/>
                <w:lang w:val="cs-CZ"/>
              </w:rPr>
            </w:pPr>
            <w:r w:rsidRPr="00970DF8">
              <w:rPr>
                <w:sz w:val="20"/>
                <w:lang w:val="cs-CZ"/>
              </w:rPr>
              <w:t xml:space="preserve">Retroperitoneální krvácení*, jaterní, intrakraniální/ intracerebrální krvácení* </w:t>
            </w:r>
          </w:p>
          <w:p w14:paraId="42982393" w14:textId="77777777" w:rsidR="00051E47" w:rsidRPr="00970DF8" w:rsidRDefault="00051E47" w:rsidP="00E6292C">
            <w:pPr>
              <w:pStyle w:val="Corpsdetextemarge"/>
              <w:keepLines/>
              <w:widowControl/>
              <w:tabs>
                <w:tab w:val="left" w:pos="567"/>
              </w:tabs>
              <w:spacing w:line="240" w:lineRule="auto"/>
              <w:jc w:val="left"/>
              <w:rPr>
                <w:i/>
                <w:sz w:val="20"/>
                <w:lang w:val="cs-CZ"/>
              </w:rPr>
            </w:pPr>
          </w:p>
        </w:tc>
      </w:tr>
      <w:tr w:rsidR="00051E47" w:rsidRPr="00970DF8" w14:paraId="4AEFD417" w14:textId="77777777" w:rsidTr="00970DF8">
        <w:trPr>
          <w:cantSplit/>
          <w:trHeight w:val="20"/>
        </w:trPr>
        <w:tc>
          <w:tcPr>
            <w:tcW w:w="2126" w:type="dxa"/>
            <w:tcBorders>
              <w:top w:val="single" w:sz="4" w:space="0" w:color="auto"/>
              <w:left w:val="single" w:sz="4" w:space="0" w:color="auto"/>
              <w:bottom w:val="single" w:sz="4" w:space="0" w:color="auto"/>
              <w:right w:val="single" w:sz="4" w:space="0" w:color="auto"/>
            </w:tcBorders>
          </w:tcPr>
          <w:p w14:paraId="5A86CA4F" w14:textId="77777777" w:rsidR="00051E47" w:rsidRPr="00970DF8" w:rsidRDefault="00051E47" w:rsidP="00E6292C">
            <w:pPr>
              <w:pStyle w:val="Corpsdetextemarge"/>
              <w:keepLines/>
              <w:widowControl/>
              <w:tabs>
                <w:tab w:val="left" w:pos="567"/>
              </w:tabs>
              <w:adjustRightInd/>
              <w:spacing w:line="240" w:lineRule="auto"/>
              <w:jc w:val="left"/>
              <w:textAlignment w:val="auto"/>
              <w:rPr>
                <w:i/>
                <w:iCs/>
                <w:sz w:val="20"/>
                <w:lang w:val="cs-CZ"/>
              </w:rPr>
            </w:pPr>
            <w:r w:rsidRPr="00970DF8">
              <w:rPr>
                <w:i/>
                <w:iCs/>
                <w:sz w:val="20"/>
                <w:lang w:val="cs-CZ"/>
              </w:rPr>
              <w:t>Poruchy imunitního systému</w:t>
            </w:r>
          </w:p>
        </w:tc>
        <w:tc>
          <w:tcPr>
            <w:tcW w:w="2268" w:type="dxa"/>
            <w:tcBorders>
              <w:top w:val="single" w:sz="4" w:space="0" w:color="auto"/>
              <w:left w:val="single" w:sz="4" w:space="0" w:color="auto"/>
              <w:bottom w:val="single" w:sz="4" w:space="0" w:color="auto"/>
              <w:right w:val="single" w:sz="4" w:space="0" w:color="auto"/>
            </w:tcBorders>
          </w:tcPr>
          <w:p w14:paraId="000C2041" w14:textId="77777777" w:rsidR="00051E47" w:rsidRPr="00970DF8" w:rsidRDefault="00051E47"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6C3E1223" w14:textId="77777777" w:rsidR="00051E47" w:rsidRPr="00970DF8" w:rsidRDefault="00051E47"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244AAF38" w14:textId="77777777" w:rsidR="00051E47" w:rsidRPr="00970DF8" w:rsidRDefault="00051E47" w:rsidP="00E6292C">
            <w:pPr>
              <w:pStyle w:val="Corpsdetextemarge"/>
              <w:keepLines/>
              <w:widowControl/>
              <w:tabs>
                <w:tab w:val="left" w:pos="567"/>
              </w:tabs>
              <w:adjustRightInd/>
              <w:spacing w:line="240" w:lineRule="auto"/>
              <w:jc w:val="left"/>
              <w:textAlignment w:val="auto"/>
              <w:rPr>
                <w:sz w:val="20"/>
                <w:lang w:val="cs-CZ"/>
              </w:rPr>
            </w:pPr>
            <w:r w:rsidRPr="00970DF8">
              <w:rPr>
                <w:sz w:val="20"/>
                <w:lang w:val="cs-CZ"/>
              </w:rPr>
              <w:t xml:space="preserve">Alergická reakce (včetně velmi vzácně hlášených případů angioedému, anafylaktoidních/anafylaktických reakcí) </w:t>
            </w:r>
          </w:p>
          <w:p w14:paraId="6030CB30" w14:textId="77777777" w:rsidR="00051E47" w:rsidRPr="00970DF8" w:rsidRDefault="00051E47" w:rsidP="00E6292C">
            <w:pPr>
              <w:pStyle w:val="Corpsdetextemarge"/>
              <w:keepLines/>
              <w:widowControl/>
              <w:tabs>
                <w:tab w:val="left" w:pos="567"/>
              </w:tabs>
              <w:adjustRightInd/>
              <w:spacing w:line="240" w:lineRule="auto"/>
              <w:jc w:val="left"/>
              <w:textAlignment w:val="auto"/>
              <w:rPr>
                <w:sz w:val="20"/>
                <w:lang w:val="cs-CZ"/>
              </w:rPr>
            </w:pPr>
          </w:p>
        </w:tc>
      </w:tr>
      <w:tr w:rsidR="00051E47" w:rsidRPr="00970DF8" w14:paraId="6DD97B5B" w14:textId="77777777" w:rsidTr="00970DF8">
        <w:trPr>
          <w:cantSplit/>
          <w:trHeight w:val="20"/>
        </w:trPr>
        <w:tc>
          <w:tcPr>
            <w:tcW w:w="2126" w:type="dxa"/>
            <w:tcBorders>
              <w:top w:val="single" w:sz="4" w:space="0" w:color="auto"/>
              <w:left w:val="single" w:sz="4" w:space="0" w:color="auto"/>
              <w:bottom w:val="single" w:sz="4" w:space="0" w:color="auto"/>
              <w:right w:val="single" w:sz="4" w:space="0" w:color="auto"/>
            </w:tcBorders>
          </w:tcPr>
          <w:p w14:paraId="6DA86685" w14:textId="77777777" w:rsidR="00051E47" w:rsidRPr="00970DF8" w:rsidRDefault="00051E47" w:rsidP="00E6292C">
            <w:pPr>
              <w:pStyle w:val="Corpsdetextemarge"/>
              <w:keepLines/>
              <w:widowControl/>
              <w:tabs>
                <w:tab w:val="left" w:pos="567"/>
              </w:tabs>
              <w:adjustRightInd/>
              <w:spacing w:line="240" w:lineRule="auto"/>
              <w:jc w:val="left"/>
              <w:textAlignment w:val="auto"/>
              <w:rPr>
                <w:i/>
                <w:iCs/>
                <w:sz w:val="20"/>
                <w:lang w:val="cs-CZ"/>
              </w:rPr>
            </w:pPr>
            <w:r w:rsidRPr="00970DF8">
              <w:rPr>
                <w:i/>
                <w:iCs/>
                <w:sz w:val="20"/>
                <w:lang w:val="cs-CZ"/>
              </w:rPr>
              <w:lastRenderedPageBreak/>
              <w:t>Poruchy metabolismu a výživy</w:t>
            </w:r>
          </w:p>
          <w:p w14:paraId="7071F94B" w14:textId="77777777" w:rsidR="00051E47" w:rsidRPr="00970DF8" w:rsidRDefault="00051E47" w:rsidP="00E6292C">
            <w:pPr>
              <w:pStyle w:val="Corpsdetextemarge"/>
              <w:keepLines/>
              <w:widowControl/>
              <w:tabs>
                <w:tab w:val="left" w:pos="567"/>
              </w:tabs>
              <w:adjustRightInd/>
              <w:spacing w:line="240" w:lineRule="auto"/>
              <w:jc w:val="left"/>
              <w:textAlignment w:val="auto"/>
              <w:rPr>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5F75B18C" w14:textId="77777777" w:rsidR="00051E47" w:rsidRPr="00970DF8" w:rsidRDefault="00051E47"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41293914" w14:textId="77777777" w:rsidR="00051E47" w:rsidRPr="00970DF8" w:rsidRDefault="00051E47"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657F7959" w14:textId="2EBAEA85" w:rsidR="00051E47" w:rsidRPr="00970DF8" w:rsidRDefault="00051E47" w:rsidP="00E6292C">
            <w:pPr>
              <w:pStyle w:val="Corpsdetextemarge"/>
              <w:keepLines/>
              <w:widowControl/>
              <w:tabs>
                <w:tab w:val="left" w:pos="567"/>
              </w:tabs>
              <w:adjustRightInd/>
              <w:spacing w:line="240" w:lineRule="auto"/>
              <w:jc w:val="left"/>
              <w:textAlignment w:val="auto"/>
              <w:rPr>
                <w:sz w:val="20"/>
                <w:lang w:val="cs-CZ"/>
              </w:rPr>
            </w:pPr>
            <w:r w:rsidRPr="00970DF8">
              <w:rPr>
                <w:sz w:val="20"/>
                <w:lang w:val="cs-CZ"/>
              </w:rPr>
              <w:t>Hypokalémie, zvýšení nebílkovinného dusíku (Npn)</w:t>
            </w:r>
            <w:r w:rsidRPr="00970DF8">
              <w:rPr>
                <w:sz w:val="20"/>
                <w:vertAlign w:val="superscript"/>
                <w:lang w:val="cs-CZ"/>
              </w:rPr>
              <w:t>1*</w:t>
            </w:r>
            <w:r w:rsidRPr="00970DF8">
              <w:rPr>
                <w:sz w:val="20"/>
                <w:lang w:val="cs-CZ"/>
              </w:rPr>
              <w:t xml:space="preserve"> </w:t>
            </w:r>
          </w:p>
          <w:p w14:paraId="665F374D" w14:textId="77777777" w:rsidR="00051E47" w:rsidRPr="00970DF8" w:rsidRDefault="00051E47" w:rsidP="00E6292C">
            <w:pPr>
              <w:pStyle w:val="Corpsdetextemarge"/>
              <w:keepLines/>
              <w:widowControl/>
              <w:tabs>
                <w:tab w:val="left" w:pos="567"/>
              </w:tabs>
              <w:adjustRightInd/>
              <w:spacing w:line="240" w:lineRule="auto"/>
              <w:jc w:val="left"/>
              <w:textAlignment w:val="auto"/>
              <w:rPr>
                <w:sz w:val="20"/>
                <w:lang w:val="cs-CZ"/>
              </w:rPr>
            </w:pPr>
          </w:p>
        </w:tc>
      </w:tr>
      <w:tr w:rsidR="00051E47" w:rsidRPr="00970DF8" w14:paraId="2E5A637C" w14:textId="77777777" w:rsidTr="00970DF8">
        <w:trPr>
          <w:cantSplit/>
          <w:trHeight w:val="20"/>
        </w:trPr>
        <w:tc>
          <w:tcPr>
            <w:tcW w:w="2126" w:type="dxa"/>
            <w:tcBorders>
              <w:top w:val="single" w:sz="4" w:space="0" w:color="auto"/>
              <w:left w:val="single" w:sz="4" w:space="0" w:color="auto"/>
              <w:bottom w:val="single" w:sz="4" w:space="0" w:color="auto"/>
              <w:right w:val="single" w:sz="4" w:space="0" w:color="auto"/>
            </w:tcBorders>
          </w:tcPr>
          <w:p w14:paraId="4B5E51F6" w14:textId="77777777" w:rsidR="00051E47" w:rsidRPr="00970DF8" w:rsidRDefault="00051E47" w:rsidP="00E6292C">
            <w:pPr>
              <w:pStyle w:val="Corpsdetextemarge"/>
              <w:keepLines/>
              <w:widowControl/>
              <w:tabs>
                <w:tab w:val="left" w:pos="567"/>
              </w:tabs>
              <w:adjustRightInd/>
              <w:spacing w:line="240" w:lineRule="auto"/>
              <w:jc w:val="left"/>
              <w:textAlignment w:val="auto"/>
              <w:rPr>
                <w:i/>
                <w:iCs/>
                <w:sz w:val="20"/>
                <w:lang w:val="cs-CZ"/>
              </w:rPr>
            </w:pPr>
            <w:r w:rsidRPr="00970DF8">
              <w:rPr>
                <w:i/>
                <w:iCs/>
                <w:sz w:val="20"/>
                <w:lang w:val="cs-CZ"/>
              </w:rPr>
              <w:t>Poruchy nervového systému</w:t>
            </w:r>
          </w:p>
        </w:tc>
        <w:tc>
          <w:tcPr>
            <w:tcW w:w="2268" w:type="dxa"/>
            <w:tcBorders>
              <w:top w:val="single" w:sz="4" w:space="0" w:color="auto"/>
              <w:left w:val="single" w:sz="4" w:space="0" w:color="auto"/>
              <w:bottom w:val="single" w:sz="4" w:space="0" w:color="auto"/>
              <w:right w:val="single" w:sz="4" w:space="0" w:color="auto"/>
            </w:tcBorders>
          </w:tcPr>
          <w:p w14:paraId="7C7B269A" w14:textId="77777777" w:rsidR="00051E47" w:rsidRPr="00970DF8" w:rsidRDefault="00051E47"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1B84D2CA" w14:textId="77777777" w:rsidR="00051E47" w:rsidRPr="00970DF8" w:rsidRDefault="00051E47" w:rsidP="00E6292C">
            <w:pPr>
              <w:pStyle w:val="Corpsdetextemarge"/>
              <w:keepLines/>
              <w:widowControl/>
              <w:tabs>
                <w:tab w:val="left" w:pos="567"/>
              </w:tabs>
              <w:spacing w:line="240" w:lineRule="auto"/>
              <w:jc w:val="left"/>
              <w:rPr>
                <w:sz w:val="20"/>
                <w:lang w:val="cs-CZ"/>
              </w:rPr>
            </w:pPr>
            <w:r w:rsidRPr="00970DF8">
              <w:rPr>
                <w:sz w:val="20"/>
                <w:lang w:val="cs-CZ"/>
              </w:rPr>
              <w:t xml:space="preserve">Bolest hlavy </w:t>
            </w:r>
          </w:p>
          <w:p w14:paraId="51975823" w14:textId="77777777" w:rsidR="00051E47" w:rsidRPr="00970DF8" w:rsidRDefault="00051E47"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361D1EDE" w14:textId="77777777" w:rsidR="00051E47" w:rsidRPr="00970DF8" w:rsidRDefault="00051E47" w:rsidP="00E6292C">
            <w:pPr>
              <w:pStyle w:val="Corpsdetextemarge"/>
              <w:keepLines/>
              <w:widowControl/>
              <w:tabs>
                <w:tab w:val="left" w:pos="567"/>
              </w:tabs>
              <w:adjustRightInd/>
              <w:spacing w:line="240" w:lineRule="auto"/>
              <w:jc w:val="left"/>
              <w:textAlignment w:val="auto"/>
              <w:rPr>
                <w:sz w:val="20"/>
                <w:lang w:val="cs-CZ"/>
              </w:rPr>
            </w:pPr>
            <w:r w:rsidRPr="00970DF8">
              <w:rPr>
                <w:sz w:val="20"/>
                <w:lang w:val="cs-CZ"/>
              </w:rPr>
              <w:t xml:space="preserve">Úzkost, zmatenost, závratě, somnolence, vertigo </w:t>
            </w:r>
          </w:p>
          <w:p w14:paraId="1635F08F" w14:textId="77777777" w:rsidR="00051E47" w:rsidRPr="00970DF8" w:rsidRDefault="00051E47" w:rsidP="00E6292C">
            <w:pPr>
              <w:pStyle w:val="Corpsdetextemarge"/>
              <w:keepLines/>
              <w:widowControl/>
              <w:tabs>
                <w:tab w:val="left" w:pos="567"/>
              </w:tabs>
              <w:adjustRightInd/>
              <w:spacing w:line="240" w:lineRule="auto"/>
              <w:jc w:val="left"/>
              <w:textAlignment w:val="auto"/>
              <w:rPr>
                <w:sz w:val="20"/>
                <w:lang w:val="cs-CZ"/>
              </w:rPr>
            </w:pPr>
          </w:p>
        </w:tc>
      </w:tr>
      <w:tr w:rsidR="00051E47" w:rsidRPr="00970DF8" w14:paraId="48205F5E" w14:textId="77777777" w:rsidTr="00970DF8">
        <w:trPr>
          <w:cantSplit/>
          <w:trHeight w:val="20"/>
        </w:trPr>
        <w:tc>
          <w:tcPr>
            <w:tcW w:w="2126" w:type="dxa"/>
            <w:tcBorders>
              <w:top w:val="single" w:sz="4" w:space="0" w:color="auto"/>
              <w:left w:val="single" w:sz="4" w:space="0" w:color="auto"/>
              <w:bottom w:val="single" w:sz="4" w:space="0" w:color="auto"/>
              <w:right w:val="single" w:sz="4" w:space="0" w:color="auto"/>
            </w:tcBorders>
          </w:tcPr>
          <w:p w14:paraId="5CA7551A" w14:textId="77777777" w:rsidR="00051E47" w:rsidRPr="00970DF8" w:rsidRDefault="00051E47" w:rsidP="00E6292C">
            <w:pPr>
              <w:pStyle w:val="Corpsdetextemarge"/>
              <w:keepLines/>
              <w:widowControl/>
              <w:tabs>
                <w:tab w:val="left" w:pos="567"/>
              </w:tabs>
              <w:adjustRightInd/>
              <w:spacing w:line="240" w:lineRule="auto"/>
              <w:jc w:val="left"/>
              <w:textAlignment w:val="auto"/>
              <w:rPr>
                <w:i/>
                <w:iCs/>
                <w:sz w:val="20"/>
                <w:lang w:val="cs-CZ"/>
              </w:rPr>
            </w:pPr>
            <w:r w:rsidRPr="00970DF8">
              <w:rPr>
                <w:i/>
                <w:iCs/>
                <w:sz w:val="20"/>
                <w:lang w:val="cs-CZ"/>
              </w:rPr>
              <w:t>Cévní poruchy</w:t>
            </w:r>
          </w:p>
        </w:tc>
        <w:tc>
          <w:tcPr>
            <w:tcW w:w="2268" w:type="dxa"/>
            <w:tcBorders>
              <w:top w:val="single" w:sz="4" w:space="0" w:color="auto"/>
              <w:left w:val="single" w:sz="4" w:space="0" w:color="auto"/>
              <w:bottom w:val="single" w:sz="4" w:space="0" w:color="auto"/>
              <w:right w:val="single" w:sz="4" w:space="0" w:color="auto"/>
            </w:tcBorders>
          </w:tcPr>
          <w:p w14:paraId="1A78A41C" w14:textId="77777777" w:rsidR="00051E47" w:rsidRPr="00970DF8" w:rsidRDefault="00051E47"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213C7B99" w14:textId="77777777" w:rsidR="00051E47" w:rsidRPr="00970DF8" w:rsidRDefault="00051E47"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285E639E" w14:textId="77777777" w:rsidR="00051E47" w:rsidRPr="00970DF8" w:rsidRDefault="00051E47" w:rsidP="00E6292C">
            <w:pPr>
              <w:pStyle w:val="Corpsdetextemarge"/>
              <w:keepLines/>
              <w:widowControl/>
              <w:tabs>
                <w:tab w:val="left" w:pos="567"/>
              </w:tabs>
              <w:spacing w:line="240" w:lineRule="auto"/>
              <w:jc w:val="left"/>
              <w:rPr>
                <w:i/>
                <w:sz w:val="20"/>
                <w:lang w:val="cs-CZ"/>
              </w:rPr>
            </w:pPr>
            <w:r w:rsidRPr="00970DF8">
              <w:rPr>
                <w:sz w:val="20"/>
                <w:lang w:val="cs-CZ"/>
              </w:rPr>
              <w:t>Hypotenze</w:t>
            </w:r>
          </w:p>
        </w:tc>
      </w:tr>
      <w:tr w:rsidR="00051E47" w:rsidRPr="00970DF8" w14:paraId="39DCAC91" w14:textId="77777777" w:rsidTr="00970DF8">
        <w:trPr>
          <w:cantSplit/>
          <w:trHeight w:val="20"/>
        </w:trPr>
        <w:tc>
          <w:tcPr>
            <w:tcW w:w="2126" w:type="dxa"/>
            <w:tcBorders>
              <w:top w:val="single" w:sz="4" w:space="0" w:color="auto"/>
              <w:left w:val="single" w:sz="4" w:space="0" w:color="auto"/>
              <w:bottom w:val="single" w:sz="4" w:space="0" w:color="auto"/>
              <w:right w:val="single" w:sz="4" w:space="0" w:color="auto"/>
            </w:tcBorders>
          </w:tcPr>
          <w:p w14:paraId="1CF7711E" w14:textId="77777777" w:rsidR="00051E47" w:rsidRPr="00970DF8" w:rsidRDefault="00051E47" w:rsidP="00E6292C">
            <w:pPr>
              <w:pStyle w:val="Corpsdetextemarge"/>
              <w:keepLines/>
              <w:widowControl/>
              <w:tabs>
                <w:tab w:val="left" w:pos="567"/>
              </w:tabs>
              <w:adjustRightInd/>
              <w:spacing w:line="240" w:lineRule="auto"/>
              <w:jc w:val="left"/>
              <w:textAlignment w:val="auto"/>
              <w:rPr>
                <w:i/>
                <w:iCs/>
                <w:sz w:val="20"/>
                <w:lang w:val="cs-CZ"/>
              </w:rPr>
            </w:pPr>
            <w:r w:rsidRPr="00970DF8">
              <w:rPr>
                <w:i/>
                <w:iCs/>
                <w:sz w:val="20"/>
                <w:lang w:val="cs-CZ"/>
              </w:rPr>
              <w:t>Respirační, hrudní a mediastinální poruchy</w:t>
            </w:r>
          </w:p>
          <w:p w14:paraId="5BBB48D0" w14:textId="77777777" w:rsidR="00051E47" w:rsidRPr="00970DF8" w:rsidRDefault="00051E47" w:rsidP="00E6292C">
            <w:pPr>
              <w:pStyle w:val="Corpsdetextemarge"/>
              <w:keepLines/>
              <w:widowControl/>
              <w:tabs>
                <w:tab w:val="left" w:pos="567"/>
                <w:tab w:val="left" w:pos="2552"/>
              </w:tabs>
              <w:spacing w:line="240" w:lineRule="auto"/>
              <w:jc w:val="left"/>
              <w:rPr>
                <w:i/>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3AE54741" w14:textId="77777777" w:rsidR="00051E47" w:rsidRPr="00970DF8" w:rsidRDefault="00051E47"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08EB4D7A" w14:textId="77777777" w:rsidR="00051E47" w:rsidRPr="00970DF8" w:rsidRDefault="00051E47" w:rsidP="00E6292C">
            <w:pPr>
              <w:pStyle w:val="Corpsdetextemarge"/>
              <w:keepLines/>
              <w:widowControl/>
              <w:tabs>
                <w:tab w:val="left" w:pos="567"/>
              </w:tabs>
              <w:spacing w:line="240" w:lineRule="auto"/>
              <w:jc w:val="left"/>
              <w:rPr>
                <w:i/>
                <w:sz w:val="20"/>
                <w:lang w:val="cs-CZ"/>
              </w:rPr>
            </w:pPr>
            <w:r w:rsidRPr="00970DF8">
              <w:rPr>
                <w:sz w:val="20"/>
                <w:lang w:val="cs-CZ"/>
              </w:rPr>
              <w:t>Dyspnoe</w:t>
            </w:r>
          </w:p>
        </w:tc>
        <w:tc>
          <w:tcPr>
            <w:tcW w:w="2265" w:type="dxa"/>
            <w:tcBorders>
              <w:top w:val="single" w:sz="4" w:space="0" w:color="auto"/>
              <w:left w:val="single" w:sz="4" w:space="0" w:color="auto"/>
              <w:bottom w:val="single" w:sz="4" w:space="0" w:color="auto"/>
              <w:right w:val="single" w:sz="4" w:space="0" w:color="auto"/>
            </w:tcBorders>
          </w:tcPr>
          <w:p w14:paraId="4607F206" w14:textId="77777777" w:rsidR="00051E47" w:rsidRPr="00970DF8" w:rsidRDefault="00051E47" w:rsidP="00E6292C">
            <w:pPr>
              <w:pStyle w:val="Corpsdetextemarge"/>
              <w:keepLines/>
              <w:widowControl/>
              <w:tabs>
                <w:tab w:val="left" w:pos="567"/>
              </w:tabs>
              <w:spacing w:line="240" w:lineRule="auto"/>
              <w:jc w:val="left"/>
              <w:rPr>
                <w:i/>
                <w:sz w:val="20"/>
                <w:lang w:val="cs-CZ"/>
              </w:rPr>
            </w:pPr>
            <w:r w:rsidRPr="00970DF8">
              <w:rPr>
                <w:sz w:val="20"/>
                <w:lang w:val="cs-CZ"/>
              </w:rPr>
              <w:t>Kašel</w:t>
            </w:r>
          </w:p>
        </w:tc>
      </w:tr>
      <w:tr w:rsidR="00051E47" w:rsidRPr="00970DF8" w14:paraId="7916A246" w14:textId="77777777" w:rsidTr="00970DF8">
        <w:trPr>
          <w:cantSplit/>
          <w:trHeight w:val="20"/>
        </w:trPr>
        <w:tc>
          <w:tcPr>
            <w:tcW w:w="2126" w:type="dxa"/>
            <w:tcBorders>
              <w:top w:val="single" w:sz="4" w:space="0" w:color="auto"/>
              <w:left w:val="single" w:sz="4" w:space="0" w:color="auto"/>
              <w:bottom w:val="single" w:sz="4" w:space="0" w:color="auto"/>
              <w:right w:val="single" w:sz="4" w:space="0" w:color="auto"/>
            </w:tcBorders>
          </w:tcPr>
          <w:p w14:paraId="61D50F17" w14:textId="77777777" w:rsidR="00051E47" w:rsidRPr="00970DF8" w:rsidRDefault="00051E47" w:rsidP="00E6292C">
            <w:pPr>
              <w:pStyle w:val="Corpsdetextemarge"/>
              <w:keepLines/>
              <w:widowControl/>
              <w:tabs>
                <w:tab w:val="left" w:pos="567"/>
              </w:tabs>
              <w:adjustRightInd/>
              <w:spacing w:line="240" w:lineRule="auto"/>
              <w:jc w:val="left"/>
              <w:textAlignment w:val="auto"/>
              <w:rPr>
                <w:i/>
                <w:iCs/>
                <w:sz w:val="20"/>
                <w:lang w:val="cs-CZ"/>
              </w:rPr>
            </w:pPr>
            <w:r w:rsidRPr="00970DF8">
              <w:rPr>
                <w:i/>
                <w:iCs/>
                <w:sz w:val="20"/>
                <w:lang w:val="cs-CZ"/>
              </w:rPr>
              <w:t>Gastrointestinální poruchy</w:t>
            </w:r>
          </w:p>
          <w:p w14:paraId="45B0CC15" w14:textId="77777777" w:rsidR="00051E47" w:rsidRPr="00970DF8" w:rsidRDefault="00051E47" w:rsidP="00E6292C">
            <w:pPr>
              <w:pStyle w:val="Corpsdetextemarge"/>
              <w:keepLines/>
              <w:widowControl/>
              <w:tabs>
                <w:tab w:val="left" w:pos="360"/>
                <w:tab w:val="left" w:pos="567"/>
              </w:tabs>
              <w:adjustRightInd/>
              <w:spacing w:line="240" w:lineRule="auto"/>
              <w:jc w:val="left"/>
              <w:textAlignment w:val="auto"/>
              <w:rPr>
                <w:i/>
                <w:iCs/>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2A921C98" w14:textId="77777777" w:rsidR="00051E47" w:rsidRPr="00970DF8" w:rsidRDefault="00051E47" w:rsidP="00E6292C">
            <w:pPr>
              <w:pStyle w:val="Corpsdetextemarge"/>
              <w:keepLines/>
              <w:widowControl/>
              <w:tabs>
                <w:tab w:val="left" w:pos="567"/>
              </w:tabs>
              <w:spacing w:line="240" w:lineRule="auto"/>
              <w:jc w:val="left"/>
              <w:rPr>
                <w:sz w:val="20"/>
                <w:lang w:val="cs-CZ"/>
              </w:rPr>
            </w:pPr>
            <w:r w:rsidRPr="00970DF8">
              <w:rPr>
                <w:sz w:val="20"/>
                <w:lang w:val="cs-CZ"/>
              </w:rPr>
              <w:t xml:space="preserve"> </w:t>
            </w:r>
          </w:p>
        </w:tc>
        <w:tc>
          <w:tcPr>
            <w:tcW w:w="2127" w:type="dxa"/>
            <w:tcBorders>
              <w:top w:val="single" w:sz="4" w:space="0" w:color="auto"/>
              <w:left w:val="single" w:sz="4" w:space="0" w:color="auto"/>
              <w:bottom w:val="single" w:sz="4" w:space="0" w:color="auto"/>
              <w:right w:val="single" w:sz="4" w:space="0" w:color="auto"/>
            </w:tcBorders>
          </w:tcPr>
          <w:p w14:paraId="425FBA53" w14:textId="77777777" w:rsidR="00051E47" w:rsidRPr="00970DF8" w:rsidRDefault="00051E47" w:rsidP="00E6292C">
            <w:pPr>
              <w:pStyle w:val="Corpsdetextemarge"/>
              <w:keepLines/>
              <w:widowControl/>
              <w:tabs>
                <w:tab w:val="left" w:pos="567"/>
              </w:tabs>
              <w:spacing w:line="240" w:lineRule="auto"/>
              <w:jc w:val="left"/>
              <w:rPr>
                <w:sz w:val="20"/>
                <w:lang w:val="cs-CZ"/>
              </w:rPr>
            </w:pPr>
            <w:r w:rsidRPr="00970DF8">
              <w:rPr>
                <w:sz w:val="20"/>
                <w:lang w:val="cs-CZ"/>
              </w:rPr>
              <w:t>Nausea, zvracení</w:t>
            </w:r>
          </w:p>
          <w:p w14:paraId="6D7BEA73" w14:textId="77777777" w:rsidR="00051E47" w:rsidRPr="00970DF8" w:rsidRDefault="00051E47"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45DE37FC" w14:textId="77777777" w:rsidR="00051E47" w:rsidRPr="00970DF8" w:rsidRDefault="00051E47" w:rsidP="00E6292C">
            <w:pPr>
              <w:pStyle w:val="Corpsdetextemarge"/>
              <w:keepLines/>
              <w:widowControl/>
              <w:tabs>
                <w:tab w:val="left" w:pos="567"/>
              </w:tabs>
              <w:adjustRightInd/>
              <w:spacing w:line="240" w:lineRule="auto"/>
              <w:jc w:val="left"/>
              <w:textAlignment w:val="auto"/>
              <w:rPr>
                <w:sz w:val="20"/>
                <w:lang w:val="cs-CZ"/>
              </w:rPr>
            </w:pPr>
            <w:r w:rsidRPr="00970DF8">
              <w:rPr>
                <w:sz w:val="20"/>
                <w:lang w:val="cs-CZ"/>
              </w:rPr>
              <w:t>Bolest břicha, dyspepsie, gastritida, zácpa, průjem</w:t>
            </w:r>
          </w:p>
        </w:tc>
      </w:tr>
      <w:tr w:rsidR="00051E47" w:rsidRPr="00970DF8" w14:paraId="19D3C190" w14:textId="77777777" w:rsidTr="00970DF8">
        <w:trPr>
          <w:cantSplit/>
          <w:trHeight w:val="20"/>
        </w:trPr>
        <w:tc>
          <w:tcPr>
            <w:tcW w:w="2126" w:type="dxa"/>
            <w:tcBorders>
              <w:top w:val="single" w:sz="4" w:space="0" w:color="auto"/>
              <w:left w:val="single" w:sz="4" w:space="0" w:color="auto"/>
              <w:right w:val="single" w:sz="4" w:space="0" w:color="auto"/>
            </w:tcBorders>
          </w:tcPr>
          <w:p w14:paraId="745C4E90" w14:textId="77777777" w:rsidR="00051E47" w:rsidRPr="00970DF8" w:rsidRDefault="00051E47" w:rsidP="00E6292C">
            <w:pPr>
              <w:pStyle w:val="Corpsdetextemarge"/>
              <w:keepLines/>
              <w:widowControl/>
              <w:tabs>
                <w:tab w:val="left" w:pos="567"/>
              </w:tabs>
              <w:adjustRightInd/>
              <w:spacing w:line="240" w:lineRule="auto"/>
              <w:jc w:val="left"/>
              <w:textAlignment w:val="auto"/>
              <w:rPr>
                <w:i/>
                <w:iCs/>
                <w:sz w:val="20"/>
                <w:lang w:val="cs-CZ"/>
              </w:rPr>
            </w:pPr>
            <w:r w:rsidRPr="00970DF8">
              <w:rPr>
                <w:i/>
                <w:iCs/>
                <w:sz w:val="20"/>
                <w:lang w:val="cs-CZ"/>
              </w:rPr>
              <w:t xml:space="preserve">Poruchy jater a žlučových cest </w:t>
            </w:r>
          </w:p>
        </w:tc>
        <w:tc>
          <w:tcPr>
            <w:tcW w:w="2268" w:type="dxa"/>
            <w:tcBorders>
              <w:top w:val="single" w:sz="4" w:space="0" w:color="auto"/>
              <w:left w:val="single" w:sz="4" w:space="0" w:color="auto"/>
              <w:right w:val="single" w:sz="4" w:space="0" w:color="auto"/>
            </w:tcBorders>
          </w:tcPr>
          <w:p w14:paraId="143EE353" w14:textId="77777777" w:rsidR="00051E47" w:rsidRPr="00970DF8" w:rsidRDefault="00051E47"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right w:val="single" w:sz="4" w:space="0" w:color="auto"/>
            </w:tcBorders>
          </w:tcPr>
          <w:p w14:paraId="4BA3A81D" w14:textId="77777777" w:rsidR="00051E47" w:rsidRPr="00970DF8" w:rsidRDefault="00051E47" w:rsidP="00E6292C">
            <w:pPr>
              <w:pStyle w:val="Corpsdetextemarge"/>
              <w:keepLines/>
              <w:widowControl/>
              <w:tabs>
                <w:tab w:val="left" w:pos="567"/>
              </w:tabs>
              <w:adjustRightInd/>
              <w:spacing w:line="240" w:lineRule="auto"/>
              <w:jc w:val="left"/>
              <w:textAlignment w:val="auto"/>
              <w:rPr>
                <w:sz w:val="20"/>
                <w:lang w:val="cs-CZ"/>
              </w:rPr>
            </w:pPr>
            <w:r w:rsidRPr="00970DF8">
              <w:rPr>
                <w:sz w:val="20"/>
                <w:lang w:val="cs-CZ"/>
              </w:rPr>
              <w:t xml:space="preserve">Abnormální výsledky testů jaterních funkcí, zvýšení jaterních enzymů </w:t>
            </w:r>
          </w:p>
          <w:p w14:paraId="60754CE1" w14:textId="77777777" w:rsidR="00051E47" w:rsidRPr="00970DF8" w:rsidRDefault="00051E47"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right w:val="single" w:sz="4" w:space="0" w:color="auto"/>
            </w:tcBorders>
          </w:tcPr>
          <w:p w14:paraId="0F13469B" w14:textId="77777777" w:rsidR="00051E47" w:rsidRPr="00970DF8" w:rsidRDefault="00051E47" w:rsidP="00E6292C">
            <w:pPr>
              <w:pStyle w:val="Corpsdetextemarge"/>
              <w:keepLines/>
              <w:widowControl/>
              <w:tabs>
                <w:tab w:val="left" w:pos="567"/>
              </w:tabs>
              <w:spacing w:line="240" w:lineRule="auto"/>
              <w:jc w:val="left"/>
              <w:rPr>
                <w:sz w:val="20"/>
                <w:lang w:val="cs-CZ"/>
              </w:rPr>
            </w:pPr>
            <w:r w:rsidRPr="00970DF8">
              <w:rPr>
                <w:sz w:val="20"/>
                <w:lang w:val="cs-CZ"/>
              </w:rPr>
              <w:t xml:space="preserve">Bilirubinémie </w:t>
            </w:r>
          </w:p>
          <w:p w14:paraId="71886D3D" w14:textId="77777777" w:rsidR="00051E47" w:rsidRPr="00970DF8" w:rsidRDefault="00051E47" w:rsidP="00E6292C">
            <w:pPr>
              <w:pStyle w:val="Corpsdetextemarge"/>
              <w:keepLines/>
              <w:widowControl/>
              <w:tabs>
                <w:tab w:val="left" w:pos="567"/>
              </w:tabs>
              <w:spacing w:line="240" w:lineRule="auto"/>
              <w:jc w:val="left"/>
              <w:rPr>
                <w:i/>
                <w:sz w:val="20"/>
                <w:lang w:val="cs-CZ"/>
              </w:rPr>
            </w:pPr>
          </w:p>
        </w:tc>
      </w:tr>
      <w:tr w:rsidR="00051E47" w:rsidRPr="00970DF8" w14:paraId="57058B7E" w14:textId="77777777" w:rsidTr="00970DF8">
        <w:trPr>
          <w:cantSplit/>
          <w:trHeight w:val="20"/>
        </w:trPr>
        <w:tc>
          <w:tcPr>
            <w:tcW w:w="2126" w:type="dxa"/>
            <w:tcBorders>
              <w:top w:val="single" w:sz="4" w:space="0" w:color="auto"/>
              <w:left w:val="single" w:sz="4" w:space="0" w:color="auto"/>
              <w:bottom w:val="single" w:sz="4" w:space="0" w:color="auto"/>
              <w:right w:val="single" w:sz="4" w:space="0" w:color="auto"/>
            </w:tcBorders>
          </w:tcPr>
          <w:p w14:paraId="28AEEDA5" w14:textId="1CE23634" w:rsidR="00051E47" w:rsidRPr="00970DF8" w:rsidRDefault="00051E47" w:rsidP="00BB705D">
            <w:pPr>
              <w:pStyle w:val="Corpsdetextemarge"/>
              <w:keepLines/>
              <w:widowControl/>
              <w:tabs>
                <w:tab w:val="left" w:pos="567"/>
              </w:tabs>
              <w:adjustRightInd/>
              <w:spacing w:line="240" w:lineRule="auto"/>
              <w:jc w:val="left"/>
              <w:textAlignment w:val="auto"/>
              <w:rPr>
                <w:i/>
                <w:iCs/>
                <w:sz w:val="20"/>
                <w:lang w:val="cs-CZ"/>
              </w:rPr>
            </w:pPr>
            <w:r w:rsidRPr="00970DF8">
              <w:rPr>
                <w:i/>
                <w:iCs/>
                <w:sz w:val="20"/>
                <w:lang w:val="cs-CZ"/>
              </w:rPr>
              <w:t>Poruchy kůže a podkožní</w:t>
            </w:r>
            <w:r w:rsidR="00BB705D">
              <w:rPr>
                <w:i/>
                <w:iCs/>
                <w:sz w:val="20"/>
                <w:lang w:val="cs-CZ"/>
              </w:rPr>
              <w:t xml:space="preserve"> </w:t>
            </w:r>
            <w:r w:rsidRPr="00970DF8">
              <w:rPr>
                <w:i/>
                <w:iCs/>
                <w:sz w:val="20"/>
                <w:lang w:val="cs-CZ"/>
              </w:rPr>
              <w:t>tkáně</w:t>
            </w:r>
          </w:p>
          <w:p w14:paraId="59DF8BD0" w14:textId="77777777" w:rsidR="00051E47" w:rsidRPr="00970DF8" w:rsidRDefault="00051E47" w:rsidP="00E6292C">
            <w:pPr>
              <w:pStyle w:val="Corpsdetextemarge"/>
              <w:keepLines/>
              <w:widowControl/>
              <w:tabs>
                <w:tab w:val="left" w:pos="567"/>
              </w:tabs>
              <w:adjustRightInd/>
              <w:spacing w:line="240" w:lineRule="auto"/>
              <w:jc w:val="left"/>
              <w:textAlignment w:val="auto"/>
              <w:rPr>
                <w:i/>
                <w:iCs/>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70037F3B" w14:textId="77777777" w:rsidR="00051E47" w:rsidRPr="00970DF8" w:rsidRDefault="00051E47" w:rsidP="00E6292C">
            <w:pPr>
              <w:pStyle w:val="Corpsdetextemarge"/>
              <w:keepNext/>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5134DE03" w14:textId="77777777" w:rsidR="00051E47" w:rsidRPr="00970DF8" w:rsidRDefault="00051E47" w:rsidP="00E6292C">
            <w:pPr>
              <w:pStyle w:val="Corpsdetextemarge"/>
              <w:keepLines/>
              <w:widowControl/>
              <w:tabs>
                <w:tab w:val="left" w:pos="567"/>
              </w:tabs>
              <w:adjustRightInd/>
              <w:spacing w:line="240" w:lineRule="auto"/>
              <w:jc w:val="left"/>
              <w:textAlignment w:val="auto"/>
              <w:rPr>
                <w:sz w:val="20"/>
                <w:lang w:val="cs-CZ"/>
              </w:rPr>
            </w:pPr>
            <w:r w:rsidRPr="00970DF8">
              <w:rPr>
                <w:sz w:val="20"/>
                <w:lang w:val="cs-CZ"/>
              </w:rPr>
              <w:t>Erytematózní vyrážka, svědění</w:t>
            </w:r>
          </w:p>
        </w:tc>
        <w:tc>
          <w:tcPr>
            <w:tcW w:w="2265" w:type="dxa"/>
            <w:tcBorders>
              <w:top w:val="single" w:sz="4" w:space="0" w:color="auto"/>
              <w:left w:val="single" w:sz="4" w:space="0" w:color="auto"/>
              <w:bottom w:val="single" w:sz="4" w:space="0" w:color="auto"/>
              <w:right w:val="single" w:sz="4" w:space="0" w:color="auto"/>
            </w:tcBorders>
          </w:tcPr>
          <w:p w14:paraId="7436025C" w14:textId="77777777" w:rsidR="00051E47" w:rsidRPr="00970DF8" w:rsidRDefault="00051E47" w:rsidP="00E6292C">
            <w:pPr>
              <w:pStyle w:val="Corpsdetextemarge"/>
              <w:keepNext/>
              <w:keepLines/>
              <w:widowControl/>
              <w:tabs>
                <w:tab w:val="left" w:pos="567"/>
              </w:tabs>
              <w:spacing w:line="240" w:lineRule="auto"/>
              <w:jc w:val="left"/>
              <w:rPr>
                <w:i/>
                <w:sz w:val="20"/>
                <w:lang w:val="cs-CZ"/>
              </w:rPr>
            </w:pPr>
          </w:p>
        </w:tc>
      </w:tr>
      <w:tr w:rsidR="00051E47" w:rsidRPr="00970DF8" w14:paraId="42D1C14E" w14:textId="77777777" w:rsidTr="00970DF8">
        <w:trPr>
          <w:cantSplit/>
          <w:trHeight w:val="20"/>
        </w:trPr>
        <w:tc>
          <w:tcPr>
            <w:tcW w:w="2126" w:type="dxa"/>
            <w:tcBorders>
              <w:top w:val="single" w:sz="4" w:space="0" w:color="auto"/>
              <w:left w:val="single" w:sz="4" w:space="0" w:color="auto"/>
              <w:bottom w:val="single" w:sz="4" w:space="0" w:color="auto"/>
              <w:right w:val="single" w:sz="4" w:space="0" w:color="auto"/>
            </w:tcBorders>
          </w:tcPr>
          <w:p w14:paraId="0AC53539" w14:textId="77777777" w:rsidR="00051E47" w:rsidRPr="00970DF8" w:rsidRDefault="00051E47" w:rsidP="00E6292C">
            <w:pPr>
              <w:pStyle w:val="Corpsdetextemarge"/>
              <w:keepLines/>
              <w:widowControl/>
              <w:tabs>
                <w:tab w:val="left" w:pos="567"/>
              </w:tabs>
              <w:adjustRightInd/>
              <w:spacing w:line="240" w:lineRule="auto"/>
              <w:jc w:val="left"/>
              <w:textAlignment w:val="auto"/>
              <w:rPr>
                <w:i/>
                <w:iCs/>
                <w:sz w:val="20"/>
                <w:lang w:val="cs-CZ"/>
              </w:rPr>
            </w:pPr>
            <w:r w:rsidRPr="00970DF8">
              <w:rPr>
                <w:i/>
                <w:iCs/>
                <w:sz w:val="20"/>
                <w:lang w:val="cs-CZ"/>
              </w:rPr>
              <w:t>Celkové poruchy a reakce v místě aplikace</w:t>
            </w:r>
          </w:p>
        </w:tc>
        <w:tc>
          <w:tcPr>
            <w:tcW w:w="2268" w:type="dxa"/>
            <w:tcBorders>
              <w:top w:val="single" w:sz="4" w:space="0" w:color="auto"/>
              <w:left w:val="single" w:sz="4" w:space="0" w:color="auto"/>
              <w:bottom w:val="single" w:sz="4" w:space="0" w:color="auto"/>
              <w:right w:val="single" w:sz="4" w:space="0" w:color="auto"/>
            </w:tcBorders>
          </w:tcPr>
          <w:p w14:paraId="4A977405" w14:textId="77777777" w:rsidR="00051E47" w:rsidRPr="00970DF8" w:rsidRDefault="00051E47" w:rsidP="00E6292C">
            <w:pPr>
              <w:pStyle w:val="Corpsdetextemarge"/>
              <w:keepNext/>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2F4AB304" w14:textId="77777777" w:rsidR="00051E47" w:rsidRPr="00970DF8" w:rsidRDefault="00051E47" w:rsidP="00E6292C">
            <w:pPr>
              <w:pStyle w:val="Corpsdetextemarge"/>
              <w:keepLines/>
              <w:widowControl/>
              <w:tabs>
                <w:tab w:val="left" w:pos="567"/>
              </w:tabs>
              <w:adjustRightInd/>
              <w:spacing w:line="240" w:lineRule="auto"/>
              <w:jc w:val="left"/>
              <w:textAlignment w:val="auto"/>
              <w:rPr>
                <w:sz w:val="20"/>
                <w:lang w:val="cs-CZ"/>
              </w:rPr>
            </w:pPr>
            <w:r w:rsidRPr="00970DF8">
              <w:rPr>
                <w:sz w:val="20"/>
                <w:lang w:val="cs-CZ"/>
              </w:rPr>
              <w:t xml:space="preserve">Otok, periferní otok, bolest, horečka, bolest na hrudi, sekrece z ran </w:t>
            </w:r>
          </w:p>
        </w:tc>
        <w:tc>
          <w:tcPr>
            <w:tcW w:w="2265" w:type="dxa"/>
            <w:tcBorders>
              <w:top w:val="single" w:sz="4" w:space="0" w:color="auto"/>
              <w:left w:val="single" w:sz="4" w:space="0" w:color="auto"/>
              <w:bottom w:val="single" w:sz="4" w:space="0" w:color="auto"/>
              <w:right w:val="single" w:sz="4" w:space="0" w:color="auto"/>
            </w:tcBorders>
          </w:tcPr>
          <w:p w14:paraId="5FC27A11" w14:textId="77777777" w:rsidR="00051E47" w:rsidRPr="00970DF8" w:rsidRDefault="00051E47" w:rsidP="00E6292C">
            <w:pPr>
              <w:pStyle w:val="Corpsdetextemarge"/>
              <w:keepLines/>
              <w:widowControl/>
              <w:tabs>
                <w:tab w:val="left" w:pos="567"/>
              </w:tabs>
              <w:adjustRightInd/>
              <w:spacing w:line="240" w:lineRule="auto"/>
              <w:jc w:val="left"/>
              <w:textAlignment w:val="auto"/>
              <w:rPr>
                <w:sz w:val="20"/>
                <w:lang w:val="cs-CZ"/>
              </w:rPr>
            </w:pPr>
            <w:r w:rsidRPr="00970DF8">
              <w:rPr>
                <w:sz w:val="20"/>
                <w:lang w:val="cs-CZ"/>
              </w:rPr>
              <w:t>Reakce v místě injekce, bolest dolních končetin, únava, návaly horka, synkopa, zrudnutí kůže, genitální otok</w:t>
            </w:r>
          </w:p>
        </w:tc>
      </w:tr>
    </w:tbl>
    <w:p w14:paraId="5CF051A2" w14:textId="77777777" w:rsidR="00051E47" w:rsidRPr="00F4110F" w:rsidRDefault="00051E47" w:rsidP="00E6292C">
      <w:pPr>
        <w:pStyle w:val="Corpsdetextemarge"/>
        <w:widowControl/>
        <w:tabs>
          <w:tab w:val="left" w:pos="567"/>
        </w:tabs>
        <w:spacing w:line="240" w:lineRule="auto"/>
        <w:jc w:val="left"/>
        <w:rPr>
          <w:i/>
          <w:iCs/>
          <w:sz w:val="22"/>
          <w:szCs w:val="22"/>
          <w:lang w:val="cs-CZ"/>
        </w:rPr>
      </w:pPr>
      <w:r w:rsidRPr="00F4110F">
        <w:rPr>
          <w:i/>
          <w:iCs/>
          <w:sz w:val="22"/>
          <w:szCs w:val="22"/>
          <w:vertAlign w:val="superscript"/>
          <w:lang w:val="cs-CZ"/>
        </w:rPr>
        <w:t>(1)</w:t>
      </w:r>
      <w:r w:rsidRPr="00F4110F">
        <w:rPr>
          <w:i/>
          <w:iCs/>
          <w:sz w:val="22"/>
          <w:szCs w:val="22"/>
          <w:lang w:val="cs-CZ"/>
        </w:rPr>
        <w:t xml:space="preserve"> Npn zastupuje dusíkaté nebílkovinné látky jako např. močovinu, kyselinou močovou, aminokyseliny, atd.</w:t>
      </w:r>
    </w:p>
    <w:p w14:paraId="0A788F6B" w14:textId="77777777" w:rsidR="00051E47" w:rsidRPr="00F4110F" w:rsidRDefault="00051E47" w:rsidP="00E6292C">
      <w:pPr>
        <w:widowControl/>
        <w:tabs>
          <w:tab w:val="left" w:pos="540"/>
        </w:tabs>
        <w:spacing w:line="240" w:lineRule="auto"/>
        <w:jc w:val="left"/>
        <w:rPr>
          <w:i/>
          <w:iCs/>
          <w:sz w:val="22"/>
          <w:szCs w:val="22"/>
        </w:rPr>
      </w:pPr>
      <w:r w:rsidRPr="00F4110F">
        <w:rPr>
          <w:i/>
          <w:iCs/>
          <w:sz w:val="22"/>
          <w:szCs w:val="22"/>
        </w:rPr>
        <w:t>* Nežádoucí účinky se vyskytovaly při vyšších dávkách 5 mg/0,4 ml, 7,5 mg/0,6 ml a 10 mg/0,8 ml.</w:t>
      </w:r>
    </w:p>
    <w:p w14:paraId="7FD0526E" w14:textId="77777777" w:rsidR="008444D5" w:rsidRPr="00F4110F" w:rsidRDefault="008444D5" w:rsidP="00E6292C">
      <w:pPr>
        <w:widowControl/>
        <w:spacing w:line="240" w:lineRule="auto"/>
        <w:jc w:val="left"/>
        <w:rPr>
          <w:sz w:val="22"/>
          <w:szCs w:val="22"/>
        </w:rPr>
      </w:pPr>
    </w:p>
    <w:p w14:paraId="6DF14336" w14:textId="370D427B" w:rsidR="008444D5" w:rsidRPr="00F4110F" w:rsidRDefault="00051E47" w:rsidP="00E6292C">
      <w:pPr>
        <w:widowControl/>
        <w:spacing w:line="240" w:lineRule="auto"/>
        <w:jc w:val="left"/>
        <w:rPr>
          <w:sz w:val="22"/>
          <w:szCs w:val="22"/>
        </w:rPr>
      </w:pPr>
      <w:r w:rsidRPr="00F4110F">
        <w:rPr>
          <w:szCs w:val="22"/>
          <w:u w:val="single"/>
        </w:rPr>
        <w:t>Arixtra 2,5 mg/0,5 ml</w:t>
      </w:r>
      <w:r w:rsidRPr="00F4110F" w:rsidDel="00051E47">
        <w:rPr>
          <w:szCs w:val="22"/>
        </w:rPr>
        <w:t xml:space="preserve"> </w:t>
      </w:r>
    </w:p>
    <w:p w14:paraId="5BAC68D3" w14:textId="77777777" w:rsidR="008444D5" w:rsidRPr="00F4110F" w:rsidRDefault="008444D5" w:rsidP="00E6292C">
      <w:pPr>
        <w:widowControl/>
        <w:spacing w:line="240" w:lineRule="auto"/>
        <w:jc w:val="left"/>
        <w:rPr>
          <w:sz w:val="22"/>
          <w:szCs w:val="22"/>
        </w:rPr>
      </w:pPr>
      <w:r w:rsidRPr="00F4110F">
        <w:rPr>
          <w:sz w:val="22"/>
          <w:szCs w:val="22"/>
        </w:rPr>
        <w:t>Krvácení bylo často hlášeným nežádoucím účinkem u pacientů s UA/NSTEMI a STEMI. Incidence velkého krvácení, které se objevilo do 9. dne včetně, činila ve fázi III studií s UA/NSTEMI 2,1 % (fondaparinux) oproti 4,1 % (enoxaparin). Incidence závažné hemoragie dle modifikovaných TIMI kritérií, která se objevila do 9. dne včetně, činila ve fázi III studií se STEMI 1,1 % (fondaparinux) oproti 1,4 % (kontrolní přípravek [UFH/placebo]).</w:t>
      </w:r>
    </w:p>
    <w:p w14:paraId="70B8625F" w14:textId="77777777" w:rsidR="008444D5" w:rsidRPr="00F4110F" w:rsidRDefault="008444D5" w:rsidP="00E6292C">
      <w:pPr>
        <w:widowControl/>
        <w:spacing w:line="240" w:lineRule="auto"/>
        <w:jc w:val="left"/>
        <w:rPr>
          <w:sz w:val="22"/>
          <w:szCs w:val="22"/>
        </w:rPr>
      </w:pPr>
      <w:r w:rsidRPr="00F4110F">
        <w:rPr>
          <w:sz w:val="22"/>
          <w:szCs w:val="22"/>
        </w:rPr>
        <w:t>Ve fázi III studií s UA/NSTEMI byly kromě krvácení nejčastěji hlášenými nežádoucími účinky (zaznamenanými nejméně u 1 % pacientů užívajících fondaparinux) bolest hlavy, bolest na hrudi a fibrilace síní.</w:t>
      </w:r>
    </w:p>
    <w:p w14:paraId="3CFA574A" w14:textId="77777777" w:rsidR="008444D5" w:rsidRPr="00F4110F" w:rsidRDefault="008444D5" w:rsidP="00E6292C">
      <w:pPr>
        <w:widowControl/>
        <w:spacing w:line="240" w:lineRule="auto"/>
        <w:jc w:val="left"/>
        <w:rPr>
          <w:sz w:val="22"/>
          <w:szCs w:val="22"/>
        </w:rPr>
      </w:pPr>
      <w:r w:rsidRPr="00F4110F">
        <w:rPr>
          <w:sz w:val="22"/>
          <w:szCs w:val="22"/>
        </w:rPr>
        <w:t>Ve fázi III studií u pacientů se STEMI byly kromě krvácení nejčastěji hlášenými nežádoucími účinky (zaznamenanými nejméně u 1 % pacientů léčených fondaparinuxem) fibrilace síní, pyrexie, bolest na hrudi, bolest hlavy, komorová tachykardie, zvracení a hypotenze.</w:t>
      </w:r>
    </w:p>
    <w:p w14:paraId="6AF37B63" w14:textId="77777777" w:rsidR="008444D5" w:rsidRPr="00F4110F" w:rsidRDefault="008444D5" w:rsidP="00E6292C">
      <w:pPr>
        <w:widowControl/>
        <w:spacing w:line="240" w:lineRule="auto"/>
        <w:jc w:val="left"/>
        <w:rPr>
          <w:sz w:val="22"/>
          <w:szCs w:val="22"/>
        </w:rPr>
      </w:pPr>
    </w:p>
    <w:p w14:paraId="19D16613" w14:textId="77777777" w:rsidR="00083242" w:rsidRPr="00F4110F" w:rsidRDefault="00083242" w:rsidP="00E6292C">
      <w:pPr>
        <w:keepNext/>
        <w:widowControl/>
        <w:autoSpaceDE w:val="0"/>
        <w:autoSpaceDN w:val="0"/>
        <w:spacing w:line="240" w:lineRule="auto"/>
        <w:rPr>
          <w:sz w:val="22"/>
          <w:szCs w:val="22"/>
          <w:u w:val="single"/>
        </w:rPr>
      </w:pPr>
      <w:r w:rsidRPr="00F4110F">
        <w:rPr>
          <w:sz w:val="22"/>
          <w:szCs w:val="22"/>
          <w:u w:val="single"/>
        </w:rPr>
        <w:t>Hlášení podezření na nežádoucí účinky</w:t>
      </w:r>
    </w:p>
    <w:p w14:paraId="1145A9F7" w14:textId="734A3ABC" w:rsidR="00083242" w:rsidRPr="00F4110F" w:rsidRDefault="00083242" w:rsidP="00E6292C">
      <w:pPr>
        <w:widowControl/>
        <w:tabs>
          <w:tab w:val="left" w:pos="540"/>
        </w:tabs>
        <w:spacing w:line="240" w:lineRule="auto"/>
        <w:jc w:val="left"/>
        <w:rPr>
          <w:sz w:val="22"/>
          <w:szCs w:val="22"/>
        </w:rPr>
      </w:pPr>
      <w:r w:rsidRPr="00F4110F">
        <w:rPr>
          <w:sz w:val="22"/>
          <w:szCs w:val="22"/>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F4110F">
        <w:rPr>
          <w:sz w:val="22"/>
          <w:szCs w:val="22"/>
          <w:highlight w:val="lightGray"/>
        </w:rPr>
        <w:t xml:space="preserve">národního systému hlášení nežádoucích účinků uvedeného v </w:t>
      </w:r>
      <w:r w:rsidR="00686EAC">
        <w:fldChar w:fldCharType="begin"/>
      </w:r>
      <w:r w:rsidR="00686EAC">
        <w:instrText>HYPERLINK "https://www.ema.europa.eu/documents/template-form/qrd-appendix-v-adverse-drug-reaction-reporting-details_en.docx"</w:instrText>
      </w:r>
      <w:r w:rsidR="00686EAC">
        <w:fldChar w:fldCharType="separate"/>
      </w:r>
      <w:r w:rsidR="006E4FE5" w:rsidRPr="0086736D">
        <w:rPr>
          <w:rStyle w:val="Hyperlink"/>
          <w:sz w:val="22"/>
          <w:szCs w:val="22"/>
          <w:highlight w:val="lightGray"/>
        </w:rPr>
        <w:t>Dodatku V</w:t>
      </w:r>
      <w:r w:rsidR="00686EAC">
        <w:rPr>
          <w:rStyle w:val="Hyperlink"/>
          <w:sz w:val="22"/>
          <w:szCs w:val="22"/>
          <w:highlight w:val="lightGray"/>
        </w:rPr>
        <w:fldChar w:fldCharType="end"/>
      </w:r>
      <w:r w:rsidRPr="00F4110F">
        <w:rPr>
          <w:sz w:val="22"/>
          <w:szCs w:val="22"/>
        </w:rPr>
        <w:t>.</w:t>
      </w:r>
    </w:p>
    <w:p w14:paraId="38963203" w14:textId="77777777" w:rsidR="008444D5" w:rsidRPr="00F4110F" w:rsidRDefault="008444D5" w:rsidP="00E6292C">
      <w:pPr>
        <w:widowControl/>
        <w:spacing w:line="240" w:lineRule="auto"/>
        <w:jc w:val="left"/>
        <w:rPr>
          <w:sz w:val="22"/>
          <w:szCs w:val="22"/>
        </w:rPr>
      </w:pPr>
    </w:p>
    <w:p w14:paraId="7509694A" w14:textId="77777777" w:rsidR="008444D5" w:rsidRPr="00F4110F" w:rsidRDefault="008444D5" w:rsidP="00E073CB">
      <w:pPr>
        <w:keepNext/>
        <w:widowControl/>
        <w:spacing w:line="240" w:lineRule="auto"/>
        <w:ind w:left="567" w:hanging="567"/>
        <w:jc w:val="left"/>
        <w:rPr>
          <w:sz w:val="22"/>
          <w:szCs w:val="22"/>
        </w:rPr>
      </w:pPr>
      <w:r w:rsidRPr="00F4110F">
        <w:rPr>
          <w:b/>
          <w:sz w:val="22"/>
          <w:szCs w:val="22"/>
        </w:rPr>
        <w:lastRenderedPageBreak/>
        <w:t>4.9</w:t>
      </w:r>
      <w:r w:rsidRPr="00F4110F">
        <w:rPr>
          <w:b/>
          <w:sz w:val="22"/>
          <w:szCs w:val="22"/>
        </w:rPr>
        <w:tab/>
        <w:t>Předávkování</w:t>
      </w:r>
    </w:p>
    <w:p w14:paraId="051931AD" w14:textId="77777777" w:rsidR="008444D5" w:rsidRPr="00F4110F" w:rsidRDefault="008444D5" w:rsidP="00E073CB">
      <w:pPr>
        <w:keepNext/>
        <w:widowControl/>
        <w:spacing w:line="240" w:lineRule="auto"/>
        <w:jc w:val="left"/>
        <w:rPr>
          <w:sz w:val="22"/>
          <w:szCs w:val="22"/>
        </w:rPr>
      </w:pPr>
    </w:p>
    <w:p w14:paraId="32935BA4" w14:textId="77777777" w:rsidR="008444D5" w:rsidRPr="00F4110F" w:rsidRDefault="008444D5" w:rsidP="00E073CB">
      <w:pPr>
        <w:keepNext/>
        <w:widowControl/>
        <w:spacing w:line="240" w:lineRule="auto"/>
        <w:jc w:val="left"/>
        <w:rPr>
          <w:sz w:val="22"/>
          <w:szCs w:val="22"/>
        </w:rPr>
      </w:pPr>
      <w:r w:rsidRPr="00F4110F">
        <w:rPr>
          <w:sz w:val="22"/>
          <w:szCs w:val="22"/>
        </w:rPr>
        <w:t>Podávání fondaparinuxu může vést při vyšším než doporučeném dávkování ke zvýšenému riziku krvácení. Žádné antidotum pro fondaparinux není známo.</w:t>
      </w:r>
    </w:p>
    <w:p w14:paraId="5A2F7958" w14:textId="77777777" w:rsidR="008444D5" w:rsidRPr="00F4110F" w:rsidRDefault="008444D5" w:rsidP="00E073CB">
      <w:pPr>
        <w:keepNext/>
        <w:widowControl/>
        <w:spacing w:line="240" w:lineRule="auto"/>
        <w:jc w:val="left"/>
        <w:rPr>
          <w:sz w:val="22"/>
          <w:szCs w:val="22"/>
        </w:rPr>
      </w:pPr>
    </w:p>
    <w:p w14:paraId="6A4F0BD8" w14:textId="77777777" w:rsidR="008444D5" w:rsidRPr="00F4110F" w:rsidRDefault="008444D5" w:rsidP="00E073CB">
      <w:pPr>
        <w:keepNext/>
        <w:widowControl/>
        <w:spacing w:line="240" w:lineRule="auto"/>
        <w:jc w:val="left"/>
        <w:rPr>
          <w:sz w:val="22"/>
          <w:szCs w:val="22"/>
        </w:rPr>
      </w:pPr>
      <w:r w:rsidRPr="00F4110F">
        <w:rPr>
          <w:sz w:val="22"/>
          <w:szCs w:val="22"/>
        </w:rPr>
        <w:t>Předávkování spojené s krvácivými komplikacemi by mělo vést k přerušení léčby a vyhledání primární příčiny. Mělo by být zváženo zahájení vhodné terapie, jako je chirurgická hemostáza, krevní převod, transfúze čerstvé plazmy, plazmaferéza.</w:t>
      </w:r>
    </w:p>
    <w:p w14:paraId="7586465E" w14:textId="77777777" w:rsidR="008444D5" w:rsidRPr="00F4110F" w:rsidRDefault="008444D5" w:rsidP="00E6292C">
      <w:pPr>
        <w:widowControl/>
        <w:spacing w:line="240" w:lineRule="auto"/>
        <w:jc w:val="left"/>
        <w:rPr>
          <w:sz w:val="22"/>
          <w:szCs w:val="22"/>
        </w:rPr>
      </w:pPr>
    </w:p>
    <w:p w14:paraId="3B466961" w14:textId="77777777" w:rsidR="008444D5" w:rsidRPr="00F4110F" w:rsidRDefault="008444D5" w:rsidP="00E6292C">
      <w:pPr>
        <w:widowControl/>
        <w:spacing w:line="240" w:lineRule="auto"/>
        <w:jc w:val="left"/>
        <w:rPr>
          <w:sz w:val="22"/>
          <w:szCs w:val="22"/>
        </w:rPr>
      </w:pPr>
    </w:p>
    <w:p w14:paraId="17457101" w14:textId="77777777" w:rsidR="008444D5" w:rsidRPr="00F4110F" w:rsidRDefault="008444D5" w:rsidP="00BB705D">
      <w:pPr>
        <w:keepNext/>
        <w:widowControl/>
        <w:spacing w:line="240" w:lineRule="auto"/>
        <w:ind w:left="567" w:hanging="567"/>
        <w:jc w:val="left"/>
        <w:rPr>
          <w:sz w:val="22"/>
          <w:szCs w:val="22"/>
        </w:rPr>
      </w:pPr>
      <w:r w:rsidRPr="00F4110F">
        <w:rPr>
          <w:b/>
          <w:sz w:val="22"/>
          <w:szCs w:val="22"/>
        </w:rPr>
        <w:t>5.</w:t>
      </w:r>
      <w:r w:rsidRPr="00F4110F">
        <w:rPr>
          <w:b/>
          <w:sz w:val="22"/>
          <w:szCs w:val="22"/>
        </w:rPr>
        <w:tab/>
        <w:t>FARMAKOLOGICKÉ VLASTNOSTI</w:t>
      </w:r>
    </w:p>
    <w:p w14:paraId="5E0CE0C5" w14:textId="77777777" w:rsidR="008444D5" w:rsidRPr="00F4110F" w:rsidRDefault="008444D5" w:rsidP="00BB705D">
      <w:pPr>
        <w:keepNext/>
        <w:widowControl/>
        <w:spacing w:line="240" w:lineRule="auto"/>
        <w:jc w:val="left"/>
        <w:rPr>
          <w:sz w:val="22"/>
          <w:szCs w:val="22"/>
        </w:rPr>
      </w:pPr>
    </w:p>
    <w:p w14:paraId="2F17C241" w14:textId="77777777" w:rsidR="008444D5" w:rsidRPr="00F4110F" w:rsidRDefault="008444D5" w:rsidP="00BB705D">
      <w:pPr>
        <w:keepNext/>
        <w:widowControl/>
        <w:spacing w:line="240" w:lineRule="auto"/>
        <w:ind w:left="567" w:hanging="567"/>
        <w:jc w:val="left"/>
        <w:rPr>
          <w:sz w:val="22"/>
          <w:szCs w:val="22"/>
        </w:rPr>
      </w:pPr>
      <w:r w:rsidRPr="00F4110F">
        <w:rPr>
          <w:b/>
          <w:sz w:val="22"/>
          <w:szCs w:val="22"/>
        </w:rPr>
        <w:t>5.1</w:t>
      </w:r>
      <w:r w:rsidRPr="00F4110F">
        <w:rPr>
          <w:b/>
          <w:sz w:val="22"/>
          <w:szCs w:val="22"/>
        </w:rPr>
        <w:tab/>
        <w:t>Farmakodynamické vlastnosti</w:t>
      </w:r>
    </w:p>
    <w:p w14:paraId="3D84058A" w14:textId="77777777" w:rsidR="008444D5" w:rsidRPr="00F4110F" w:rsidRDefault="008444D5" w:rsidP="00BB705D">
      <w:pPr>
        <w:keepNext/>
        <w:widowControl/>
        <w:spacing w:line="240" w:lineRule="auto"/>
        <w:jc w:val="left"/>
        <w:rPr>
          <w:sz w:val="22"/>
          <w:szCs w:val="22"/>
        </w:rPr>
      </w:pPr>
    </w:p>
    <w:p w14:paraId="0CD55561" w14:textId="77777777" w:rsidR="008444D5" w:rsidRPr="00F4110F" w:rsidRDefault="008444D5" w:rsidP="00E6292C">
      <w:pPr>
        <w:widowControl/>
        <w:spacing w:line="240" w:lineRule="auto"/>
        <w:jc w:val="left"/>
        <w:rPr>
          <w:sz w:val="22"/>
          <w:szCs w:val="22"/>
        </w:rPr>
      </w:pPr>
      <w:r w:rsidRPr="00F4110F">
        <w:rPr>
          <w:sz w:val="22"/>
          <w:szCs w:val="22"/>
        </w:rPr>
        <w:t xml:space="preserve">Farmakoterapeutická skupina: antitrombotikum. </w:t>
      </w:r>
    </w:p>
    <w:p w14:paraId="6F392055" w14:textId="77777777" w:rsidR="008444D5" w:rsidRPr="00F4110F" w:rsidRDefault="008444D5" w:rsidP="00E6292C">
      <w:pPr>
        <w:widowControl/>
        <w:spacing w:line="240" w:lineRule="auto"/>
        <w:jc w:val="left"/>
        <w:rPr>
          <w:sz w:val="22"/>
          <w:szCs w:val="22"/>
        </w:rPr>
      </w:pPr>
      <w:r w:rsidRPr="00F4110F">
        <w:rPr>
          <w:sz w:val="22"/>
          <w:szCs w:val="22"/>
        </w:rPr>
        <w:t>ATC kód: B01AX05</w:t>
      </w:r>
    </w:p>
    <w:p w14:paraId="7D9A629F" w14:textId="77777777" w:rsidR="008444D5" w:rsidRPr="00F4110F" w:rsidRDefault="008444D5" w:rsidP="00E6292C">
      <w:pPr>
        <w:widowControl/>
        <w:spacing w:line="240" w:lineRule="auto"/>
        <w:jc w:val="left"/>
        <w:rPr>
          <w:sz w:val="22"/>
          <w:szCs w:val="22"/>
        </w:rPr>
      </w:pPr>
    </w:p>
    <w:p w14:paraId="26C676CF" w14:textId="77777777" w:rsidR="008444D5" w:rsidRPr="00465C38" w:rsidRDefault="008444D5" w:rsidP="00465C38">
      <w:pPr>
        <w:keepNext/>
        <w:spacing w:line="240" w:lineRule="auto"/>
        <w:rPr>
          <w:i/>
          <w:iCs/>
          <w:sz w:val="22"/>
          <w:szCs w:val="22"/>
          <w:u w:val="single"/>
        </w:rPr>
      </w:pPr>
      <w:r w:rsidRPr="00465C38">
        <w:rPr>
          <w:i/>
          <w:iCs/>
          <w:sz w:val="22"/>
          <w:szCs w:val="22"/>
          <w:u w:val="single"/>
        </w:rPr>
        <w:t>Farmakodynamické účinky</w:t>
      </w:r>
    </w:p>
    <w:p w14:paraId="26C89F38" w14:textId="77777777" w:rsidR="00CB462A" w:rsidRPr="00F4110F" w:rsidRDefault="00CB462A" w:rsidP="00E6292C">
      <w:pPr>
        <w:widowControl/>
        <w:spacing w:line="240" w:lineRule="auto"/>
        <w:jc w:val="left"/>
        <w:rPr>
          <w:sz w:val="22"/>
          <w:szCs w:val="22"/>
        </w:rPr>
      </w:pPr>
    </w:p>
    <w:p w14:paraId="7990EDC6" w14:textId="77777777" w:rsidR="008444D5" w:rsidRPr="00F4110F" w:rsidRDefault="008444D5" w:rsidP="00E6292C">
      <w:pPr>
        <w:widowControl/>
        <w:spacing w:line="240" w:lineRule="auto"/>
        <w:jc w:val="left"/>
        <w:rPr>
          <w:sz w:val="22"/>
          <w:szCs w:val="22"/>
        </w:rPr>
      </w:pPr>
      <w:r w:rsidRPr="00F4110F">
        <w:rPr>
          <w:sz w:val="22"/>
          <w:szCs w:val="22"/>
        </w:rPr>
        <w:t xml:space="preserve">Fondaparinux je syntetický a selektivní inhibitor aktivovaného faktoru X (Xa). Antitrombotická aktivita fondaparinuxu je výsledkem antitrombinem III (ATIII) zprostředkované selektivní inhibice faktoru Xa. Selektivní vazbou na ATIII fondaparinux zesiluje (asi 300x) přirozenou neutralizaci faktoru Xa ATIII. Neutralizace faktoru Xa přerušuje kaskádu srážení krve a inhibuje jak tvorbu trombinu, tak vznik trombu. Fondaparinux nedeaktivuje trombin (aktivovaný faktor II) a nemá žádný vliv na destičky. </w:t>
      </w:r>
    </w:p>
    <w:p w14:paraId="47FEBB3E" w14:textId="77777777" w:rsidR="008444D5" w:rsidRPr="00F4110F" w:rsidRDefault="008444D5" w:rsidP="00E6292C">
      <w:pPr>
        <w:widowControl/>
        <w:spacing w:line="240" w:lineRule="auto"/>
        <w:jc w:val="left"/>
        <w:rPr>
          <w:sz w:val="22"/>
          <w:szCs w:val="22"/>
        </w:rPr>
      </w:pPr>
    </w:p>
    <w:p w14:paraId="12620C2C" w14:textId="77777777" w:rsidR="008444D5" w:rsidRPr="00F4110F" w:rsidRDefault="008444D5" w:rsidP="00E6292C">
      <w:pPr>
        <w:widowControl/>
        <w:spacing w:line="240" w:lineRule="auto"/>
        <w:jc w:val="left"/>
        <w:rPr>
          <w:sz w:val="22"/>
          <w:szCs w:val="22"/>
        </w:rPr>
      </w:pPr>
      <w:r w:rsidRPr="00F4110F">
        <w:rPr>
          <w:sz w:val="22"/>
          <w:szCs w:val="22"/>
        </w:rPr>
        <w:t>V dávce 2,</w:t>
      </w:r>
      <w:r w:rsidR="00AA3D45" w:rsidRPr="00F4110F">
        <w:rPr>
          <w:sz w:val="22"/>
          <w:szCs w:val="22"/>
        </w:rPr>
        <w:t xml:space="preserve">5 </w:t>
      </w:r>
      <w:r w:rsidRPr="00F4110F">
        <w:rPr>
          <w:sz w:val="22"/>
          <w:szCs w:val="22"/>
        </w:rPr>
        <w:t>mg fondaparinux neovlivňuje běžné koagulační testy, jako aktivovaný parciální trombinový čas (aPTT), aktivovaný čas srážení (ACT) nebo protrombinový čas (PT)/test mezinárodního normalizovaného poměru (INR) v plazmě ani krvácivý čas nebo fibrinolytickou aktivitu. Nicméně, vzácně byly spontánně hlášeny případy prodloužení aPTT.</w:t>
      </w:r>
    </w:p>
    <w:p w14:paraId="5679B4DF" w14:textId="77777777" w:rsidR="008444D5" w:rsidRPr="00F4110F" w:rsidRDefault="008444D5" w:rsidP="00E6292C">
      <w:pPr>
        <w:widowControl/>
        <w:spacing w:line="240" w:lineRule="auto"/>
        <w:jc w:val="left"/>
        <w:rPr>
          <w:sz w:val="22"/>
          <w:szCs w:val="22"/>
        </w:rPr>
      </w:pPr>
    </w:p>
    <w:p w14:paraId="161CB465" w14:textId="77777777" w:rsidR="008444D5" w:rsidRPr="00F4110F" w:rsidRDefault="008444D5" w:rsidP="00E6292C">
      <w:pPr>
        <w:widowControl/>
        <w:spacing w:line="240" w:lineRule="auto"/>
        <w:jc w:val="left"/>
        <w:rPr>
          <w:sz w:val="22"/>
          <w:szCs w:val="22"/>
        </w:rPr>
      </w:pPr>
      <w:r w:rsidRPr="00F4110F">
        <w:rPr>
          <w:sz w:val="22"/>
          <w:szCs w:val="22"/>
        </w:rPr>
        <w:t xml:space="preserve">Fondaparinux </w:t>
      </w:r>
      <w:r w:rsidR="00B168C1" w:rsidRPr="00F4110F">
        <w:rPr>
          <w:sz w:val="22"/>
          <w:szCs w:val="22"/>
        </w:rPr>
        <w:t xml:space="preserve">obvykle </w:t>
      </w:r>
      <w:r w:rsidR="008E4410" w:rsidRPr="00F4110F">
        <w:rPr>
          <w:sz w:val="22"/>
          <w:szCs w:val="22"/>
        </w:rPr>
        <w:t xml:space="preserve">nereaguje </w:t>
      </w:r>
      <w:r w:rsidRPr="00F4110F">
        <w:rPr>
          <w:sz w:val="22"/>
          <w:szCs w:val="22"/>
        </w:rPr>
        <w:t>zkříženě se sérem od pacientů s heparinem vyvolanou trombocytopenií</w:t>
      </w:r>
      <w:r w:rsidR="00B168C1" w:rsidRPr="00F4110F">
        <w:rPr>
          <w:sz w:val="22"/>
          <w:szCs w:val="22"/>
        </w:rPr>
        <w:t xml:space="preserve"> (HIT)</w:t>
      </w:r>
      <w:r w:rsidRPr="00F4110F">
        <w:rPr>
          <w:sz w:val="22"/>
          <w:szCs w:val="22"/>
        </w:rPr>
        <w:t>.</w:t>
      </w:r>
      <w:r w:rsidR="00B168C1" w:rsidRPr="00F4110F">
        <w:rPr>
          <w:sz w:val="22"/>
          <w:szCs w:val="22"/>
        </w:rPr>
        <w:t>Přesto byla přijata vzácná spontánní hlášení HIT u pacientů léčených fondaparinuxem.</w:t>
      </w:r>
    </w:p>
    <w:p w14:paraId="664130F3" w14:textId="77777777" w:rsidR="008444D5" w:rsidRPr="00F4110F" w:rsidRDefault="008444D5" w:rsidP="00E6292C">
      <w:pPr>
        <w:widowControl/>
        <w:spacing w:line="240" w:lineRule="auto"/>
        <w:jc w:val="left"/>
        <w:rPr>
          <w:sz w:val="22"/>
          <w:szCs w:val="22"/>
        </w:rPr>
      </w:pPr>
    </w:p>
    <w:p w14:paraId="6DFFC533" w14:textId="77777777" w:rsidR="008444D5" w:rsidRPr="00465C38" w:rsidRDefault="008444D5" w:rsidP="00465C38">
      <w:pPr>
        <w:keepNext/>
        <w:spacing w:line="240" w:lineRule="auto"/>
        <w:rPr>
          <w:i/>
          <w:iCs/>
          <w:sz w:val="22"/>
          <w:szCs w:val="22"/>
          <w:u w:val="single"/>
        </w:rPr>
      </w:pPr>
      <w:r w:rsidRPr="00465C38">
        <w:rPr>
          <w:i/>
          <w:iCs/>
          <w:sz w:val="22"/>
          <w:szCs w:val="22"/>
          <w:u w:val="single"/>
        </w:rPr>
        <w:t>Klinické studie</w:t>
      </w:r>
    </w:p>
    <w:p w14:paraId="083D1716" w14:textId="77777777" w:rsidR="00CB462A" w:rsidRPr="00F4110F" w:rsidRDefault="00CB462A" w:rsidP="00E6292C">
      <w:pPr>
        <w:pStyle w:val="BodyText2"/>
        <w:widowControl/>
        <w:spacing w:line="240" w:lineRule="auto"/>
        <w:jc w:val="left"/>
        <w:rPr>
          <w:szCs w:val="22"/>
        </w:rPr>
      </w:pPr>
    </w:p>
    <w:p w14:paraId="2AAB6DA7" w14:textId="77777777" w:rsidR="008444D5" w:rsidRPr="00F4110F" w:rsidRDefault="008444D5" w:rsidP="00E6292C">
      <w:pPr>
        <w:pStyle w:val="BodyText2"/>
        <w:widowControl/>
        <w:spacing w:line="240" w:lineRule="auto"/>
        <w:jc w:val="left"/>
        <w:rPr>
          <w:b w:val="0"/>
          <w:szCs w:val="22"/>
        </w:rPr>
      </w:pPr>
      <w:r w:rsidRPr="00F4110F">
        <w:rPr>
          <w:szCs w:val="22"/>
        </w:rPr>
        <w:t xml:space="preserve">Prevence žilních tromboembolických příhod (VTE) u pacientů podstupujících závažnější ortopedické operace dolních končetin léčených nejvýše 9 dnů: </w:t>
      </w:r>
      <w:r w:rsidRPr="00F4110F">
        <w:rPr>
          <w:b w:val="0"/>
          <w:szCs w:val="22"/>
        </w:rPr>
        <w:t xml:space="preserve">klinický program fondaparinuxu byl navržen tak, aby prokázal účinnost fondaparinuxu v prevenci žilních tromboembolických příhod (VTE), tj. proximální a distální hluboké žilní trombózy (DVT) a plicní embolie (PE) u pacientů podstupujících závažnější ortopedický zákrok na dolních končetinách, jako např. </w:t>
      </w:r>
      <w:r w:rsidR="008E4410" w:rsidRPr="00F4110F">
        <w:rPr>
          <w:b w:val="0"/>
          <w:szCs w:val="22"/>
        </w:rPr>
        <w:t xml:space="preserve">operace </w:t>
      </w:r>
      <w:r w:rsidRPr="00F4110F">
        <w:rPr>
          <w:b w:val="0"/>
          <w:szCs w:val="22"/>
        </w:rPr>
        <w:t>zlomenin</w:t>
      </w:r>
      <w:r w:rsidR="008E4410" w:rsidRPr="00F4110F">
        <w:rPr>
          <w:b w:val="0"/>
          <w:szCs w:val="22"/>
        </w:rPr>
        <w:t>y</w:t>
      </w:r>
      <w:r w:rsidRPr="00F4110F">
        <w:rPr>
          <w:b w:val="0"/>
          <w:szCs w:val="22"/>
        </w:rPr>
        <w:t xml:space="preserve"> kyčle, závažnější operace kolena nebo náhrada kyčelního kloubu.</w:t>
      </w:r>
      <w:r w:rsidR="00CA4933" w:rsidRPr="00F4110F">
        <w:rPr>
          <w:b w:val="0"/>
          <w:szCs w:val="22"/>
        </w:rPr>
        <w:t xml:space="preserve"> </w:t>
      </w:r>
      <w:r w:rsidRPr="00F4110F">
        <w:rPr>
          <w:b w:val="0"/>
          <w:szCs w:val="22"/>
        </w:rPr>
        <w:t xml:space="preserve">Více než 8 000 pacientů (fraktura kyčle – 1 711, náhrada kyčelního kloubu – </w:t>
      </w:r>
      <w:r w:rsidR="00AA3D45" w:rsidRPr="00F4110F">
        <w:rPr>
          <w:b w:val="0"/>
          <w:szCs w:val="22"/>
        </w:rPr>
        <w:t xml:space="preserve">5 </w:t>
      </w:r>
      <w:r w:rsidRPr="00F4110F">
        <w:rPr>
          <w:b w:val="0"/>
          <w:szCs w:val="22"/>
        </w:rPr>
        <w:t>829, závažnější operace kolena – 1 367) bylo zařazeno v kontrolovaných klinických studiích fází II a III. Fondaparinux 2,</w:t>
      </w:r>
      <w:r w:rsidR="00AA3D45" w:rsidRPr="00F4110F">
        <w:rPr>
          <w:b w:val="0"/>
          <w:szCs w:val="22"/>
        </w:rPr>
        <w:t xml:space="preserve">5 </w:t>
      </w:r>
      <w:r w:rsidRPr="00F4110F">
        <w:rPr>
          <w:b w:val="0"/>
          <w:szCs w:val="22"/>
        </w:rPr>
        <w:t>mg jedenkrát denně se začátkem podávání 6-8 hod. po operaci byla srovnávána s enoxaparinem 40 mg jedenkrát denně se začátkem podávání 12 hod. před operací, nebo 30 mg dvakrát denně se začátkem podávání 12-24 hod. po operaci.</w:t>
      </w:r>
    </w:p>
    <w:p w14:paraId="0D9A5E29" w14:textId="77777777" w:rsidR="008444D5" w:rsidRPr="00F4110F" w:rsidRDefault="008444D5" w:rsidP="00E6292C">
      <w:pPr>
        <w:pStyle w:val="BodyText2"/>
        <w:widowControl/>
        <w:spacing w:line="240" w:lineRule="auto"/>
        <w:jc w:val="left"/>
        <w:rPr>
          <w:b w:val="0"/>
          <w:szCs w:val="22"/>
        </w:rPr>
      </w:pPr>
    </w:p>
    <w:p w14:paraId="761B1119" w14:textId="77777777" w:rsidR="008444D5" w:rsidRPr="00F4110F" w:rsidRDefault="008444D5" w:rsidP="00E6292C">
      <w:pPr>
        <w:pStyle w:val="BodyText2"/>
        <w:widowControl/>
        <w:spacing w:line="240" w:lineRule="auto"/>
        <w:jc w:val="left"/>
        <w:rPr>
          <w:b w:val="0"/>
          <w:szCs w:val="22"/>
        </w:rPr>
      </w:pPr>
      <w:r w:rsidRPr="00F4110F">
        <w:rPr>
          <w:b w:val="0"/>
          <w:szCs w:val="22"/>
        </w:rPr>
        <w:t xml:space="preserve">Ve společné analýze těchto studií byla předepsaná doporučená dávka fondaparinuxu proti enoxaparinu spojena se signifikantním poklesem (54% - [95% CI, 44%; 63%]) v počtu VTE vyhodnocených 11 dnů po operaci, nezávisle na typu provedené operace. Většina hlavních cílových parametrů příhod byla diagnostikována pomocí předem naplánované venografie a spočívala hlavně v distální DVT, avšak incidence proximální DVT byla také signifikantně redukována. Incidence symptomatické VTE, zahrnující PE, se v rámci jednotlivých skupin signifikantně nelišila. </w:t>
      </w:r>
    </w:p>
    <w:p w14:paraId="076BF3DB" w14:textId="77777777" w:rsidR="008444D5" w:rsidRPr="00F4110F" w:rsidRDefault="008444D5" w:rsidP="00E6292C">
      <w:pPr>
        <w:widowControl/>
        <w:spacing w:line="240" w:lineRule="auto"/>
        <w:jc w:val="left"/>
        <w:rPr>
          <w:sz w:val="22"/>
          <w:szCs w:val="22"/>
        </w:rPr>
      </w:pPr>
    </w:p>
    <w:p w14:paraId="5376D121" w14:textId="77777777" w:rsidR="008444D5" w:rsidRPr="00F4110F" w:rsidRDefault="008444D5" w:rsidP="00E6292C">
      <w:pPr>
        <w:widowControl/>
        <w:spacing w:line="240" w:lineRule="auto"/>
        <w:jc w:val="left"/>
        <w:rPr>
          <w:sz w:val="22"/>
          <w:szCs w:val="22"/>
        </w:rPr>
      </w:pPr>
      <w:r w:rsidRPr="00F4110F">
        <w:rPr>
          <w:sz w:val="22"/>
          <w:szCs w:val="22"/>
        </w:rPr>
        <w:lastRenderedPageBreak/>
        <w:t>Ve studiích proti enoxaparinu 40 mg jedenkrát denně se začátkem podávání 12 hod</w:t>
      </w:r>
      <w:r w:rsidR="008E4410" w:rsidRPr="00F4110F">
        <w:rPr>
          <w:sz w:val="22"/>
          <w:szCs w:val="22"/>
        </w:rPr>
        <w:t>in</w:t>
      </w:r>
      <w:r w:rsidRPr="00F4110F">
        <w:rPr>
          <w:sz w:val="22"/>
          <w:szCs w:val="22"/>
        </w:rPr>
        <w:t xml:space="preserve"> před operací bylo pozorováno větší krvácení u 2,8% pacientů léčených fondaparinuxem v doporučené dávce, a u 2,6% s enoxaparinem.</w:t>
      </w:r>
    </w:p>
    <w:p w14:paraId="1041BE27" w14:textId="77777777" w:rsidR="008444D5" w:rsidRPr="00F4110F" w:rsidRDefault="008444D5" w:rsidP="00E6292C">
      <w:pPr>
        <w:widowControl/>
        <w:spacing w:line="240" w:lineRule="auto"/>
        <w:jc w:val="left"/>
        <w:rPr>
          <w:sz w:val="22"/>
          <w:szCs w:val="22"/>
        </w:rPr>
      </w:pPr>
    </w:p>
    <w:p w14:paraId="45288581" w14:textId="77777777" w:rsidR="008444D5" w:rsidRPr="00465C38" w:rsidRDefault="008444D5" w:rsidP="00BB705D">
      <w:pPr>
        <w:spacing w:line="240" w:lineRule="auto"/>
        <w:jc w:val="left"/>
        <w:rPr>
          <w:sz w:val="22"/>
          <w:szCs w:val="22"/>
        </w:rPr>
      </w:pPr>
      <w:r w:rsidRPr="00465C38">
        <w:rPr>
          <w:b/>
          <w:bCs/>
          <w:sz w:val="22"/>
          <w:szCs w:val="22"/>
        </w:rPr>
        <w:t>Prevence žilních tromboembolických příhod (VTE) u pacientů podstupujících operaci zlomeniny kyčle léčených nejvýše 24 dnů následujících po 1 týdnu iniciální profylaxe:</w:t>
      </w:r>
      <w:r w:rsidRPr="00465C38">
        <w:rPr>
          <w:sz w:val="22"/>
          <w:szCs w:val="22"/>
        </w:rPr>
        <w:t xml:space="preserve"> V randomizované dvojitě </w:t>
      </w:r>
      <w:r w:rsidR="00374E9F" w:rsidRPr="00465C38">
        <w:rPr>
          <w:sz w:val="22"/>
          <w:szCs w:val="22"/>
        </w:rPr>
        <w:t>zaslepené</w:t>
      </w:r>
      <w:r w:rsidRPr="00465C38">
        <w:rPr>
          <w:sz w:val="22"/>
          <w:szCs w:val="22"/>
        </w:rPr>
        <w:t xml:space="preserve"> studii bylo léčeno 737 pacientů fondaparinuxem 2,</w:t>
      </w:r>
      <w:r w:rsidR="00AA3D45" w:rsidRPr="00465C38">
        <w:rPr>
          <w:sz w:val="22"/>
          <w:szCs w:val="22"/>
        </w:rPr>
        <w:t xml:space="preserve">5 </w:t>
      </w:r>
      <w:r w:rsidRPr="00465C38">
        <w:rPr>
          <w:sz w:val="22"/>
          <w:szCs w:val="22"/>
        </w:rPr>
        <w:t>mg jedenkrát denně po 7 +/- 1 dnů následujících po operaci fraktury kyčle. Na konci tohoto období 656 pacientů náhodně dostávalo fondaparinux 2,</w:t>
      </w:r>
      <w:r w:rsidR="00AA3D45" w:rsidRPr="00465C38">
        <w:rPr>
          <w:sz w:val="22"/>
          <w:szCs w:val="22"/>
        </w:rPr>
        <w:t xml:space="preserve">5 </w:t>
      </w:r>
      <w:r w:rsidRPr="00465C38">
        <w:rPr>
          <w:sz w:val="22"/>
          <w:szCs w:val="22"/>
        </w:rPr>
        <w:t>mg jedenkrát denně nebo placebo po dalších 21 +/- 2 dnů. Fondaparinux způsobil významnou redukci v celkovém počtu VTE ve srovnání s placebem [</w:t>
      </w:r>
      <w:r w:rsidR="00AA3D45" w:rsidRPr="00465C38">
        <w:rPr>
          <w:sz w:val="22"/>
          <w:szCs w:val="22"/>
        </w:rPr>
        <w:t xml:space="preserve">3 </w:t>
      </w:r>
      <w:r w:rsidRPr="00465C38">
        <w:rPr>
          <w:sz w:val="22"/>
          <w:szCs w:val="22"/>
        </w:rPr>
        <w:t>pacienti (1,4%) proti 77 pacientům (35%)]. Většina (70/80) ze zaznamenaných VTE příhod byly venograficky prokázané nesymptomatické případy DVT. Fondaparinux také způsobil signifikantní redukci v počtu symptomatických VTE (DVT a/nebo PE) [1 (0,3%) proti 9 (2,7%) pacientům] včetně popsaných dvou smrtelných PE ve skupině s placebem. Závažné krvácení, vždy v místě operace, a žádné smrtelné bylo pozorováno u 8 pacientů (2,4%) léčených fondaparinuxem 2,</w:t>
      </w:r>
      <w:r w:rsidR="00AA3D45" w:rsidRPr="00465C38">
        <w:rPr>
          <w:sz w:val="22"/>
          <w:szCs w:val="22"/>
        </w:rPr>
        <w:t xml:space="preserve">5 </w:t>
      </w:r>
      <w:r w:rsidRPr="00465C38">
        <w:rPr>
          <w:sz w:val="22"/>
          <w:szCs w:val="22"/>
        </w:rPr>
        <w:t>mg ve srovnání s 2 (0,6%) s placebem.</w:t>
      </w:r>
    </w:p>
    <w:p w14:paraId="3E968D90" w14:textId="77777777" w:rsidR="008444D5" w:rsidRPr="00F4110F" w:rsidRDefault="008444D5" w:rsidP="00E6292C">
      <w:pPr>
        <w:widowControl/>
        <w:spacing w:line="240" w:lineRule="auto"/>
        <w:jc w:val="left"/>
        <w:rPr>
          <w:sz w:val="22"/>
          <w:szCs w:val="22"/>
        </w:rPr>
      </w:pPr>
    </w:p>
    <w:p w14:paraId="30C1B623" w14:textId="77777777" w:rsidR="008444D5" w:rsidRPr="00F4110F" w:rsidRDefault="008444D5" w:rsidP="00E6292C">
      <w:pPr>
        <w:widowControl/>
        <w:spacing w:line="240" w:lineRule="auto"/>
        <w:jc w:val="left"/>
        <w:rPr>
          <w:sz w:val="22"/>
          <w:szCs w:val="22"/>
        </w:rPr>
      </w:pPr>
      <w:r w:rsidRPr="00F4110F">
        <w:rPr>
          <w:b/>
          <w:sz w:val="22"/>
          <w:szCs w:val="22"/>
        </w:rPr>
        <w:t>Prevence žilních tromboembolických příhod (VTE) u pacientů podstupujících břišní operaci, u kterých se předpokládá vysoké riziko tromboembolických komplikací</w:t>
      </w:r>
      <w:r w:rsidR="00095B6D" w:rsidRPr="00F4110F">
        <w:rPr>
          <w:b/>
          <w:sz w:val="22"/>
          <w:szCs w:val="22"/>
        </w:rPr>
        <w:t>,</w:t>
      </w:r>
      <w:r w:rsidRPr="00F4110F">
        <w:rPr>
          <w:b/>
          <w:sz w:val="22"/>
          <w:szCs w:val="22"/>
        </w:rPr>
        <w:t xml:space="preserve"> jako jsou např. pacienti podstupující operaci zhoubného nádoru v břišní dutině: </w:t>
      </w:r>
      <w:r w:rsidRPr="00F4110F">
        <w:rPr>
          <w:sz w:val="22"/>
          <w:szCs w:val="22"/>
        </w:rPr>
        <w:t>Ve dvojitě zaslepené klinické studii bylo 2927 pacientů randomizováno do skupiny dostávající fondaparinux 2,</w:t>
      </w:r>
      <w:r w:rsidR="00AA3D45" w:rsidRPr="00F4110F">
        <w:rPr>
          <w:sz w:val="22"/>
          <w:szCs w:val="22"/>
        </w:rPr>
        <w:t xml:space="preserve">5 </w:t>
      </w:r>
      <w:r w:rsidRPr="00F4110F">
        <w:rPr>
          <w:sz w:val="22"/>
          <w:szCs w:val="22"/>
        </w:rPr>
        <w:t xml:space="preserve">mg jedenkrát denně nebo do skupiny dostávající dalteparin 5000 IU jedenkrát denně, s jednou předoperační injekcí o dávce 2500 IU a první pooperační injekcí o dávce 2500 IU, po dobu 7 </w:t>
      </w:r>
      <w:r w:rsidR="00495273" w:rsidRPr="00F4110F">
        <w:rPr>
          <w:sz w:val="22"/>
          <w:szCs w:val="22"/>
        </w:rPr>
        <w:t>±</w:t>
      </w:r>
      <w:r w:rsidRPr="00F4110F">
        <w:rPr>
          <w:sz w:val="22"/>
          <w:szCs w:val="22"/>
        </w:rPr>
        <w:t xml:space="preserve"> 2 dny. Hlavními operačními místy byla oblast kolorektální, gastrická, hepatální, cholecystektomie a další operace žlučových cest. Šedesát devět procent pacientů podstoupilo operační zákrok pro zhoubný nádor. Pacienti podstupující urologickou operaci (kromě operace ledvin) nebo gynekologickou operaci, laparoskopický zákrok nebo cévní operaci nebyli do studie začleněni.</w:t>
      </w:r>
    </w:p>
    <w:p w14:paraId="12753AFA" w14:textId="77777777" w:rsidR="008444D5" w:rsidRPr="00F4110F" w:rsidRDefault="008444D5" w:rsidP="00E6292C">
      <w:pPr>
        <w:widowControl/>
        <w:spacing w:line="240" w:lineRule="auto"/>
        <w:jc w:val="left"/>
        <w:rPr>
          <w:sz w:val="22"/>
          <w:szCs w:val="22"/>
        </w:rPr>
      </w:pPr>
    </w:p>
    <w:p w14:paraId="36644FA1" w14:textId="77777777" w:rsidR="008444D5" w:rsidRPr="00F4110F" w:rsidRDefault="008444D5" w:rsidP="00E6292C">
      <w:pPr>
        <w:widowControl/>
        <w:spacing w:line="240" w:lineRule="auto"/>
        <w:jc w:val="left"/>
        <w:rPr>
          <w:sz w:val="22"/>
          <w:szCs w:val="22"/>
        </w:rPr>
      </w:pPr>
      <w:r w:rsidRPr="00F4110F">
        <w:rPr>
          <w:sz w:val="22"/>
          <w:szCs w:val="22"/>
        </w:rPr>
        <w:t>V této studii byla incidence celkové VTE 4,6 % (47/1027) ve skupině dostávající fondaparinux oproti 6,1 % (62/1021) ve skupině dostávající dalteparin: snížení míry pravděpodobnosti [ 9</w:t>
      </w:r>
      <w:r w:rsidR="00AA3D45" w:rsidRPr="00F4110F">
        <w:rPr>
          <w:sz w:val="22"/>
          <w:szCs w:val="22"/>
        </w:rPr>
        <w:t xml:space="preserve">5 </w:t>
      </w:r>
      <w:r w:rsidRPr="00F4110F">
        <w:rPr>
          <w:sz w:val="22"/>
          <w:szCs w:val="22"/>
        </w:rPr>
        <w:t>% CI ] = - 25,8 % [ -49,7 %, 9,</w:t>
      </w:r>
      <w:r w:rsidR="00AA3D45" w:rsidRPr="00F4110F">
        <w:rPr>
          <w:sz w:val="22"/>
          <w:szCs w:val="22"/>
        </w:rPr>
        <w:t xml:space="preserve">5 </w:t>
      </w:r>
      <w:r w:rsidRPr="00F4110F">
        <w:rPr>
          <w:sz w:val="22"/>
          <w:szCs w:val="22"/>
        </w:rPr>
        <w:t xml:space="preserve">% ]. Rozdíl v četnosti celkové VTE mezi léčenými skupinami, který nebyl statisticky významný, byl dán zejména redukcí asymptomatické distální DVT. Incidence symptomatické DVT byla u obou skupin podobná: 6 pacientů (0,4 %) ve skupině dostávající fondaparinux oproti </w:t>
      </w:r>
      <w:r w:rsidR="00AA3D45" w:rsidRPr="00F4110F">
        <w:rPr>
          <w:sz w:val="22"/>
          <w:szCs w:val="22"/>
        </w:rPr>
        <w:t xml:space="preserve">5 </w:t>
      </w:r>
      <w:r w:rsidRPr="00F4110F">
        <w:rPr>
          <w:sz w:val="22"/>
          <w:szCs w:val="22"/>
        </w:rPr>
        <w:t>pacientům (0,</w:t>
      </w:r>
      <w:r w:rsidR="00AA3D45" w:rsidRPr="00F4110F">
        <w:rPr>
          <w:sz w:val="22"/>
          <w:szCs w:val="22"/>
        </w:rPr>
        <w:t xml:space="preserve">3 </w:t>
      </w:r>
      <w:r w:rsidRPr="00F4110F">
        <w:rPr>
          <w:sz w:val="22"/>
          <w:szCs w:val="22"/>
        </w:rPr>
        <w:t>%) ve skupině dostávající dalteparin. V rozsáhlé podskupině pacientů podstupujících operaci zhoubného nádoru (69 % pacientů v souboru) byla četnost VTE 4,7 % ve skupině dostávající fondaparinux oproti 7,7 % ve skupině dostávající dalteparin.</w:t>
      </w:r>
    </w:p>
    <w:p w14:paraId="414F9FEA" w14:textId="77777777" w:rsidR="008444D5" w:rsidRPr="00F4110F" w:rsidRDefault="008444D5" w:rsidP="00E6292C">
      <w:pPr>
        <w:widowControl/>
        <w:spacing w:line="240" w:lineRule="auto"/>
        <w:jc w:val="left"/>
        <w:rPr>
          <w:sz w:val="22"/>
          <w:szCs w:val="22"/>
        </w:rPr>
      </w:pPr>
    </w:p>
    <w:p w14:paraId="26B6B857" w14:textId="3A909BE2" w:rsidR="008444D5" w:rsidRPr="00F4110F" w:rsidRDefault="008444D5" w:rsidP="00E6292C">
      <w:pPr>
        <w:widowControl/>
        <w:spacing w:line="240" w:lineRule="auto"/>
        <w:jc w:val="left"/>
        <w:rPr>
          <w:sz w:val="22"/>
          <w:szCs w:val="22"/>
        </w:rPr>
      </w:pPr>
      <w:r w:rsidRPr="00F4110F">
        <w:rPr>
          <w:sz w:val="22"/>
          <w:szCs w:val="22"/>
        </w:rPr>
        <w:t>Velké krvácení bylo zaznamenáno u 3,4 % pacientů užívajících fondaparinux a u 2,4 % pacientů užívajících dalteparin.</w:t>
      </w:r>
    </w:p>
    <w:p w14:paraId="4ACA9D66" w14:textId="77777777" w:rsidR="008444D5" w:rsidRPr="00F4110F" w:rsidRDefault="008444D5" w:rsidP="00E6292C">
      <w:pPr>
        <w:widowControl/>
        <w:spacing w:line="240" w:lineRule="auto"/>
        <w:jc w:val="left"/>
        <w:rPr>
          <w:sz w:val="22"/>
          <w:szCs w:val="22"/>
        </w:rPr>
      </w:pPr>
    </w:p>
    <w:p w14:paraId="5A0529F2" w14:textId="77777777" w:rsidR="008444D5" w:rsidRPr="00F4110F" w:rsidRDefault="008444D5" w:rsidP="00E6292C">
      <w:pPr>
        <w:widowControl/>
        <w:autoSpaceDE w:val="0"/>
        <w:autoSpaceDN w:val="0"/>
        <w:spacing w:line="240" w:lineRule="auto"/>
        <w:jc w:val="left"/>
        <w:rPr>
          <w:sz w:val="22"/>
          <w:szCs w:val="22"/>
        </w:rPr>
      </w:pPr>
      <w:r w:rsidRPr="00F4110F">
        <w:rPr>
          <w:b/>
          <w:sz w:val="22"/>
          <w:szCs w:val="22"/>
        </w:rPr>
        <w:t>Prevence žilních tromboembolických příhod (VTE) u pacientů s interním onemocněním s vysokým rizikem trombo</w:t>
      </w:r>
      <w:r w:rsidR="009D0DB4" w:rsidRPr="00F4110F">
        <w:rPr>
          <w:b/>
          <w:sz w:val="22"/>
          <w:szCs w:val="22"/>
        </w:rPr>
        <w:t>embo</w:t>
      </w:r>
      <w:r w:rsidRPr="00F4110F">
        <w:rPr>
          <w:b/>
          <w:sz w:val="22"/>
          <w:szCs w:val="22"/>
        </w:rPr>
        <w:t xml:space="preserve">lických komplikací kvůli omezené pohyblivosti během akutních onemocnění: </w:t>
      </w:r>
      <w:r w:rsidRPr="00F4110F">
        <w:rPr>
          <w:sz w:val="22"/>
          <w:szCs w:val="22"/>
        </w:rPr>
        <w:t>V randomizované dvojitě zaslep</w:t>
      </w:r>
      <w:r w:rsidR="008E4410" w:rsidRPr="00F4110F">
        <w:rPr>
          <w:sz w:val="22"/>
          <w:szCs w:val="22"/>
        </w:rPr>
        <w:t>en</w:t>
      </w:r>
      <w:r w:rsidRPr="00F4110F">
        <w:rPr>
          <w:sz w:val="22"/>
          <w:szCs w:val="22"/>
        </w:rPr>
        <w:t>é studii bylo léčeno 839 pacientů fondaparinuxem 2,</w:t>
      </w:r>
      <w:r w:rsidR="00AA3D45" w:rsidRPr="00F4110F">
        <w:rPr>
          <w:sz w:val="22"/>
          <w:szCs w:val="22"/>
        </w:rPr>
        <w:t xml:space="preserve">5 </w:t>
      </w:r>
      <w:r w:rsidRPr="00F4110F">
        <w:rPr>
          <w:sz w:val="22"/>
          <w:szCs w:val="22"/>
        </w:rPr>
        <w:t xml:space="preserve">mg jedenkrát denně nebo placebem po dobu 6 – 14 dnů. V této studii byli zahrnuti akutně nemocní pacienti ve věku </w:t>
      </w:r>
      <w:r w:rsidRPr="00F4110F">
        <w:rPr>
          <w:rFonts w:ascii="Symbol" w:hAnsi="Symbol" w:cs="Symbol"/>
          <w:sz w:val="22"/>
          <w:szCs w:val="22"/>
        </w:rPr>
        <w:t></w:t>
      </w:r>
      <w:r w:rsidRPr="00F4110F">
        <w:rPr>
          <w:sz w:val="22"/>
          <w:szCs w:val="22"/>
        </w:rPr>
        <w:t>60 let, u kterých se předpokládá klid na lůžku po dobu minimálně 4 dnů, a dále pacienti hospitalizovaní pro městnavé srdeční selhání NYHA třídy IIII/IV a/nebo akutní respirační onemocnění a/nebo akutní infekční nebo zánětlivé onemocnění. Fondaparinux signifikantně snížil celkový poměr VTE ve srovnání s placebem [18 pacientů (5,6</w:t>
      </w:r>
      <w:r w:rsidR="000C5D73" w:rsidRPr="00F4110F">
        <w:rPr>
          <w:sz w:val="22"/>
          <w:szCs w:val="22"/>
        </w:rPr>
        <w:t xml:space="preserve"> </w:t>
      </w:r>
      <w:r w:rsidRPr="00F4110F">
        <w:rPr>
          <w:sz w:val="22"/>
          <w:szCs w:val="22"/>
        </w:rPr>
        <w:t>%) proti 34 pacientům (10,</w:t>
      </w:r>
      <w:r w:rsidR="00AA3D45" w:rsidRPr="00F4110F">
        <w:rPr>
          <w:sz w:val="22"/>
          <w:szCs w:val="22"/>
        </w:rPr>
        <w:t xml:space="preserve">5 </w:t>
      </w:r>
      <w:r w:rsidRPr="00F4110F">
        <w:rPr>
          <w:sz w:val="22"/>
          <w:szCs w:val="22"/>
        </w:rPr>
        <w:t>%)]. Většina příhod byly asymptomatické distální DVT. Fondaparinux také signifikantně snížil počet fatálních PE [0 pacientů (0,0</w:t>
      </w:r>
      <w:r w:rsidR="000C5D73" w:rsidRPr="00F4110F">
        <w:rPr>
          <w:sz w:val="22"/>
          <w:szCs w:val="22"/>
        </w:rPr>
        <w:t xml:space="preserve"> </w:t>
      </w:r>
      <w:r w:rsidRPr="00F4110F">
        <w:rPr>
          <w:sz w:val="22"/>
          <w:szCs w:val="22"/>
        </w:rPr>
        <w:t xml:space="preserve">%) proti </w:t>
      </w:r>
      <w:r w:rsidR="00AA3D45" w:rsidRPr="00F4110F">
        <w:rPr>
          <w:sz w:val="22"/>
          <w:szCs w:val="22"/>
        </w:rPr>
        <w:t xml:space="preserve">5 </w:t>
      </w:r>
      <w:r w:rsidRPr="00F4110F">
        <w:rPr>
          <w:sz w:val="22"/>
          <w:szCs w:val="22"/>
        </w:rPr>
        <w:t>pacientům (1,2</w:t>
      </w:r>
      <w:r w:rsidR="000C5D73" w:rsidRPr="00F4110F">
        <w:rPr>
          <w:sz w:val="22"/>
          <w:szCs w:val="22"/>
        </w:rPr>
        <w:t xml:space="preserve"> </w:t>
      </w:r>
      <w:r w:rsidRPr="00F4110F">
        <w:rPr>
          <w:sz w:val="22"/>
          <w:szCs w:val="22"/>
        </w:rPr>
        <w:t>%)]. Závažnější krvácení bylo pozorováno u 1 pacienta (0,2</w:t>
      </w:r>
      <w:r w:rsidR="000C5D73" w:rsidRPr="00F4110F">
        <w:rPr>
          <w:sz w:val="22"/>
          <w:szCs w:val="22"/>
        </w:rPr>
        <w:t xml:space="preserve"> </w:t>
      </w:r>
      <w:r w:rsidRPr="00F4110F">
        <w:rPr>
          <w:sz w:val="22"/>
          <w:szCs w:val="22"/>
        </w:rPr>
        <w:t>%) v každé skupině.</w:t>
      </w:r>
    </w:p>
    <w:p w14:paraId="1327053B" w14:textId="77777777" w:rsidR="008444D5" w:rsidRPr="00F4110F" w:rsidRDefault="008444D5" w:rsidP="00E6292C">
      <w:pPr>
        <w:widowControl/>
        <w:spacing w:line="240" w:lineRule="auto"/>
        <w:jc w:val="left"/>
        <w:rPr>
          <w:sz w:val="22"/>
          <w:szCs w:val="22"/>
        </w:rPr>
      </w:pPr>
    </w:p>
    <w:p w14:paraId="5B005384" w14:textId="77777777" w:rsidR="008444D5" w:rsidRPr="00F4110F" w:rsidRDefault="008444D5" w:rsidP="00E6292C">
      <w:pPr>
        <w:keepNext/>
        <w:widowControl/>
        <w:spacing w:line="240" w:lineRule="auto"/>
        <w:jc w:val="left"/>
        <w:rPr>
          <w:b/>
          <w:sz w:val="22"/>
          <w:szCs w:val="22"/>
        </w:rPr>
      </w:pPr>
      <w:r w:rsidRPr="00F4110F">
        <w:rPr>
          <w:b/>
          <w:sz w:val="22"/>
          <w:szCs w:val="22"/>
        </w:rPr>
        <w:t>Léčba nestabilní anginy pectoris nebo infarktu myokardu bez elevace úseku ST (UA/NSTEMI)</w:t>
      </w:r>
    </w:p>
    <w:p w14:paraId="3690D9CD" w14:textId="77777777" w:rsidR="008444D5" w:rsidRPr="00F4110F" w:rsidRDefault="008444D5" w:rsidP="00E6292C">
      <w:pPr>
        <w:widowControl/>
        <w:spacing w:line="240" w:lineRule="auto"/>
        <w:jc w:val="left"/>
        <w:rPr>
          <w:sz w:val="22"/>
          <w:szCs w:val="22"/>
        </w:rPr>
      </w:pPr>
      <w:r w:rsidRPr="00F4110F">
        <w:rPr>
          <w:sz w:val="22"/>
          <w:szCs w:val="22"/>
        </w:rPr>
        <w:t xml:space="preserve">Studie OASIS </w:t>
      </w:r>
      <w:r w:rsidR="00AA3D45" w:rsidRPr="00F4110F">
        <w:rPr>
          <w:sz w:val="22"/>
          <w:szCs w:val="22"/>
        </w:rPr>
        <w:t xml:space="preserve">5 </w:t>
      </w:r>
      <w:r w:rsidRPr="00F4110F">
        <w:rPr>
          <w:sz w:val="22"/>
          <w:szCs w:val="22"/>
        </w:rPr>
        <w:t>byla dvojitě zaslepená, randomizovaná studie hodnotící non-inferioritu fondaparinuxu v dávce 2,</w:t>
      </w:r>
      <w:r w:rsidR="00AA3D45" w:rsidRPr="00F4110F">
        <w:rPr>
          <w:sz w:val="22"/>
          <w:szCs w:val="22"/>
        </w:rPr>
        <w:t xml:space="preserve">5 </w:t>
      </w:r>
      <w:r w:rsidRPr="00F4110F">
        <w:rPr>
          <w:sz w:val="22"/>
          <w:szCs w:val="22"/>
        </w:rPr>
        <w:t>mg podávané subkutánně jedenkrát denně v porovnání s enoxaparinem 1 mg/kg podávaným subkutánně 2x denně u přibližně 20 000 pacientů s UA/NSTEMI. Všem pacientům byla poskytnuta standardní lékařská péče ke zvládnutí UA/NSTEMI, u 34 % pacientů byla provedena PCI a 9 % pacientů podstoupilo CABG. Průměrná délka léčby byla 5,</w:t>
      </w:r>
      <w:r w:rsidR="00AA3D45" w:rsidRPr="00F4110F">
        <w:rPr>
          <w:sz w:val="22"/>
          <w:szCs w:val="22"/>
        </w:rPr>
        <w:t xml:space="preserve">5 </w:t>
      </w:r>
      <w:r w:rsidRPr="00F4110F">
        <w:rPr>
          <w:sz w:val="22"/>
          <w:szCs w:val="22"/>
        </w:rPr>
        <w:t xml:space="preserve">dne ve skupině léčené </w:t>
      </w:r>
      <w:r w:rsidRPr="00F4110F">
        <w:rPr>
          <w:sz w:val="22"/>
          <w:szCs w:val="22"/>
        </w:rPr>
        <w:lastRenderedPageBreak/>
        <w:t>fondaparinuxem a 5,2 dny ve skupině léčené enoxaparinem. Pokud byla prováděna PCI, dostávali pacienti jako doplňkovou léčbu buď fondaparinux intravenózně (pacienti léčení fondaparinuxem) nebo UFH intravenózně v dávce upravené podle tělesné hmotnosti (pacienti léčení enoxaparinem), v závislosti na době poslední subkutánní dávky a plánovaném použití inhibitorů GP IIb/IIIa. Průměrný věk pacientů byl 67 let a přibližně 60 % pacientů bylo nejméně ve věku 6</w:t>
      </w:r>
      <w:r w:rsidR="00AA3D45" w:rsidRPr="00F4110F">
        <w:rPr>
          <w:sz w:val="22"/>
          <w:szCs w:val="22"/>
        </w:rPr>
        <w:t xml:space="preserve">5 </w:t>
      </w:r>
      <w:r w:rsidRPr="00F4110F">
        <w:rPr>
          <w:sz w:val="22"/>
          <w:szCs w:val="22"/>
        </w:rPr>
        <w:t>let. Přibližně 40 % pacientů mělo mírné renální poškození (clearance kreatininu ≥ 50 až &lt; 80 ml/min) a přibližně 17 % pacientů mělo středně závažné renální poškození (clearance kreatininu ≥ 30 až &lt; 50 ml/min).</w:t>
      </w:r>
    </w:p>
    <w:p w14:paraId="6E00680F" w14:textId="77777777" w:rsidR="008444D5" w:rsidRPr="00F4110F" w:rsidRDefault="008444D5" w:rsidP="00E6292C">
      <w:pPr>
        <w:widowControl/>
        <w:spacing w:line="240" w:lineRule="auto"/>
        <w:jc w:val="left"/>
        <w:rPr>
          <w:sz w:val="22"/>
          <w:szCs w:val="22"/>
        </w:rPr>
      </w:pPr>
    </w:p>
    <w:p w14:paraId="20A4F871" w14:textId="77777777" w:rsidR="008444D5" w:rsidRPr="00F4110F" w:rsidRDefault="008444D5" w:rsidP="00E6292C">
      <w:pPr>
        <w:widowControl/>
        <w:spacing w:line="240" w:lineRule="auto"/>
        <w:jc w:val="left"/>
        <w:rPr>
          <w:sz w:val="22"/>
          <w:szCs w:val="22"/>
        </w:rPr>
      </w:pPr>
      <w:r w:rsidRPr="00F4110F">
        <w:rPr>
          <w:sz w:val="22"/>
          <w:szCs w:val="22"/>
        </w:rPr>
        <w:t xml:space="preserve">Primárním cílovým parametrem účinnosti byl ukazatel složený z úmrtí, infarktu myokardu (IM) a refrakterní ischémie (RI) v průběhu 9 dnů od randomizace. Ve skupině pacientů užívajících fondaparinux došlo k hodnocené příhodě k 9. dni u 5,8 % pacientů v porovnání s 5,7 % pacientů ve skupině užívající enoxaparin (poměr rizik 1,01; 95% IS; 0,90; 1,13; jednostranná p-hodnota non-inferiority = 0,003). </w:t>
      </w:r>
    </w:p>
    <w:p w14:paraId="73DBDD97" w14:textId="77777777" w:rsidR="008444D5" w:rsidRPr="00F4110F" w:rsidRDefault="008444D5" w:rsidP="00E6292C">
      <w:pPr>
        <w:widowControl/>
        <w:spacing w:line="240" w:lineRule="auto"/>
        <w:jc w:val="left"/>
        <w:rPr>
          <w:sz w:val="22"/>
          <w:szCs w:val="22"/>
        </w:rPr>
      </w:pPr>
    </w:p>
    <w:p w14:paraId="54D0E230" w14:textId="77777777" w:rsidR="008444D5" w:rsidRPr="00F4110F" w:rsidRDefault="009D0DB4" w:rsidP="00E6292C">
      <w:pPr>
        <w:widowControl/>
        <w:spacing w:line="240" w:lineRule="auto"/>
        <w:jc w:val="left"/>
        <w:rPr>
          <w:sz w:val="22"/>
          <w:szCs w:val="22"/>
        </w:rPr>
      </w:pPr>
      <w:r w:rsidRPr="00F4110F">
        <w:rPr>
          <w:sz w:val="22"/>
          <w:szCs w:val="22"/>
        </w:rPr>
        <w:t>K</w:t>
      </w:r>
      <w:r w:rsidR="008444D5" w:rsidRPr="00F4110F">
        <w:rPr>
          <w:sz w:val="22"/>
          <w:szCs w:val="22"/>
        </w:rPr>
        <w:t xml:space="preserve"> 30. dni byla incidence mortality z jakýchkoli příčin významně snížena z 3,</w:t>
      </w:r>
      <w:r w:rsidR="00AA3D45" w:rsidRPr="00F4110F">
        <w:rPr>
          <w:sz w:val="22"/>
          <w:szCs w:val="22"/>
        </w:rPr>
        <w:t xml:space="preserve">5 </w:t>
      </w:r>
      <w:r w:rsidR="008444D5" w:rsidRPr="00F4110F">
        <w:rPr>
          <w:sz w:val="22"/>
          <w:szCs w:val="22"/>
        </w:rPr>
        <w:t xml:space="preserve">% zaznamenaných u enoxaparinu na 2,9 % </w:t>
      </w:r>
      <w:r w:rsidRPr="00F4110F">
        <w:rPr>
          <w:sz w:val="22"/>
          <w:szCs w:val="22"/>
        </w:rPr>
        <w:t>zaznamenaných</w:t>
      </w:r>
      <w:r w:rsidR="008444D5" w:rsidRPr="00F4110F">
        <w:rPr>
          <w:sz w:val="22"/>
          <w:szCs w:val="22"/>
        </w:rPr>
        <w:t xml:space="preserve"> u fondaparinuxu (poměr rizik 0,83; 9</w:t>
      </w:r>
      <w:r w:rsidR="00AA3D45" w:rsidRPr="00F4110F">
        <w:rPr>
          <w:sz w:val="22"/>
          <w:szCs w:val="22"/>
        </w:rPr>
        <w:t xml:space="preserve">5 </w:t>
      </w:r>
      <w:r w:rsidR="008444D5" w:rsidRPr="00F4110F">
        <w:rPr>
          <w:sz w:val="22"/>
          <w:szCs w:val="22"/>
        </w:rPr>
        <w:t>% IS; 0,71; 0,97; p = 0,02). V incidence IM a RI nebyl ve skupině užívající fondaparinux a ve skupině užívající enoxaparin zaznamenán statisticky významný rozdíl.</w:t>
      </w:r>
    </w:p>
    <w:p w14:paraId="6C8240D9" w14:textId="77777777" w:rsidR="008444D5" w:rsidRPr="00F4110F" w:rsidRDefault="008444D5" w:rsidP="00E6292C">
      <w:pPr>
        <w:widowControl/>
        <w:spacing w:line="240" w:lineRule="auto"/>
        <w:jc w:val="left"/>
        <w:rPr>
          <w:sz w:val="22"/>
          <w:szCs w:val="22"/>
        </w:rPr>
      </w:pPr>
    </w:p>
    <w:p w14:paraId="5BFEB6DF" w14:textId="77777777" w:rsidR="008444D5" w:rsidRPr="00F4110F" w:rsidRDefault="008444D5" w:rsidP="00E6292C">
      <w:pPr>
        <w:widowControl/>
        <w:spacing w:line="240" w:lineRule="auto"/>
        <w:jc w:val="left"/>
        <w:rPr>
          <w:sz w:val="22"/>
          <w:szCs w:val="22"/>
        </w:rPr>
      </w:pPr>
      <w:r w:rsidRPr="00F4110F">
        <w:rPr>
          <w:sz w:val="22"/>
          <w:szCs w:val="22"/>
        </w:rPr>
        <w:t>V den 9 byla incidence velkého krvácení 2,1 % pro fondaparinux a 4,1 % pro enoxaparin (poměr rizik 0,52; 95% IS; 0,44; 0,61; p &lt; 0,001).</w:t>
      </w:r>
    </w:p>
    <w:p w14:paraId="55BA7488" w14:textId="77777777" w:rsidR="008444D5" w:rsidRPr="00F4110F" w:rsidRDefault="008444D5" w:rsidP="00E6292C">
      <w:pPr>
        <w:widowControl/>
        <w:spacing w:line="240" w:lineRule="auto"/>
        <w:jc w:val="left"/>
        <w:rPr>
          <w:sz w:val="22"/>
          <w:szCs w:val="22"/>
        </w:rPr>
      </w:pPr>
    </w:p>
    <w:p w14:paraId="6D157858" w14:textId="77777777" w:rsidR="008444D5" w:rsidRPr="00F4110F" w:rsidRDefault="008444D5" w:rsidP="00E6292C">
      <w:pPr>
        <w:widowControl/>
        <w:spacing w:line="240" w:lineRule="auto"/>
        <w:jc w:val="left"/>
        <w:rPr>
          <w:sz w:val="22"/>
          <w:szCs w:val="22"/>
        </w:rPr>
      </w:pPr>
      <w:r w:rsidRPr="00F4110F">
        <w:rPr>
          <w:sz w:val="22"/>
          <w:szCs w:val="22"/>
        </w:rPr>
        <w:t>Zjištěná účinnost a incidence velkého krvácení byly konzistentní pro různé předem specifikované podskupiny pacientů, jako jsou staří pacienti, pacienti s renálním poškozením a také pacienti současně užívající antiagregancia (kyselinu acetylsalicylovou, thienopyridiny nebo inhibitory GP IIb/IIIa).</w:t>
      </w:r>
    </w:p>
    <w:p w14:paraId="6BB6BA3B" w14:textId="77777777" w:rsidR="008444D5" w:rsidRPr="00F4110F" w:rsidRDefault="008444D5" w:rsidP="00E6292C">
      <w:pPr>
        <w:widowControl/>
        <w:spacing w:line="240" w:lineRule="auto"/>
        <w:jc w:val="left"/>
        <w:rPr>
          <w:sz w:val="22"/>
          <w:szCs w:val="22"/>
        </w:rPr>
      </w:pPr>
    </w:p>
    <w:p w14:paraId="5C1369C9" w14:textId="77777777" w:rsidR="008444D5" w:rsidRPr="00F4110F" w:rsidRDefault="008444D5" w:rsidP="00E6292C">
      <w:pPr>
        <w:widowControl/>
        <w:spacing w:line="240" w:lineRule="auto"/>
        <w:jc w:val="left"/>
        <w:rPr>
          <w:sz w:val="22"/>
          <w:szCs w:val="22"/>
        </w:rPr>
      </w:pPr>
      <w:r w:rsidRPr="00F4110F">
        <w:rPr>
          <w:sz w:val="22"/>
          <w:szCs w:val="22"/>
        </w:rPr>
        <w:t>V podskupině pacientů léčených fondaparinuxem nebo enoxaparinem, kteří podstoupili PCI</w:t>
      </w:r>
      <w:r w:rsidR="009D0DB4" w:rsidRPr="00F4110F">
        <w:rPr>
          <w:sz w:val="22"/>
          <w:szCs w:val="22"/>
        </w:rPr>
        <w:t>,</w:t>
      </w:r>
      <w:r w:rsidRPr="00F4110F">
        <w:rPr>
          <w:sz w:val="22"/>
          <w:szCs w:val="22"/>
        </w:rPr>
        <w:t xml:space="preserve"> bylo hlášeno úmrtí/IM/RI v průběhu 9 dnů od randomizace u 8,8 % pacientů léčených fondaparinuxem a u 8,2 % pacientů léčených enoxaparinem (poměr rizik 1,08; 9</w:t>
      </w:r>
      <w:r w:rsidR="00AA3D45" w:rsidRPr="00F4110F">
        <w:rPr>
          <w:sz w:val="22"/>
          <w:szCs w:val="22"/>
        </w:rPr>
        <w:t xml:space="preserve">5 </w:t>
      </w:r>
      <w:r w:rsidRPr="00F4110F">
        <w:rPr>
          <w:sz w:val="22"/>
          <w:szCs w:val="22"/>
        </w:rPr>
        <w:t>% IS, 0,92; 1,27). V této podskupině byla incidence velkého krvácení 9. den 2,2 % ve skupině pacientů užívajících fondaparinux a 5,0 % ve skupině pacientů užívajících enoxaparin (poměr rizik 0,43; 9</w:t>
      </w:r>
      <w:r w:rsidR="00AA3D45" w:rsidRPr="00F4110F">
        <w:rPr>
          <w:sz w:val="22"/>
          <w:szCs w:val="22"/>
        </w:rPr>
        <w:t xml:space="preserve">5 </w:t>
      </w:r>
      <w:r w:rsidRPr="00F4110F">
        <w:rPr>
          <w:sz w:val="22"/>
          <w:szCs w:val="22"/>
        </w:rPr>
        <w:t>% IS, 0,33; 0,57).</w:t>
      </w:r>
      <w:r w:rsidR="005A2B21" w:rsidRPr="00F4110F">
        <w:rPr>
          <w:sz w:val="22"/>
          <w:szCs w:val="22"/>
        </w:rPr>
        <w:t xml:space="preserve"> U pacientů podstupujících PCI byla incidence vzniku trombu </w:t>
      </w:r>
      <w:r w:rsidR="00557A22" w:rsidRPr="00F4110F">
        <w:rPr>
          <w:sz w:val="22"/>
          <w:szCs w:val="22"/>
        </w:rPr>
        <w:t xml:space="preserve">ve </w:t>
      </w:r>
      <w:r w:rsidR="005A2B21" w:rsidRPr="00F4110F">
        <w:rPr>
          <w:sz w:val="22"/>
          <w:szCs w:val="22"/>
        </w:rPr>
        <w:t>vodící</w:t>
      </w:r>
      <w:r w:rsidR="00557A22" w:rsidRPr="00F4110F">
        <w:rPr>
          <w:sz w:val="22"/>
          <w:szCs w:val="22"/>
        </w:rPr>
        <w:t>m</w:t>
      </w:r>
      <w:r w:rsidR="005A2B21" w:rsidRPr="00F4110F">
        <w:rPr>
          <w:sz w:val="22"/>
          <w:szCs w:val="22"/>
        </w:rPr>
        <w:t xml:space="preserve"> katetru související s léčbou 1 % u </w:t>
      </w:r>
      <w:r w:rsidR="00131313" w:rsidRPr="00F4110F">
        <w:rPr>
          <w:sz w:val="22"/>
          <w:szCs w:val="22"/>
        </w:rPr>
        <w:t xml:space="preserve">pacientů léčených </w:t>
      </w:r>
      <w:r w:rsidR="005A2B21" w:rsidRPr="00F4110F">
        <w:rPr>
          <w:sz w:val="22"/>
          <w:szCs w:val="22"/>
        </w:rPr>
        <w:t>fondaparinux</w:t>
      </w:r>
      <w:r w:rsidR="00131313" w:rsidRPr="00F4110F">
        <w:rPr>
          <w:sz w:val="22"/>
          <w:szCs w:val="22"/>
        </w:rPr>
        <w:t>em</w:t>
      </w:r>
      <w:r w:rsidR="005A2B21" w:rsidRPr="00F4110F">
        <w:rPr>
          <w:sz w:val="22"/>
          <w:szCs w:val="22"/>
        </w:rPr>
        <w:t xml:space="preserve"> oproti </w:t>
      </w:r>
      <w:r w:rsidR="00192AB6" w:rsidRPr="00F4110F">
        <w:rPr>
          <w:sz w:val="22"/>
          <w:szCs w:val="22"/>
        </w:rPr>
        <w:t>0,</w:t>
      </w:r>
      <w:r w:rsidR="00AA3D45" w:rsidRPr="00F4110F">
        <w:rPr>
          <w:sz w:val="22"/>
          <w:szCs w:val="22"/>
        </w:rPr>
        <w:t xml:space="preserve">3 </w:t>
      </w:r>
      <w:r w:rsidR="005A2B21" w:rsidRPr="00F4110F">
        <w:rPr>
          <w:sz w:val="22"/>
          <w:szCs w:val="22"/>
        </w:rPr>
        <w:t xml:space="preserve">% </w:t>
      </w:r>
      <w:r w:rsidR="00131313" w:rsidRPr="00F4110F">
        <w:rPr>
          <w:sz w:val="22"/>
          <w:szCs w:val="22"/>
        </w:rPr>
        <w:t>u pacientů léčených enoxaparinem</w:t>
      </w:r>
    </w:p>
    <w:p w14:paraId="6FCE23B3" w14:textId="77777777" w:rsidR="008444D5" w:rsidRPr="00F4110F" w:rsidRDefault="008444D5" w:rsidP="00E6292C">
      <w:pPr>
        <w:widowControl/>
        <w:spacing w:line="240" w:lineRule="auto"/>
        <w:jc w:val="left"/>
        <w:rPr>
          <w:sz w:val="22"/>
          <w:szCs w:val="22"/>
        </w:rPr>
      </w:pPr>
    </w:p>
    <w:p w14:paraId="523C8881" w14:textId="77777777" w:rsidR="001D3543" w:rsidRPr="00F4110F" w:rsidRDefault="003A6668" w:rsidP="00E6292C">
      <w:pPr>
        <w:widowControl/>
        <w:spacing w:line="240" w:lineRule="auto"/>
        <w:jc w:val="left"/>
        <w:rPr>
          <w:b/>
          <w:sz w:val="22"/>
          <w:szCs w:val="22"/>
        </w:rPr>
      </w:pPr>
      <w:r w:rsidRPr="00F4110F">
        <w:rPr>
          <w:b/>
          <w:sz w:val="22"/>
          <w:szCs w:val="22"/>
        </w:rPr>
        <w:t>Přidání nízké vs. standardní dávky UFH k l</w:t>
      </w:r>
      <w:r w:rsidR="001D3543" w:rsidRPr="00F4110F">
        <w:rPr>
          <w:b/>
          <w:sz w:val="22"/>
          <w:szCs w:val="22"/>
        </w:rPr>
        <w:t>éčb</w:t>
      </w:r>
      <w:r w:rsidRPr="00F4110F">
        <w:rPr>
          <w:b/>
          <w:sz w:val="22"/>
          <w:szCs w:val="22"/>
        </w:rPr>
        <w:t>ě</w:t>
      </w:r>
      <w:r w:rsidR="001D3543" w:rsidRPr="00F4110F">
        <w:rPr>
          <w:b/>
          <w:sz w:val="22"/>
          <w:szCs w:val="22"/>
        </w:rPr>
        <w:t xml:space="preserve"> </w:t>
      </w:r>
      <w:r w:rsidRPr="00F4110F">
        <w:rPr>
          <w:b/>
          <w:sz w:val="22"/>
          <w:szCs w:val="22"/>
        </w:rPr>
        <w:t xml:space="preserve">fondaparinuxem u pacientů s </w:t>
      </w:r>
      <w:r w:rsidR="001D3543" w:rsidRPr="00F4110F">
        <w:rPr>
          <w:b/>
          <w:sz w:val="22"/>
          <w:szCs w:val="22"/>
        </w:rPr>
        <w:t>nestabilní angin</w:t>
      </w:r>
      <w:r w:rsidRPr="00F4110F">
        <w:rPr>
          <w:b/>
          <w:sz w:val="22"/>
          <w:szCs w:val="22"/>
        </w:rPr>
        <w:t>ou</w:t>
      </w:r>
      <w:r w:rsidR="001D3543" w:rsidRPr="00F4110F">
        <w:rPr>
          <w:b/>
          <w:sz w:val="22"/>
          <w:szCs w:val="22"/>
        </w:rPr>
        <w:t xml:space="preserve"> pectoris (UA)</w:t>
      </w:r>
      <w:r w:rsidRPr="00F4110F">
        <w:rPr>
          <w:b/>
          <w:sz w:val="22"/>
          <w:szCs w:val="22"/>
        </w:rPr>
        <w:t xml:space="preserve"> </w:t>
      </w:r>
      <w:r w:rsidR="001D3543" w:rsidRPr="00F4110F">
        <w:rPr>
          <w:b/>
          <w:sz w:val="22"/>
          <w:szCs w:val="22"/>
        </w:rPr>
        <w:t xml:space="preserve">nebo infarktu myokardu bez elevace úseku ST (NSTEMI) u pacientů podstupujících PCI </w:t>
      </w:r>
    </w:p>
    <w:p w14:paraId="774DAE14" w14:textId="77777777" w:rsidR="001D3543" w:rsidRPr="00F4110F" w:rsidRDefault="001D3543" w:rsidP="00E6292C">
      <w:pPr>
        <w:widowControl/>
        <w:spacing w:line="240" w:lineRule="auto"/>
        <w:jc w:val="left"/>
        <w:rPr>
          <w:sz w:val="22"/>
          <w:szCs w:val="22"/>
        </w:rPr>
      </w:pPr>
    </w:p>
    <w:p w14:paraId="7A1C20B6" w14:textId="77777777" w:rsidR="001D3543" w:rsidRPr="00F4110F" w:rsidRDefault="001D3543" w:rsidP="00E6292C">
      <w:pPr>
        <w:widowControl/>
        <w:spacing w:line="240" w:lineRule="auto"/>
        <w:jc w:val="left"/>
        <w:rPr>
          <w:sz w:val="22"/>
          <w:szCs w:val="22"/>
        </w:rPr>
      </w:pPr>
      <w:r w:rsidRPr="00F4110F">
        <w:rPr>
          <w:sz w:val="22"/>
          <w:szCs w:val="22"/>
        </w:rPr>
        <w:t>Ve studii s</w:t>
      </w:r>
      <w:r w:rsidR="00F56EFF" w:rsidRPr="00F4110F">
        <w:rPr>
          <w:sz w:val="22"/>
          <w:szCs w:val="22"/>
        </w:rPr>
        <w:t xml:space="preserve"> </w:t>
      </w:r>
      <w:r w:rsidRPr="00F4110F">
        <w:rPr>
          <w:sz w:val="22"/>
          <w:szCs w:val="22"/>
        </w:rPr>
        <w:t>323</w:t>
      </w:r>
      <w:r w:rsidR="00AA3D45" w:rsidRPr="00F4110F">
        <w:rPr>
          <w:sz w:val="22"/>
          <w:szCs w:val="22"/>
        </w:rPr>
        <w:t xml:space="preserve">5 </w:t>
      </w:r>
      <w:r w:rsidRPr="00F4110F">
        <w:rPr>
          <w:sz w:val="22"/>
          <w:szCs w:val="22"/>
        </w:rPr>
        <w:t>pacienty s vysokým rizikem UA/NSTEMI s plánovanou angiografií léčenými fondaparin</w:t>
      </w:r>
      <w:r w:rsidR="00F56EFF" w:rsidRPr="00F4110F">
        <w:rPr>
          <w:sz w:val="22"/>
          <w:szCs w:val="22"/>
        </w:rPr>
        <w:t>u</w:t>
      </w:r>
      <w:r w:rsidRPr="00F4110F">
        <w:rPr>
          <w:sz w:val="22"/>
          <w:szCs w:val="22"/>
        </w:rPr>
        <w:t>xem v otevřeném režimu (OASIS 8/FUTURA), bylo 2026 pacientů, u ni</w:t>
      </w:r>
      <w:r w:rsidR="00F75F03" w:rsidRPr="00F4110F">
        <w:rPr>
          <w:sz w:val="22"/>
          <w:szCs w:val="22"/>
        </w:rPr>
        <w:t>c</w:t>
      </w:r>
      <w:r w:rsidRPr="00F4110F">
        <w:rPr>
          <w:sz w:val="22"/>
          <w:szCs w:val="22"/>
        </w:rPr>
        <w:t xml:space="preserve">hž byla indikována PCI, randomizováno do dvou skupin s dvojitě zaslepeným režimem podávání UFH jako podpůrné léčby. </w:t>
      </w:r>
      <w:r w:rsidR="005C3E8A" w:rsidRPr="00F4110F">
        <w:rPr>
          <w:sz w:val="22"/>
          <w:szCs w:val="22"/>
        </w:rPr>
        <w:t>Všichni zařazení pacienti dostávali 2,</w:t>
      </w:r>
      <w:r w:rsidR="00AA3D45" w:rsidRPr="00F4110F">
        <w:rPr>
          <w:sz w:val="22"/>
          <w:szCs w:val="22"/>
        </w:rPr>
        <w:t xml:space="preserve">5 </w:t>
      </w:r>
      <w:r w:rsidR="005C3E8A" w:rsidRPr="00F4110F">
        <w:rPr>
          <w:sz w:val="22"/>
          <w:szCs w:val="22"/>
        </w:rPr>
        <w:t>mg fondaparinuxu subkutánně jednou denně po dobu až 8 dnů nebo do propuštění z nemocnice.</w:t>
      </w:r>
      <w:r w:rsidR="004E7804" w:rsidRPr="00F4110F">
        <w:rPr>
          <w:sz w:val="22"/>
          <w:szCs w:val="22"/>
        </w:rPr>
        <w:t xml:space="preserve"> Randomizovaní pacienti dostávali UFH buď v režimu „nízké dávky“ (50 U/kg bez ohledu na plánované podání GPIIb/IIIa; </w:t>
      </w:r>
      <w:r w:rsidR="00F56EFF" w:rsidRPr="00F4110F">
        <w:rPr>
          <w:sz w:val="22"/>
          <w:szCs w:val="22"/>
        </w:rPr>
        <w:t>bez úpravy</w:t>
      </w:r>
      <w:r w:rsidR="0022249D" w:rsidRPr="00F4110F">
        <w:rPr>
          <w:sz w:val="22"/>
          <w:szCs w:val="22"/>
        </w:rPr>
        <w:t xml:space="preserve"> podle ACT) nebo „standardní dávky“ (bez podání GPIIb/IIIa: </w:t>
      </w:r>
      <w:r w:rsidR="00F56EFF" w:rsidRPr="00F4110F">
        <w:rPr>
          <w:sz w:val="22"/>
          <w:szCs w:val="22"/>
        </w:rPr>
        <w:t>8</w:t>
      </w:r>
      <w:r w:rsidR="00AA3D45" w:rsidRPr="00F4110F">
        <w:rPr>
          <w:sz w:val="22"/>
          <w:szCs w:val="22"/>
        </w:rPr>
        <w:t xml:space="preserve">5 </w:t>
      </w:r>
      <w:r w:rsidR="0022249D" w:rsidRPr="00F4110F">
        <w:rPr>
          <w:sz w:val="22"/>
          <w:szCs w:val="22"/>
        </w:rPr>
        <w:t xml:space="preserve">U/kg, </w:t>
      </w:r>
      <w:r w:rsidR="00F56EFF" w:rsidRPr="00F4110F">
        <w:rPr>
          <w:sz w:val="22"/>
          <w:szCs w:val="22"/>
        </w:rPr>
        <w:t>s úpravou dávky</w:t>
      </w:r>
      <w:r w:rsidR="0022249D" w:rsidRPr="00F4110F">
        <w:rPr>
          <w:sz w:val="22"/>
          <w:szCs w:val="22"/>
        </w:rPr>
        <w:t xml:space="preserve"> </w:t>
      </w:r>
      <w:r w:rsidR="003A6668" w:rsidRPr="00F4110F">
        <w:rPr>
          <w:sz w:val="22"/>
          <w:szCs w:val="22"/>
        </w:rPr>
        <w:t xml:space="preserve">podle </w:t>
      </w:r>
      <w:r w:rsidR="0022249D" w:rsidRPr="00F4110F">
        <w:rPr>
          <w:sz w:val="22"/>
          <w:szCs w:val="22"/>
        </w:rPr>
        <w:t xml:space="preserve">ACT; </w:t>
      </w:r>
      <w:r w:rsidR="00192AB6" w:rsidRPr="00F4110F">
        <w:rPr>
          <w:sz w:val="22"/>
          <w:szCs w:val="22"/>
        </w:rPr>
        <w:t xml:space="preserve">při </w:t>
      </w:r>
      <w:r w:rsidR="0022249D" w:rsidRPr="00F4110F">
        <w:rPr>
          <w:sz w:val="22"/>
          <w:szCs w:val="22"/>
        </w:rPr>
        <w:t>plánovan</w:t>
      </w:r>
      <w:r w:rsidR="00192AB6" w:rsidRPr="00F4110F">
        <w:rPr>
          <w:sz w:val="22"/>
          <w:szCs w:val="22"/>
        </w:rPr>
        <w:t>é</w:t>
      </w:r>
      <w:r w:rsidR="0022249D" w:rsidRPr="00F4110F">
        <w:rPr>
          <w:sz w:val="22"/>
          <w:szCs w:val="22"/>
        </w:rPr>
        <w:t xml:space="preserve">m podání GPIIb/IIIa: 60 U/kg, </w:t>
      </w:r>
      <w:r w:rsidR="003A6668" w:rsidRPr="00F4110F">
        <w:rPr>
          <w:sz w:val="22"/>
          <w:szCs w:val="22"/>
        </w:rPr>
        <w:t xml:space="preserve">s úpravou dávky </w:t>
      </w:r>
      <w:r w:rsidR="0022249D" w:rsidRPr="00F4110F">
        <w:rPr>
          <w:sz w:val="22"/>
          <w:szCs w:val="22"/>
        </w:rPr>
        <w:t>podle ACT) bezprostředně před zahájením PCI.</w:t>
      </w:r>
    </w:p>
    <w:p w14:paraId="241FD23E" w14:textId="77777777" w:rsidR="0022249D" w:rsidRPr="00F4110F" w:rsidRDefault="0022249D" w:rsidP="00E6292C">
      <w:pPr>
        <w:widowControl/>
        <w:spacing w:line="240" w:lineRule="auto"/>
        <w:jc w:val="left"/>
        <w:rPr>
          <w:sz w:val="22"/>
          <w:szCs w:val="22"/>
        </w:rPr>
      </w:pPr>
    </w:p>
    <w:p w14:paraId="73D14C31" w14:textId="77777777" w:rsidR="0022249D" w:rsidRPr="00F4110F" w:rsidRDefault="00F75F03" w:rsidP="00E6292C">
      <w:pPr>
        <w:widowControl/>
        <w:spacing w:line="240" w:lineRule="auto"/>
        <w:jc w:val="left"/>
        <w:rPr>
          <w:sz w:val="22"/>
          <w:szCs w:val="22"/>
        </w:rPr>
      </w:pPr>
      <w:r w:rsidRPr="00F4110F">
        <w:rPr>
          <w:sz w:val="22"/>
          <w:szCs w:val="22"/>
        </w:rPr>
        <w:t xml:space="preserve">Výchozí charakteristiky a trvání léčby fondaparinuxem byly srovnatelné </w:t>
      </w:r>
      <w:r w:rsidR="00EA7EE7" w:rsidRPr="00F4110F">
        <w:rPr>
          <w:sz w:val="22"/>
          <w:szCs w:val="22"/>
        </w:rPr>
        <w:t>v</w:t>
      </w:r>
      <w:r w:rsidRPr="00F4110F">
        <w:rPr>
          <w:sz w:val="22"/>
          <w:szCs w:val="22"/>
        </w:rPr>
        <w:t xml:space="preserve"> obou skupin</w:t>
      </w:r>
      <w:r w:rsidR="00EA7EE7" w:rsidRPr="00F4110F">
        <w:rPr>
          <w:sz w:val="22"/>
          <w:szCs w:val="22"/>
        </w:rPr>
        <w:t>ách</w:t>
      </w:r>
      <w:r w:rsidRPr="00F4110F">
        <w:rPr>
          <w:sz w:val="22"/>
          <w:szCs w:val="22"/>
        </w:rPr>
        <w:t xml:space="preserve"> </w:t>
      </w:r>
      <w:r w:rsidR="00EA7EE7" w:rsidRPr="00F4110F">
        <w:rPr>
          <w:sz w:val="22"/>
          <w:szCs w:val="22"/>
        </w:rPr>
        <w:t>léčených</w:t>
      </w:r>
      <w:r w:rsidRPr="00F4110F">
        <w:rPr>
          <w:sz w:val="22"/>
          <w:szCs w:val="22"/>
        </w:rPr>
        <w:t> UFH.</w:t>
      </w:r>
      <w:r w:rsidR="00341827" w:rsidRPr="00F4110F">
        <w:rPr>
          <w:sz w:val="22"/>
          <w:szCs w:val="22"/>
        </w:rPr>
        <w:t xml:space="preserve"> U pacientů randomizovaných do skupiny se „standardní dávkou UFH“ byl medián dávky UFH 8</w:t>
      </w:r>
      <w:r w:rsidR="00AA3D45" w:rsidRPr="00F4110F">
        <w:rPr>
          <w:sz w:val="22"/>
          <w:szCs w:val="22"/>
        </w:rPr>
        <w:t xml:space="preserve">5 </w:t>
      </w:r>
      <w:r w:rsidR="00341827" w:rsidRPr="00F4110F">
        <w:rPr>
          <w:sz w:val="22"/>
          <w:szCs w:val="22"/>
        </w:rPr>
        <w:t>U/kg, u skupiny s „nízkou dávkou UFH“ byl medián dávky UFH 50 U/kg.</w:t>
      </w:r>
    </w:p>
    <w:p w14:paraId="3F64F26E" w14:textId="77777777" w:rsidR="0002216E" w:rsidRPr="00F4110F" w:rsidRDefault="0002216E" w:rsidP="00E6292C">
      <w:pPr>
        <w:widowControl/>
        <w:spacing w:line="240" w:lineRule="auto"/>
        <w:jc w:val="left"/>
        <w:rPr>
          <w:sz w:val="22"/>
          <w:szCs w:val="22"/>
        </w:rPr>
      </w:pPr>
    </w:p>
    <w:p w14:paraId="1EB53EE7" w14:textId="77777777" w:rsidR="0002216E" w:rsidRPr="00F4110F" w:rsidRDefault="0002216E" w:rsidP="00E6292C">
      <w:pPr>
        <w:widowControl/>
        <w:spacing w:line="240" w:lineRule="auto"/>
        <w:jc w:val="left"/>
        <w:rPr>
          <w:sz w:val="22"/>
          <w:szCs w:val="22"/>
        </w:rPr>
      </w:pPr>
      <w:r w:rsidRPr="00F4110F">
        <w:rPr>
          <w:sz w:val="22"/>
          <w:szCs w:val="22"/>
        </w:rPr>
        <w:t>Primární výsledek se skládal z</w:t>
      </w:r>
      <w:r w:rsidR="003A6668" w:rsidRPr="00F4110F">
        <w:rPr>
          <w:sz w:val="22"/>
          <w:szCs w:val="22"/>
        </w:rPr>
        <w:t> </w:t>
      </w:r>
      <w:r w:rsidR="00A36F9A" w:rsidRPr="00F4110F">
        <w:rPr>
          <w:sz w:val="22"/>
          <w:szCs w:val="22"/>
        </w:rPr>
        <w:t>peri</w:t>
      </w:r>
      <w:r w:rsidR="003A6668" w:rsidRPr="00F4110F">
        <w:rPr>
          <w:sz w:val="22"/>
          <w:szCs w:val="22"/>
        </w:rPr>
        <w:t xml:space="preserve">procedurálního </w:t>
      </w:r>
      <w:r w:rsidR="00A36F9A" w:rsidRPr="00F4110F">
        <w:rPr>
          <w:sz w:val="22"/>
          <w:szCs w:val="22"/>
        </w:rPr>
        <w:t>PCI (</w:t>
      </w:r>
      <w:r w:rsidR="003A6668" w:rsidRPr="00F4110F">
        <w:rPr>
          <w:sz w:val="22"/>
          <w:szCs w:val="22"/>
        </w:rPr>
        <w:t xml:space="preserve">peri-PCI, </w:t>
      </w:r>
      <w:r w:rsidR="00A36F9A" w:rsidRPr="00F4110F">
        <w:rPr>
          <w:sz w:val="22"/>
          <w:szCs w:val="22"/>
        </w:rPr>
        <w:t xml:space="preserve">definováno jako čas </w:t>
      </w:r>
      <w:r w:rsidR="003A6668" w:rsidRPr="00F4110F">
        <w:rPr>
          <w:sz w:val="22"/>
          <w:szCs w:val="22"/>
        </w:rPr>
        <w:t xml:space="preserve">od </w:t>
      </w:r>
      <w:r w:rsidR="00A36F9A" w:rsidRPr="00F4110F">
        <w:rPr>
          <w:sz w:val="22"/>
          <w:szCs w:val="22"/>
        </w:rPr>
        <w:t xml:space="preserve">randomizace až do 48 hodin po PCI) </w:t>
      </w:r>
      <w:r w:rsidRPr="00F4110F">
        <w:rPr>
          <w:sz w:val="22"/>
          <w:szCs w:val="22"/>
        </w:rPr>
        <w:t>velkého nebo malého krvácení</w:t>
      </w:r>
      <w:r w:rsidR="00A36F9A" w:rsidRPr="00F4110F">
        <w:rPr>
          <w:sz w:val="22"/>
          <w:szCs w:val="22"/>
        </w:rPr>
        <w:t>,</w:t>
      </w:r>
      <w:r w:rsidRPr="00F4110F">
        <w:rPr>
          <w:sz w:val="22"/>
          <w:szCs w:val="22"/>
        </w:rPr>
        <w:t xml:space="preserve"> nebo velkých komplikací v místě žilního přístupu</w:t>
      </w:r>
      <w:r w:rsidR="00A36F9A" w:rsidRPr="00F4110F">
        <w:rPr>
          <w:sz w:val="22"/>
          <w:szCs w:val="22"/>
        </w:rPr>
        <w:t>.</w:t>
      </w:r>
    </w:p>
    <w:p w14:paraId="2A3AEEB3" w14:textId="77777777" w:rsidR="001D3543" w:rsidRPr="00F4110F" w:rsidRDefault="001D3543" w:rsidP="00E6292C">
      <w:pPr>
        <w:widowControl/>
        <w:spacing w:line="240" w:lineRule="auto"/>
        <w:jc w:val="left"/>
        <w:rPr>
          <w:sz w:val="22"/>
          <w:szCs w:val="22"/>
        </w:rPr>
      </w:pPr>
    </w:p>
    <w:tbl>
      <w:tblPr>
        <w:tblW w:w="8704" w:type="dxa"/>
        <w:tblInd w:w="108" w:type="dxa"/>
        <w:tblLayout w:type="fixed"/>
        <w:tblLook w:val="0000" w:firstRow="0" w:lastRow="0" w:firstColumn="0" w:lastColumn="0" w:noHBand="0" w:noVBand="0"/>
      </w:tblPr>
      <w:tblGrid>
        <w:gridCol w:w="2977"/>
        <w:gridCol w:w="1569"/>
        <w:gridCol w:w="1570"/>
        <w:gridCol w:w="1596"/>
        <w:gridCol w:w="992"/>
      </w:tblGrid>
      <w:tr w:rsidR="00240BF4" w:rsidRPr="00BB705D" w14:paraId="04429139" w14:textId="77777777" w:rsidTr="00BB705D">
        <w:tc>
          <w:tcPr>
            <w:tcW w:w="2977" w:type="dxa"/>
            <w:vMerge w:val="restart"/>
            <w:tcBorders>
              <w:top w:val="single" w:sz="4" w:space="0" w:color="auto"/>
              <w:left w:val="single" w:sz="4" w:space="0" w:color="auto"/>
              <w:right w:val="single" w:sz="4" w:space="0" w:color="auto"/>
            </w:tcBorders>
          </w:tcPr>
          <w:p w14:paraId="31E40725" w14:textId="77777777" w:rsidR="00240BF4" w:rsidRPr="00BB705D" w:rsidRDefault="00240BF4" w:rsidP="00BB705D">
            <w:pPr>
              <w:pStyle w:val="tabletextNS"/>
              <w:keepNext/>
              <w:jc w:val="both"/>
              <w:rPr>
                <w:rFonts w:ascii="Times New Roman" w:hAnsi="Times New Roman"/>
                <w:sz w:val="20"/>
                <w:szCs w:val="20"/>
                <w:lang w:val="cs-CZ"/>
              </w:rPr>
            </w:pPr>
          </w:p>
          <w:p w14:paraId="13F2E02D" w14:textId="77777777" w:rsidR="00240BF4" w:rsidRPr="00BB705D" w:rsidRDefault="00D77D05" w:rsidP="00BB705D">
            <w:pPr>
              <w:pStyle w:val="tabletextNS"/>
              <w:keepNext/>
              <w:jc w:val="both"/>
              <w:rPr>
                <w:rFonts w:ascii="Times New Roman" w:hAnsi="Times New Roman"/>
                <w:sz w:val="20"/>
                <w:szCs w:val="20"/>
                <w:lang w:val="cs-CZ"/>
              </w:rPr>
            </w:pPr>
            <w:r w:rsidRPr="00BB705D">
              <w:rPr>
                <w:rFonts w:ascii="Times New Roman" w:hAnsi="Times New Roman"/>
                <w:sz w:val="20"/>
                <w:szCs w:val="20"/>
                <w:lang w:val="cs-CZ"/>
              </w:rPr>
              <w:t>Výsledky</w:t>
            </w:r>
          </w:p>
        </w:tc>
        <w:tc>
          <w:tcPr>
            <w:tcW w:w="3139" w:type="dxa"/>
            <w:gridSpan w:val="2"/>
            <w:tcBorders>
              <w:top w:val="single" w:sz="4" w:space="0" w:color="auto"/>
              <w:left w:val="single" w:sz="4" w:space="0" w:color="auto"/>
              <w:bottom w:val="single" w:sz="4" w:space="0" w:color="auto"/>
              <w:right w:val="single" w:sz="4" w:space="0" w:color="auto"/>
            </w:tcBorders>
          </w:tcPr>
          <w:p w14:paraId="678EC7A2" w14:textId="77777777" w:rsidR="00240BF4" w:rsidRPr="00BB705D" w:rsidRDefault="00240BF4" w:rsidP="00BB705D">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 xml:space="preserve">Incidence </w:t>
            </w:r>
          </w:p>
        </w:tc>
        <w:tc>
          <w:tcPr>
            <w:tcW w:w="1596" w:type="dxa"/>
            <w:vMerge w:val="restart"/>
            <w:tcBorders>
              <w:top w:val="single" w:sz="4" w:space="0" w:color="auto"/>
              <w:left w:val="single" w:sz="4" w:space="0" w:color="auto"/>
              <w:right w:val="single" w:sz="4" w:space="0" w:color="auto"/>
            </w:tcBorders>
          </w:tcPr>
          <w:p w14:paraId="6B8D6EE9" w14:textId="77777777" w:rsidR="00240BF4" w:rsidRPr="00BB705D" w:rsidRDefault="00D77D05" w:rsidP="00BB705D">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Poměr rizik</w:t>
            </w:r>
            <w:r w:rsidR="00240BF4" w:rsidRPr="00BB705D">
              <w:rPr>
                <w:rFonts w:ascii="Times New Roman" w:hAnsi="Times New Roman"/>
                <w:sz w:val="20"/>
                <w:szCs w:val="20"/>
                <w:vertAlign w:val="superscript"/>
                <w:lang w:val="cs-CZ"/>
              </w:rPr>
              <w:t>1</w:t>
            </w:r>
            <w:r w:rsidR="00240BF4" w:rsidRPr="00BB705D">
              <w:rPr>
                <w:rFonts w:ascii="Times New Roman" w:hAnsi="Times New Roman"/>
                <w:sz w:val="20"/>
                <w:szCs w:val="20"/>
                <w:lang w:val="cs-CZ"/>
              </w:rPr>
              <w:t xml:space="preserve"> (95%CI)</w:t>
            </w:r>
          </w:p>
        </w:tc>
        <w:tc>
          <w:tcPr>
            <w:tcW w:w="992" w:type="dxa"/>
            <w:vMerge w:val="restart"/>
            <w:tcBorders>
              <w:top w:val="single" w:sz="4" w:space="0" w:color="auto"/>
              <w:left w:val="single" w:sz="4" w:space="0" w:color="auto"/>
              <w:right w:val="single" w:sz="4" w:space="0" w:color="auto"/>
            </w:tcBorders>
          </w:tcPr>
          <w:p w14:paraId="2BE4D16A" w14:textId="77777777" w:rsidR="00240BF4" w:rsidRPr="00BB705D" w:rsidRDefault="00240BF4" w:rsidP="00BB705D">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p-</w:t>
            </w:r>
            <w:r w:rsidR="00D77D05" w:rsidRPr="00BB705D">
              <w:rPr>
                <w:rFonts w:ascii="Times New Roman" w:hAnsi="Times New Roman"/>
                <w:sz w:val="20"/>
                <w:szCs w:val="20"/>
                <w:lang w:val="cs-CZ"/>
              </w:rPr>
              <w:t>hodnota</w:t>
            </w:r>
          </w:p>
        </w:tc>
      </w:tr>
      <w:tr w:rsidR="00240BF4" w:rsidRPr="00BB705D" w14:paraId="5CF2527F" w14:textId="77777777" w:rsidTr="00BB705D">
        <w:trPr>
          <w:trHeight w:val="515"/>
        </w:trPr>
        <w:tc>
          <w:tcPr>
            <w:tcW w:w="2977" w:type="dxa"/>
            <w:vMerge/>
            <w:tcBorders>
              <w:left w:val="single" w:sz="4" w:space="0" w:color="auto"/>
              <w:bottom w:val="single" w:sz="4" w:space="0" w:color="auto"/>
              <w:right w:val="single" w:sz="4" w:space="0" w:color="auto"/>
            </w:tcBorders>
          </w:tcPr>
          <w:p w14:paraId="08C9F6A7" w14:textId="77777777" w:rsidR="00240BF4" w:rsidRPr="00BB705D" w:rsidRDefault="00240BF4" w:rsidP="00BB705D">
            <w:pPr>
              <w:pStyle w:val="tabletextNS"/>
              <w:keepNext/>
              <w:jc w:val="both"/>
              <w:rPr>
                <w:rFonts w:ascii="Times New Roman" w:hAnsi="Times New Roman"/>
                <w:sz w:val="20"/>
                <w:szCs w:val="20"/>
                <w:lang w:val="cs-CZ"/>
              </w:rPr>
            </w:pPr>
          </w:p>
        </w:tc>
        <w:tc>
          <w:tcPr>
            <w:tcW w:w="1569" w:type="dxa"/>
            <w:tcBorders>
              <w:top w:val="single" w:sz="4" w:space="0" w:color="auto"/>
              <w:left w:val="single" w:sz="4" w:space="0" w:color="auto"/>
              <w:bottom w:val="single" w:sz="4" w:space="0" w:color="auto"/>
              <w:right w:val="single" w:sz="4" w:space="0" w:color="auto"/>
            </w:tcBorders>
          </w:tcPr>
          <w:p w14:paraId="470807F6" w14:textId="77777777" w:rsidR="00240BF4" w:rsidRPr="00BB705D" w:rsidRDefault="00D77D05" w:rsidP="00BB705D">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Nízká dávka</w:t>
            </w:r>
            <w:r w:rsidR="00552CA9" w:rsidRPr="00BB705D">
              <w:rPr>
                <w:rFonts w:ascii="Times New Roman" w:hAnsi="Times New Roman"/>
                <w:sz w:val="20"/>
                <w:szCs w:val="20"/>
                <w:lang w:val="cs-CZ"/>
              </w:rPr>
              <w:t xml:space="preserve"> </w:t>
            </w:r>
            <w:r w:rsidR="00240BF4" w:rsidRPr="00BB705D">
              <w:rPr>
                <w:rFonts w:ascii="Times New Roman" w:hAnsi="Times New Roman"/>
                <w:sz w:val="20"/>
                <w:szCs w:val="20"/>
                <w:lang w:val="cs-CZ"/>
              </w:rPr>
              <w:t>UFH</w:t>
            </w:r>
          </w:p>
          <w:p w14:paraId="1A26310D" w14:textId="77777777" w:rsidR="00240BF4" w:rsidRPr="00BB705D" w:rsidRDefault="00240BF4" w:rsidP="00BB705D">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N = 1024</w:t>
            </w:r>
          </w:p>
        </w:tc>
        <w:tc>
          <w:tcPr>
            <w:tcW w:w="1570" w:type="dxa"/>
            <w:tcBorders>
              <w:top w:val="single" w:sz="4" w:space="0" w:color="auto"/>
              <w:left w:val="single" w:sz="4" w:space="0" w:color="auto"/>
              <w:bottom w:val="single" w:sz="4" w:space="0" w:color="auto"/>
              <w:right w:val="single" w:sz="4" w:space="0" w:color="auto"/>
            </w:tcBorders>
          </w:tcPr>
          <w:p w14:paraId="46347A8B" w14:textId="77777777" w:rsidR="00240BF4" w:rsidRPr="00BB705D" w:rsidRDefault="00D77D05" w:rsidP="00BB705D">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Standardní dávka</w:t>
            </w:r>
            <w:r w:rsidR="00240BF4" w:rsidRPr="00BB705D">
              <w:rPr>
                <w:rFonts w:ascii="Times New Roman" w:hAnsi="Times New Roman"/>
                <w:sz w:val="20"/>
                <w:szCs w:val="20"/>
                <w:lang w:val="cs-CZ"/>
              </w:rPr>
              <w:t xml:space="preserve"> UFH</w:t>
            </w:r>
          </w:p>
          <w:p w14:paraId="664DF086" w14:textId="77777777" w:rsidR="00240BF4" w:rsidRPr="00BB705D" w:rsidRDefault="00240BF4" w:rsidP="00BB705D">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N = 1002</w:t>
            </w:r>
          </w:p>
        </w:tc>
        <w:tc>
          <w:tcPr>
            <w:tcW w:w="1596" w:type="dxa"/>
            <w:vMerge/>
            <w:tcBorders>
              <w:left w:val="single" w:sz="4" w:space="0" w:color="auto"/>
              <w:bottom w:val="single" w:sz="4" w:space="0" w:color="auto"/>
              <w:right w:val="single" w:sz="4" w:space="0" w:color="auto"/>
            </w:tcBorders>
          </w:tcPr>
          <w:p w14:paraId="57113033" w14:textId="77777777" w:rsidR="00240BF4" w:rsidRPr="00BB705D" w:rsidRDefault="00240BF4" w:rsidP="00BB705D">
            <w:pPr>
              <w:pStyle w:val="tabletextNS"/>
              <w:keepNext/>
              <w:jc w:val="center"/>
              <w:rPr>
                <w:rFonts w:ascii="Times New Roman" w:hAnsi="Times New Roman"/>
                <w:sz w:val="20"/>
                <w:szCs w:val="20"/>
                <w:lang w:val="cs-CZ"/>
              </w:rPr>
            </w:pPr>
          </w:p>
        </w:tc>
        <w:tc>
          <w:tcPr>
            <w:tcW w:w="992" w:type="dxa"/>
            <w:vMerge/>
            <w:tcBorders>
              <w:left w:val="single" w:sz="4" w:space="0" w:color="auto"/>
              <w:bottom w:val="single" w:sz="4" w:space="0" w:color="auto"/>
              <w:right w:val="single" w:sz="4" w:space="0" w:color="auto"/>
            </w:tcBorders>
          </w:tcPr>
          <w:p w14:paraId="49730778" w14:textId="77777777" w:rsidR="00240BF4" w:rsidRPr="00BB705D" w:rsidRDefault="00240BF4" w:rsidP="00BB705D">
            <w:pPr>
              <w:pStyle w:val="tabletextNS"/>
              <w:keepNext/>
              <w:jc w:val="center"/>
              <w:rPr>
                <w:rFonts w:ascii="Times New Roman" w:hAnsi="Times New Roman"/>
                <w:sz w:val="20"/>
                <w:szCs w:val="20"/>
                <w:lang w:val="cs-CZ"/>
              </w:rPr>
            </w:pPr>
          </w:p>
        </w:tc>
      </w:tr>
      <w:tr w:rsidR="00240BF4" w:rsidRPr="00BB705D" w14:paraId="4E70065B" w14:textId="77777777" w:rsidTr="00BB705D">
        <w:tc>
          <w:tcPr>
            <w:tcW w:w="2977" w:type="dxa"/>
            <w:tcBorders>
              <w:top w:val="single" w:sz="4" w:space="0" w:color="auto"/>
              <w:left w:val="single" w:sz="4" w:space="0" w:color="auto"/>
              <w:right w:val="single" w:sz="4" w:space="0" w:color="auto"/>
            </w:tcBorders>
          </w:tcPr>
          <w:p w14:paraId="5753AC0D" w14:textId="77777777" w:rsidR="00240BF4" w:rsidRPr="00BB705D" w:rsidRDefault="00D77D05" w:rsidP="00E6292C">
            <w:pPr>
              <w:pStyle w:val="tabletextNS"/>
              <w:keepNext/>
              <w:rPr>
                <w:rFonts w:ascii="Times New Roman" w:hAnsi="Times New Roman"/>
                <w:sz w:val="20"/>
                <w:szCs w:val="20"/>
                <w:lang w:val="cs-CZ"/>
              </w:rPr>
            </w:pPr>
            <w:r w:rsidRPr="00BB705D">
              <w:rPr>
                <w:rFonts w:ascii="Times New Roman" w:hAnsi="Times New Roman"/>
                <w:sz w:val="20"/>
                <w:szCs w:val="20"/>
                <w:lang w:val="cs-CZ"/>
              </w:rPr>
              <w:t>Primární</w:t>
            </w:r>
          </w:p>
        </w:tc>
        <w:tc>
          <w:tcPr>
            <w:tcW w:w="1569" w:type="dxa"/>
            <w:tcBorders>
              <w:top w:val="single" w:sz="4" w:space="0" w:color="auto"/>
              <w:left w:val="single" w:sz="4" w:space="0" w:color="auto"/>
              <w:right w:val="single" w:sz="4" w:space="0" w:color="auto"/>
            </w:tcBorders>
          </w:tcPr>
          <w:p w14:paraId="3FFC475D" w14:textId="77777777" w:rsidR="00240BF4" w:rsidRPr="00BB705D" w:rsidRDefault="00240BF4" w:rsidP="00E6292C">
            <w:pPr>
              <w:pStyle w:val="tabletextNS"/>
              <w:keepNext/>
              <w:jc w:val="center"/>
              <w:rPr>
                <w:rFonts w:ascii="Times New Roman" w:hAnsi="Times New Roman"/>
                <w:sz w:val="20"/>
                <w:szCs w:val="20"/>
                <w:lang w:val="cs-CZ"/>
              </w:rPr>
            </w:pPr>
          </w:p>
        </w:tc>
        <w:tc>
          <w:tcPr>
            <w:tcW w:w="1570" w:type="dxa"/>
            <w:tcBorders>
              <w:top w:val="single" w:sz="4" w:space="0" w:color="auto"/>
              <w:left w:val="single" w:sz="4" w:space="0" w:color="auto"/>
              <w:right w:val="single" w:sz="4" w:space="0" w:color="auto"/>
            </w:tcBorders>
          </w:tcPr>
          <w:p w14:paraId="4C4A900E" w14:textId="77777777" w:rsidR="00240BF4" w:rsidRPr="00BB705D" w:rsidRDefault="00240BF4" w:rsidP="00E6292C">
            <w:pPr>
              <w:pStyle w:val="tabletextNS"/>
              <w:keepNext/>
              <w:jc w:val="center"/>
              <w:rPr>
                <w:rFonts w:ascii="Times New Roman" w:hAnsi="Times New Roman"/>
                <w:sz w:val="20"/>
                <w:szCs w:val="20"/>
                <w:lang w:val="cs-CZ"/>
              </w:rPr>
            </w:pPr>
          </w:p>
        </w:tc>
        <w:tc>
          <w:tcPr>
            <w:tcW w:w="1596" w:type="dxa"/>
            <w:tcBorders>
              <w:top w:val="single" w:sz="4" w:space="0" w:color="auto"/>
              <w:left w:val="single" w:sz="4" w:space="0" w:color="auto"/>
              <w:right w:val="single" w:sz="4" w:space="0" w:color="auto"/>
            </w:tcBorders>
          </w:tcPr>
          <w:p w14:paraId="638537AF" w14:textId="77777777" w:rsidR="00240BF4" w:rsidRPr="00BB705D" w:rsidRDefault="00240BF4" w:rsidP="00E6292C">
            <w:pPr>
              <w:pStyle w:val="tabletextNS"/>
              <w:keepNext/>
              <w:jc w:val="center"/>
              <w:rPr>
                <w:rFonts w:ascii="Times New Roman" w:hAnsi="Times New Roman"/>
                <w:sz w:val="20"/>
                <w:szCs w:val="20"/>
                <w:lang w:val="cs-CZ"/>
              </w:rPr>
            </w:pPr>
          </w:p>
        </w:tc>
        <w:tc>
          <w:tcPr>
            <w:tcW w:w="992" w:type="dxa"/>
            <w:tcBorders>
              <w:top w:val="single" w:sz="4" w:space="0" w:color="auto"/>
              <w:left w:val="single" w:sz="4" w:space="0" w:color="auto"/>
              <w:right w:val="single" w:sz="4" w:space="0" w:color="auto"/>
            </w:tcBorders>
          </w:tcPr>
          <w:p w14:paraId="08B6232C" w14:textId="77777777" w:rsidR="00240BF4" w:rsidRPr="00BB705D" w:rsidRDefault="00240BF4" w:rsidP="00E6292C">
            <w:pPr>
              <w:pStyle w:val="tabletextNS"/>
              <w:keepNext/>
              <w:jc w:val="center"/>
              <w:rPr>
                <w:rFonts w:ascii="Times New Roman" w:hAnsi="Times New Roman"/>
                <w:sz w:val="20"/>
                <w:szCs w:val="20"/>
                <w:lang w:val="cs-CZ"/>
              </w:rPr>
            </w:pPr>
          </w:p>
        </w:tc>
      </w:tr>
      <w:tr w:rsidR="00240BF4" w:rsidRPr="00BB705D" w14:paraId="26482DCD" w14:textId="77777777" w:rsidTr="00BB705D">
        <w:tc>
          <w:tcPr>
            <w:tcW w:w="2977" w:type="dxa"/>
            <w:tcBorders>
              <w:left w:val="single" w:sz="4" w:space="0" w:color="auto"/>
              <w:bottom w:val="single" w:sz="4" w:space="0" w:color="auto"/>
              <w:right w:val="single" w:sz="4" w:space="0" w:color="auto"/>
            </w:tcBorders>
          </w:tcPr>
          <w:p w14:paraId="3AB0B3D1" w14:textId="77777777" w:rsidR="00240BF4" w:rsidRPr="00BB705D" w:rsidRDefault="00240BF4" w:rsidP="00E6292C">
            <w:pPr>
              <w:pStyle w:val="tabletextNS"/>
              <w:keepNext/>
              <w:rPr>
                <w:rFonts w:ascii="Times New Roman" w:hAnsi="Times New Roman"/>
                <w:sz w:val="20"/>
                <w:szCs w:val="20"/>
                <w:lang w:val="cs-CZ"/>
              </w:rPr>
            </w:pPr>
            <w:r w:rsidRPr="00BB705D">
              <w:rPr>
                <w:rFonts w:ascii="Times New Roman" w:hAnsi="Times New Roman"/>
                <w:sz w:val="20"/>
                <w:szCs w:val="20"/>
                <w:lang w:val="cs-CZ"/>
              </w:rPr>
              <w:t xml:space="preserve">Peri-PCI </w:t>
            </w:r>
            <w:r w:rsidR="00D77D05" w:rsidRPr="00BB705D">
              <w:rPr>
                <w:rFonts w:ascii="Times New Roman" w:hAnsi="Times New Roman"/>
                <w:sz w:val="20"/>
                <w:szCs w:val="20"/>
                <w:lang w:val="cs-CZ"/>
              </w:rPr>
              <w:t>velké nebo mal</w:t>
            </w:r>
            <w:r w:rsidR="00247AFD" w:rsidRPr="00BB705D">
              <w:rPr>
                <w:rFonts w:ascii="Times New Roman" w:hAnsi="Times New Roman"/>
                <w:sz w:val="20"/>
                <w:szCs w:val="20"/>
                <w:lang w:val="cs-CZ"/>
              </w:rPr>
              <w:t xml:space="preserve">é </w:t>
            </w:r>
            <w:r w:rsidR="00D77D05" w:rsidRPr="00BB705D">
              <w:rPr>
                <w:rFonts w:ascii="Times New Roman" w:hAnsi="Times New Roman"/>
                <w:sz w:val="20"/>
                <w:szCs w:val="20"/>
                <w:lang w:val="cs-CZ"/>
              </w:rPr>
              <w:t>krvácení</w:t>
            </w:r>
            <w:r w:rsidRPr="00BB705D">
              <w:rPr>
                <w:rFonts w:ascii="Times New Roman" w:hAnsi="Times New Roman"/>
                <w:sz w:val="20"/>
                <w:szCs w:val="20"/>
                <w:lang w:val="cs-CZ"/>
              </w:rPr>
              <w:t xml:space="preserve">, </w:t>
            </w:r>
            <w:r w:rsidR="00D77D05" w:rsidRPr="00BB705D">
              <w:rPr>
                <w:rFonts w:ascii="Times New Roman" w:hAnsi="Times New Roman"/>
                <w:sz w:val="20"/>
                <w:szCs w:val="20"/>
                <w:lang w:val="cs-CZ"/>
              </w:rPr>
              <w:t>nebo velké komplikace v místě žilního přístupu</w:t>
            </w:r>
          </w:p>
        </w:tc>
        <w:tc>
          <w:tcPr>
            <w:tcW w:w="1569" w:type="dxa"/>
            <w:tcBorders>
              <w:left w:val="single" w:sz="4" w:space="0" w:color="auto"/>
              <w:bottom w:val="single" w:sz="4" w:space="0" w:color="auto"/>
              <w:right w:val="single" w:sz="4" w:space="0" w:color="auto"/>
            </w:tcBorders>
          </w:tcPr>
          <w:p w14:paraId="27EF1BD7"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4</w:t>
            </w:r>
            <w:r w:rsidR="00142088" w:rsidRPr="00BB705D">
              <w:rPr>
                <w:rFonts w:ascii="Times New Roman" w:hAnsi="Times New Roman"/>
                <w:sz w:val="20"/>
                <w:szCs w:val="20"/>
                <w:lang w:val="cs-CZ"/>
              </w:rPr>
              <w:t>,</w:t>
            </w:r>
            <w:r w:rsidRPr="00BB705D">
              <w:rPr>
                <w:rFonts w:ascii="Times New Roman" w:hAnsi="Times New Roman"/>
                <w:sz w:val="20"/>
                <w:szCs w:val="20"/>
                <w:lang w:val="cs-CZ"/>
              </w:rPr>
              <w:t>7%</w:t>
            </w:r>
          </w:p>
        </w:tc>
        <w:tc>
          <w:tcPr>
            <w:tcW w:w="1570" w:type="dxa"/>
            <w:tcBorders>
              <w:left w:val="single" w:sz="4" w:space="0" w:color="auto"/>
              <w:bottom w:val="single" w:sz="4" w:space="0" w:color="auto"/>
              <w:right w:val="single" w:sz="4" w:space="0" w:color="auto"/>
            </w:tcBorders>
          </w:tcPr>
          <w:p w14:paraId="1B0BC274"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5</w:t>
            </w:r>
            <w:r w:rsidR="00142088" w:rsidRPr="00BB705D">
              <w:rPr>
                <w:rFonts w:ascii="Times New Roman" w:hAnsi="Times New Roman"/>
                <w:sz w:val="20"/>
                <w:szCs w:val="20"/>
                <w:lang w:val="cs-CZ"/>
              </w:rPr>
              <w:t>,</w:t>
            </w:r>
            <w:r w:rsidRPr="00BB705D">
              <w:rPr>
                <w:rFonts w:ascii="Times New Roman" w:hAnsi="Times New Roman"/>
                <w:sz w:val="20"/>
                <w:szCs w:val="20"/>
                <w:lang w:val="cs-CZ"/>
              </w:rPr>
              <w:t>8%</w:t>
            </w:r>
          </w:p>
        </w:tc>
        <w:tc>
          <w:tcPr>
            <w:tcW w:w="1596" w:type="dxa"/>
            <w:tcBorders>
              <w:left w:val="single" w:sz="4" w:space="0" w:color="auto"/>
              <w:bottom w:val="single" w:sz="4" w:space="0" w:color="auto"/>
              <w:right w:val="single" w:sz="4" w:space="0" w:color="auto"/>
            </w:tcBorders>
          </w:tcPr>
          <w:p w14:paraId="2D2F8A39" w14:textId="77777777" w:rsidR="00240BF4" w:rsidRPr="00BB705D" w:rsidRDefault="00240BF4" w:rsidP="00E6292C">
            <w:pPr>
              <w:pStyle w:val="tabletextNS"/>
              <w:keepNext/>
              <w:jc w:val="center"/>
              <w:rPr>
                <w:rFonts w:ascii="Times New Roman" w:hAnsi="Times New Roman"/>
                <w:sz w:val="20"/>
                <w:szCs w:val="20"/>
                <w:highlight w:val="yellow"/>
                <w:lang w:val="cs-CZ"/>
              </w:rPr>
            </w:pPr>
            <w:r w:rsidRPr="00BB705D">
              <w:rPr>
                <w:rFonts w:ascii="Times New Roman" w:hAnsi="Times New Roman"/>
                <w:sz w:val="20"/>
                <w:szCs w:val="20"/>
                <w:lang w:val="cs-CZ"/>
              </w:rPr>
              <w:t>0</w:t>
            </w:r>
            <w:r w:rsidR="00142088" w:rsidRPr="00BB705D">
              <w:rPr>
                <w:rFonts w:ascii="Times New Roman" w:hAnsi="Times New Roman"/>
                <w:sz w:val="20"/>
                <w:szCs w:val="20"/>
                <w:lang w:val="cs-CZ"/>
              </w:rPr>
              <w:t>,</w:t>
            </w:r>
            <w:r w:rsidRPr="00BB705D">
              <w:rPr>
                <w:rFonts w:ascii="Times New Roman" w:hAnsi="Times New Roman"/>
                <w:sz w:val="20"/>
                <w:szCs w:val="20"/>
                <w:lang w:val="cs-CZ"/>
              </w:rPr>
              <w:t>80 (0</w:t>
            </w:r>
            <w:r w:rsidR="00142088" w:rsidRPr="00BB705D">
              <w:rPr>
                <w:rFonts w:ascii="Times New Roman" w:hAnsi="Times New Roman"/>
                <w:sz w:val="20"/>
                <w:szCs w:val="20"/>
                <w:lang w:val="cs-CZ"/>
              </w:rPr>
              <w:t>,</w:t>
            </w:r>
            <w:r w:rsidRPr="00BB705D">
              <w:rPr>
                <w:rFonts w:ascii="Times New Roman" w:hAnsi="Times New Roman"/>
                <w:sz w:val="20"/>
                <w:szCs w:val="20"/>
                <w:lang w:val="cs-CZ"/>
              </w:rPr>
              <w:t>54, 1</w:t>
            </w:r>
            <w:r w:rsidR="00142088" w:rsidRPr="00BB705D">
              <w:rPr>
                <w:rFonts w:ascii="Times New Roman" w:hAnsi="Times New Roman"/>
                <w:sz w:val="20"/>
                <w:szCs w:val="20"/>
                <w:lang w:val="cs-CZ"/>
              </w:rPr>
              <w:t>,</w:t>
            </w:r>
            <w:r w:rsidRPr="00BB705D">
              <w:rPr>
                <w:rFonts w:ascii="Times New Roman" w:hAnsi="Times New Roman"/>
                <w:sz w:val="20"/>
                <w:szCs w:val="20"/>
                <w:lang w:val="cs-CZ"/>
              </w:rPr>
              <w:t>19)</w:t>
            </w:r>
          </w:p>
        </w:tc>
        <w:tc>
          <w:tcPr>
            <w:tcW w:w="992" w:type="dxa"/>
            <w:tcBorders>
              <w:left w:val="single" w:sz="4" w:space="0" w:color="auto"/>
              <w:bottom w:val="single" w:sz="4" w:space="0" w:color="auto"/>
              <w:right w:val="single" w:sz="4" w:space="0" w:color="auto"/>
            </w:tcBorders>
          </w:tcPr>
          <w:p w14:paraId="13D67B62" w14:textId="77777777" w:rsidR="00240BF4" w:rsidRPr="00BB705D" w:rsidRDefault="00240BF4" w:rsidP="00E6292C">
            <w:pPr>
              <w:pStyle w:val="tabletextNS"/>
              <w:keepNext/>
              <w:jc w:val="center"/>
              <w:rPr>
                <w:rFonts w:ascii="Times New Roman" w:hAnsi="Times New Roman"/>
                <w:sz w:val="20"/>
                <w:szCs w:val="20"/>
                <w:highlight w:val="yellow"/>
                <w:lang w:val="cs-CZ"/>
              </w:rPr>
            </w:pPr>
            <w:r w:rsidRPr="00BB705D">
              <w:rPr>
                <w:rFonts w:ascii="Times New Roman" w:hAnsi="Times New Roman"/>
                <w:sz w:val="20"/>
                <w:szCs w:val="20"/>
                <w:lang w:val="cs-CZ"/>
              </w:rPr>
              <w:t>0</w:t>
            </w:r>
            <w:r w:rsidR="00142088" w:rsidRPr="00BB705D">
              <w:rPr>
                <w:rFonts w:ascii="Times New Roman" w:hAnsi="Times New Roman"/>
                <w:sz w:val="20"/>
                <w:szCs w:val="20"/>
                <w:lang w:val="cs-CZ"/>
              </w:rPr>
              <w:t>,</w:t>
            </w:r>
            <w:r w:rsidRPr="00BB705D">
              <w:rPr>
                <w:rFonts w:ascii="Times New Roman" w:hAnsi="Times New Roman"/>
                <w:sz w:val="20"/>
                <w:szCs w:val="20"/>
                <w:lang w:val="cs-CZ"/>
              </w:rPr>
              <w:t>267</w:t>
            </w:r>
          </w:p>
        </w:tc>
      </w:tr>
      <w:tr w:rsidR="00240BF4" w:rsidRPr="00BB705D" w14:paraId="2FF1A538" w14:textId="77777777" w:rsidTr="00BB705D">
        <w:tc>
          <w:tcPr>
            <w:tcW w:w="2977" w:type="dxa"/>
            <w:tcBorders>
              <w:top w:val="single" w:sz="4" w:space="0" w:color="auto"/>
              <w:left w:val="single" w:sz="4" w:space="0" w:color="auto"/>
              <w:right w:val="single" w:sz="4" w:space="0" w:color="auto"/>
            </w:tcBorders>
          </w:tcPr>
          <w:p w14:paraId="3A11EB16" w14:textId="77777777" w:rsidR="00240BF4" w:rsidRPr="00BB705D" w:rsidRDefault="00142088" w:rsidP="00E6292C">
            <w:pPr>
              <w:pStyle w:val="tabletextNS"/>
              <w:keepNext/>
              <w:rPr>
                <w:rFonts w:ascii="Times New Roman" w:hAnsi="Times New Roman"/>
                <w:sz w:val="20"/>
                <w:szCs w:val="20"/>
                <w:lang w:val="cs-CZ"/>
              </w:rPr>
            </w:pPr>
            <w:r w:rsidRPr="00BB705D">
              <w:rPr>
                <w:rFonts w:ascii="Times New Roman" w:hAnsi="Times New Roman"/>
                <w:sz w:val="20"/>
                <w:szCs w:val="20"/>
                <w:lang w:val="cs-CZ"/>
              </w:rPr>
              <w:t>Sekundární</w:t>
            </w:r>
          </w:p>
        </w:tc>
        <w:tc>
          <w:tcPr>
            <w:tcW w:w="1569" w:type="dxa"/>
            <w:tcBorders>
              <w:top w:val="single" w:sz="4" w:space="0" w:color="auto"/>
              <w:left w:val="single" w:sz="4" w:space="0" w:color="auto"/>
              <w:right w:val="single" w:sz="4" w:space="0" w:color="auto"/>
            </w:tcBorders>
          </w:tcPr>
          <w:p w14:paraId="5C748E1F" w14:textId="77777777" w:rsidR="00240BF4" w:rsidRPr="00BB705D" w:rsidRDefault="00240BF4" w:rsidP="00E6292C">
            <w:pPr>
              <w:pStyle w:val="tabletextNS"/>
              <w:keepNext/>
              <w:jc w:val="center"/>
              <w:rPr>
                <w:rFonts w:ascii="Times New Roman" w:hAnsi="Times New Roman"/>
                <w:sz w:val="20"/>
                <w:szCs w:val="20"/>
                <w:lang w:val="cs-CZ"/>
              </w:rPr>
            </w:pPr>
          </w:p>
        </w:tc>
        <w:tc>
          <w:tcPr>
            <w:tcW w:w="1570" w:type="dxa"/>
            <w:tcBorders>
              <w:top w:val="single" w:sz="4" w:space="0" w:color="auto"/>
              <w:left w:val="single" w:sz="4" w:space="0" w:color="auto"/>
              <w:right w:val="single" w:sz="4" w:space="0" w:color="auto"/>
            </w:tcBorders>
          </w:tcPr>
          <w:p w14:paraId="7E7D2103" w14:textId="77777777" w:rsidR="00240BF4" w:rsidRPr="00BB705D" w:rsidRDefault="00240BF4" w:rsidP="00E6292C">
            <w:pPr>
              <w:pStyle w:val="tabletextNS"/>
              <w:keepNext/>
              <w:jc w:val="center"/>
              <w:rPr>
                <w:rFonts w:ascii="Times New Roman" w:hAnsi="Times New Roman"/>
                <w:sz w:val="20"/>
                <w:szCs w:val="20"/>
                <w:lang w:val="cs-CZ"/>
              </w:rPr>
            </w:pPr>
          </w:p>
        </w:tc>
        <w:tc>
          <w:tcPr>
            <w:tcW w:w="1596" w:type="dxa"/>
            <w:tcBorders>
              <w:top w:val="single" w:sz="4" w:space="0" w:color="auto"/>
              <w:left w:val="single" w:sz="4" w:space="0" w:color="auto"/>
              <w:right w:val="single" w:sz="4" w:space="0" w:color="auto"/>
            </w:tcBorders>
          </w:tcPr>
          <w:p w14:paraId="2168638E" w14:textId="77777777" w:rsidR="00240BF4" w:rsidRPr="00BB705D" w:rsidRDefault="00240BF4" w:rsidP="00E6292C">
            <w:pPr>
              <w:pStyle w:val="tabletextNS"/>
              <w:keepNext/>
              <w:jc w:val="center"/>
              <w:rPr>
                <w:rFonts w:ascii="Times New Roman" w:hAnsi="Times New Roman"/>
                <w:sz w:val="20"/>
                <w:szCs w:val="20"/>
                <w:lang w:val="cs-CZ"/>
              </w:rPr>
            </w:pPr>
          </w:p>
        </w:tc>
        <w:tc>
          <w:tcPr>
            <w:tcW w:w="992" w:type="dxa"/>
            <w:tcBorders>
              <w:top w:val="single" w:sz="4" w:space="0" w:color="auto"/>
              <w:left w:val="single" w:sz="4" w:space="0" w:color="auto"/>
              <w:right w:val="single" w:sz="4" w:space="0" w:color="auto"/>
            </w:tcBorders>
          </w:tcPr>
          <w:p w14:paraId="3CC014FB" w14:textId="77777777" w:rsidR="00240BF4" w:rsidRPr="00BB705D" w:rsidRDefault="00240BF4" w:rsidP="00E6292C">
            <w:pPr>
              <w:pStyle w:val="tabletextNS"/>
              <w:keepNext/>
              <w:jc w:val="center"/>
              <w:rPr>
                <w:rFonts w:ascii="Times New Roman" w:hAnsi="Times New Roman"/>
                <w:sz w:val="20"/>
                <w:szCs w:val="20"/>
                <w:lang w:val="cs-CZ"/>
              </w:rPr>
            </w:pPr>
          </w:p>
        </w:tc>
      </w:tr>
      <w:tr w:rsidR="00240BF4" w:rsidRPr="00BB705D" w14:paraId="4BEABEF6" w14:textId="77777777" w:rsidTr="00BB705D">
        <w:tc>
          <w:tcPr>
            <w:tcW w:w="2977" w:type="dxa"/>
            <w:tcBorders>
              <w:left w:val="single" w:sz="4" w:space="0" w:color="auto"/>
              <w:right w:val="single" w:sz="4" w:space="0" w:color="auto"/>
            </w:tcBorders>
          </w:tcPr>
          <w:p w14:paraId="645C2C7C" w14:textId="77777777" w:rsidR="00240BF4" w:rsidRPr="00BB705D" w:rsidRDefault="00240BF4" w:rsidP="00E6292C">
            <w:pPr>
              <w:pStyle w:val="tabletextNS"/>
              <w:keepNext/>
              <w:rPr>
                <w:rFonts w:ascii="Times New Roman" w:hAnsi="Times New Roman"/>
                <w:sz w:val="20"/>
                <w:szCs w:val="20"/>
                <w:lang w:val="cs-CZ"/>
              </w:rPr>
            </w:pPr>
            <w:r w:rsidRPr="00BB705D">
              <w:rPr>
                <w:rFonts w:ascii="Times New Roman" w:hAnsi="Times New Roman"/>
                <w:sz w:val="20"/>
                <w:szCs w:val="20"/>
                <w:lang w:val="cs-CZ"/>
              </w:rPr>
              <w:t xml:space="preserve">Peri-PCI </w:t>
            </w:r>
            <w:r w:rsidR="00142088" w:rsidRPr="00BB705D">
              <w:rPr>
                <w:rFonts w:ascii="Times New Roman" w:hAnsi="Times New Roman"/>
                <w:sz w:val="20"/>
                <w:szCs w:val="20"/>
                <w:lang w:val="cs-CZ"/>
              </w:rPr>
              <w:t>velké krvácení</w:t>
            </w:r>
          </w:p>
        </w:tc>
        <w:tc>
          <w:tcPr>
            <w:tcW w:w="1569" w:type="dxa"/>
            <w:tcBorders>
              <w:left w:val="single" w:sz="4" w:space="0" w:color="auto"/>
              <w:right w:val="single" w:sz="4" w:space="0" w:color="auto"/>
            </w:tcBorders>
          </w:tcPr>
          <w:p w14:paraId="3F237467"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1</w:t>
            </w:r>
            <w:r w:rsidR="00142088" w:rsidRPr="00BB705D">
              <w:rPr>
                <w:rFonts w:ascii="Times New Roman" w:hAnsi="Times New Roman"/>
                <w:sz w:val="20"/>
                <w:szCs w:val="20"/>
                <w:lang w:val="cs-CZ"/>
              </w:rPr>
              <w:t>,</w:t>
            </w:r>
            <w:r w:rsidRPr="00BB705D">
              <w:rPr>
                <w:rFonts w:ascii="Times New Roman" w:hAnsi="Times New Roman"/>
                <w:sz w:val="20"/>
                <w:szCs w:val="20"/>
                <w:lang w:val="cs-CZ"/>
              </w:rPr>
              <w:t>4%</w:t>
            </w:r>
          </w:p>
        </w:tc>
        <w:tc>
          <w:tcPr>
            <w:tcW w:w="1570" w:type="dxa"/>
            <w:tcBorders>
              <w:left w:val="single" w:sz="4" w:space="0" w:color="auto"/>
              <w:right w:val="single" w:sz="4" w:space="0" w:color="auto"/>
            </w:tcBorders>
          </w:tcPr>
          <w:p w14:paraId="4E3567B6"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1</w:t>
            </w:r>
            <w:r w:rsidR="00142088" w:rsidRPr="00BB705D">
              <w:rPr>
                <w:rFonts w:ascii="Times New Roman" w:hAnsi="Times New Roman"/>
                <w:sz w:val="20"/>
                <w:szCs w:val="20"/>
                <w:lang w:val="cs-CZ"/>
              </w:rPr>
              <w:t>,</w:t>
            </w:r>
            <w:r w:rsidRPr="00BB705D">
              <w:rPr>
                <w:rFonts w:ascii="Times New Roman" w:hAnsi="Times New Roman"/>
                <w:sz w:val="20"/>
                <w:szCs w:val="20"/>
                <w:lang w:val="cs-CZ"/>
              </w:rPr>
              <w:t>2%</w:t>
            </w:r>
          </w:p>
        </w:tc>
        <w:tc>
          <w:tcPr>
            <w:tcW w:w="1596" w:type="dxa"/>
            <w:tcBorders>
              <w:left w:val="single" w:sz="4" w:space="0" w:color="auto"/>
              <w:right w:val="single" w:sz="4" w:space="0" w:color="auto"/>
            </w:tcBorders>
          </w:tcPr>
          <w:p w14:paraId="71D89837"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1</w:t>
            </w:r>
            <w:r w:rsidR="00142088" w:rsidRPr="00BB705D">
              <w:rPr>
                <w:rFonts w:ascii="Times New Roman" w:hAnsi="Times New Roman"/>
                <w:sz w:val="20"/>
                <w:szCs w:val="20"/>
                <w:lang w:val="cs-CZ"/>
              </w:rPr>
              <w:t>,</w:t>
            </w:r>
            <w:r w:rsidRPr="00BB705D">
              <w:rPr>
                <w:rFonts w:ascii="Times New Roman" w:hAnsi="Times New Roman"/>
                <w:sz w:val="20"/>
                <w:szCs w:val="20"/>
                <w:lang w:val="cs-CZ"/>
              </w:rPr>
              <w:t>14 (0</w:t>
            </w:r>
            <w:r w:rsidR="00142088" w:rsidRPr="00BB705D">
              <w:rPr>
                <w:rFonts w:ascii="Times New Roman" w:hAnsi="Times New Roman"/>
                <w:sz w:val="20"/>
                <w:szCs w:val="20"/>
                <w:lang w:val="cs-CZ"/>
              </w:rPr>
              <w:t>,</w:t>
            </w:r>
            <w:r w:rsidRPr="00BB705D">
              <w:rPr>
                <w:rFonts w:ascii="Times New Roman" w:hAnsi="Times New Roman"/>
                <w:sz w:val="20"/>
                <w:szCs w:val="20"/>
                <w:lang w:val="cs-CZ"/>
              </w:rPr>
              <w:t>53, 2</w:t>
            </w:r>
            <w:r w:rsidR="00142088" w:rsidRPr="00BB705D">
              <w:rPr>
                <w:rFonts w:ascii="Times New Roman" w:hAnsi="Times New Roman"/>
                <w:sz w:val="20"/>
                <w:szCs w:val="20"/>
                <w:lang w:val="cs-CZ"/>
              </w:rPr>
              <w:t>,</w:t>
            </w:r>
            <w:r w:rsidRPr="00BB705D">
              <w:rPr>
                <w:rFonts w:ascii="Times New Roman" w:hAnsi="Times New Roman"/>
                <w:sz w:val="20"/>
                <w:szCs w:val="20"/>
                <w:lang w:val="cs-CZ"/>
              </w:rPr>
              <w:t>49)</w:t>
            </w:r>
          </w:p>
        </w:tc>
        <w:tc>
          <w:tcPr>
            <w:tcW w:w="992" w:type="dxa"/>
            <w:tcBorders>
              <w:left w:val="single" w:sz="4" w:space="0" w:color="auto"/>
              <w:right w:val="single" w:sz="4" w:space="0" w:color="auto"/>
            </w:tcBorders>
          </w:tcPr>
          <w:p w14:paraId="1D5473CA"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0</w:t>
            </w:r>
            <w:r w:rsidR="00142088" w:rsidRPr="00BB705D">
              <w:rPr>
                <w:rFonts w:ascii="Times New Roman" w:hAnsi="Times New Roman"/>
                <w:sz w:val="20"/>
                <w:szCs w:val="20"/>
                <w:lang w:val="cs-CZ"/>
              </w:rPr>
              <w:t>,</w:t>
            </w:r>
            <w:r w:rsidRPr="00BB705D">
              <w:rPr>
                <w:rFonts w:ascii="Times New Roman" w:hAnsi="Times New Roman"/>
                <w:sz w:val="20"/>
                <w:szCs w:val="20"/>
                <w:lang w:val="cs-CZ"/>
              </w:rPr>
              <w:t>734</w:t>
            </w:r>
          </w:p>
        </w:tc>
      </w:tr>
      <w:tr w:rsidR="00240BF4" w:rsidRPr="00BB705D" w14:paraId="09F599E2" w14:textId="77777777" w:rsidTr="00BB705D">
        <w:tc>
          <w:tcPr>
            <w:tcW w:w="2977" w:type="dxa"/>
            <w:tcBorders>
              <w:left w:val="single" w:sz="4" w:space="0" w:color="auto"/>
              <w:right w:val="single" w:sz="4" w:space="0" w:color="auto"/>
            </w:tcBorders>
          </w:tcPr>
          <w:p w14:paraId="07ACAE26" w14:textId="77777777" w:rsidR="00240BF4" w:rsidRPr="00BB705D" w:rsidRDefault="00240BF4" w:rsidP="00E6292C">
            <w:pPr>
              <w:pStyle w:val="tabletextNS"/>
              <w:keepNext/>
              <w:rPr>
                <w:rFonts w:ascii="Times New Roman" w:hAnsi="Times New Roman"/>
                <w:sz w:val="20"/>
                <w:szCs w:val="20"/>
                <w:lang w:val="cs-CZ"/>
              </w:rPr>
            </w:pPr>
            <w:r w:rsidRPr="00BB705D">
              <w:rPr>
                <w:rFonts w:ascii="Times New Roman" w:hAnsi="Times New Roman"/>
                <w:sz w:val="20"/>
                <w:szCs w:val="20"/>
                <w:lang w:val="cs-CZ"/>
              </w:rPr>
              <w:t xml:space="preserve">Peri-PCI </w:t>
            </w:r>
            <w:r w:rsidR="00142088" w:rsidRPr="00BB705D">
              <w:rPr>
                <w:rFonts w:ascii="Times New Roman" w:hAnsi="Times New Roman"/>
                <w:sz w:val="20"/>
                <w:szCs w:val="20"/>
                <w:lang w:val="cs-CZ"/>
              </w:rPr>
              <w:t>male krvácení</w:t>
            </w:r>
          </w:p>
        </w:tc>
        <w:tc>
          <w:tcPr>
            <w:tcW w:w="1569" w:type="dxa"/>
            <w:tcBorders>
              <w:left w:val="single" w:sz="4" w:space="0" w:color="auto"/>
              <w:right w:val="single" w:sz="4" w:space="0" w:color="auto"/>
            </w:tcBorders>
          </w:tcPr>
          <w:p w14:paraId="06A1A5ED"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0</w:t>
            </w:r>
            <w:r w:rsidR="00142088" w:rsidRPr="00BB705D">
              <w:rPr>
                <w:rFonts w:ascii="Times New Roman" w:hAnsi="Times New Roman"/>
                <w:sz w:val="20"/>
                <w:szCs w:val="20"/>
                <w:lang w:val="cs-CZ"/>
              </w:rPr>
              <w:t>,</w:t>
            </w:r>
            <w:r w:rsidRPr="00BB705D">
              <w:rPr>
                <w:rFonts w:ascii="Times New Roman" w:hAnsi="Times New Roman"/>
                <w:sz w:val="20"/>
                <w:szCs w:val="20"/>
                <w:lang w:val="cs-CZ"/>
              </w:rPr>
              <w:t>7%</w:t>
            </w:r>
          </w:p>
        </w:tc>
        <w:tc>
          <w:tcPr>
            <w:tcW w:w="1570" w:type="dxa"/>
            <w:tcBorders>
              <w:left w:val="single" w:sz="4" w:space="0" w:color="auto"/>
              <w:right w:val="single" w:sz="4" w:space="0" w:color="auto"/>
            </w:tcBorders>
          </w:tcPr>
          <w:p w14:paraId="02671878" w14:textId="77777777" w:rsidR="00240BF4" w:rsidRPr="00BB705D" w:rsidRDefault="00240BF4" w:rsidP="00E6292C">
            <w:pPr>
              <w:pStyle w:val="tabletextNS"/>
              <w:keepNext/>
              <w:jc w:val="center"/>
              <w:rPr>
                <w:rFonts w:ascii="Times New Roman" w:hAnsi="Times New Roman"/>
                <w:snapToGrid w:val="0"/>
                <w:sz w:val="20"/>
                <w:szCs w:val="20"/>
                <w:lang w:val="cs-CZ"/>
              </w:rPr>
            </w:pPr>
            <w:r w:rsidRPr="00BB705D">
              <w:rPr>
                <w:rFonts w:ascii="Times New Roman" w:hAnsi="Times New Roman"/>
                <w:snapToGrid w:val="0"/>
                <w:sz w:val="20"/>
                <w:szCs w:val="20"/>
                <w:lang w:val="cs-CZ"/>
              </w:rPr>
              <w:t>1</w:t>
            </w:r>
            <w:r w:rsidR="00142088" w:rsidRPr="00BB705D">
              <w:rPr>
                <w:rFonts w:ascii="Times New Roman" w:hAnsi="Times New Roman"/>
                <w:snapToGrid w:val="0"/>
                <w:sz w:val="20"/>
                <w:szCs w:val="20"/>
                <w:lang w:val="cs-CZ"/>
              </w:rPr>
              <w:t>,</w:t>
            </w:r>
            <w:r w:rsidRPr="00BB705D">
              <w:rPr>
                <w:rFonts w:ascii="Times New Roman" w:hAnsi="Times New Roman"/>
                <w:snapToGrid w:val="0"/>
                <w:sz w:val="20"/>
                <w:szCs w:val="20"/>
                <w:lang w:val="cs-CZ"/>
              </w:rPr>
              <w:t>7%</w:t>
            </w:r>
          </w:p>
        </w:tc>
        <w:tc>
          <w:tcPr>
            <w:tcW w:w="1596" w:type="dxa"/>
            <w:tcBorders>
              <w:left w:val="single" w:sz="4" w:space="0" w:color="auto"/>
              <w:right w:val="single" w:sz="4" w:space="0" w:color="auto"/>
            </w:tcBorders>
          </w:tcPr>
          <w:p w14:paraId="48225CE1" w14:textId="77777777" w:rsidR="00240BF4" w:rsidRPr="00BB705D" w:rsidRDefault="00240BF4" w:rsidP="00E6292C">
            <w:pPr>
              <w:pStyle w:val="tabletextNS"/>
              <w:keepNext/>
              <w:jc w:val="center"/>
              <w:rPr>
                <w:rFonts w:ascii="Times New Roman" w:hAnsi="Times New Roman"/>
                <w:snapToGrid w:val="0"/>
                <w:sz w:val="20"/>
                <w:szCs w:val="20"/>
                <w:lang w:val="cs-CZ"/>
              </w:rPr>
            </w:pPr>
            <w:r w:rsidRPr="00BB705D">
              <w:rPr>
                <w:rFonts w:ascii="Times New Roman" w:hAnsi="Times New Roman"/>
                <w:snapToGrid w:val="0"/>
                <w:sz w:val="20"/>
                <w:szCs w:val="20"/>
                <w:lang w:val="cs-CZ"/>
              </w:rPr>
              <w:t>0</w:t>
            </w:r>
            <w:r w:rsidR="00677668" w:rsidRPr="00BB705D">
              <w:rPr>
                <w:rFonts w:ascii="Times New Roman" w:hAnsi="Times New Roman"/>
                <w:snapToGrid w:val="0"/>
                <w:sz w:val="20"/>
                <w:szCs w:val="20"/>
                <w:lang w:val="cs-CZ"/>
              </w:rPr>
              <w:t>,</w:t>
            </w:r>
            <w:r w:rsidRPr="00BB705D">
              <w:rPr>
                <w:rFonts w:ascii="Times New Roman" w:hAnsi="Times New Roman"/>
                <w:snapToGrid w:val="0"/>
                <w:sz w:val="20"/>
                <w:szCs w:val="20"/>
                <w:lang w:val="cs-CZ"/>
              </w:rPr>
              <w:t>40 (0</w:t>
            </w:r>
            <w:r w:rsidR="00677668" w:rsidRPr="00BB705D">
              <w:rPr>
                <w:rFonts w:ascii="Times New Roman" w:hAnsi="Times New Roman"/>
                <w:snapToGrid w:val="0"/>
                <w:sz w:val="20"/>
                <w:szCs w:val="20"/>
                <w:lang w:val="cs-CZ"/>
              </w:rPr>
              <w:t>,</w:t>
            </w:r>
            <w:r w:rsidRPr="00BB705D">
              <w:rPr>
                <w:rFonts w:ascii="Times New Roman" w:hAnsi="Times New Roman"/>
                <w:snapToGrid w:val="0"/>
                <w:sz w:val="20"/>
                <w:szCs w:val="20"/>
                <w:lang w:val="cs-CZ"/>
              </w:rPr>
              <w:t>16, 0</w:t>
            </w:r>
            <w:r w:rsidR="00677668" w:rsidRPr="00BB705D">
              <w:rPr>
                <w:rFonts w:ascii="Times New Roman" w:hAnsi="Times New Roman"/>
                <w:snapToGrid w:val="0"/>
                <w:sz w:val="20"/>
                <w:szCs w:val="20"/>
                <w:lang w:val="cs-CZ"/>
              </w:rPr>
              <w:t>,</w:t>
            </w:r>
            <w:r w:rsidRPr="00BB705D">
              <w:rPr>
                <w:rFonts w:ascii="Times New Roman" w:hAnsi="Times New Roman"/>
                <w:snapToGrid w:val="0"/>
                <w:sz w:val="20"/>
                <w:szCs w:val="20"/>
                <w:lang w:val="cs-CZ"/>
              </w:rPr>
              <w:t>97)</w:t>
            </w:r>
          </w:p>
        </w:tc>
        <w:tc>
          <w:tcPr>
            <w:tcW w:w="992" w:type="dxa"/>
            <w:tcBorders>
              <w:left w:val="single" w:sz="4" w:space="0" w:color="auto"/>
              <w:right w:val="single" w:sz="4" w:space="0" w:color="auto"/>
            </w:tcBorders>
          </w:tcPr>
          <w:p w14:paraId="695200CD" w14:textId="77777777" w:rsidR="00240BF4" w:rsidRPr="00BB705D" w:rsidRDefault="00240BF4" w:rsidP="00E6292C">
            <w:pPr>
              <w:pStyle w:val="tabletextNS"/>
              <w:keepNext/>
              <w:jc w:val="center"/>
              <w:rPr>
                <w:rFonts w:ascii="Times New Roman" w:hAnsi="Times New Roman"/>
                <w:snapToGrid w:val="0"/>
                <w:sz w:val="20"/>
                <w:szCs w:val="20"/>
                <w:lang w:val="cs-CZ"/>
              </w:rPr>
            </w:pPr>
            <w:r w:rsidRPr="00BB705D">
              <w:rPr>
                <w:rFonts w:ascii="Times New Roman" w:hAnsi="Times New Roman"/>
                <w:snapToGrid w:val="0"/>
                <w:sz w:val="20"/>
                <w:szCs w:val="20"/>
                <w:lang w:val="cs-CZ"/>
              </w:rPr>
              <w:t>0</w:t>
            </w:r>
            <w:r w:rsidR="00677668" w:rsidRPr="00BB705D">
              <w:rPr>
                <w:rFonts w:ascii="Times New Roman" w:hAnsi="Times New Roman"/>
                <w:snapToGrid w:val="0"/>
                <w:sz w:val="20"/>
                <w:szCs w:val="20"/>
                <w:lang w:val="cs-CZ"/>
              </w:rPr>
              <w:t>,</w:t>
            </w:r>
            <w:r w:rsidRPr="00BB705D">
              <w:rPr>
                <w:rFonts w:ascii="Times New Roman" w:hAnsi="Times New Roman"/>
                <w:snapToGrid w:val="0"/>
                <w:sz w:val="20"/>
                <w:szCs w:val="20"/>
                <w:lang w:val="cs-CZ"/>
              </w:rPr>
              <w:t>042</w:t>
            </w:r>
          </w:p>
        </w:tc>
      </w:tr>
      <w:tr w:rsidR="00240BF4" w:rsidRPr="00BB705D" w14:paraId="7E6F21A8" w14:textId="77777777" w:rsidTr="00BB705D">
        <w:tc>
          <w:tcPr>
            <w:tcW w:w="2977" w:type="dxa"/>
            <w:tcBorders>
              <w:left w:val="single" w:sz="4" w:space="0" w:color="auto"/>
              <w:right w:val="single" w:sz="4" w:space="0" w:color="auto"/>
            </w:tcBorders>
          </w:tcPr>
          <w:p w14:paraId="2E1D2BAD" w14:textId="77777777" w:rsidR="00240BF4" w:rsidRPr="00BB705D" w:rsidRDefault="00677668" w:rsidP="00E6292C">
            <w:pPr>
              <w:pStyle w:val="tabletextNS"/>
              <w:keepNext/>
              <w:rPr>
                <w:rFonts w:ascii="Times New Roman" w:hAnsi="Times New Roman"/>
                <w:sz w:val="20"/>
                <w:szCs w:val="20"/>
                <w:lang w:val="cs-CZ"/>
              </w:rPr>
            </w:pPr>
            <w:r w:rsidRPr="00BB705D">
              <w:rPr>
                <w:rFonts w:ascii="Times New Roman" w:hAnsi="Times New Roman"/>
                <w:sz w:val="20"/>
                <w:szCs w:val="20"/>
                <w:lang w:val="cs-CZ"/>
              </w:rPr>
              <w:t>Velké komplikace v místě žilního přístupu</w:t>
            </w:r>
          </w:p>
        </w:tc>
        <w:tc>
          <w:tcPr>
            <w:tcW w:w="1569" w:type="dxa"/>
            <w:tcBorders>
              <w:left w:val="single" w:sz="4" w:space="0" w:color="auto"/>
              <w:right w:val="single" w:sz="4" w:space="0" w:color="auto"/>
            </w:tcBorders>
          </w:tcPr>
          <w:p w14:paraId="302144A5"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3</w:t>
            </w:r>
            <w:r w:rsidR="00677668" w:rsidRPr="00BB705D">
              <w:rPr>
                <w:rFonts w:ascii="Times New Roman" w:hAnsi="Times New Roman"/>
                <w:sz w:val="20"/>
                <w:szCs w:val="20"/>
                <w:lang w:val="cs-CZ"/>
              </w:rPr>
              <w:t>,</w:t>
            </w:r>
            <w:r w:rsidRPr="00BB705D">
              <w:rPr>
                <w:rFonts w:ascii="Times New Roman" w:hAnsi="Times New Roman"/>
                <w:sz w:val="20"/>
                <w:szCs w:val="20"/>
                <w:lang w:val="cs-CZ"/>
              </w:rPr>
              <w:t>2%</w:t>
            </w:r>
          </w:p>
        </w:tc>
        <w:tc>
          <w:tcPr>
            <w:tcW w:w="1570" w:type="dxa"/>
            <w:tcBorders>
              <w:left w:val="single" w:sz="4" w:space="0" w:color="auto"/>
              <w:right w:val="single" w:sz="4" w:space="0" w:color="auto"/>
            </w:tcBorders>
          </w:tcPr>
          <w:p w14:paraId="07533BA5"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4</w:t>
            </w:r>
            <w:r w:rsidR="00677668" w:rsidRPr="00BB705D">
              <w:rPr>
                <w:rFonts w:ascii="Times New Roman" w:hAnsi="Times New Roman"/>
                <w:sz w:val="20"/>
                <w:szCs w:val="20"/>
                <w:lang w:val="cs-CZ"/>
              </w:rPr>
              <w:t>,</w:t>
            </w:r>
            <w:r w:rsidRPr="00BB705D">
              <w:rPr>
                <w:rFonts w:ascii="Times New Roman" w:hAnsi="Times New Roman"/>
                <w:sz w:val="20"/>
                <w:szCs w:val="20"/>
                <w:lang w:val="cs-CZ"/>
              </w:rPr>
              <w:t>3%</w:t>
            </w:r>
          </w:p>
        </w:tc>
        <w:tc>
          <w:tcPr>
            <w:tcW w:w="1596" w:type="dxa"/>
            <w:tcBorders>
              <w:left w:val="single" w:sz="4" w:space="0" w:color="auto"/>
              <w:right w:val="single" w:sz="4" w:space="0" w:color="auto"/>
            </w:tcBorders>
          </w:tcPr>
          <w:p w14:paraId="1F23EA48"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0</w:t>
            </w:r>
            <w:r w:rsidR="00677668" w:rsidRPr="00BB705D">
              <w:rPr>
                <w:rFonts w:ascii="Times New Roman" w:hAnsi="Times New Roman"/>
                <w:sz w:val="20"/>
                <w:szCs w:val="20"/>
                <w:lang w:val="cs-CZ"/>
              </w:rPr>
              <w:t>,</w:t>
            </w:r>
            <w:r w:rsidRPr="00BB705D">
              <w:rPr>
                <w:rFonts w:ascii="Times New Roman" w:hAnsi="Times New Roman"/>
                <w:sz w:val="20"/>
                <w:szCs w:val="20"/>
                <w:lang w:val="cs-CZ"/>
              </w:rPr>
              <w:t>74 (0</w:t>
            </w:r>
            <w:r w:rsidR="00677668" w:rsidRPr="00BB705D">
              <w:rPr>
                <w:rFonts w:ascii="Times New Roman" w:hAnsi="Times New Roman"/>
                <w:sz w:val="20"/>
                <w:szCs w:val="20"/>
                <w:lang w:val="cs-CZ"/>
              </w:rPr>
              <w:t>,</w:t>
            </w:r>
            <w:r w:rsidRPr="00BB705D">
              <w:rPr>
                <w:rFonts w:ascii="Times New Roman" w:hAnsi="Times New Roman"/>
                <w:sz w:val="20"/>
                <w:szCs w:val="20"/>
                <w:lang w:val="cs-CZ"/>
              </w:rPr>
              <w:t>47, 1</w:t>
            </w:r>
            <w:r w:rsidR="00677668" w:rsidRPr="00BB705D">
              <w:rPr>
                <w:rFonts w:ascii="Times New Roman" w:hAnsi="Times New Roman"/>
                <w:sz w:val="20"/>
                <w:szCs w:val="20"/>
                <w:lang w:val="cs-CZ"/>
              </w:rPr>
              <w:t>,</w:t>
            </w:r>
            <w:r w:rsidRPr="00BB705D">
              <w:rPr>
                <w:rFonts w:ascii="Times New Roman" w:hAnsi="Times New Roman"/>
                <w:sz w:val="20"/>
                <w:szCs w:val="20"/>
                <w:lang w:val="cs-CZ"/>
              </w:rPr>
              <w:t>18)</w:t>
            </w:r>
          </w:p>
        </w:tc>
        <w:tc>
          <w:tcPr>
            <w:tcW w:w="992" w:type="dxa"/>
            <w:tcBorders>
              <w:left w:val="single" w:sz="4" w:space="0" w:color="auto"/>
              <w:right w:val="single" w:sz="4" w:space="0" w:color="auto"/>
            </w:tcBorders>
          </w:tcPr>
          <w:p w14:paraId="3FDF8E9E"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0</w:t>
            </w:r>
            <w:r w:rsidR="00677668" w:rsidRPr="00BB705D">
              <w:rPr>
                <w:rFonts w:ascii="Times New Roman" w:hAnsi="Times New Roman"/>
                <w:sz w:val="20"/>
                <w:szCs w:val="20"/>
                <w:lang w:val="cs-CZ"/>
              </w:rPr>
              <w:t>,</w:t>
            </w:r>
            <w:r w:rsidRPr="00BB705D">
              <w:rPr>
                <w:rFonts w:ascii="Times New Roman" w:hAnsi="Times New Roman"/>
                <w:sz w:val="20"/>
                <w:szCs w:val="20"/>
                <w:lang w:val="cs-CZ"/>
              </w:rPr>
              <w:t>207</w:t>
            </w:r>
          </w:p>
        </w:tc>
      </w:tr>
      <w:tr w:rsidR="00240BF4" w:rsidRPr="00BB705D" w14:paraId="7D8893AF" w14:textId="77777777" w:rsidTr="00BB705D">
        <w:tc>
          <w:tcPr>
            <w:tcW w:w="2977" w:type="dxa"/>
            <w:tcBorders>
              <w:left w:val="single" w:sz="4" w:space="0" w:color="auto"/>
              <w:right w:val="single" w:sz="4" w:space="0" w:color="auto"/>
            </w:tcBorders>
          </w:tcPr>
          <w:p w14:paraId="086B1735" w14:textId="77777777" w:rsidR="00240BF4" w:rsidRPr="00BB705D" w:rsidRDefault="00240BF4" w:rsidP="00E6292C">
            <w:pPr>
              <w:pStyle w:val="tabletextNS"/>
              <w:keepNext/>
              <w:rPr>
                <w:rFonts w:ascii="Times New Roman" w:hAnsi="Times New Roman"/>
                <w:sz w:val="20"/>
                <w:szCs w:val="20"/>
                <w:lang w:val="cs-CZ"/>
              </w:rPr>
            </w:pPr>
            <w:r w:rsidRPr="00BB705D">
              <w:rPr>
                <w:rFonts w:ascii="Times New Roman" w:hAnsi="Times New Roman"/>
                <w:sz w:val="20"/>
                <w:szCs w:val="20"/>
                <w:lang w:val="cs-CZ"/>
              </w:rPr>
              <w:t xml:space="preserve">Peri-PCI </w:t>
            </w:r>
            <w:r w:rsidR="00677668" w:rsidRPr="00BB705D">
              <w:rPr>
                <w:rFonts w:ascii="Times New Roman" w:hAnsi="Times New Roman"/>
                <w:sz w:val="20"/>
                <w:szCs w:val="20"/>
                <w:lang w:val="cs-CZ"/>
              </w:rPr>
              <w:t>velké krvácení nebo úmrtí</w:t>
            </w:r>
            <w:r w:rsidRPr="00BB705D">
              <w:rPr>
                <w:rFonts w:ascii="Times New Roman" w:hAnsi="Times New Roman"/>
                <w:sz w:val="20"/>
                <w:szCs w:val="20"/>
                <w:lang w:val="cs-CZ"/>
              </w:rPr>
              <w:t xml:space="preserve">, </w:t>
            </w:r>
            <w:r w:rsidR="00677668" w:rsidRPr="00BB705D">
              <w:rPr>
                <w:rFonts w:ascii="Times New Roman" w:hAnsi="Times New Roman"/>
                <w:sz w:val="20"/>
                <w:szCs w:val="20"/>
                <w:lang w:val="cs-CZ"/>
              </w:rPr>
              <w:t>IM</w:t>
            </w:r>
            <w:r w:rsidRPr="00BB705D">
              <w:rPr>
                <w:rFonts w:ascii="Times New Roman" w:hAnsi="Times New Roman"/>
                <w:sz w:val="20"/>
                <w:szCs w:val="20"/>
                <w:lang w:val="cs-CZ"/>
              </w:rPr>
              <w:t xml:space="preserve"> </w:t>
            </w:r>
            <w:r w:rsidR="00677668" w:rsidRPr="00BB705D">
              <w:rPr>
                <w:rFonts w:ascii="Times New Roman" w:hAnsi="Times New Roman"/>
                <w:sz w:val="20"/>
                <w:szCs w:val="20"/>
                <w:lang w:val="cs-CZ"/>
              </w:rPr>
              <w:t>nebo</w:t>
            </w:r>
            <w:r w:rsidRPr="00BB705D">
              <w:rPr>
                <w:rFonts w:ascii="Times New Roman" w:hAnsi="Times New Roman"/>
                <w:sz w:val="20"/>
                <w:szCs w:val="20"/>
                <w:lang w:val="cs-CZ"/>
              </w:rPr>
              <w:t xml:space="preserve"> TVR 30</w:t>
            </w:r>
            <w:r w:rsidR="00CB462A" w:rsidRPr="00BB705D">
              <w:rPr>
                <w:rFonts w:ascii="Times New Roman" w:hAnsi="Times New Roman"/>
                <w:sz w:val="20"/>
                <w:szCs w:val="20"/>
                <w:lang w:val="cs-CZ"/>
              </w:rPr>
              <w:t>. den</w:t>
            </w:r>
          </w:p>
        </w:tc>
        <w:tc>
          <w:tcPr>
            <w:tcW w:w="1569" w:type="dxa"/>
            <w:tcBorders>
              <w:left w:val="single" w:sz="4" w:space="0" w:color="auto"/>
              <w:right w:val="single" w:sz="4" w:space="0" w:color="auto"/>
            </w:tcBorders>
          </w:tcPr>
          <w:p w14:paraId="0F65F265"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5</w:t>
            </w:r>
            <w:r w:rsidR="00677668" w:rsidRPr="00BB705D">
              <w:rPr>
                <w:rFonts w:ascii="Times New Roman" w:hAnsi="Times New Roman"/>
                <w:sz w:val="20"/>
                <w:szCs w:val="20"/>
                <w:lang w:val="cs-CZ"/>
              </w:rPr>
              <w:t>,</w:t>
            </w:r>
            <w:r w:rsidRPr="00BB705D">
              <w:rPr>
                <w:rFonts w:ascii="Times New Roman" w:hAnsi="Times New Roman"/>
                <w:sz w:val="20"/>
                <w:szCs w:val="20"/>
                <w:lang w:val="cs-CZ"/>
              </w:rPr>
              <w:t>8%</w:t>
            </w:r>
          </w:p>
        </w:tc>
        <w:tc>
          <w:tcPr>
            <w:tcW w:w="1570" w:type="dxa"/>
            <w:tcBorders>
              <w:left w:val="single" w:sz="4" w:space="0" w:color="auto"/>
              <w:right w:val="single" w:sz="4" w:space="0" w:color="auto"/>
            </w:tcBorders>
          </w:tcPr>
          <w:p w14:paraId="5510D1A0"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3</w:t>
            </w:r>
            <w:r w:rsidR="00677668" w:rsidRPr="00BB705D">
              <w:rPr>
                <w:rFonts w:ascii="Times New Roman" w:hAnsi="Times New Roman"/>
                <w:sz w:val="20"/>
                <w:szCs w:val="20"/>
                <w:lang w:val="cs-CZ"/>
              </w:rPr>
              <w:t>,</w:t>
            </w:r>
            <w:r w:rsidRPr="00BB705D">
              <w:rPr>
                <w:rFonts w:ascii="Times New Roman" w:hAnsi="Times New Roman"/>
                <w:sz w:val="20"/>
                <w:szCs w:val="20"/>
                <w:lang w:val="cs-CZ"/>
              </w:rPr>
              <w:t>9%</w:t>
            </w:r>
          </w:p>
        </w:tc>
        <w:tc>
          <w:tcPr>
            <w:tcW w:w="1596" w:type="dxa"/>
            <w:tcBorders>
              <w:left w:val="single" w:sz="4" w:space="0" w:color="auto"/>
              <w:right w:val="single" w:sz="4" w:space="0" w:color="auto"/>
            </w:tcBorders>
          </w:tcPr>
          <w:p w14:paraId="0146C52A"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1</w:t>
            </w:r>
            <w:r w:rsidR="00677668" w:rsidRPr="00BB705D">
              <w:rPr>
                <w:rFonts w:ascii="Times New Roman" w:hAnsi="Times New Roman"/>
                <w:sz w:val="20"/>
                <w:szCs w:val="20"/>
                <w:lang w:val="cs-CZ"/>
              </w:rPr>
              <w:t>,</w:t>
            </w:r>
            <w:r w:rsidRPr="00BB705D">
              <w:rPr>
                <w:rFonts w:ascii="Times New Roman" w:hAnsi="Times New Roman"/>
                <w:sz w:val="20"/>
                <w:szCs w:val="20"/>
                <w:lang w:val="cs-CZ"/>
              </w:rPr>
              <w:t>51 (1</w:t>
            </w:r>
            <w:r w:rsidR="00677668" w:rsidRPr="00BB705D">
              <w:rPr>
                <w:rFonts w:ascii="Times New Roman" w:hAnsi="Times New Roman"/>
                <w:sz w:val="20"/>
                <w:szCs w:val="20"/>
                <w:lang w:val="cs-CZ"/>
              </w:rPr>
              <w:t>,</w:t>
            </w:r>
            <w:r w:rsidRPr="00BB705D">
              <w:rPr>
                <w:rFonts w:ascii="Times New Roman" w:hAnsi="Times New Roman"/>
                <w:sz w:val="20"/>
                <w:szCs w:val="20"/>
                <w:lang w:val="cs-CZ"/>
              </w:rPr>
              <w:t>0, 2</w:t>
            </w:r>
            <w:r w:rsidR="00677668" w:rsidRPr="00BB705D">
              <w:rPr>
                <w:rFonts w:ascii="Times New Roman" w:hAnsi="Times New Roman"/>
                <w:sz w:val="20"/>
                <w:szCs w:val="20"/>
                <w:lang w:val="cs-CZ"/>
              </w:rPr>
              <w:t>,</w:t>
            </w:r>
            <w:r w:rsidRPr="00BB705D">
              <w:rPr>
                <w:rFonts w:ascii="Times New Roman" w:hAnsi="Times New Roman"/>
                <w:sz w:val="20"/>
                <w:szCs w:val="20"/>
                <w:lang w:val="cs-CZ"/>
              </w:rPr>
              <w:t>28)</w:t>
            </w:r>
          </w:p>
        </w:tc>
        <w:tc>
          <w:tcPr>
            <w:tcW w:w="992" w:type="dxa"/>
            <w:tcBorders>
              <w:left w:val="single" w:sz="4" w:space="0" w:color="auto"/>
              <w:right w:val="single" w:sz="4" w:space="0" w:color="auto"/>
            </w:tcBorders>
          </w:tcPr>
          <w:p w14:paraId="13068E2A"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0</w:t>
            </w:r>
            <w:r w:rsidR="00677668" w:rsidRPr="00BB705D">
              <w:rPr>
                <w:rFonts w:ascii="Times New Roman" w:hAnsi="Times New Roman"/>
                <w:sz w:val="20"/>
                <w:szCs w:val="20"/>
                <w:lang w:val="cs-CZ"/>
              </w:rPr>
              <w:t>,</w:t>
            </w:r>
            <w:r w:rsidRPr="00BB705D">
              <w:rPr>
                <w:rFonts w:ascii="Times New Roman" w:hAnsi="Times New Roman"/>
                <w:sz w:val="20"/>
                <w:szCs w:val="20"/>
                <w:lang w:val="cs-CZ"/>
              </w:rPr>
              <w:t>051</w:t>
            </w:r>
          </w:p>
        </w:tc>
      </w:tr>
      <w:tr w:rsidR="00240BF4" w:rsidRPr="00BB705D" w14:paraId="3179A678" w14:textId="77777777" w:rsidTr="00BB705D">
        <w:tc>
          <w:tcPr>
            <w:tcW w:w="2977" w:type="dxa"/>
            <w:tcBorders>
              <w:left w:val="single" w:sz="4" w:space="0" w:color="auto"/>
              <w:bottom w:val="single" w:sz="4" w:space="0" w:color="auto"/>
              <w:right w:val="single" w:sz="4" w:space="0" w:color="auto"/>
            </w:tcBorders>
          </w:tcPr>
          <w:p w14:paraId="7B968F47" w14:textId="77777777" w:rsidR="00240BF4" w:rsidRPr="00BB705D" w:rsidRDefault="00677668" w:rsidP="00E6292C">
            <w:pPr>
              <w:pStyle w:val="tabletextNS"/>
              <w:keepNext/>
              <w:rPr>
                <w:rFonts w:ascii="Times New Roman" w:hAnsi="Times New Roman"/>
                <w:sz w:val="20"/>
                <w:szCs w:val="20"/>
                <w:lang w:val="cs-CZ"/>
              </w:rPr>
            </w:pPr>
            <w:r w:rsidRPr="00BB705D">
              <w:rPr>
                <w:rFonts w:ascii="Times New Roman" w:hAnsi="Times New Roman"/>
                <w:sz w:val="20"/>
                <w:szCs w:val="20"/>
                <w:lang w:val="cs-CZ"/>
              </w:rPr>
              <w:t>Úmrtí, I</w:t>
            </w:r>
            <w:r w:rsidR="00240BF4" w:rsidRPr="00BB705D">
              <w:rPr>
                <w:rFonts w:ascii="Times New Roman" w:hAnsi="Times New Roman"/>
                <w:sz w:val="20"/>
                <w:szCs w:val="20"/>
                <w:lang w:val="cs-CZ"/>
              </w:rPr>
              <w:t xml:space="preserve">M </w:t>
            </w:r>
            <w:r w:rsidRPr="00BB705D">
              <w:rPr>
                <w:rFonts w:ascii="Times New Roman" w:hAnsi="Times New Roman"/>
                <w:sz w:val="20"/>
                <w:szCs w:val="20"/>
                <w:lang w:val="cs-CZ"/>
              </w:rPr>
              <w:t>nebo</w:t>
            </w:r>
            <w:r w:rsidR="00240BF4" w:rsidRPr="00BB705D">
              <w:rPr>
                <w:rFonts w:ascii="Times New Roman" w:hAnsi="Times New Roman"/>
                <w:sz w:val="20"/>
                <w:szCs w:val="20"/>
                <w:lang w:val="cs-CZ"/>
              </w:rPr>
              <w:t xml:space="preserve"> TVR </w:t>
            </w:r>
            <w:r w:rsidRPr="00BB705D">
              <w:rPr>
                <w:rFonts w:ascii="Times New Roman" w:hAnsi="Times New Roman"/>
                <w:sz w:val="20"/>
                <w:szCs w:val="20"/>
                <w:lang w:val="cs-CZ"/>
              </w:rPr>
              <w:t>30</w:t>
            </w:r>
            <w:r w:rsidR="00CB462A" w:rsidRPr="00BB705D">
              <w:rPr>
                <w:rFonts w:ascii="Times New Roman" w:hAnsi="Times New Roman"/>
                <w:sz w:val="20"/>
                <w:szCs w:val="20"/>
                <w:lang w:val="cs-CZ"/>
              </w:rPr>
              <w:t>. den</w:t>
            </w:r>
          </w:p>
        </w:tc>
        <w:tc>
          <w:tcPr>
            <w:tcW w:w="1569" w:type="dxa"/>
            <w:tcBorders>
              <w:left w:val="single" w:sz="4" w:space="0" w:color="auto"/>
              <w:bottom w:val="single" w:sz="4" w:space="0" w:color="auto"/>
              <w:right w:val="single" w:sz="4" w:space="0" w:color="auto"/>
            </w:tcBorders>
          </w:tcPr>
          <w:p w14:paraId="5A039233"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4</w:t>
            </w:r>
            <w:r w:rsidR="00677668" w:rsidRPr="00BB705D">
              <w:rPr>
                <w:rFonts w:ascii="Times New Roman" w:hAnsi="Times New Roman"/>
                <w:sz w:val="20"/>
                <w:szCs w:val="20"/>
                <w:lang w:val="cs-CZ"/>
              </w:rPr>
              <w:t>,</w:t>
            </w:r>
            <w:r w:rsidRPr="00BB705D">
              <w:rPr>
                <w:rFonts w:ascii="Times New Roman" w:hAnsi="Times New Roman"/>
                <w:sz w:val="20"/>
                <w:szCs w:val="20"/>
                <w:lang w:val="cs-CZ"/>
              </w:rPr>
              <w:t>5%</w:t>
            </w:r>
          </w:p>
        </w:tc>
        <w:tc>
          <w:tcPr>
            <w:tcW w:w="1570" w:type="dxa"/>
            <w:tcBorders>
              <w:left w:val="single" w:sz="4" w:space="0" w:color="auto"/>
              <w:bottom w:val="single" w:sz="4" w:space="0" w:color="auto"/>
              <w:right w:val="single" w:sz="4" w:space="0" w:color="auto"/>
            </w:tcBorders>
          </w:tcPr>
          <w:p w14:paraId="560C8EA9"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2</w:t>
            </w:r>
            <w:r w:rsidR="00677668" w:rsidRPr="00BB705D">
              <w:rPr>
                <w:rFonts w:ascii="Times New Roman" w:hAnsi="Times New Roman"/>
                <w:sz w:val="20"/>
                <w:szCs w:val="20"/>
                <w:lang w:val="cs-CZ"/>
              </w:rPr>
              <w:t>,</w:t>
            </w:r>
            <w:r w:rsidRPr="00BB705D">
              <w:rPr>
                <w:rFonts w:ascii="Times New Roman" w:hAnsi="Times New Roman"/>
                <w:sz w:val="20"/>
                <w:szCs w:val="20"/>
                <w:lang w:val="cs-CZ"/>
              </w:rPr>
              <w:t>9%</w:t>
            </w:r>
          </w:p>
        </w:tc>
        <w:tc>
          <w:tcPr>
            <w:tcW w:w="1596" w:type="dxa"/>
            <w:tcBorders>
              <w:left w:val="single" w:sz="4" w:space="0" w:color="auto"/>
              <w:bottom w:val="single" w:sz="4" w:space="0" w:color="auto"/>
              <w:right w:val="single" w:sz="4" w:space="0" w:color="auto"/>
            </w:tcBorders>
          </w:tcPr>
          <w:p w14:paraId="3AC9C4F5"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1</w:t>
            </w:r>
            <w:r w:rsidR="00677668" w:rsidRPr="00BB705D">
              <w:rPr>
                <w:rFonts w:ascii="Times New Roman" w:hAnsi="Times New Roman"/>
                <w:sz w:val="20"/>
                <w:szCs w:val="20"/>
                <w:lang w:val="cs-CZ"/>
              </w:rPr>
              <w:t>,</w:t>
            </w:r>
            <w:r w:rsidRPr="00BB705D">
              <w:rPr>
                <w:rFonts w:ascii="Times New Roman" w:hAnsi="Times New Roman"/>
                <w:sz w:val="20"/>
                <w:szCs w:val="20"/>
                <w:lang w:val="cs-CZ"/>
              </w:rPr>
              <w:t>58 (0</w:t>
            </w:r>
            <w:r w:rsidR="00677668" w:rsidRPr="00BB705D">
              <w:rPr>
                <w:rFonts w:ascii="Times New Roman" w:hAnsi="Times New Roman"/>
                <w:sz w:val="20"/>
                <w:szCs w:val="20"/>
                <w:lang w:val="cs-CZ"/>
              </w:rPr>
              <w:t>,</w:t>
            </w:r>
            <w:r w:rsidRPr="00BB705D">
              <w:rPr>
                <w:rFonts w:ascii="Times New Roman" w:hAnsi="Times New Roman"/>
                <w:sz w:val="20"/>
                <w:szCs w:val="20"/>
                <w:lang w:val="cs-CZ"/>
              </w:rPr>
              <w:t>98, 2</w:t>
            </w:r>
            <w:r w:rsidR="00677668" w:rsidRPr="00BB705D">
              <w:rPr>
                <w:rFonts w:ascii="Times New Roman" w:hAnsi="Times New Roman"/>
                <w:sz w:val="20"/>
                <w:szCs w:val="20"/>
                <w:lang w:val="cs-CZ"/>
              </w:rPr>
              <w:t>,</w:t>
            </w:r>
            <w:r w:rsidRPr="00BB705D">
              <w:rPr>
                <w:rFonts w:ascii="Times New Roman" w:hAnsi="Times New Roman"/>
                <w:sz w:val="20"/>
                <w:szCs w:val="20"/>
                <w:lang w:val="cs-CZ"/>
              </w:rPr>
              <w:t>53)</w:t>
            </w:r>
          </w:p>
        </w:tc>
        <w:tc>
          <w:tcPr>
            <w:tcW w:w="992" w:type="dxa"/>
            <w:tcBorders>
              <w:left w:val="single" w:sz="4" w:space="0" w:color="auto"/>
              <w:bottom w:val="single" w:sz="4" w:space="0" w:color="auto"/>
              <w:right w:val="single" w:sz="4" w:space="0" w:color="auto"/>
            </w:tcBorders>
          </w:tcPr>
          <w:p w14:paraId="6995C37E" w14:textId="77777777" w:rsidR="00240BF4" w:rsidRPr="00BB705D" w:rsidRDefault="00240BF4" w:rsidP="00E6292C">
            <w:pPr>
              <w:pStyle w:val="tabletextNS"/>
              <w:keepNext/>
              <w:jc w:val="center"/>
              <w:rPr>
                <w:rFonts w:ascii="Times New Roman" w:hAnsi="Times New Roman"/>
                <w:sz w:val="20"/>
                <w:szCs w:val="20"/>
                <w:lang w:val="cs-CZ"/>
              </w:rPr>
            </w:pPr>
            <w:r w:rsidRPr="00BB705D">
              <w:rPr>
                <w:rFonts w:ascii="Times New Roman" w:hAnsi="Times New Roman"/>
                <w:sz w:val="20"/>
                <w:szCs w:val="20"/>
                <w:lang w:val="cs-CZ"/>
              </w:rPr>
              <w:t>0</w:t>
            </w:r>
            <w:r w:rsidR="00677668" w:rsidRPr="00BB705D">
              <w:rPr>
                <w:rFonts w:ascii="Times New Roman" w:hAnsi="Times New Roman"/>
                <w:sz w:val="20"/>
                <w:szCs w:val="20"/>
                <w:lang w:val="cs-CZ"/>
              </w:rPr>
              <w:t>,</w:t>
            </w:r>
            <w:r w:rsidRPr="00BB705D">
              <w:rPr>
                <w:rFonts w:ascii="Times New Roman" w:hAnsi="Times New Roman"/>
                <w:sz w:val="20"/>
                <w:szCs w:val="20"/>
                <w:lang w:val="cs-CZ"/>
              </w:rPr>
              <w:t>059</w:t>
            </w:r>
          </w:p>
        </w:tc>
      </w:tr>
      <w:tr w:rsidR="00240BF4" w:rsidRPr="00BB705D" w14:paraId="657DC666" w14:textId="77777777" w:rsidTr="00BB705D">
        <w:trPr>
          <w:trHeight w:val="515"/>
        </w:trPr>
        <w:tc>
          <w:tcPr>
            <w:tcW w:w="8704" w:type="dxa"/>
            <w:gridSpan w:val="5"/>
            <w:tcBorders>
              <w:top w:val="single" w:sz="4" w:space="0" w:color="auto"/>
            </w:tcBorders>
          </w:tcPr>
          <w:p w14:paraId="22F42070" w14:textId="77777777" w:rsidR="00240BF4" w:rsidRPr="00BB705D" w:rsidRDefault="00240BF4" w:rsidP="00E6292C">
            <w:pPr>
              <w:pStyle w:val="tabletextNS"/>
              <w:rPr>
                <w:rFonts w:ascii="Times New Roman" w:hAnsi="Times New Roman"/>
                <w:sz w:val="20"/>
                <w:szCs w:val="20"/>
                <w:lang w:val="cs-CZ"/>
              </w:rPr>
            </w:pPr>
            <w:r w:rsidRPr="00BB705D">
              <w:rPr>
                <w:rFonts w:ascii="Times New Roman" w:hAnsi="Times New Roman"/>
                <w:sz w:val="20"/>
                <w:szCs w:val="20"/>
                <w:lang w:val="cs-CZ"/>
              </w:rPr>
              <w:t xml:space="preserve">1: </w:t>
            </w:r>
            <w:r w:rsidR="00D32B5E" w:rsidRPr="00BB705D">
              <w:rPr>
                <w:rFonts w:ascii="Times New Roman" w:hAnsi="Times New Roman"/>
                <w:sz w:val="20"/>
                <w:szCs w:val="20"/>
                <w:lang w:val="cs-CZ"/>
              </w:rPr>
              <w:t>Poměr rizik</w:t>
            </w:r>
            <w:r w:rsidRPr="00BB705D">
              <w:rPr>
                <w:rFonts w:ascii="Times New Roman" w:hAnsi="Times New Roman"/>
                <w:sz w:val="20"/>
                <w:szCs w:val="20"/>
                <w:lang w:val="cs-CZ"/>
              </w:rPr>
              <w:t xml:space="preserve">: </w:t>
            </w:r>
            <w:r w:rsidR="00D32B5E" w:rsidRPr="00BB705D">
              <w:rPr>
                <w:rFonts w:ascii="Times New Roman" w:hAnsi="Times New Roman"/>
                <w:sz w:val="20"/>
                <w:szCs w:val="20"/>
                <w:lang w:val="cs-CZ"/>
              </w:rPr>
              <w:t>nízká dávka</w:t>
            </w:r>
            <w:r w:rsidRPr="00BB705D">
              <w:rPr>
                <w:rFonts w:ascii="Times New Roman" w:hAnsi="Times New Roman"/>
                <w:sz w:val="20"/>
                <w:szCs w:val="20"/>
                <w:lang w:val="cs-CZ"/>
              </w:rPr>
              <w:t>/</w:t>
            </w:r>
            <w:r w:rsidR="00D32B5E" w:rsidRPr="00BB705D">
              <w:rPr>
                <w:rFonts w:ascii="Times New Roman" w:hAnsi="Times New Roman"/>
                <w:sz w:val="20"/>
                <w:szCs w:val="20"/>
                <w:lang w:val="cs-CZ"/>
              </w:rPr>
              <w:t>standardní dávka</w:t>
            </w:r>
          </w:p>
          <w:p w14:paraId="0A8D302C" w14:textId="77777777" w:rsidR="00240BF4" w:rsidRPr="00BB705D" w:rsidRDefault="00D32B5E" w:rsidP="00E6292C">
            <w:pPr>
              <w:pStyle w:val="tabletextNS"/>
              <w:rPr>
                <w:rFonts w:ascii="Times New Roman" w:hAnsi="Times New Roman"/>
                <w:sz w:val="20"/>
                <w:szCs w:val="20"/>
                <w:lang w:val="cs-CZ"/>
              </w:rPr>
            </w:pPr>
            <w:r w:rsidRPr="00BB705D">
              <w:rPr>
                <w:rFonts w:ascii="Times New Roman" w:hAnsi="Times New Roman"/>
                <w:sz w:val="20"/>
                <w:szCs w:val="20"/>
                <w:lang w:val="cs-CZ"/>
              </w:rPr>
              <w:t>Vysvětlivky</w:t>
            </w:r>
            <w:r w:rsidR="00240BF4" w:rsidRPr="00BB705D">
              <w:rPr>
                <w:rFonts w:ascii="Times New Roman" w:hAnsi="Times New Roman"/>
                <w:sz w:val="20"/>
                <w:szCs w:val="20"/>
                <w:lang w:val="cs-CZ"/>
              </w:rPr>
              <w:t xml:space="preserve">: </w:t>
            </w:r>
            <w:r w:rsidRPr="00BB705D">
              <w:rPr>
                <w:rFonts w:ascii="Times New Roman" w:hAnsi="Times New Roman"/>
                <w:sz w:val="20"/>
                <w:szCs w:val="20"/>
                <w:lang w:val="cs-CZ"/>
              </w:rPr>
              <w:t>I</w:t>
            </w:r>
            <w:r w:rsidR="00240BF4" w:rsidRPr="00BB705D">
              <w:rPr>
                <w:rFonts w:ascii="Times New Roman" w:hAnsi="Times New Roman"/>
                <w:sz w:val="20"/>
                <w:szCs w:val="20"/>
                <w:lang w:val="cs-CZ"/>
              </w:rPr>
              <w:t xml:space="preserve">M </w:t>
            </w:r>
            <w:r w:rsidRPr="00BB705D">
              <w:rPr>
                <w:rFonts w:ascii="Times New Roman" w:hAnsi="Times New Roman"/>
                <w:sz w:val="20"/>
                <w:szCs w:val="20"/>
                <w:lang w:val="cs-CZ"/>
              </w:rPr>
              <w:t>–</w:t>
            </w:r>
            <w:r w:rsidR="00240BF4" w:rsidRPr="00BB705D">
              <w:rPr>
                <w:rFonts w:ascii="Times New Roman" w:hAnsi="Times New Roman"/>
                <w:sz w:val="20"/>
                <w:szCs w:val="20"/>
                <w:lang w:val="cs-CZ"/>
              </w:rPr>
              <w:t xml:space="preserve"> </w:t>
            </w:r>
            <w:r w:rsidRPr="00BB705D">
              <w:rPr>
                <w:rFonts w:ascii="Times New Roman" w:hAnsi="Times New Roman"/>
                <w:sz w:val="20"/>
                <w:szCs w:val="20"/>
                <w:lang w:val="cs-CZ"/>
              </w:rPr>
              <w:t>infarkt myokardu</w:t>
            </w:r>
            <w:r w:rsidR="00240BF4" w:rsidRPr="00BB705D">
              <w:rPr>
                <w:rFonts w:ascii="Times New Roman" w:hAnsi="Times New Roman"/>
                <w:sz w:val="20"/>
                <w:szCs w:val="20"/>
                <w:lang w:val="cs-CZ"/>
              </w:rPr>
              <w:t xml:space="preserve">. TVR </w:t>
            </w:r>
            <w:r w:rsidRPr="00BB705D">
              <w:rPr>
                <w:rFonts w:ascii="Times New Roman" w:hAnsi="Times New Roman"/>
                <w:sz w:val="20"/>
                <w:szCs w:val="20"/>
                <w:lang w:val="cs-CZ"/>
              </w:rPr>
              <w:t xml:space="preserve">– revaskularizace </w:t>
            </w:r>
            <w:r w:rsidR="00247AFD" w:rsidRPr="00BB705D">
              <w:rPr>
                <w:rFonts w:ascii="Times New Roman" w:hAnsi="Times New Roman"/>
                <w:sz w:val="20"/>
                <w:szCs w:val="20"/>
                <w:lang w:val="cs-CZ"/>
              </w:rPr>
              <w:t xml:space="preserve">postižené </w:t>
            </w:r>
            <w:r w:rsidR="00557A22" w:rsidRPr="00BB705D">
              <w:rPr>
                <w:rFonts w:ascii="Times New Roman" w:hAnsi="Times New Roman"/>
                <w:sz w:val="20"/>
                <w:szCs w:val="20"/>
                <w:lang w:val="cs-CZ"/>
              </w:rPr>
              <w:t>cévy</w:t>
            </w:r>
          </w:p>
        </w:tc>
      </w:tr>
    </w:tbl>
    <w:p w14:paraId="25311CA9" w14:textId="77777777" w:rsidR="00240BF4" w:rsidRPr="00F4110F" w:rsidRDefault="00240BF4" w:rsidP="00E6292C">
      <w:pPr>
        <w:widowControl/>
        <w:spacing w:line="240" w:lineRule="auto"/>
        <w:jc w:val="left"/>
        <w:rPr>
          <w:sz w:val="22"/>
          <w:szCs w:val="22"/>
        </w:rPr>
      </w:pPr>
    </w:p>
    <w:p w14:paraId="68253E8F" w14:textId="77777777" w:rsidR="002327F0" w:rsidRPr="00F4110F" w:rsidRDefault="002327F0" w:rsidP="00E6292C">
      <w:pPr>
        <w:widowControl/>
        <w:spacing w:line="240" w:lineRule="auto"/>
        <w:jc w:val="left"/>
        <w:rPr>
          <w:sz w:val="22"/>
          <w:szCs w:val="22"/>
        </w:rPr>
      </w:pPr>
      <w:r w:rsidRPr="00F4110F">
        <w:rPr>
          <w:sz w:val="22"/>
          <w:szCs w:val="22"/>
        </w:rPr>
        <w:t xml:space="preserve">Incidence trombu </w:t>
      </w:r>
      <w:r w:rsidR="00557A22" w:rsidRPr="00F4110F">
        <w:rPr>
          <w:sz w:val="22"/>
          <w:szCs w:val="22"/>
        </w:rPr>
        <w:t xml:space="preserve">ve </w:t>
      </w:r>
      <w:r w:rsidR="00ED27D8" w:rsidRPr="00F4110F">
        <w:rPr>
          <w:sz w:val="22"/>
          <w:szCs w:val="22"/>
        </w:rPr>
        <w:t>vodící</w:t>
      </w:r>
      <w:r w:rsidR="00557A22" w:rsidRPr="00F4110F">
        <w:rPr>
          <w:sz w:val="22"/>
          <w:szCs w:val="22"/>
        </w:rPr>
        <w:t>m</w:t>
      </w:r>
      <w:r w:rsidRPr="00F4110F">
        <w:rPr>
          <w:sz w:val="22"/>
          <w:szCs w:val="22"/>
        </w:rPr>
        <w:t> katetru</w:t>
      </w:r>
      <w:r w:rsidR="00ED27D8" w:rsidRPr="00F4110F">
        <w:rPr>
          <w:sz w:val="22"/>
          <w:szCs w:val="22"/>
        </w:rPr>
        <w:t xml:space="preserve"> </w:t>
      </w:r>
      <w:r w:rsidR="00292A2F" w:rsidRPr="00F4110F">
        <w:rPr>
          <w:sz w:val="22"/>
          <w:szCs w:val="22"/>
        </w:rPr>
        <w:t>související</w:t>
      </w:r>
      <w:r w:rsidR="00ED27D8" w:rsidRPr="00F4110F">
        <w:rPr>
          <w:sz w:val="22"/>
          <w:szCs w:val="22"/>
        </w:rPr>
        <w:t xml:space="preserve"> s léčbou</w:t>
      </w:r>
      <w:r w:rsidRPr="00F4110F">
        <w:rPr>
          <w:sz w:val="22"/>
          <w:szCs w:val="22"/>
        </w:rPr>
        <w:t xml:space="preserve"> v průběhu PCI byla 0,1</w:t>
      </w:r>
      <w:r w:rsidR="000C5D73" w:rsidRPr="00F4110F">
        <w:rPr>
          <w:sz w:val="22"/>
          <w:szCs w:val="22"/>
        </w:rPr>
        <w:t xml:space="preserve"> </w:t>
      </w:r>
      <w:r w:rsidRPr="00F4110F">
        <w:rPr>
          <w:sz w:val="22"/>
          <w:szCs w:val="22"/>
        </w:rPr>
        <w:t>% (1/1002) u pacientů randomizovaných do skupiny se „standardní dávkou“ UFH a 0,</w:t>
      </w:r>
      <w:r w:rsidR="00AA3D45" w:rsidRPr="00F4110F">
        <w:rPr>
          <w:sz w:val="22"/>
          <w:szCs w:val="22"/>
        </w:rPr>
        <w:t xml:space="preserve">5 </w:t>
      </w:r>
      <w:r w:rsidRPr="00F4110F">
        <w:rPr>
          <w:sz w:val="22"/>
          <w:szCs w:val="22"/>
        </w:rPr>
        <w:t>% (5/1024) u pacientů randomizovaných do skupiny s „nízkou dávkou“ UFH.</w:t>
      </w:r>
    </w:p>
    <w:p w14:paraId="77DDD281" w14:textId="77777777" w:rsidR="002327F0" w:rsidRPr="00F4110F" w:rsidRDefault="00D101C8" w:rsidP="00E6292C">
      <w:pPr>
        <w:widowControl/>
        <w:spacing w:line="240" w:lineRule="auto"/>
        <w:jc w:val="left"/>
        <w:rPr>
          <w:sz w:val="22"/>
          <w:szCs w:val="22"/>
        </w:rPr>
      </w:pPr>
      <w:r w:rsidRPr="00F4110F">
        <w:rPr>
          <w:sz w:val="22"/>
          <w:szCs w:val="22"/>
        </w:rPr>
        <w:t>U čtyř nerandomizovaných pacientů (0,</w:t>
      </w:r>
      <w:r w:rsidR="00AA3D45" w:rsidRPr="00F4110F">
        <w:rPr>
          <w:sz w:val="22"/>
          <w:szCs w:val="22"/>
        </w:rPr>
        <w:t xml:space="preserve">3 </w:t>
      </w:r>
      <w:r w:rsidRPr="00F4110F">
        <w:rPr>
          <w:sz w:val="22"/>
          <w:szCs w:val="22"/>
        </w:rPr>
        <w:t xml:space="preserve">%) došlo ke vzniku trombu v katetru v průběhu </w:t>
      </w:r>
      <w:r w:rsidR="00247AFD" w:rsidRPr="00F4110F">
        <w:rPr>
          <w:sz w:val="22"/>
          <w:szCs w:val="22"/>
        </w:rPr>
        <w:t xml:space="preserve">diagnostické </w:t>
      </w:r>
      <w:r w:rsidRPr="00F4110F">
        <w:rPr>
          <w:sz w:val="22"/>
          <w:szCs w:val="22"/>
        </w:rPr>
        <w:t>koronární angiografie. U dvanácti zařazených pacientů (0,37 %) došlo ke vz</w:t>
      </w:r>
      <w:r w:rsidR="00AB667B" w:rsidRPr="00F4110F">
        <w:rPr>
          <w:sz w:val="22"/>
          <w:szCs w:val="22"/>
        </w:rPr>
        <w:t>n</w:t>
      </w:r>
      <w:r w:rsidRPr="00F4110F">
        <w:rPr>
          <w:sz w:val="22"/>
          <w:szCs w:val="22"/>
        </w:rPr>
        <w:t xml:space="preserve">iku trombu v arteriálním pouzdře, </w:t>
      </w:r>
      <w:r w:rsidR="00247AFD" w:rsidRPr="00F4110F">
        <w:rPr>
          <w:sz w:val="22"/>
          <w:szCs w:val="22"/>
        </w:rPr>
        <w:t xml:space="preserve">z toho bylo 7 případů hlášeno </w:t>
      </w:r>
      <w:r w:rsidRPr="00F4110F">
        <w:rPr>
          <w:sz w:val="22"/>
          <w:szCs w:val="22"/>
        </w:rPr>
        <w:t xml:space="preserve">v průběhu angiografie a </w:t>
      </w:r>
      <w:r w:rsidR="00AA3D45" w:rsidRPr="00F4110F">
        <w:rPr>
          <w:sz w:val="22"/>
          <w:szCs w:val="22"/>
        </w:rPr>
        <w:t xml:space="preserve">5 </w:t>
      </w:r>
      <w:r w:rsidRPr="00F4110F">
        <w:rPr>
          <w:sz w:val="22"/>
          <w:szCs w:val="22"/>
        </w:rPr>
        <w:t>v průběhu PCI.</w:t>
      </w:r>
    </w:p>
    <w:p w14:paraId="13E1A7E9" w14:textId="77777777" w:rsidR="00D101C8" w:rsidRPr="00F4110F" w:rsidRDefault="00D101C8" w:rsidP="00E6292C">
      <w:pPr>
        <w:widowControl/>
        <w:spacing w:line="240" w:lineRule="auto"/>
        <w:jc w:val="left"/>
        <w:rPr>
          <w:sz w:val="22"/>
          <w:szCs w:val="22"/>
        </w:rPr>
      </w:pPr>
    </w:p>
    <w:p w14:paraId="52F351A9" w14:textId="77777777" w:rsidR="008444D5" w:rsidRPr="00F4110F" w:rsidRDefault="008444D5" w:rsidP="00E6292C">
      <w:pPr>
        <w:widowControl/>
        <w:spacing w:line="240" w:lineRule="auto"/>
        <w:jc w:val="left"/>
        <w:rPr>
          <w:b/>
          <w:sz w:val="22"/>
          <w:szCs w:val="22"/>
        </w:rPr>
      </w:pPr>
      <w:r w:rsidRPr="00F4110F">
        <w:rPr>
          <w:b/>
          <w:sz w:val="22"/>
          <w:szCs w:val="22"/>
        </w:rPr>
        <w:t>Léčba infarktu myokardu s elevací úseku ST (STEMI)</w:t>
      </w:r>
    </w:p>
    <w:p w14:paraId="5B90AD30" w14:textId="77777777" w:rsidR="008444D5" w:rsidRPr="00F4110F" w:rsidRDefault="008444D5" w:rsidP="00E6292C">
      <w:pPr>
        <w:widowControl/>
        <w:spacing w:line="240" w:lineRule="auto"/>
        <w:jc w:val="left"/>
        <w:rPr>
          <w:sz w:val="22"/>
          <w:szCs w:val="22"/>
        </w:rPr>
      </w:pPr>
      <w:r w:rsidRPr="00F4110F">
        <w:rPr>
          <w:sz w:val="22"/>
          <w:szCs w:val="22"/>
        </w:rPr>
        <w:t>Studie OASIS 6 byla dvojitě zaslepená, randomizovaná studie hodnotící bezpečnost a účinnost fondaparinuxu v dávce 2,</w:t>
      </w:r>
      <w:r w:rsidR="00AA3D45" w:rsidRPr="00F4110F">
        <w:rPr>
          <w:sz w:val="22"/>
          <w:szCs w:val="22"/>
        </w:rPr>
        <w:t xml:space="preserve">5 </w:t>
      </w:r>
      <w:r w:rsidRPr="00F4110F">
        <w:rPr>
          <w:sz w:val="22"/>
          <w:szCs w:val="22"/>
        </w:rPr>
        <w:t>mg jedenkrát denně ve srovnání s běžnou péčí (placebo (47 %) nebo UFH (5</w:t>
      </w:r>
      <w:r w:rsidR="00AA3D45" w:rsidRPr="00F4110F">
        <w:rPr>
          <w:sz w:val="22"/>
          <w:szCs w:val="22"/>
        </w:rPr>
        <w:t xml:space="preserve">3 </w:t>
      </w:r>
      <w:r w:rsidRPr="00F4110F">
        <w:rPr>
          <w:sz w:val="22"/>
          <w:szCs w:val="22"/>
        </w:rPr>
        <w:t>%) u přibližně 12 000 pacientů se STEMI. Všem pacientům byla poskytnuta standardní lékařská péče ke zvládnutí STEMI, včetně primární PCI (31 %), podávání trombolytik (4</w:t>
      </w:r>
      <w:r w:rsidR="00AA3D45" w:rsidRPr="00F4110F">
        <w:rPr>
          <w:sz w:val="22"/>
          <w:szCs w:val="22"/>
        </w:rPr>
        <w:t xml:space="preserve">5 </w:t>
      </w:r>
      <w:r w:rsidRPr="00F4110F">
        <w:rPr>
          <w:sz w:val="22"/>
          <w:szCs w:val="22"/>
        </w:rPr>
        <w:t>%) nebo bez reperfúzní léčby (24 %). Ve skupině pacientů, kteří byli léčeni trombolytiky, dostávalo 84 % pacientů fibrin-nespecifická trombolytika (zejména streptokinázu). Průměrná délka léčby fondaparinuxem byla 6,2 dní. Průměrný věk pacientů byl 61 let a přibližně 40 % pacientů bylo nejméně ve věku 6</w:t>
      </w:r>
      <w:r w:rsidR="00AA3D45" w:rsidRPr="00F4110F">
        <w:rPr>
          <w:sz w:val="22"/>
          <w:szCs w:val="22"/>
        </w:rPr>
        <w:t xml:space="preserve">5 </w:t>
      </w:r>
      <w:r w:rsidRPr="00F4110F">
        <w:rPr>
          <w:sz w:val="22"/>
          <w:szCs w:val="22"/>
        </w:rPr>
        <w:t>let. Přibližně 40 % pacientů mělo mírné renální poškození (clearance kreatininu ≥50 až &lt;80 ml/min) a přibližně 14 % pacientů mělo středně závažné renální poškození (clearance kreatininu ≥30 až &lt;50 ml/min).</w:t>
      </w:r>
    </w:p>
    <w:p w14:paraId="585100C0" w14:textId="77777777" w:rsidR="008444D5" w:rsidRPr="00F4110F" w:rsidRDefault="008444D5" w:rsidP="00E6292C">
      <w:pPr>
        <w:widowControl/>
        <w:spacing w:line="240" w:lineRule="auto"/>
        <w:jc w:val="left"/>
        <w:rPr>
          <w:sz w:val="22"/>
          <w:szCs w:val="22"/>
        </w:rPr>
      </w:pPr>
    </w:p>
    <w:p w14:paraId="36969852" w14:textId="77777777" w:rsidR="008444D5" w:rsidRPr="00F4110F" w:rsidRDefault="008444D5" w:rsidP="00E6292C">
      <w:pPr>
        <w:widowControl/>
        <w:spacing w:line="240" w:lineRule="auto"/>
        <w:jc w:val="left"/>
        <w:rPr>
          <w:sz w:val="22"/>
          <w:szCs w:val="22"/>
        </w:rPr>
      </w:pPr>
      <w:r w:rsidRPr="00F4110F">
        <w:rPr>
          <w:sz w:val="22"/>
          <w:szCs w:val="22"/>
        </w:rPr>
        <w:t xml:space="preserve">Primárním cílovým parametrem účinnosti byl ukazatel složený z úmrtí a opakovaného infarktu myokardu (re-IM) v průběhu 30 dnů od randomizace. Incidence úmrtí/re-IM </w:t>
      </w:r>
      <w:r w:rsidR="009D0DB4" w:rsidRPr="00F4110F">
        <w:rPr>
          <w:sz w:val="22"/>
          <w:szCs w:val="22"/>
        </w:rPr>
        <w:t>k</w:t>
      </w:r>
      <w:r w:rsidRPr="00F4110F">
        <w:rPr>
          <w:sz w:val="22"/>
          <w:szCs w:val="22"/>
        </w:rPr>
        <w:t xml:space="preserve"> 30.</w:t>
      </w:r>
      <w:r w:rsidR="00CA4933" w:rsidRPr="00F4110F">
        <w:rPr>
          <w:sz w:val="22"/>
          <w:szCs w:val="22"/>
        </w:rPr>
        <w:t xml:space="preserve"> </w:t>
      </w:r>
      <w:r w:rsidRPr="00F4110F">
        <w:rPr>
          <w:sz w:val="22"/>
          <w:szCs w:val="22"/>
        </w:rPr>
        <w:t>dni byla významně snížena z 11,1 % v kontrolní skupině na 9,7 % ve skupině pacientů užívajících fondaparinux (poměr rizik 0,86; 95% IS; 0,77; 0,96; p= 0,008). V předem určené skupině, kde byl porovnáván fondaparinux s placebem (tj. pacienti léčení fibrin-nespecifickými trombolytiky (77,</w:t>
      </w:r>
      <w:r w:rsidR="00AA3D45" w:rsidRPr="00F4110F">
        <w:rPr>
          <w:sz w:val="22"/>
          <w:szCs w:val="22"/>
        </w:rPr>
        <w:t xml:space="preserve">3 </w:t>
      </w:r>
      <w:r w:rsidRPr="00F4110F">
        <w:rPr>
          <w:sz w:val="22"/>
          <w:szCs w:val="22"/>
        </w:rPr>
        <w:t>%), bez reperfúzní terapie (22 %), pacienti léčení fibrin-specifickými trombolytiky (0,</w:t>
      </w:r>
      <w:r w:rsidR="00AA3D45" w:rsidRPr="00F4110F">
        <w:rPr>
          <w:sz w:val="22"/>
          <w:szCs w:val="22"/>
        </w:rPr>
        <w:t xml:space="preserve">3 </w:t>
      </w:r>
      <w:r w:rsidRPr="00F4110F">
        <w:rPr>
          <w:sz w:val="22"/>
          <w:szCs w:val="22"/>
        </w:rPr>
        <w:t>%), pacienti podstupující primární PCI (0,4 %) byla incidence úmrtí/re-IM k 30. dni významně snížena ze 14,0 % ve skupině dostávající placebo na 11,</w:t>
      </w:r>
      <w:r w:rsidR="00AA3D45" w:rsidRPr="00F4110F">
        <w:rPr>
          <w:sz w:val="22"/>
          <w:szCs w:val="22"/>
        </w:rPr>
        <w:t xml:space="preserve">3 </w:t>
      </w:r>
      <w:r w:rsidRPr="00F4110F">
        <w:rPr>
          <w:sz w:val="22"/>
          <w:szCs w:val="22"/>
        </w:rPr>
        <w:t>% (poměr rizik 0,80; 9</w:t>
      </w:r>
      <w:r w:rsidR="00AA3D45" w:rsidRPr="00F4110F">
        <w:rPr>
          <w:sz w:val="22"/>
          <w:szCs w:val="22"/>
        </w:rPr>
        <w:t xml:space="preserve">5 </w:t>
      </w:r>
      <w:r w:rsidRPr="00F4110F">
        <w:rPr>
          <w:sz w:val="22"/>
          <w:szCs w:val="22"/>
        </w:rPr>
        <w:t>% IS, 0,69, 0,93, p = 0,003). V předem určené skupině, kde byl porovnáván fondaparinux s UFH (pacienti, kteří podstoupili primární PCI (58,</w:t>
      </w:r>
      <w:r w:rsidR="00AA3D45" w:rsidRPr="00F4110F">
        <w:rPr>
          <w:sz w:val="22"/>
          <w:szCs w:val="22"/>
        </w:rPr>
        <w:t xml:space="preserve">5 </w:t>
      </w:r>
      <w:r w:rsidRPr="00F4110F">
        <w:rPr>
          <w:sz w:val="22"/>
          <w:szCs w:val="22"/>
        </w:rPr>
        <w:t>%), pacienti léčení fibrin-specifickými trombolytiky (1</w:t>
      </w:r>
      <w:r w:rsidR="00AA3D45" w:rsidRPr="00F4110F">
        <w:rPr>
          <w:sz w:val="22"/>
          <w:szCs w:val="22"/>
        </w:rPr>
        <w:t xml:space="preserve">3 </w:t>
      </w:r>
      <w:r w:rsidRPr="00F4110F">
        <w:rPr>
          <w:sz w:val="22"/>
          <w:szCs w:val="22"/>
        </w:rPr>
        <w:t>%), pacienti léčení fibrin-nespecifickými trombolytiky (2,6 %) a pacienti bez reperfúzní terapie (25,9 %) nebyl zaznamenán statisticky významný rozdíl mezi účinkem fondaparinuxu a UFH na incidenci úmrtí/re-IM k 30. dni: incidence 8,</w:t>
      </w:r>
      <w:r w:rsidR="00AA3D45" w:rsidRPr="00F4110F">
        <w:rPr>
          <w:sz w:val="22"/>
          <w:szCs w:val="22"/>
        </w:rPr>
        <w:t xml:space="preserve">3 </w:t>
      </w:r>
      <w:r w:rsidRPr="00F4110F">
        <w:rPr>
          <w:sz w:val="22"/>
          <w:szCs w:val="22"/>
        </w:rPr>
        <w:t>% pro fondaparinux a 8,7 % pro UFH (poměr rizik 0,94; 9</w:t>
      </w:r>
      <w:r w:rsidR="00AA3D45" w:rsidRPr="00F4110F">
        <w:rPr>
          <w:sz w:val="22"/>
          <w:szCs w:val="22"/>
        </w:rPr>
        <w:t xml:space="preserve">5 </w:t>
      </w:r>
      <w:r w:rsidRPr="00F4110F">
        <w:rPr>
          <w:sz w:val="22"/>
          <w:szCs w:val="22"/>
        </w:rPr>
        <w:t>% IS, 0,79, 1,11 p = 0,460). Nicméně v této skupině došlo u pacientů, kteří dostávali trombolytika nebo u pacientů bez reperfúze (tj. u pacientů, kteří nepodstoupili primární PCI) ke statisticky významnému snížení incidence úmrtí/re-IM k 30. dni ze 14</w:t>
      </w:r>
      <w:r w:rsidR="00CA4933" w:rsidRPr="00F4110F">
        <w:rPr>
          <w:sz w:val="22"/>
          <w:szCs w:val="22"/>
        </w:rPr>
        <w:t>,</w:t>
      </w:r>
      <w:r w:rsidR="00AA3D45" w:rsidRPr="00F4110F">
        <w:rPr>
          <w:sz w:val="22"/>
          <w:szCs w:val="22"/>
        </w:rPr>
        <w:t xml:space="preserve">3 </w:t>
      </w:r>
      <w:r w:rsidRPr="00F4110F">
        <w:rPr>
          <w:sz w:val="22"/>
          <w:szCs w:val="22"/>
        </w:rPr>
        <w:t>% u pacientů užívajících UFH na 11,5% u pacientů užívajících fondaparinux (poměr rizik 0,79; 9</w:t>
      </w:r>
      <w:r w:rsidR="00AA3D45" w:rsidRPr="00F4110F">
        <w:rPr>
          <w:sz w:val="22"/>
          <w:szCs w:val="22"/>
        </w:rPr>
        <w:t xml:space="preserve">5 </w:t>
      </w:r>
      <w:r w:rsidRPr="00F4110F">
        <w:rPr>
          <w:sz w:val="22"/>
          <w:szCs w:val="22"/>
        </w:rPr>
        <w:t>% IS, 0,64, 0,98, p = 0,03).</w:t>
      </w:r>
    </w:p>
    <w:p w14:paraId="4A5E6212" w14:textId="77777777" w:rsidR="008444D5" w:rsidRPr="00F4110F" w:rsidRDefault="008444D5" w:rsidP="00E6292C">
      <w:pPr>
        <w:widowControl/>
        <w:spacing w:line="240" w:lineRule="auto"/>
        <w:jc w:val="left"/>
        <w:rPr>
          <w:sz w:val="22"/>
          <w:szCs w:val="22"/>
        </w:rPr>
      </w:pPr>
    </w:p>
    <w:p w14:paraId="21E5360A" w14:textId="77777777" w:rsidR="008444D5" w:rsidRPr="00F4110F" w:rsidRDefault="008444D5" w:rsidP="00E073CB">
      <w:pPr>
        <w:keepNext/>
        <w:keepLines/>
        <w:widowControl/>
        <w:spacing w:line="240" w:lineRule="auto"/>
        <w:jc w:val="left"/>
        <w:rPr>
          <w:sz w:val="22"/>
          <w:szCs w:val="22"/>
        </w:rPr>
      </w:pPr>
      <w:r w:rsidRPr="00F4110F">
        <w:rPr>
          <w:sz w:val="22"/>
          <w:szCs w:val="22"/>
        </w:rPr>
        <w:lastRenderedPageBreak/>
        <w:t>Došlo též k významnému snížení incidence mortality z jakýchkoli příčin k 30. dni z 8,9 % v kontrolní skupině na 7,8 % ve skupině užívající fondaparinux (poměr rizik 0,87; 95% IS, 0,77; 0,98, p = 0,02). Rozdíl v incidenci mortality byl statisticky významný ve skupině 1 (komparátorem bylo placebo), nikoli však ve skupině 2 (komparátorem byl UFH). Příznivé ovlivnění mortality zaznamenané ve skupině dostávající fondaparinux, přetrvávalo až do konce následného sledování ve dni 180.</w:t>
      </w:r>
    </w:p>
    <w:p w14:paraId="7156EDE1" w14:textId="77777777" w:rsidR="008444D5" w:rsidRPr="00F4110F" w:rsidRDefault="008444D5" w:rsidP="00E6292C">
      <w:pPr>
        <w:widowControl/>
        <w:spacing w:line="240" w:lineRule="auto"/>
        <w:jc w:val="left"/>
        <w:rPr>
          <w:sz w:val="22"/>
          <w:szCs w:val="22"/>
        </w:rPr>
      </w:pPr>
    </w:p>
    <w:p w14:paraId="2EF0BF2F" w14:textId="77777777" w:rsidR="008444D5" w:rsidRPr="00F4110F" w:rsidRDefault="008444D5" w:rsidP="00E6292C">
      <w:pPr>
        <w:widowControl/>
        <w:spacing w:line="240" w:lineRule="auto"/>
        <w:jc w:val="left"/>
        <w:rPr>
          <w:sz w:val="22"/>
          <w:szCs w:val="22"/>
        </w:rPr>
      </w:pPr>
      <w:r w:rsidRPr="00F4110F">
        <w:rPr>
          <w:sz w:val="22"/>
          <w:szCs w:val="22"/>
        </w:rPr>
        <w:t>U pacientů, kteří byli léčeni trombolytiky, snižoval fondaparinux významně incidenci úmrtí/re-IM k 30. dni ze 13,6 % u kontrolní skupiny na 10,9 % (poměr rizik 0,79, 95% IS, 0,68; 0,93, p=0,003). U pacientů, u kterých zpočátku nebyla provedena reperfúze, byla incidence úmrtí/re-IM k 30. dni signifikantně snížena z 1</w:t>
      </w:r>
      <w:r w:rsidR="00AA3D45" w:rsidRPr="00F4110F">
        <w:rPr>
          <w:sz w:val="22"/>
          <w:szCs w:val="22"/>
        </w:rPr>
        <w:t xml:space="preserve">5 </w:t>
      </w:r>
      <w:r w:rsidRPr="00F4110F">
        <w:rPr>
          <w:sz w:val="22"/>
          <w:szCs w:val="22"/>
        </w:rPr>
        <w:t>% v kontrolní skupině na 12,1 % ve skupině dostávající fondaparinux (poměr rizik 0,79; 9</w:t>
      </w:r>
      <w:r w:rsidR="00AA3D45" w:rsidRPr="00F4110F">
        <w:rPr>
          <w:sz w:val="22"/>
          <w:szCs w:val="22"/>
        </w:rPr>
        <w:t xml:space="preserve">5 </w:t>
      </w:r>
      <w:r w:rsidRPr="00F4110F">
        <w:rPr>
          <w:sz w:val="22"/>
          <w:szCs w:val="22"/>
        </w:rPr>
        <w:t>% IS, 0,65; 0,97, p = 0,023). U pacientů, kteří podstoupili primární PCI, nebyl mezi oběma skupinami zaznamenán statisticky významný rozdíl v incidenci úmrtí/re-IM k 30. dni [6,0 % ve skupině užívající fondaparinux oproti 4,8 % v kontrolní skupině; poměr rizik 1,26; 9</w:t>
      </w:r>
      <w:r w:rsidR="00AA3D45" w:rsidRPr="00F4110F">
        <w:rPr>
          <w:sz w:val="22"/>
          <w:szCs w:val="22"/>
        </w:rPr>
        <w:t xml:space="preserve">5 </w:t>
      </w:r>
      <w:r w:rsidRPr="00F4110F">
        <w:rPr>
          <w:sz w:val="22"/>
          <w:szCs w:val="22"/>
        </w:rPr>
        <w:t>% IS, 0,96, 1,66].</w:t>
      </w:r>
    </w:p>
    <w:p w14:paraId="64E33E05" w14:textId="77777777" w:rsidR="008444D5" w:rsidRPr="00F4110F" w:rsidRDefault="008444D5" w:rsidP="00E6292C">
      <w:pPr>
        <w:widowControl/>
        <w:spacing w:line="240" w:lineRule="auto"/>
        <w:jc w:val="left"/>
        <w:rPr>
          <w:sz w:val="22"/>
          <w:szCs w:val="22"/>
        </w:rPr>
      </w:pPr>
    </w:p>
    <w:p w14:paraId="7CCF3EBF" w14:textId="77777777" w:rsidR="008444D5" w:rsidRPr="00F4110F" w:rsidRDefault="008444D5" w:rsidP="00E6292C">
      <w:pPr>
        <w:widowControl/>
        <w:spacing w:line="240" w:lineRule="auto"/>
        <w:jc w:val="left"/>
        <w:rPr>
          <w:sz w:val="22"/>
          <w:szCs w:val="22"/>
        </w:rPr>
      </w:pPr>
      <w:r w:rsidRPr="00F4110F">
        <w:rPr>
          <w:sz w:val="22"/>
          <w:szCs w:val="22"/>
        </w:rPr>
        <w:t>Do 9. dne bylo u 1,1 % pacientů léčených fondaparinuxem a u 1,4 % pacientů kontrolní skupiny zaznamenáno závažné krvácení. U pacientů, kteří dostávali trombolytika, se závažné krvácení objevilo u 1,</w:t>
      </w:r>
      <w:r w:rsidR="00AA3D45" w:rsidRPr="00F4110F">
        <w:rPr>
          <w:sz w:val="22"/>
          <w:szCs w:val="22"/>
        </w:rPr>
        <w:t xml:space="preserve">3 </w:t>
      </w:r>
      <w:r w:rsidRPr="00F4110F">
        <w:rPr>
          <w:sz w:val="22"/>
          <w:szCs w:val="22"/>
        </w:rPr>
        <w:t>% pacientů užívajících fondaparinux a u 2,0 % pacientů kontrolní skupiny. U pacientů, u kterých nebyla zpočátku provedena reperfúze, byla incidence závažného krvácení 1,2 % ve skupině dostávající fondaparinux oproti 1,</w:t>
      </w:r>
      <w:r w:rsidR="00AA3D45" w:rsidRPr="00F4110F">
        <w:rPr>
          <w:sz w:val="22"/>
          <w:szCs w:val="22"/>
        </w:rPr>
        <w:t xml:space="preserve">5 </w:t>
      </w:r>
      <w:r w:rsidRPr="00F4110F">
        <w:rPr>
          <w:sz w:val="22"/>
          <w:szCs w:val="22"/>
        </w:rPr>
        <w:t>% v kontrolní skupině. U pacientů podstupujících primární PCI byla incidence velkého krvácení 1,0 % ve skupině užívající fondaparinux a 0,4 % v kontrolní skupině.</w:t>
      </w:r>
    </w:p>
    <w:p w14:paraId="35A72C09" w14:textId="77777777" w:rsidR="008444D5" w:rsidRPr="00F4110F" w:rsidRDefault="008444D5" w:rsidP="00E6292C">
      <w:pPr>
        <w:widowControl/>
        <w:spacing w:line="240" w:lineRule="auto"/>
        <w:jc w:val="left"/>
        <w:rPr>
          <w:sz w:val="22"/>
          <w:szCs w:val="22"/>
        </w:rPr>
      </w:pPr>
    </w:p>
    <w:p w14:paraId="6951187A" w14:textId="77777777" w:rsidR="00292A2F" w:rsidRPr="00F4110F" w:rsidRDefault="00292A2F" w:rsidP="00E6292C">
      <w:pPr>
        <w:widowControl/>
        <w:spacing w:line="240" w:lineRule="auto"/>
        <w:jc w:val="left"/>
        <w:rPr>
          <w:sz w:val="22"/>
          <w:szCs w:val="22"/>
        </w:rPr>
      </w:pPr>
      <w:r w:rsidRPr="00F4110F">
        <w:rPr>
          <w:sz w:val="22"/>
          <w:szCs w:val="22"/>
        </w:rPr>
        <w:t>U pacientů podstupujících primární PCI byla incidence trombu vodícího katetru související s léčbou 1,2 % ve skupině s fondaparinuxem oproti 0 % v kontrolní skupině</w:t>
      </w:r>
      <w:r w:rsidR="002E6B72" w:rsidRPr="00F4110F">
        <w:rPr>
          <w:sz w:val="22"/>
          <w:szCs w:val="22"/>
        </w:rPr>
        <w:t>.</w:t>
      </w:r>
    </w:p>
    <w:p w14:paraId="6724FDE6" w14:textId="77777777" w:rsidR="00292A2F" w:rsidRPr="00F4110F" w:rsidRDefault="00292A2F" w:rsidP="00E6292C">
      <w:pPr>
        <w:widowControl/>
        <w:spacing w:line="240" w:lineRule="auto"/>
        <w:jc w:val="left"/>
        <w:rPr>
          <w:sz w:val="22"/>
          <w:szCs w:val="22"/>
        </w:rPr>
      </w:pPr>
    </w:p>
    <w:p w14:paraId="112D4AE2" w14:textId="77777777" w:rsidR="008444D5" w:rsidRPr="00F4110F" w:rsidRDefault="008444D5" w:rsidP="00E6292C">
      <w:pPr>
        <w:widowControl/>
        <w:spacing w:line="240" w:lineRule="auto"/>
        <w:jc w:val="left"/>
        <w:rPr>
          <w:sz w:val="22"/>
          <w:szCs w:val="22"/>
        </w:rPr>
      </w:pPr>
      <w:r w:rsidRPr="00F4110F">
        <w:rPr>
          <w:sz w:val="22"/>
          <w:szCs w:val="22"/>
        </w:rPr>
        <w:t>Zjištěná účinnost a incidence velkého krvácení byly konzistentní pro různé předem specifikované podskupiny pacientů, jako jsou staří pacienti, pacienti s renálním poškozením a také pacienti současně užívající antiagregancia (kyselinu acetylsalicylovou, thienopyridiny).</w:t>
      </w:r>
    </w:p>
    <w:p w14:paraId="119E69EA" w14:textId="77777777" w:rsidR="008444D5" w:rsidRPr="00F4110F" w:rsidRDefault="008444D5" w:rsidP="00E6292C">
      <w:pPr>
        <w:widowControl/>
        <w:spacing w:line="240" w:lineRule="auto"/>
        <w:jc w:val="left"/>
        <w:rPr>
          <w:sz w:val="22"/>
          <w:szCs w:val="22"/>
        </w:rPr>
      </w:pPr>
    </w:p>
    <w:p w14:paraId="0551F720" w14:textId="77777777" w:rsidR="008444D5" w:rsidRPr="00F4110F" w:rsidRDefault="008444D5" w:rsidP="00E6292C">
      <w:pPr>
        <w:pStyle w:val="TitleB"/>
        <w:widowControl/>
        <w:tabs>
          <w:tab w:val="clear" w:pos="567"/>
        </w:tabs>
        <w:rPr>
          <w:bCs/>
          <w:szCs w:val="22"/>
        </w:rPr>
      </w:pPr>
      <w:r w:rsidRPr="00F4110F">
        <w:rPr>
          <w:bCs/>
          <w:szCs w:val="22"/>
        </w:rPr>
        <w:t>Léčba pacientů s akutní, symptomatickou, spontánní tromboflebitidou bez současné flebotrombózy (DVT)</w:t>
      </w:r>
    </w:p>
    <w:p w14:paraId="3482342F" w14:textId="77777777" w:rsidR="008444D5" w:rsidRPr="00F4110F" w:rsidRDefault="008444D5" w:rsidP="00E6292C">
      <w:pPr>
        <w:widowControl/>
        <w:spacing w:line="240" w:lineRule="auto"/>
        <w:jc w:val="left"/>
        <w:rPr>
          <w:bCs/>
          <w:sz w:val="22"/>
          <w:szCs w:val="22"/>
        </w:rPr>
      </w:pPr>
      <w:r w:rsidRPr="00F4110F">
        <w:rPr>
          <w:sz w:val="22"/>
          <w:szCs w:val="22"/>
        </w:rPr>
        <w:t xml:space="preserve">Randomizovaná, dvojitě zaslepená klinická studie (CALISTO) zahrnovala 3002 pacientů s akutní, symptomatickou, izolovanou, spontánní tromboflebitidou dolních končetin v délce alespoň </w:t>
      </w:r>
      <w:r w:rsidR="00AA3D45" w:rsidRPr="00F4110F">
        <w:rPr>
          <w:sz w:val="22"/>
          <w:szCs w:val="22"/>
        </w:rPr>
        <w:t xml:space="preserve">5 </w:t>
      </w:r>
      <w:r w:rsidRPr="00F4110F">
        <w:rPr>
          <w:sz w:val="22"/>
          <w:szCs w:val="22"/>
        </w:rPr>
        <w:t xml:space="preserve">cm, která byla potvrzená kompresní ultrasonografií. Do studie nebyli zařazeni pacienti, kteří měli současnou DVT nebo tromboflebitidu lokalizovanou ve vzdálenosti kratší než </w:t>
      </w:r>
      <w:r w:rsidR="00AA3D45" w:rsidRPr="00F4110F">
        <w:rPr>
          <w:sz w:val="22"/>
          <w:szCs w:val="22"/>
        </w:rPr>
        <w:t xml:space="preserve">3 </w:t>
      </w:r>
      <w:r w:rsidRPr="00F4110F">
        <w:rPr>
          <w:sz w:val="22"/>
          <w:szCs w:val="22"/>
        </w:rPr>
        <w:t xml:space="preserve">cm od safenofemorální juknce. Ze studie byli vyloučeni pacienti, kteří měli těžkou poruchu jaterních funkcí, těžkou poruchu renálních funkcí (clearance kreatininu </w:t>
      </w:r>
      <w:r w:rsidRPr="00F4110F">
        <w:rPr>
          <w:bCs/>
          <w:sz w:val="22"/>
          <w:szCs w:val="22"/>
        </w:rPr>
        <w:t>&lt; 30 ml/min), nízkou tělesnou hmotnost (&lt; 50 kg), aktivní nádorové onemocnění, symptomatickou plicní embolii, kteří v nedávné době prodělali DVT/PE (před &lt;6 měsíc</w:t>
      </w:r>
      <w:r w:rsidR="00984B73" w:rsidRPr="00F4110F">
        <w:rPr>
          <w:bCs/>
          <w:sz w:val="22"/>
          <w:szCs w:val="22"/>
        </w:rPr>
        <w:t>i</w:t>
      </w:r>
      <w:r w:rsidRPr="00F4110F">
        <w:rPr>
          <w:bCs/>
          <w:sz w:val="22"/>
          <w:szCs w:val="22"/>
        </w:rPr>
        <w:t>) nebo tromboflebitidu (před &lt; 90 dn</w:t>
      </w:r>
      <w:r w:rsidR="00984B73" w:rsidRPr="00F4110F">
        <w:rPr>
          <w:bCs/>
          <w:sz w:val="22"/>
          <w:szCs w:val="22"/>
        </w:rPr>
        <w:t>y</w:t>
      </w:r>
      <w:r w:rsidRPr="00F4110F">
        <w:rPr>
          <w:bCs/>
          <w:sz w:val="22"/>
          <w:szCs w:val="22"/>
        </w:rPr>
        <w:t xml:space="preserve">), měli tromboflebitidu související se skleroterapií nebo vzniklou následkem komplikací intravenózní </w:t>
      </w:r>
      <w:r w:rsidR="00984B73" w:rsidRPr="00F4110F">
        <w:rPr>
          <w:bCs/>
          <w:sz w:val="22"/>
          <w:szCs w:val="22"/>
        </w:rPr>
        <w:t>kanyly</w:t>
      </w:r>
      <w:r w:rsidRPr="00F4110F">
        <w:rPr>
          <w:bCs/>
          <w:sz w:val="22"/>
          <w:szCs w:val="22"/>
        </w:rPr>
        <w:t>, nebo kteří měli vysoké riziko krvácení.</w:t>
      </w:r>
    </w:p>
    <w:p w14:paraId="0218B357" w14:textId="77777777" w:rsidR="008444D5" w:rsidRPr="00F4110F" w:rsidRDefault="008444D5" w:rsidP="00E6292C">
      <w:pPr>
        <w:widowControl/>
        <w:spacing w:line="240" w:lineRule="auto"/>
        <w:jc w:val="left"/>
        <w:rPr>
          <w:bCs/>
          <w:sz w:val="22"/>
          <w:szCs w:val="22"/>
        </w:rPr>
      </w:pPr>
    </w:p>
    <w:p w14:paraId="08A4AFEE" w14:textId="4D96D9DC" w:rsidR="008444D5" w:rsidRPr="00F4110F" w:rsidRDefault="008444D5" w:rsidP="00E6292C">
      <w:pPr>
        <w:widowControl/>
        <w:spacing w:line="240" w:lineRule="auto"/>
        <w:jc w:val="left"/>
        <w:rPr>
          <w:sz w:val="22"/>
          <w:szCs w:val="22"/>
        </w:rPr>
      </w:pPr>
      <w:r w:rsidRPr="00F4110F">
        <w:rPr>
          <w:bCs/>
          <w:sz w:val="22"/>
          <w:szCs w:val="22"/>
        </w:rPr>
        <w:t>Pacienti byli randomizováni k léčbě fondaparinuxem v dávce 2,</w:t>
      </w:r>
      <w:r w:rsidR="00AA3D45" w:rsidRPr="00F4110F">
        <w:rPr>
          <w:bCs/>
          <w:sz w:val="22"/>
          <w:szCs w:val="22"/>
        </w:rPr>
        <w:t xml:space="preserve">5 </w:t>
      </w:r>
      <w:r w:rsidRPr="00F4110F">
        <w:rPr>
          <w:bCs/>
          <w:sz w:val="22"/>
          <w:szCs w:val="22"/>
        </w:rPr>
        <w:t>mg jednou denně nebo k podávání placeba po dobu 4</w:t>
      </w:r>
      <w:r w:rsidR="00AA3D45" w:rsidRPr="00F4110F">
        <w:rPr>
          <w:bCs/>
          <w:sz w:val="22"/>
          <w:szCs w:val="22"/>
        </w:rPr>
        <w:t xml:space="preserve">5 </w:t>
      </w:r>
      <w:r w:rsidRPr="00F4110F">
        <w:rPr>
          <w:bCs/>
          <w:sz w:val="22"/>
          <w:szCs w:val="22"/>
        </w:rPr>
        <w:t>dnů. Léčba byla doplněna elastickými punčochami, analge</w:t>
      </w:r>
      <w:r w:rsidR="00984B73" w:rsidRPr="00F4110F">
        <w:rPr>
          <w:bCs/>
          <w:sz w:val="22"/>
          <w:szCs w:val="22"/>
        </w:rPr>
        <w:t>tickou</w:t>
      </w:r>
      <w:r w:rsidRPr="00F4110F">
        <w:rPr>
          <w:bCs/>
          <w:sz w:val="22"/>
          <w:szCs w:val="22"/>
        </w:rPr>
        <w:t xml:space="preserve"> a/nebo lokální protizánětlivou léčbou NSAID. Následné sledování pokračovalo až do dne 77. Populaci pacientů ve studii tvořily z 64 % ženy, medián věku byl 58 let a 4,4 % pacientů mělo clearance kreatininu </w:t>
      </w:r>
      <w:r w:rsidRPr="00F4110F">
        <w:rPr>
          <w:sz w:val="22"/>
          <w:szCs w:val="22"/>
        </w:rPr>
        <w:t>&lt;50 ml/min.</w:t>
      </w:r>
    </w:p>
    <w:p w14:paraId="30FDEE18" w14:textId="77777777" w:rsidR="008444D5" w:rsidRPr="00F4110F" w:rsidRDefault="008444D5" w:rsidP="00E6292C">
      <w:pPr>
        <w:widowControl/>
        <w:spacing w:line="240" w:lineRule="auto"/>
        <w:jc w:val="left"/>
        <w:rPr>
          <w:sz w:val="22"/>
          <w:szCs w:val="22"/>
        </w:rPr>
      </w:pPr>
    </w:p>
    <w:p w14:paraId="18A3D4C5" w14:textId="24F129C3" w:rsidR="008444D5" w:rsidRPr="00F4110F" w:rsidRDefault="008444D5" w:rsidP="00E6292C">
      <w:pPr>
        <w:widowControl/>
        <w:spacing w:line="240" w:lineRule="auto"/>
        <w:jc w:val="left"/>
        <w:rPr>
          <w:sz w:val="22"/>
          <w:szCs w:val="22"/>
        </w:rPr>
      </w:pPr>
      <w:r w:rsidRPr="00F4110F">
        <w:rPr>
          <w:sz w:val="22"/>
          <w:szCs w:val="22"/>
        </w:rPr>
        <w:t>Primární cílový parametr účinnosti, který byl tvořen symptomatickou PE, symptomatickou DVT, symptomatickým rozší</w:t>
      </w:r>
      <w:r w:rsidR="00984B73" w:rsidRPr="00F4110F">
        <w:rPr>
          <w:sz w:val="22"/>
          <w:szCs w:val="22"/>
        </w:rPr>
        <w:t>ř</w:t>
      </w:r>
      <w:r w:rsidRPr="00F4110F">
        <w:rPr>
          <w:sz w:val="22"/>
          <w:szCs w:val="22"/>
        </w:rPr>
        <w:t>ením tromboflebitidy, rekurencí symptomatické tromboflebitidy nebo úmrtím do dne 47, byl výrazně snížen z 5,9 % ve skupině</w:t>
      </w:r>
      <w:r w:rsidR="00984B73" w:rsidRPr="00F4110F">
        <w:rPr>
          <w:sz w:val="22"/>
          <w:szCs w:val="22"/>
        </w:rPr>
        <w:t xml:space="preserve"> s</w:t>
      </w:r>
      <w:r w:rsidRPr="00F4110F">
        <w:rPr>
          <w:sz w:val="22"/>
          <w:szCs w:val="22"/>
        </w:rPr>
        <w:t> placebem na 0,9 % ve skupině léčené fondaparinuxem v dávce 2,</w:t>
      </w:r>
      <w:r w:rsidR="00AA3D45" w:rsidRPr="00F4110F">
        <w:rPr>
          <w:sz w:val="22"/>
          <w:szCs w:val="22"/>
        </w:rPr>
        <w:t xml:space="preserve">5 </w:t>
      </w:r>
      <w:r w:rsidRPr="00F4110F">
        <w:rPr>
          <w:sz w:val="22"/>
          <w:szCs w:val="22"/>
        </w:rPr>
        <w:t>mg (snížení relativního rizika: 85,2 %; 9</w:t>
      </w:r>
      <w:r w:rsidR="00AA3D45" w:rsidRPr="00F4110F">
        <w:rPr>
          <w:sz w:val="22"/>
          <w:szCs w:val="22"/>
        </w:rPr>
        <w:t xml:space="preserve">5 </w:t>
      </w:r>
      <w:r w:rsidRPr="00F4110F">
        <w:rPr>
          <w:sz w:val="22"/>
          <w:szCs w:val="22"/>
        </w:rPr>
        <w:t>% CI, 73,7 % až 91,7 % [p&lt;0,001]). Incidence každé tromboembolické složky primárního cílového parametru byla rovněž významně snížena u pacientů léčených fondaparinuxem a to následovně: symptomatická PE [0 (0 %) vs</w:t>
      </w:r>
      <w:r w:rsidR="008E4410" w:rsidRPr="00F4110F">
        <w:rPr>
          <w:sz w:val="22"/>
          <w:szCs w:val="22"/>
        </w:rPr>
        <w:t>,</w:t>
      </w:r>
      <w:r w:rsidRPr="00F4110F">
        <w:rPr>
          <w:sz w:val="22"/>
          <w:szCs w:val="22"/>
        </w:rPr>
        <w:t xml:space="preserve"> </w:t>
      </w:r>
      <w:r w:rsidR="00AA3D45" w:rsidRPr="00F4110F">
        <w:rPr>
          <w:sz w:val="22"/>
          <w:szCs w:val="22"/>
        </w:rPr>
        <w:t xml:space="preserve">5 </w:t>
      </w:r>
      <w:r w:rsidRPr="00F4110F">
        <w:rPr>
          <w:sz w:val="22"/>
          <w:szCs w:val="22"/>
        </w:rPr>
        <w:t>(0,</w:t>
      </w:r>
      <w:r w:rsidR="00AA3D45" w:rsidRPr="00F4110F">
        <w:rPr>
          <w:sz w:val="22"/>
          <w:szCs w:val="22"/>
        </w:rPr>
        <w:t xml:space="preserve">3 </w:t>
      </w:r>
      <w:r w:rsidRPr="00F4110F">
        <w:rPr>
          <w:sz w:val="22"/>
          <w:szCs w:val="22"/>
        </w:rPr>
        <w:t>%) (p=0,031)], symptomatická DVT [</w:t>
      </w:r>
      <w:r w:rsidR="00AA3D45" w:rsidRPr="00F4110F">
        <w:rPr>
          <w:sz w:val="22"/>
          <w:szCs w:val="22"/>
        </w:rPr>
        <w:t xml:space="preserve">3 </w:t>
      </w:r>
      <w:r w:rsidRPr="00F4110F">
        <w:rPr>
          <w:sz w:val="22"/>
          <w:szCs w:val="22"/>
        </w:rPr>
        <w:t>(0,2 %) vs</w:t>
      </w:r>
      <w:r w:rsidR="008E4410" w:rsidRPr="00F4110F">
        <w:rPr>
          <w:sz w:val="22"/>
          <w:szCs w:val="22"/>
        </w:rPr>
        <w:t>,</w:t>
      </w:r>
      <w:r w:rsidRPr="00F4110F">
        <w:rPr>
          <w:sz w:val="22"/>
          <w:szCs w:val="22"/>
        </w:rPr>
        <w:t xml:space="preserve"> 18 (1,2 %); snížení relativního rizika 83,4 % (p&lt;0,001)], rozšíření symptomatické tromboflebitidy [4 (0,</w:t>
      </w:r>
      <w:r w:rsidR="00AA3D45" w:rsidRPr="00F4110F">
        <w:rPr>
          <w:sz w:val="22"/>
          <w:szCs w:val="22"/>
        </w:rPr>
        <w:t xml:space="preserve">3 </w:t>
      </w:r>
      <w:r w:rsidRPr="00F4110F">
        <w:rPr>
          <w:sz w:val="22"/>
          <w:szCs w:val="22"/>
        </w:rPr>
        <w:t>%) vs</w:t>
      </w:r>
      <w:r w:rsidR="008E4410" w:rsidRPr="00F4110F">
        <w:rPr>
          <w:sz w:val="22"/>
          <w:szCs w:val="22"/>
        </w:rPr>
        <w:t>,</w:t>
      </w:r>
      <w:r w:rsidRPr="00F4110F">
        <w:rPr>
          <w:sz w:val="22"/>
          <w:szCs w:val="22"/>
        </w:rPr>
        <w:t xml:space="preserve"> 51 (3,4 %); snížení relativního rizika 92,2 % (p&lt;0,001)], rekurence symptomatické tromboflebitidy [</w:t>
      </w:r>
      <w:r w:rsidR="00AA3D45" w:rsidRPr="00F4110F">
        <w:rPr>
          <w:sz w:val="22"/>
          <w:szCs w:val="22"/>
        </w:rPr>
        <w:t xml:space="preserve">5 </w:t>
      </w:r>
      <w:r w:rsidRPr="00F4110F">
        <w:rPr>
          <w:sz w:val="22"/>
          <w:szCs w:val="22"/>
        </w:rPr>
        <w:t>(0,</w:t>
      </w:r>
      <w:r w:rsidR="00AA3D45" w:rsidRPr="00F4110F">
        <w:rPr>
          <w:sz w:val="22"/>
          <w:szCs w:val="22"/>
        </w:rPr>
        <w:t xml:space="preserve">3 </w:t>
      </w:r>
      <w:r w:rsidRPr="00F4110F">
        <w:rPr>
          <w:sz w:val="22"/>
          <w:szCs w:val="22"/>
        </w:rPr>
        <w:t>%) vs</w:t>
      </w:r>
      <w:r w:rsidR="008E4410" w:rsidRPr="00F4110F">
        <w:rPr>
          <w:sz w:val="22"/>
          <w:szCs w:val="22"/>
        </w:rPr>
        <w:t>,</w:t>
      </w:r>
      <w:r w:rsidRPr="00F4110F">
        <w:rPr>
          <w:sz w:val="22"/>
          <w:szCs w:val="22"/>
        </w:rPr>
        <w:t xml:space="preserve"> 24 (1,6 %); snížení relativního rizika 79,2 % (p&lt;0,001)].</w:t>
      </w:r>
    </w:p>
    <w:p w14:paraId="60264DC9" w14:textId="77777777" w:rsidR="008444D5" w:rsidRPr="00F4110F" w:rsidRDefault="008444D5" w:rsidP="00E6292C">
      <w:pPr>
        <w:widowControl/>
        <w:spacing w:line="240" w:lineRule="auto"/>
        <w:jc w:val="left"/>
        <w:rPr>
          <w:sz w:val="22"/>
          <w:szCs w:val="22"/>
        </w:rPr>
      </w:pPr>
    </w:p>
    <w:p w14:paraId="388313C4" w14:textId="77777777" w:rsidR="008444D5" w:rsidRPr="00F4110F" w:rsidRDefault="008444D5" w:rsidP="00E6292C">
      <w:pPr>
        <w:widowControl/>
        <w:spacing w:line="240" w:lineRule="auto"/>
        <w:jc w:val="left"/>
        <w:rPr>
          <w:sz w:val="22"/>
          <w:szCs w:val="22"/>
        </w:rPr>
      </w:pPr>
      <w:r w:rsidRPr="00F4110F">
        <w:rPr>
          <w:sz w:val="22"/>
          <w:szCs w:val="22"/>
        </w:rPr>
        <w:t>Výskyt mortality byl nižší a podobný mezi léčebnými skupinami s počtem 2 (0,1%) úmrtí ve skupině s fondaparinuxem oproti 1 (0,1 %) úmrtí ve skupině s placebem.</w:t>
      </w:r>
    </w:p>
    <w:p w14:paraId="179A0C0A" w14:textId="77777777" w:rsidR="008444D5" w:rsidRPr="00F4110F" w:rsidRDefault="008444D5" w:rsidP="00E6292C">
      <w:pPr>
        <w:widowControl/>
        <w:spacing w:line="240" w:lineRule="auto"/>
        <w:jc w:val="left"/>
        <w:rPr>
          <w:sz w:val="22"/>
          <w:szCs w:val="22"/>
        </w:rPr>
      </w:pPr>
    </w:p>
    <w:p w14:paraId="0BCC9A34" w14:textId="77777777" w:rsidR="008444D5" w:rsidRPr="00F4110F" w:rsidRDefault="008444D5" w:rsidP="00E6292C">
      <w:pPr>
        <w:widowControl/>
        <w:spacing w:line="240" w:lineRule="auto"/>
        <w:jc w:val="left"/>
        <w:rPr>
          <w:sz w:val="22"/>
          <w:szCs w:val="22"/>
        </w:rPr>
      </w:pPr>
      <w:r w:rsidRPr="00F4110F">
        <w:rPr>
          <w:sz w:val="22"/>
          <w:szCs w:val="22"/>
        </w:rPr>
        <w:t xml:space="preserve">Účinnost </w:t>
      </w:r>
      <w:r w:rsidR="00CB6937" w:rsidRPr="00F4110F">
        <w:rPr>
          <w:sz w:val="22"/>
          <w:szCs w:val="22"/>
        </w:rPr>
        <w:t>léčby přetrvávala</w:t>
      </w:r>
      <w:r w:rsidRPr="00F4110F">
        <w:rPr>
          <w:sz w:val="22"/>
          <w:szCs w:val="22"/>
        </w:rPr>
        <w:t xml:space="preserve"> až do dne 77 a byla konzistentní ve všech předdefinovaných podskupinách včetně pacientů s varikózními žilami a pacientů s tromboflebitidou lokalizovanou distálně od kolene.</w:t>
      </w:r>
    </w:p>
    <w:p w14:paraId="434463B4" w14:textId="77777777" w:rsidR="008444D5" w:rsidRPr="00F4110F" w:rsidRDefault="008444D5" w:rsidP="00E6292C">
      <w:pPr>
        <w:widowControl/>
        <w:spacing w:line="240" w:lineRule="auto"/>
        <w:jc w:val="left"/>
        <w:rPr>
          <w:sz w:val="22"/>
          <w:szCs w:val="22"/>
        </w:rPr>
      </w:pPr>
    </w:p>
    <w:p w14:paraId="31B1CDAD" w14:textId="77777777" w:rsidR="008444D5" w:rsidRPr="00F4110F" w:rsidRDefault="008444D5" w:rsidP="00E6292C">
      <w:pPr>
        <w:widowControl/>
        <w:spacing w:line="240" w:lineRule="auto"/>
        <w:jc w:val="left"/>
        <w:rPr>
          <w:sz w:val="22"/>
          <w:szCs w:val="22"/>
        </w:rPr>
      </w:pPr>
      <w:r w:rsidRPr="00F4110F">
        <w:rPr>
          <w:sz w:val="22"/>
          <w:szCs w:val="22"/>
        </w:rPr>
        <w:t xml:space="preserve">Závažné krvácení se v průběhu léčby objevilo u 1 (0,1 %) pacienta léčeného fondaparinuxem a 1 (0,1 %) pacienta ve skupině s placebem. Klinicky významné nezávažné krvácení se objevilo u </w:t>
      </w:r>
      <w:r w:rsidR="00AA3D45" w:rsidRPr="00F4110F">
        <w:rPr>
          <w:sz w:val="22"/>
          <w:szCs w:val="22"/>
        </w:rPr>
        <w:t xml:space="preserve">5 </w:t>
      </w:r>
      <w:r w:rsidRPr="00F4110F">
        <w:rPr>
          <w:sz w:val="22"/>
          <w:szCs w:val="22"/>
        </w:rPr>
        <w:t>(0,</w:t>
      </w:r>
      <w:r w:rsidR="00AA3D45" w:rsidRPr="00F4110F">
        <w:rPr>
          <w:sz w:val="22"/>
          <w:szCs w:val="22"/>
        </w:rPr>
        <w:t xml:space="preserve">3 </w:t>
      </w:r>
      <w:r w:rsidRPr="00F4110F">
        <w:rPr>
          <w:sz w:val="22"/>
          <w:szCs w:val="22"/>
        </w:rPr>
        <w:t>%) pacientů léčených fondaparinuxem a 8 (0,</w:t>
      </w:r>
      <w:r w:rsidR="00AA3D45" w:rsidRPr="00F4110F">
        <w:rPr>
          <w:sz w:val="22"/>
          <w:szCs w:val="22"/>
        </w:rPr>
        <w:t xml:space="preserve">5 </w:t>
      </w:r>
      <w:r w:rsidRPr="00F4110F">
        <w:rPr>
          <w:sz w:val="22"/>
          <w:szCs w:val="22"/>
        </w:rPr>
        <w:t>%) pacientů ve skupině s placebem.</w:t>
      </w:r>
    </w:p>
    <w:p w14:paraId="0D2C4529" w14:textId="77777777" w:rsidR="008444D5" w:rsidRPr="00F4110F" w:rsidRDefault="008444D5" w:rsidP="00E6292C">
      <w:pPr>
        <w:widowControl/>
        <w:spacing w:line="240" w:lineRule="auto"/>
        <w:jc w:val="left"/>
        <w:rPr>
          <w:b/>
          <w:sz w:val="22"/>
          <w:szCs w:val="22"/>
        </w:rPr>
      </w:pPr>
    </w:p>
    <w:p w14:paraId="7665EB2A" w14:textId="77777777" w:rsidR="008444D5" w:rsidRPr="00F4110F" w:rsidRDefault="008444D5" w:rsidP="009902DC">
      <w:pPr>
        <w:keepNext/>
        <w:widowControl/>
        <w:spacing w:line="240" w:lineRule="auto"/>
        <w:ind w:left="567" w:hanging="567"/>
        <w:jc w:val="left"/>
        <w:rPr>
          <w:sz w:val="22"/>
          <w:szCs w:val="22"/>
        </w:rPr>
      </w:pPr>
      <w:r w:rsidRPr="00F4110F">
        <w:rPr>
          <w:b/>
          <w:sz w:val="22"/>
          <w:szCs w:val="22"/>
        </w:rPr>
        <w:t>5.2</w:t>
      </w:r>
      <w:r w:rsidRPr="00F4110F">
        <w:rPr>
          <w:b/>
          <w:sz w:val="22"/>
          <w:szCs w:val="22"/>
        </w:rPr>
        <w:tab/>
        <w:t>Farmakokinetické vlastnosti</w:t>
      </w:r>
    </w:p>
    <w:p w14:paraId="3EFBB015" w14:textId="77777777" w:rsidR="008444D5" w:rsidRPr="00F4110F" w:rsidRDefault="008444D5" w:rsidP="00E6292C">
      <w:pPr>
        <w:widowControl/>
        <w:spacing w:line="240" w:lineRule="auto"/>
        <w:jc w:val="left"/>
        <w:rPr>
          <w:sz w:val="22"/>
          <w:szCs w:val="22"/>
        </w:rPr>
      </w:pPr>
    </w:p>
    <w:p w14:paraId="589ED8FD" w14:textId="77777777" w:rsidR="008444D5" w:rsidRPr="00F4110F" w:rsidRDefault="008444D5" w:rsidP="00E6292C">
      <w:pPr>
        <w:widowControl/>
        <w:spacing w:line="240" w:lineRule="auto"/>
        <w:jc w:val="left"/>
        <w:rPr>
          <w:i/>
          <w:sz w:val="22"/>
          <w:szCs w:val="22"/>
        </w:rPr>
      </w:pPr>
      <w:r w:rsidRPr="00F4110F">
        <w:rPr>
          <w:i/>
          <w:sz w:val="22"/>
          <w:szCs w:val="22"/>
        </w:rPr>
        <w:t>Absorpce</w:t>
      </w:r>
    </w:p>
    <w:p w14:paraId="60F74710" w14:textId="77777777" w:rsidR="008444D5" w:rsidRPr="00F4110F" w:rsidRDefault="008444D5" w:rsidP="00E6292C">
      <w:pPr>
        <w:widowControl/>
        <w:spacing w:line="240" w:lineRule="auto"/>
        <w:jc w:val="left"/>
        <w:rPr>
          <w:sz w:val="22"/>
          <w:szCs w:val="22"/>
        </w:rPr>
      </w:pPr>
      <w:r w:rsidRPr="00F4110F">
        <w:rPr>
          <w:sz w:val="22"/>
          <w:szCs w:val="22"/>
        </w:rPr>
        <w:t>Po subkutánním podání se fondaparinux kompletně a rychle vstřebává (absolutní biologická dostupnost je 100</w:t>
      </w:r>
      <w:r w:rsidR="00651798" w:rsidRPr="00F4110F">
        <w:rPr>
          <w:sz w:val="22"/>
          <w:szCs w:val="22"/>
        </w:rPr>
        <w:t xml:space="preserve"> </w:t>
      </w:r>
      <w:r w:rsidRPr="00F4110F">
        <w:rPr>
          <w:sz w:val="22"/>
          <w:szCs w:val="22"/>
        </w:rPr>
        <w:t>%). Po jednorázovém subkutánním injekčním podání 2,</w:t>
      </w:r>
      <w:r w:rsidR="00AA3D45" w:rsidRPr="00F4110F">
        <w:rPr>
          <w:sz w:val="22"/>
          <w:szCs w:val="22"/>
        </w:rPr>
        <w:t xml:space="preserve">5 </w:t>
      </w:r>
      <w:r w:rsidRPr="00F4110F">
        <w:rPr>
          <w:sz w:val="22"/>
          <w:szCs w:val="22"/>
        </w:rPr>
        <w:t>mg fondaparinuxu mladým zdravým jedincům nastupuje vrchol plazmatické koncentrace (průměrná C</w:t>
      </w:r>
      <w:r w:rsidRPr="00F4110F">
        <w:rPr>
          <w:sz w:val="22"/>
          <w:szCs w:val="22"/>
          <w:vertAlign w:val="subscript"/>
        </w:rPr>
        <w:t>max</w:t>
      </w:r>
      <w:r w:rsidRPr="00F4110F">
        <w:rPr>
          <w:sz w:val="22"/>
          <w:szCs w:val="22"/>
        </w:rPr>
        <w:t xml:space="preserve"> = 0,34 mg/l) za 2 hod. po podání. Plazmatická koncentrace odpovídající polovině průměrné koncentrace C</w:t>
      </w:r>
      <w:r w:rsidRPr="00F4110F">
        <w:rPr>
          <w:sz w:val="22"/>
          <w:szCs w:val="22"/>
          <w:vertAlign w:val="subscript"/>
        </w:rPr>
        <w:t>max</w:t>
      </w:r>
      <w:r w:rsidRPr="00F4110F">
        <w:rPr>
          <w:sz w:val="22"/>
          <w:szCs w:val="22"/>
        </w:rPr>
        <w:t xml:space="preserve"> je dosaženo 2</w:t>
      </w:r>
      <w:r w:rsidR="00AA3D45" w:rsidRPr="00F4110F">
        <w:rPr>
          <w:sz w:val="22"/>
          <w:szCs w:val="22"/>
        </w:rPr>
        <w:t xml:space="preserve">5 </w:t>
      </w:r>
      <w:r w:rsidRPr="00F4110F">
        <w:rPr>
          <w:sz w:val="22"/>
          <w:szCs w:val="22"/>
        </w:rPr>
        <w:t>minut po podání.</w:t>
      </w:r>
    </w:p>
    <w:p w14:paraId="096E12E6" w14:textId="77777777" w:rsidR="008444D5" w:rsidRPr="00F4110F" w:rsidRDefault="008444D5" w:rsidP="00E6292C">
      <w:pPr>
        <w:widowControl/>
        <w:spacing w:line="240" w:lineRule="auto"/>
        <w:jc w:val="left"/>
        <w:rPr>
          <w:sz w:val="22"/>
          <w:szCs w:val="22"/>
        </w:rPr>
      </w:pPr>
    </w:p>
    <w:p w14:paraId="5ED7AC1D" w14:textId="77777777" w:rsidR="008444D5" w:rsidRPr="00F4110F" w:rsidRDefault="008444D5" w:rsidP="00E6292C">
      <w:pPr>
        <w:widowControl/>
        <w:spacing w:line="240" w:lineRule="auto"/>
        <w:jc w:val="left"/>
        <w:rPr>
          <w:sz w:val="22"/>
          <w:szCs w:val="22"/>
        </w:rPr>
      </w:pPr>
      <w:r w:rsidRPr="00F4110F">
        <w:rPr>
          <w:sz w:val="22"/>
          <w:szCs w:val="22"/>
        </w:rPr>
        <w:t xml:space="preserve">U starších zdravých osob je farmakokinetika fondaparinuxu lineární v rozmezí od 2 do 8 mg při subkutánním podání. Při subkutánním podávání jedenkrát denně je rovnovážný stav hladiny v plazmě dosažen za </w:t>
      </w:r>
      <w:r w:rsidR="00AA3D45" w:rsidRPr="00F4110F">
        <w:rPr>
          <w:sz w:val="22"/>
          <w:szCs w:val="22"/>
        </w:rPr>
        <w:t xml:space="preserve">3 </w:t>
      </w:r>
      <w:r w:rsidRPr="00F4110F">
        <w:rPr>
          <w:sz w:val="22"/>
          <w:szCs w:val="22"/>
        </w:rPr>
        <w:t>až 4 dny při 1,3násobném vzestupu C</w:t>
      </w:r>
      <w:r w:rsidRPr="00F4110F">
        <w:rPr>
          <w:sz w:val="22"/>
          <w:szCs w:val="22"/>
          <w:vertAlign w:val="subscript"/>
        </w:rPr>
        <w:t>max</w:t>
      </w:r>
      <w:r w:rsidRPr="00F4110F">
        <w:rPr>
          <w:sz w:val="22"/>
          <w:szCs w:val="22"/>
        </w:rPr>
        <w:t xml:space="preserve"> a AUC.</w:t>
      </w:r>
    </w:p>
    <w:p w14:paraId="12F2B4F9" w14:textId="77777777" w:rsidR="008444D5" w:rsidRPr="00F4110F" w:rsidRDefault="008444D5" w:rsidP="00E6292C">
      <w:pPr>
        <w:widowControl/>
        <w:spacing w:line="240" w:lineRule="auto"/>
        <w:jc w:val="left"/>
        <w:rPr>
          <w:sz w:val="22"/>
          <w:szCs w:val="22"/>
        </w:rPr>
      </w:pPr>
    </w:p>
    <w:p w14:paraId="42F0BCA1" w14:textId="6FC6B052" w:rsidR="008444D5" w:rsidRPr="00F4110F" w:rsidRDefault="008444D5" w:rsidP="009902DC">
      <w:pPr>
        <w:widowControl/>
        <w:spacing w:line="240" w:lineRule="auto"/>
        <w:jc w:val="left"/>
        <w:rPr>
          <w:sz w:val="22"/>
          <w:szCs w:val="22"/>
        </w:rPr>
      </w:pPr>
      <w:r w:rsidRPr="00F4110F">
        <w:rPr>
          <w:sz w:val="22"/>
          <w:szCs w:val="22"/>
        </w:rPr>
        <w:t>Odhady průměrných hodnot farmakokinetických parametrů (CV%) fondaparinuxu v ustáleném stavu u pacientů podstupujících náhradu kyčelního kloubu léčených fondaparinuxem 2,</w:t>
      </w:r>
      <w:r w:rsidR="00AA3D45" w:rsidRPr="00F4110F">
        <w:rPr>
          <w:sz w:val="22"/>
          <w:szCs w:val="22"/>
        </w:rPr>
        <w:t xml:space="preserve">5 </w:t>
      </w:r>
      <w:r w:rsidRPr="00F4110F">
        <w:rPr>
          <w:sz w:val="22"/>
          <w:szCs w:val="22"/>
        </w:rPr>
        <w:t>mg jedenkrát denně jsou:</w:t>
      </w:r>
      <w:r w:rsidR="009902DC">
        <w:rPr>
          <w:sz w:val="22"/>
          <w:szCs w:val="22"/>
        </w:rPr>
        <w:t xml:space="preserve"> </w:t>
      </w:r>
      <w:r w:rsidRPr="00F4110F">
        <w:rPr>
          <w:sz w:val="22"/>
          <w:szCs w:val="22"/>
        </w:rPr>
        <w:t>C</w:t>
      </w:r>
      <w:r w:rsidRPr="00F4110F">
        <w:rPr>
          <w:sz w:val="22"/>
          <w:szCs w:val="22"/>
          <w:vertAlign w:val="subscript"/>
        </w:rPr>
        <w:t>max</w:t>
      </w:r>
      <w:r w:rsidRPr="00F4110F">
        <w:rPr>
          <w:sz w:val="22"/>
          <w:szCs w:val="22"/>
        </w:rPr>
        <w:t>(mg/l) – 0,39 (31%), T</w:t>
      </w:r>
      <w:r w:rsidRPr="00F4110F">
        <w:rPr>
          <w:sz w:val="22"/>
          <w:szCs w:val="22"/>
          <w:vertAlign w:val="subscript"/>
        </w:rPr>
        <w:t>max</w:t>
      </w:r>
      <w:r w:rsidRPr="00F4110F">
        <w:rPr>
          <w:sz w:val="22"/>
          <w:szCs w:val="22"/>
        </w:rPr>
        <w:t>(h) – 2,8 (18%) a C</w:t>
      </w:r>
      <w:r w:rsidRPr="00F4110F">
        <w:rPr>
          <w:sz w:val="22"/>
          <w:szCs w:val="22"/>
          <w:vertAlign w:val="subscript"/>
        </w:rPr>
        <w:t>min</w:t>
      </w:r>
      <w:r w:rsidRPr="00F4110F">
        <w:rPr>
          <w:sz w:val="22"/>
          <w:szCs w:val="22"/>
        </w:rPr>
        <w:t>(mg/l) – 0,14 (56%). U pacientů se zlomeninou kyčle, v souvislosti s jejich vyšším věkem, jsou plazmatické koncentrace fondaparinuxu v rovnovážném stavu: C</w:t>
      </w:r>
      <w:r w:rsidRPr="00F4110F">
        <w:rPr>
          <w:sz w:val="22"/>
          <w:szCs w:val="22"/>
          <w:vertAlign w:val="subscript"/>
        </w:rPr>
        <w:t>max</w:t>
      </w:r>
      <w:r w:rsidRPr="00F4110F">
        <w:rPr>
          <w:sz w:val="22"/>
          <w:szCs w:val="22"/>
        </w:rPr>
        <w:t>(mg/l) – 0,50 (32%), C</w:t>
      </w:r>
      <w:r w:rsidRPr="00F4110F">
        <w:rPr>
          <w:sz w:val="22"/>
          <w:szCs w:val="22"/>
          <w:vertAlign w:val="subscript"/>
        </w:rPr>
        <w:t>min</w:t>
      </w:r>
      <w:r w:rsidRPr="00F4110F">
        <w:rPr>
          <w:sz w:val="22"/>
          <w:szCs w:val="22"/>
        </w:rPr>
        <w:t>(mg/l) – 0,19 (58%).</w:t>
      </w:r>
    </w:p>
    <w:p w14:paraId="28813552" w14:textId="77777777" w:rsidR="008444D5" w:rsidRPr="00F4110F" w:rsidRDefault="008444D5" w:rsidP="00E6292C">
      <w:pPr>
        <w:widowControl/>
        <w:spacing w:line="240" w:lineRule="auto"/>
        <w:jc w:val="left"/>
        <w:rPr>
          <w:sz w:val="22"/>
          <w:szCs w:val="22"/>
        </w:rPr>
      </w:pPr>
    </w:p>
    <w:p w14:paraId="7FE7538A" w14:textId="77777777" w:rsidR="008444D5" w:rsidRPr="00F4110F" w:rsidRDefault="008444D5" w:rsidP="00E6292C">
      <w:pPr>
        <w:widowControl/>
        <w:spacing w:line="240" w:lineRule="auto"/>
        <w:jc w:val="left"/>
        <w:rPr>
          <w:i/>
          <w:sz w:val="22"/>
          <w:szCs w:val="22"/>
        </w:rPr>
      </w:pPr>
      <w:r w:rsidRPr="00F4110F">
        <w:rPr>
          <w:i/>
          <w:sz w:val="22"/>
          <w:szCs w:val="22"/>
        </w:rPr>
        <w:t>Distribuce</w:t>
      </w:r>
    </w:p>
    <w:p w14:paraId="687CE3A5" w14:textId="77777777" w:rsidR="008444D5" w:rsidRPr="00F4110F" w:rsidRDefault="008444D5" w:rsidP="00E6292C">
      <w:pPr>
        <w:widowControl/>
        <w:spacing w:line="240" w:lineRule="auto"/>
        <w:jc w:val="left"/>
        <w:rPr>
          <w:sz w:val="22"/>
          <w:szCs w:val="22"/>
        </w:rPr>
      </w:pPr>
      <w:r w:rsidRPr="00F4110F">
        <w:rPr>
          <w:sz w:val="22"/>
          <w:szCs w:val="22"/>
        </w:rPr>
        <w:t>Distribuční objem fondaparinuxu je limitován (7-11 litrů).</w:t>
      </w:r>
    </w:p>
    <w:p w14:paraId="1A361D5E" w14:textId="77777777" w:rsidR="008444D5" w:rsidRPr="00F4110F" w:rsidRDefault="008444D5" w:rsidP="00E6292C">
      <w:pPr>
        <w:widowControl/>
        <w:spacing w:line="240" w:lineRule="auto"/>
        <w:jc w:val="left"/>
        <w:rPr>
          <w:sz w:val="22"/>
          <w:szCs w:val="22"/>
        </w:rPr>
      </w:pPr>
      <w:r w:rsidRPr="00F4110F">
        <w:rPr>
          <w:i/>
          <w:sz w:val="22"/>
          <w:szCs w:val="22"/>
        </w:rPr>
        <w:t>In vitro</w:t>
      </w:r>
      <w:r w:rsidRPr="00F4110F">
        <w:rPr>
          <w:sz w:val="22"/>
          <w:szCs w:val="22"/>
        </w:rPr>
        <w:t xml:space="preserve"> se fondaparinux vysoce a specificky váže na protein antitrombin, vazbou dávkově závislou na plazmatické koncentraci (98,6% až 97,0% v rozmezí koncentrace od 0,</w:t>
      </w:r>
      <w:r w:rsidR="00AA3D45" w:rsidRPr="00F4110F">
        <w:rPr>
          <w:sz w:val="22"/>
          <w:szCs w:val="22"/>
        </w:rPr>
        <w:t xml:space="preserve">5 </w:t>
      </w:r>
      <w:r w:rsidRPr="00F4110F">
        <w:rPr>
          <w:sz w:val="22"/>
          <w:szCs w:val="22"/>
        </w:rPr>
        <w:t>do 2 mg/l).</w:t>
      </w:r>
    </w:p>
    <w:p w14:paraId="29114C42" w14:textId="77777777" w:rsidR="008444D5" w:rsidRPr="00F4110F" w:rsidRDefault="008444D5" w:rsidP="00E6292C">
      <w:pPr>
        <w:widowControl/>
        <w:spacing w:line="240" w:lineRule="auto"/>
        <w:jc w:val="left"/>
        <w:rPr>
          <w:sz w:val="22"/>
          <w:szCs w:val="22"/>
        </w:rPr>
      </w:pPr>
      <w:r w:rsidRPr="00F4110F">
        <w:rPr>
          <w:sz w:val="22"/>
          <w:szCs w:val="22"/>
        </w:rPr>
        <w:t>Fondaparinux se významně neváže na jiné plazmatické proteiny, včetně destičkového faktoru 4 (PF4).</w:t>
      </w:r>
    </w:p>
    <w:p w14:paraId="17A740CB" w14:textId="77777777" w:rsidR="00C30E68" w:rsidRPr="00F4110F" w:rsidRDefault="00C30E68" w:rsidP="00E6292C">
      <w:pPr>
        <w:pStyle w:val="BodyText"/>
        <w:widowControl/>
        <w:spacing w:line="240" w:lineRule="auto"/>
        <w:jc w:val="left"/>
        <w:rPr>
          <w:szCs w:val="22"/>
        </w:rPr>
      </w:pPr>
    </w:p>
    <w:p w14:paraId="066D63CC" w14:textId="77777777" w:rsidR="008444D5" w:rsidRPr="00F4110F" w:rsidRDefault="008444D5" w:rsidP="00E6292C">
      <w:pPr>
        <w:pStyle w:val="BodyText"/>
        <w:widowControl/>
        <w:spacing w:line="240" w:lineRule="auto"/>
        <w:jc w:val="left"/>
        <w:rPr>
          <w:szCs w:val="22"/>
        </w:rPr>
      </w:pPr>
      <w:r w:rsidRPr="00F4110F">
        <w:rPr>
          <w:szCs w:val="22"/>
        </w:rPr>
        <w:t>Poněvadž fondaparinux se významně neváže na jiné plazmatické bílkoviny než ATIII, nepředpokládají se žádné interakce v důsledku vzájemného vytěsňování s jinými léčivými přípravky.</w:t>
      </w:r>
    </w:p>
    <w:p w14:paraId="2D9A377E" w14:textId="77777777" w:rsidR="008444D5" w:rsidRPr="00F4110F" w:rsidRDefault="008444D5" w:rsidP="00E6292C">
      <w:pPr>
        <w:widowControl/>
        <w:spacing w:line="240" w:lineRule="auto"/>
        <w:jc w:val="left"/>
        <w:rPr>
          <w:sz w:val="22"/>
          <w:szCs w:val="22"/>
        </w:rPr>
      </w:pPr>
    </w:p>
    <w:p w14:paraId="104FA0F6" w14:textId="77777777" w:rsidR="008444D5" w:rsidRPr="00F4110F" w:rsidRDefault="008444D5" w:rsidP="00E6292C">
      <w:pPr>
        <w:widowControl/>
        <w:spacing w:line="240" w:lineRule="auto"/>
        <w:jc w:val="left"/>
        <w:rPr>
          <w:i/>
          <w:sz w:val="22"/>
          <w:szCs w:val="22"/>
        </w:rPr>
      </w:pPr>
      <w:r w:rsidRPr="00F4110F">
        <w:rPr>
          <w:i/>
          <w:sz w:val="22"/>
          <w:szCs w:val="22"/>
        </w:rPr>
        <w:t>Biotransformace</w:t>
      </w:r>
    </w:p>
    <w:p w14:paraId="59DEBC15" w14:textId="77777777" w:rsidR="008444D5" w:rsidRPr="00F4110F" w:rsidRDefault="008444D5" w:rsidP="00E6292C">
      <w:pPr>
        <w:widowControl/>
        <w:spacing w:line="240" w:lineRule="auto"/>
        <w:jc w:val="left"/>
        <w:rPr>
          <w:sz w:val="22"/>
          <w:szCs w:val="22"/>
        </w:rPr>
      </w:pPr>
      <w:r w:rsidRPr="00F4110F">
        <w:rPr>
          <w:i/>
          <w:sz w:val="22"/>
          <w:szCs w:val="22"/>
        </w:rPr>
        <w:t>A</w:t>
      </w:r>
      <w:r w:rsidRPr="00F4110F">
        <w:rPr>
          <w:sz w:val="22"/>
          <w:szCs w:val="22"/>
        </w:rPr>
        <w:t xml:space="preserve">čkoliv to není vyhodnoceno, není prokázáno, že by se fondaparinux metabolizoval, a zejména neexistuje žádný důkaz existence aktivních metabolitů. </w:t>
      </w:r>
    </w:p>
    <w:p w14:paraId="50E24CBE" w14:textId="77777777" w:rsidR="008444D5" w:rsidRPr="00F4110F" w:rsidRDefault="008444D5" w:rsidP="00E6292C">
      <w:pPr>
        <w:widowControl/>
        <w:spacing w:line="240" w:lineRule="auto"/>
        <w:jc w:val="left"/>
        <w:rPr>
          <w:sz w:val="22"/>
          <w:szCs w:val="22"/>
        </w:rPr>
      </w:pPr>
    </w:p>
    <w:p w14:paraId="14A6EA12" w14:textId="77777777" w:rsidR="008444D5" w:rsidRPr="00F4110F" w:rsidRDefault="008444D5" w:rsidP="00E6292C">
      <w:pPr>
        <w:widowControl/>
        <w:spacing w:line="240" w:lineRule="auto"/>
        <w:jc w:val="left"/>
        <w:rPr>
          <w:sz w:val="22"/>
          <w:szCs w:val="22"/>
        </w:rPr>
      </w:pPr>
      <w:r w:rsidRPr="00F4110F">
        <w:rPr>
          <w:sz w:val="22"/>
          <w:szCs w:val="22"/>
        </w:rPr>
        <w:t xml:space="preserve">Fondaparinux neinhibuje CYP450 (CYP1A2, CYP2A6, CYP2C9, CYP2C19, CYP2D6, CYP2E1 nebo CYP3A4) </w:t>
      </w:r>
      <w:r w:rsidRPr="00F4110F">
        <w:rPr>
          <w:i/>
          <w:sz w:val="22"/>
          <w:szCs w:val="22"/>
        </w:rPr>
        <w:t xml:space="preserve">in vitro. </w:t>
      </w:r>
      <w:r w:rsidRPr="00F4110F">
        <w:rPr>
          <w:sz w:val="22"/>
          <w:szCs w:val="22"/>
        </w:rPr>
        <w:t xml:space="preserve">Vzhledem k tomu se neočekává, že bude interagovat s ostatními léčivými přípravky </w:t>
      </w:r>
      <w:r w:rsidRPr="00F4110F">
        <w:rPr>
          <w:i/>
          <w:sz w:val="22"/>
          <w:szCs w:val="22"/>
        </w:rPr>
        <w:t xml:space="preserve">in vivo </w:t>
      </w:r>
      <w:r w:rsidRPr="00F4110F">
        <w:rPr>
          <w:sz w:val="22"/>
          <w:szCs w:val="22"/>
        </w:rPr>
        <w:t>inhibicí zprostředkovanou metabolismem CYP.</w:t>
      </w:r>
    </w:p>
    <w:p w14:paraId="626E6E3B" w14:textId="77777777" w:rsidR="008444D5" w:rsidRPr="00F4110F" w:rsidRDefault="008444D5" w:rsidP="00E6292C">
      <w:pPr>
        <w:widowControl/>
        <w:spacing w:line="240" w:lineRule="auto"/>
        <w:jc w:val="left"/>
        <w:rPr>
          <w:sz w:val="22"/>
          <w:szCs w:val="22"/>
        </w:rPr>
      </w:pPr>
    </w:p>
    <w:p w14:paraId="4187C864" w14:textId="77777777" w:rsidR="008444D5" w:rsidRPr="00465C38" w:rsidRDefault="008444D5" w:rsidP="00465C38">
      <w:pPr>
        <w:keepNext/>
        <w:spacing w:line="240" w:lineRule="auto"/>
        <w:rPr>
          <w:i/>
          <w:iCs/>
          <w:sz w:val="22"/>
          <w:szCs w:val="22"/>
        </w:rPr>
      </w:pPr>
      <w:r w:rsidRPr="00465C38">
        <w:rPr>
          <w:i/>
          <w:iCs/>
          <w:sz w:val="22"/>
          <w:szCs w:val="22"/>
        </w:rPr>
        <w:t>Eliminace</w:t>
      </w:r>
    </w:p>
    <w:p w14:paraId="111F80F1" w14:textId="77777777" w:rsidR="008444D5" w:rsidRPr="00465C38" w:rsidRDefault="008444D5" w:rsidP="00465C38">
      <w:pPr>
        <w:widowControl/>
        <w:spacing w:line="240" w:lineRule="auto"/>
        <w:rPr>
          <w:sz w:val="22"/>
          <w:szCs w:val="22"/>
        </w:rPr>
      </w:pPr>
      <w:r w:rsidRPr="00465C38">
        <w:rPr>
          <w:sz w:val="22"/>
          <w:szCs w:val="22"/>
        </w:rPr>
        <w:t>Eliminační poločas (t</w:t>
      </w:r>
      <w:r w:rsidRPr="00465C38">
        <w:rPr>
          <w:sz w:val="22"/>
          <w:szCs w:val="22"/>
          <w:vertAlign w:val="subscript"/>
        </w:rPr>
        <w:t>½</w:t>
      </w:r>
      <w:r w:rsidRPr="00465C38">
        <w:rPr>
          <w:sz w:val="22"/>
          <w:szCs w:val="22"/>
        </w:rPr>
        <w:t>) je okolo 17 hodin u zdravých mladých osob a okolo 21 hodin u zdravých starších osob. Fondaparinux je vylučován do 64 – 77</w:t>
      </w:r>
      <w:r w:rsidR="00651798" w:rsidRPr="00465C38">
        <w:rPr>
          <w:sz w:val="22"/>
          <w:szCs w:val="22"/>
        </w:rPr>
        <w:t xml:space="preserve"> </w:t>
      </w:r>
      <w:r w:rsidRPr="00465C38">
        <w:rPr>
          <w:sz w:val="22"/>
          <w:szCs w:val="22"/>
        </w:rPr>
        <w:t>% ledvinami v nezměněné podobě.</w:t>
      </w:r>
    </w:p>
    <w:p w14:paraId="00A26483" w14:textId="77777777" w:rsidR="008444D5" w:rsidRPr="00F4110F" w:rsidRDefault="008444D5" w:rsidP="00E6292C">
      <w:pPr>
        <w:widowControl/>
        <w:spacing w:line="240" w:lineRule="auto"/>
        <w:jc w:val="left"/>
        <w:rPr>
          <w:sz w:val="22"/>
          <w:szCs w:val="22"/>
        </w:rPr>
      </w:pPr>
    </w:p>
    <w:p w14:paraId="70F6A996" w14:textId="77777777" w:rsidR="008444D5" w:rsidRPr="00F4110F" w:rsidRDefault="00431165" w:rsidP="00E6292C">
      <w:pPr>
        <w:widowControl/>
        <w:spacing w:line="240" w:lineRule="auto"/>
        <w:jc w:val="left"/>
        <w:rPr>
          <w:i/>
          <w:sz w:val="22"/>
          <w:szCs w:val="22"/>
          <w:u w:val="single"/>
        </w:rPr>
      </w:pPr>
      <w:r w:rsidRPr="00F4110F">
        <w:rPr>
          <w:i/>
          <w:sz w:val="22"/>
          <w:szCs w:val="22"/>
          <w:u w:val="single"/>
        </w:rPr>
        <w:t xml:space="preserve">Zvláštní </w:t>
      </w:r>
      <w:r w:rsidR="008444D5" w:rsidRPr="00F4110F">
        <w:rPr>
          <w:i/>
          <w:sz w:val="22"/>
          <w:szCs w:val="22"/>
          <w:u w:val="single"/>
        </w:rPr>
        <w:t>skupiny pacientů</w:t>
      </w:r>
    </w:p>
    <w:p w14:paraId="41D4E1F2" w14:textId="77777777" w:rsidR="008444D5" w:rsidRPr="00F4110F" w:rsidRDefault="008444D5" w:rsidP="00E6292C">
      <w:pPr>
        <w:widowControl/>
        <w:spacing w:line="240" w:lineRule="auto"/>
        <w:jc w:val="left"/>
        <w:rPr>
          <w:i/>
          <w:sz w:val="22"/>
          <w:szCs w:val="22"/>
          <w:u w:val="single"/>
        </w:rPr>
      </w:pPr>
    </w:p>
    <w:p w14:paraId="1EECC913" w14:textId="77777777" w:rsidR="008444D5" w:rsidRPr="00465C38" w:rsidRDefault="008444D5" w:rsidP="00465C38">
      <w:pPr>
        <w:spacing w:line="240" w:lineRule="auto"/>
        <w:rPr>
          <w:sz w:val="22"/>
          <w:szCs w:val="22"/>
        </w:rPr>
      </w:pPr>
      <w:r w:rsidRPr="00465C38">
        <w:rPr>
          <w:i/>
          <w:iCs/>
          <w:sz w:val="22"/>
          <w:szCs w:val="22"/>
        </w:rPr>
        <w:t>Děti</w:t>
      </w:r>
      <w:r w:rsidR="000655C1" w:rsidRPr="00465C38">
        <w:rPr>
          <w:sz w:val="22"/>
          <w:szCs w:val="22"/>
        </w:rPr>
        <w:t xml:space="preserve"> </w:t>
      </w:r>
      <w:r w:rsidRPr="00465C38">
        <w:rPr>
          <w:sz w:val="22"/>
          <w:szCs w:val="22"/>
        </w:rPr>
        <w:t>-</w:t>
      </w:r>
      <w:r w:rsidR="000655C1" w:rsidRPr="00465C38">
        <w:rPr>
          <w:sz w:val="22"/>
          <w:szCs w:val="22"/>
        </w:rPr>
        <w:t xml:space="preserve"> Použití fondaparinuxu </w:t>
      </w:r>
      <w:r w:rsidR="00D93B0D" w:rsidRPr="00465C38">
        <w:rPr>
          <w:sz w:val="22"/>
          <w:szCs w:val="22"/>
        </w:rPr>
        <w:t>k</w:t>
      </w:r>
      <w:r w:rsidR="000655C1" w:rsidRPr="00465C38">
        <w:rPr>
          <w:sz w:val="22"/>
          <w:szCs w:val="22"/>
        </w:rPr>
        <w:t xml:space="preserve"> prevenci žilních tromboembolických příhod (VTE), </w:t>
      </w:r>
      <w:r w:rsidR="00D93B0D" w:rsidRPr="00465C38">
        <w:rPr>
          <w:sz w:val="22"/>
          <w:szCs w:val="22"/>
        </w:rPr>
        <w:t>k</w:t>
      </w:r>
      <w:r w:rsidR="000655C1" w:rsidRPr="00465C38">
        <w:rPr>
          <w:sz w:val="22"/>
          <w:szCs w:val="22"/>
        </w:rPr>
        <w:t xml:space="preserve"> léčbě </w:t>
      </w:r>
      <w:r w:rsidR="00DD73B8" w:rsidRPr="00465C38">
        <w:rPr>
          <w:sz w:val="22"/>
          <w:szCs w:val="22"/>
        </w:rPr>
        <w:t>trombózy povrchových žil</w:t>
      </w:r>
      <w:r w:rsidR="000655C1" w:rsidRPr="00465C38">
        <w:rPr>
          <w:sz w:val="22"/>
          <w:szCs w:val="22"/>
        </w:rPr>
        <w:t xml:space="preserve"> nebo akutního koronárního syndromu</w:t>
      </w:r>
      <w:r w:rsidR="00C81322" w:rsidRPr="00465C38">
        <w:rPr>
          <w:sz w:val="22"/>
          <w:szCs w:val="22"/>
        </w:rPr>
        <w:t xml:space="preserve"> (ACS) </w:t>
      </w:r>
      <w:r w:rsidR="000655C1" w:rsidRPr="00465C38">
        <w:rPr>
          <w:sz w:val="22"/>
          <w:szCs w:val="22"/>
        </w:rPr>
        <w:t>nebylo u této populace hodnoceno</w:t>
      </w:r>
      <w:r w:rsidR="00D93B0D" w:rsidRPr="00465C38">
        <w:rPr>
          <w:sz w:val="22"/>
          <w:szCs w:val="22"/>
        </w:rPr>
        <w:t>.</w:t>
      </w:r>
    </w:p>
    <w:p w14:paraId="7CEA8E4D" w14:textId="77777777" w:rsidR="008444D5" w:rsidRPr="00F4110F" w:rsidRDefault="008444D5" w:rsidP="00E6292C">
      <w:pPr>
        <w:widowControl/>
        <w:spacing w:line="240" w:lineRule="auto"/>
        <w:jc w:val="left"/>
        <w:rPr>
          <w:sz w:val="22"/>
          <w:szCs w:val="22"/>
        </w:rPr>
      </w:pPr>
    </w:p>
    <w:p w14:paraId="4D622D36" w14:textId="77777777" w:rsidR="008444D5" w:rsidRPr="00F4110F" w:rsidRDefault="008444D5" w:rsidP="00E6292C">
      <w:pPr>
        <w:widowControl/>
        <w:spacing w:line="240" w:lineRule="auto"/>
        <w:jc w:val="left"/>
        <w:rPr>
          <w:sz w:val="22"/>
          <w:szCs w:val="22"/>
        </w:rPr>
      </w:pPr>
      <w:r w:rsidRPr="00F4110F">
        <w:rPr>
          <w:i/>
          <w:sz w:val="22"/>
          <w:szCs w:val="22"/>
        </w:rPr>
        <w:lastRenderedPageBreak/>
        <w:t>Starší pacienti</w:t>
      </w:r>
      <w:r w:rsidR="000655C1" w:rsidRPr="00F4110F">
        <w:rPr>
          <w:i/>
          <w:sz w:val="22"/>
          <w:szCs w:val="22"/>
        </w:rPr>
        <w:t xml:space="preserve"> </w:t>
      </w:r>
      <w:r w:rsidRPr="00F4110F">
        <w:rPr>
          <w:i/>
          <w:sz w:val="22"/>
          <w:szCs w:val="22"/>
        </w:rPr>
        <w:t>-</w:t>
      </w:r>
      <w:r w:rsidR="000655C1" w:rsidRPr="00F4110F">
        <w:rPr>
          <w:i/>
          <w:sz w:val="22"/>
          <w:szCs w:val="22"/>
        </w:rPr>
        <w:t xml:space="preserve"> </w:t>
      </w:r>
      <w:r w:rsidRPr="00F4110F">
        <w:rPr>
          <w:sz w:val="22"/>
          <w:szCs w:val="22"/>
        </w:rPr>
        <w:t>Renální funkce mohou klesat s věkem, eliminační kapacita pro fondaparinux může být tedy u starších pa</w:t>
      </w:r>
      <w:r w:rsidR="003152EB" w:rsidRPr="00F4110F">
        <w:rPr>
          <w:sz w:val="22"/>
          <w:szCs w:val="22"/>
        </w:rPr>
        <w:t>cientů redukována. U pacientů &gt;</w:t>
      </w:r>
      <w:r w:rsidRPr="00F4110F">
        <w:rPr>
          <w:sz w:val="22"/>
          <w:szCs w:val="22"/>
        </w:rPr>
        <w:t>7</w:t>
      </w:r>
      <w:r w:rsidR="00AA3D45" w:rsidRPr="00F4110F">
        <w:rPr>
          <w:sz w:val="22"/>
          <w:szCs w:val="22"/>
        </w:rPr>
        <w:t xml:space="preserve">5 </w:t>
      </w:r>
      <w:r w:rsidRPr="00F4110F">
        <w:rPr>
          <w:sz w:val="22"/>
          <w:szCs w:val="22"/>
        </w:rPr>
        <w:t>let podstupujících ortopedický zákrok byla plazmatická clearance snížena přibližně 1,2 až 1,4krát než u pacientů &lt;6</w:t>
      </w:r>
      <w:r w:rsidR="00AA3D45" w:rsidRPr="00F4110F">
        <w:rPr>
          <w:sz w:val="22"/>
          <w:szCs w:val="22"/>
        </w:rPr>
        <w:t xml:space="preserve">5 </w:t>
      </w:r>
      <w:r w:rsidRPr="00F4110F">
        <w:rPr>
          <w:sz w:val="22"/>
          <w:szCs w:val="22"/>
        </w:rPr>
        <w:t>let.</w:t>
      </w:r>
    </w:p>
    <w:p w14:paraId="4A6D5997" w14:textId="77777777" w:rsidR="008444D5" w:rsidRPr="00F4110F" w:rsidRDefault="008444D5" w:rsidP="00E6292C">
      <w:pPr>
        <w:widowControl/>
        <w:spacing w:line="240" w:lineRule="auto"/>
        <w:jc w:val="left"/>
        <w:rPr>
          <w:sz w:val="22"/>
          <w:szCs w:val="22"/>
        </w:rPr>
      </w:pPr>
    </w:p>
    <w:p w14:paraId="6012E20D" w14:textId="77777777" w:rsidR="008444D5" w:rsidRPr="00F4110F" w:rsidRDefault="008444D5" w:rsidP="00E6292C">
      <w:pPr>
        <w:widowControl/>
        <w:spacing w:line="240" w:lineRule="auto"/>
        <w:jc w:val="left"/>
        <w:rPr>
          <w:sz w:val="22"/>
          <w:szCs w:val="22"/>
        </w:rPr>
      </w:pPr>
      <w:r w:rsidRPr="00F4110F">
        <w:rPr>
          <w:i/>
          <w:sz w:val="22"/>
          <w:szCs w:val="22"/>
        </w:rPr>
        <w:t>Poškození ledvin</w:t>
      </w:r>
      <w:r w:rsidR="00CB6937" w:rsidRPr="00F4110F">
        <w:rPr>
          <w:i/>
          <w:sz w:val="22"/>
          <w:szCs w:val="22"/>
        </w:rPr>
        <w:t xml:space="preserve"> </w:t>
      </w:r>
      <w:r w:rsidRPr="00F4110F">
        <w:rPr>
          <w:i/>
          <w:sz w:val="22"/>
          <w:szCs w:val="22"/>
        </w:rPr>
        <w:t>-</w:t>
      </w:r>
      <w:r w:rsidR="00CB6937" w:rsidRPr="00F4110F">
        <w:rPr>
          <w:i/>
          <w:sz w:val="22"/>
          <w:szCs w:val="22"/>
        </w:rPr>
        <w:t xml:space="preserve"> </w:t>
      </w:r>
      <w:r w:rsidRPr="00F4110F">
        <w:rPr>
          <w:sz w:val="22"/>
          <w:szCs w:val="22"/>
        </w:rPr>
        <w:t>Ve srovnání s pacienty s normální funkcí ledvin (clearance kreatininu &gt;80 ml/min), u pacientů s mírným poškozením ledvin (clearance kreatininu 50 až 80 ml/min) je plazmatická clearance nižší 1,2 až 1,4krát a u pacientů se středně závažným poškozením ledvin (clearance kreatininu 30 až 50 ml/min) je průměrně 2krát nižší. U závažného poškození ledvin (clearance kreatininu &lt; 30 ml/min) je plazmatická clearance přibližně 5krát nižší než u normálních ledvinných funkcí. Odpovídající konečné hodnoty poločasů byly 29 hod. u středně závažného poškození a 72 hodin u pacientů se závažným poškozením ledvin.</w:t>
      </w:r>
    </w:p>
    <w:p w14:paraId="4F76F1A7" w14:textId="77777777" w:rsidR="008444D5" w:rsidRPr="00F4110F" w:rsidRDefault="008444D5" w:rsidP="00E6292C">
      <w:pPr>
        <w:widowControl/>
        <w:spacing w:line="240" w:lineRule="auto"/>
        <w:jc w:val="left"/>
        <w:rPr>
          <w:sz w:val="22"/>
          <w:szCs w:val="22"/>
        </w:rPr>
      </w:pPr>
    </w:p>
    <w:p w14:paraId="212160D9" w14:textId="77777777" w:rsidR="008444D5" w:rsidRPr="00F4110F" w:rsidRDefault="008444D5" w:rsidP="00E6292C">
      <w:pPr>
        <w:widowControl/>
        <w:spacing w:line="240" w:lineRule="auto"/>
        <w:jc w:val="left"/>
        <w:rPr>
          <w:sz w:val="22"/>
          <w:szCs w:val="22"/>
        </w:rPr>
      </w:pPr>
      <w:r w:rsidRPr="00F4110F">
        <w:rPr>
          <w:i/>
          <w:sz w:val="22"/>
          <w:szCs w:val="22"/>
        </w:rPr>
        <w:t>Pohlaví</w:t>
      </w:r>
      <w:r w:rsidR="00CB6937" w:rsidRPr="00F4110F">
        <w:rPr>
          <w:i/>
          <w:sz w:val="22"/>
          <w:szCs w:val="22"/>
        </w:rPr>
        <w:t xml:space="preserve"> </w:t>
      </w:r>
      <w:r w:rsidRPr="00F4110F">
        <w:rPr>
          <w:i/>
          <w:sz w:val="22"/>
          <w:szCs w:val="22"/>
        </w:rPr>
        <w:t>-</w:t>
      </w:r>
      <w:r w:rsidR="00CB6937" w:rsidRPr="00F4110F">
        <w:rPr>
          <w:i/>
          <w:sz w:val="22"/>
          <w:szCs w:val="22"/>
        </w:rPr>
        <w:t xml:space="preserve"> </w:t>
      </w:r>
      <w:r w:rsidRPr="00F4110F">
        <w:rPr>
          <w:sz w:val="22"/>
          <w:szCs w:val="22"/>
        </w:rPr>
        <w:t xml:space="preserve">Při zohlednění tělesné hmotnosti nebyly pozorovány žádné pohlavní rozdíly. </w:t>
      </w:r>
    </w:p>
    <w:p w14:paraId="188D1BC2" w14:textId="77777777" w:rsidR="008444D5" w:rsidRPr="00F4110F" w:rsidRDefault="008444D5" w:rsidP="00E6292C">
      <w:pPr>
        <w:widowControl/>
        <w:spacing w:line="240" w:lineRule="auto"/>
        <w:jc w:val="left"/>
        <w:rPr>
          <w:sz w:val="22"/>
          <w:szCs w:val="22"/>
        </w:rPr>
      </w:pPr>
    </w:p>
    <w:p w14:paraId="786E9A6B" w14:textId="77777777" w:rsidR="008444D5" w:rsidRPr="00F4110F" w:rsidRDefault="008444D5" w:rsidP="00E6292C">
      <w:pPr>
        <w:keepNext/>
        <w:widowControl/>
        <w:spacing w:line="240" w:lineRule="auto"/>
        <w:jc w:val="left"/>
        <w:rPr>
          <w:sz w:val="22"/>
          <w:szCs w:val="22"/>
        </w:rPr>
      </w:pPr>
      <w:r w:rsidRPr="00F4110F">
        <w:rPr>
          <w:i/>
          <w:sz w:val="22"/>
          <w:szCs w:val="22"/>
        </w:rPr>
        <w:t>Rasa</w:t>
      </w:r>
      <w:r w:rsidR="00CB6937" w:rsidRPr="00F4110F">
        <w:rPr>
          <w:i/>
          <w:sz w:val="22"/>
          <w:szCs w:val="22"/>
        </w:rPr>
        <w:t xml:space="preserve"> </w:t>
      </w:r>
      <w:r w:rsidRPr="00F4110F">
        <w:rPr>
          <w:i/>
          <w:sz w:val="22"/>
          <w:szCs w:val="22"/>
        </w:rPr>
        <w:t>-</w:t>
      </w:r>
      <w:r w:rsidR="00CB6937" w:rsidRPr="00F4110F">
        <w:rPr>
          <w:i/>
          <w:sz w:val="22"/>
          <w:szCs w:val="22"/>
        </w:rPr>
        <w:t xml:space="preserve"> </w:t>
      </w:r>
      <w:r w:rsidRPr="00F4110F">
        <w:rPr>
          <w:sz w:val="22"/>
          <w:szCs w:val="22"/>
        </w:rPr>
        <w:t>Prospektivně nebyly prováděny žádné studie farmakokinetických rozdílů mezi rasami. Nicméně studie provedené v Asii (Japonsku) u zdravých osob neodhalily rozdíl ve farmakokinetických profilech ve srovnání se zdravými bělochy. Rovněž nebyl pozorován žádný rozdíl plazmatické clearance mezi černochy a bělochy podstupujícími ortopedické operace.</w:t>
      </w:r>
    </w:p>
    <w:p w14:paraId="4626FCDF" w14:textId="77777777" w:rsidR="008444D5" w:rsidRPr="00F4110F" w:rsidRDefault="008444D5" w:rsidP="00E6292C">
      <w:pPr>
        <w:widowControl/>
        <w:spacing w:line="240" w:lineRule="auto"/>
        <w:jc w:val="left"/>
        <w:rPr>
          <w:sz w:val="22"/>
          <w:szCs w:val="22"/>
        </w:rPr>
      </w:pPr>
    </w:p>
    <w:p w14:paraId="60BFD68B" w14:textId="77777777" w:rsidR="008444D5" w:rsidRPr="00F4110F" w:rsidRDefault="008444D5" w:rsidP="00E6292C">
      <w:pPr>
        <w:widowControl/>
        <w:spacing w:line="240" w:lineRule="auto"/>
        <w:jc w:val="left"/>
        <w:rPr>
          <w:sz w:val="22"/>
          <w:szCs w:val="22"/>
        </w:rPr>
      </w:pPr>
      <w:r w:rsidRPr="00F4110F">
        <w:rPr>
          <w:i/>
          <w:sz w:val="22"/>
          <w:szCs w:val="22"/>
        </w:rPr>
        <w:t>Tělesná hmotnost</w:t>
      </w:r>
      <w:r w:rsidR="00CB6937" w:rsidRPr="00F4110F">
        <w:rPr>
          <w:i/>
          <w:sz w:val="22"/>
          <w:szCs w:val="22"/>
        </w:rPr>
        <w:t xml:space="preserve"> </w:t>
      </w:r>
      <w:r w:rsidRPr="00F4110F">
        <w:rPr>
          <w:i/>
          <w:sz w:val="22"/>
          <w:szCs w:val="22"/>
        </w:rPr>
        <w:t>-</w:t>
      </w:r>
      <w:r w:rsidR="00CB6937" w:rsidRPr="00F4110F">
        <w:rPr>
          <w:i/>
          <w:sz w:val="22"/>
          <w:szCs w:val="22"/>
        </w:rPr>
        <w:t xml:space="preserve"> </w:t>
      </w:r>
      <w:r w:rsidRPr="00F4110F">
        <w:rPr>
          <w:sz w:val="22"/>
          <w:szCs w:val="22"/>
        </w:rPr>
        <w:t>Plazmatická clearance fondaparinuxu stoupá s tělesnou hmotností (vzestup o 9</w:t>
      </w:r>
      <w:r w:rsidR="00651798" w:rsidRPr="00F4110F">
        <w:rPr>
          <w:sz w:val="22"/>
          <w:szCs w:val="22"/>
        </w:rPr>
        <w:t xml:space="preserve"> </w:t>
      </w:r>
      <w:r w:rsidRPr="00F4110F">
        <w:rPr>
          <w:sz w:val="22"/>
          <w:szCs w:val="22"/>
        </w:rPr>
        <w:t>% na 10 kg).</w:t>
      </w:r>
    </w:p>
    <w:p w14:paraId="3A96830A" w14:textId="77777777" w:rsidR="008444D5" w:rsidRPr="00F4110F" w:rsidRDefault="008444D5" w:rsidP="00E6292C">
      <w:pPr>
        <w:widowControl/>
        <w:spacing w:line="240" w:lineRule="auto"/>
        <w:jc w:val="left"/>
        <w:rPr>
          <w:sz w:val="22"/>
          <w:szCs w:val="22"/>
        </w:rPr>
      </w:pPr>
    </w:p>
    <w:p w14:paraId="3B2DE9BB" w14:textId="77777777" w:rsidR="008444D5" w:rsidRPr="00F4110F" w:rsidRDefault="008444D5" w:rsidP="00E6292C">
      <w:pPr>
        <w:widowControl/>
        <w:spacing w:line="240" w:lineRule="auto"/>
        <w:jc w:val="left"/>
        <w:rPr>
          <w:sz w:val="22"/>
          <w:szCs w:val="22"/>
        </w:rPr>
      </w:pPr>
      <w:r w:rsidRPr="00F4110F">
        <w:rPr>
          <w:i/>
          <w:sz w:val="22"/>
          <w:szCs w:val="22"/>
        </w:rPr>
        <w:t>Poškození jater</w:t>
      </w:r>
      <w:r w:rsidR="00CB6937" w:rsidRPr="00F4110F">
        <w:rPr>
          <w:i/>
          <w:sz w:val="22"/>
          <w:szCs w:val="22"/>
        </w:rPr>
        <w:t xml:space="preserve"> </w:t>
      </w:r>
      <w:r w:rsidRPr="00F4110F">
        <w:rPr>
          <w:i/>
          <w:sz w:val="22"/>
          <w:szCs w:val="22"/>
        </w:rPr>
        <w:t>-</w:t>
      </w:r>
      <w:r w:rsidRPr="00F4110F">
        <w:rPr>
          <w:sz w:val="22"/>
          <w:szCs w:val="22"/>
        </w:rPr>
        <w:t xml:space="preserve"> Po podání jednorázové subkutánní dávky fondaparinuxu jedincům se středně těžkým jaterním poškozením (typu B dle Child-Pughovy klasifikace) došlo ve srovnání s osobami s normální jaterní funkcí ke snížení C</w:t>
      </w:r>
      <w:r w:rsidRPr="00F4110F">
        <w:rPr>
          <w:sz w:val="22"/>
          <w:szCs w:val="22"/>
          <w:vertAlign w:val="subscript"/>
        </w:rPr>
        <w:t>max</w:t>
      </w:r>
      <w:r w:rsidRPr="00F4110F">
        <w:rPr>
          <w:sz w:val="22"/>
          <w:szCs w:val="22"/>
        </w:rPr>
        <w:t xml:space="preserve"> a AUC celkového (tj. vázaného i nevázaného) fondaparinuxu o 22 %, resp. o 39 %. Nižší plazmatické koncentrace fondaparinuxu jsou přisuzovány snížené vazbě na ATIII vznikající sekundárně v důsledku nižších plazmatických koncentrací ATIII u jedinců s jaterním poškozením, což vede ke zvýšené renální clearance fondaparinuxu. V důsledku toho lze předpokládat, že se koncentrace nevázaného fondaparinuxu u pacientů s mírným až středně těžkým jaterním poškozením nemění a na základě farmakokinetických údajů tedy není nutná žádná úprava dávkování.</w:t>
      </w:r>
    </w:p>
    <w:p w14:paraId="6B6C6F44" w14:textId="77777777" w:rsidR="00CE640C" w:rsidRPr="00F4110F" w:rsidRDefault="00CE640C" w:rsidP="00E6292C">
      <w:pPr>
        <w:widowControl/>
        <w:spacing w:line="240" w:lineRule="auto"/>
        <w:jc w:val="left"/>
        <w:rPr>
          <w:sz w:val="22"/>
          <w:szCs w:val="22"/>
        </w:rPr>
      </w:pPr>
    </w:p>
    <w:p w14:paraId="39F576B8" w14:textId="77777777" w:rsidR="008444D5" w:rsidRPr="00F4110F" w:rsidRDefault="008444D5" w:rsidP="00E6292C">
      <w:pPr>
        <w:widowControl/>
        <w:spacing w:line="240" w:lineRule="auto"/>
        <w:jc w:val="left"/>
        <w:rPr>
          <w:i/>
          <w:sz w:val="22"/>
          <w:szCs w:val="22"/>
        </w:rPr>
      </w:pPr>
      <w:r w:rsidRPr="00F4110F">
        <w:rPr>
          <w:sz w:val="22"/>
          <w:szCs w:val="22"/>
        </w:rPr>
        <w:t>Farmakokinetika fondaparinuxu nebyla hodnocena u pacientů s těžkým jaterním poškozením (viz body 4.2 a 4.4)</w:t>
      </w:r>
    </w:p>
    <w:p w14:paraId="18D843CB" w14:textId="77777777" w:rsidR="008444D5" w:rsidRPr="00F4110F" w:rsidRDefault="008444D5" w:rsidP="00E6292C">
      <w:pPr>
        <w:widowControl/>
        <w:spacing w:line="240" w:lineRule="auto"/>
        <w:jc w:val="left"/>
        <w:rPr>
          <w:b/>
          <w:sz w:val="22"/>
          <w:szCs w:val="22"/>
        </w:rPr>
      </w:pPr>
    </w:p>
    <w:p w14:paraId="3BAD7925" w14:textId="77777777" w:rsidR="008444D5" w:rsidRPr="00F4110F" w:rsidRDefault="008444D5" w:rsidP="009902DC">
      <w:pPr>
        <w:keepNext/>
        <w:widowControl/>
        <w:spacing w:line="240" w:lineRule="auto"/>
        <w:ind w:left="567" w:hanging="567"/>
        <w:jc w:val="left"/>
        <w:rPr>
          <w:sz w:val="22"/>
          <w:szCs w:val="22"/>
        </w:rPr>
      </w:pPr>
      <w:r w:rsidRPr="00F4110F">
        <w:rPr>
          <w:b/>
          <w:sz w:val="22"/>
          <w:szCs w:val="22"/>
        </w:rPr>
        <w:t>5.3</w:t>
      </w:r>
      <w:r w:rsidRPr="00F4110F">
        <w:rPr>
          <w:b/>
          <w:sz w:val="22"/>
          <w:szCs w:val="22"/>
        </w:rPr>
        <w:tab/>
        <w:t>Předklinické údaje vztahující se k bezpečnosti</w:t>
      </w:r>
    </w:p>
    <w:p w14:paraId="090D5557" w14:textId="77777777" w:rsidR="008444D5" w:rsidRPr="00F4110F" w:rsidRDefault="008444D5" w:rsidP="00E6292C">
      <w:pPr>
        <w:keepNext/>
        <w:widowControl/>
        <w:spacing w:line="240" w:lineRule="auto"/>
        <w:jc w:val="left"/>
        <w:rPr>
          <w:sz w:val="22"/>
          <w:szCs w:val="22"/>
        </w:rPr>
      </w:pPr>
    </w:p>
    <w:p w14:paraId="5F8F965D" w14:textId="77777777" w:rsidR="008444D5" w:rsidRPr="00F4110F" w:rsidRDefault="008444D5" w:rsidP="00E6292C">
      <w:pPr>
        <w:widowControl/>
        <w:spacing w:line="240" w:lineRule="auto"/>
        <w:jc w:val="left"/>
        <w:rPr>
          <w:sz w:val="22"/>
          <w:szCs w:val="22"/>
        </w:rPr>
      </w:pPr>
      <w:r w:rsidRPr="00F4110F">
        <w:rPr>
          <w:sz w:val="22"/>
          <w:szCs w:val="22"/>
        </w:rPr>
        <w:t xml:space="preserve">Neklinické údaje získané na základě konvenčních farmakologických studií bezpečnosti, toxicity po opakovaném podávání a genotoxicity neodhalily žádné zvláštní riziko pro člověka. Studie na zvířatech zaměřené na toxický vliv na reprodukci jsou vzhledem k limitované expozici nedostatečné. </w:t>
      </w:r>
    </w:p>
    <w:p w14:paraId="22884AA0" w14:textId="77777777" w:rsidR="008444D5" w:rsidRPr="00F4110F" w:rsidRDefault="008444D5" w:rsidP="00E6292C">
      <w:pPr>
        <w:widowControl/>
        <w:spacing w:line="240" w:lineRule="auto"/>
        <w:jc w:val="left"/>
        <w:rPr>
          <w:sz w:val="22"/>
          <w:szCs w:val="22"/>
        </w:rPr>
      </w:pPr>
    </w:p>
    <w:p w14:paraId="61A3919F" w14:textId="77777777" w:rsidR="008444D5" w:rsidRPr="00F4110F" w:rsidRDefault="008444D5" w:rsidP="00E6292C">
      <w:pPr>
        <w:widowControl/>
        <w:spacing w:line="240" w:lineRule="auto"/>
        <w:jc w:val="left"/>
        <w:rPr>
          <w:sz w:val="22"/>
          <w:szCs w:val="22"/>
        </w:rPr>
      </w:pPr>
    </w:p>
    <w:p w14:paraId="5B167520" w14:textId="77777777" w:rsidR="008444D5" w:rsidRPr="00F4110F" w:rsidRDefault="008444D5" w:rsidP="009902DC">
      <w:pPr>
        <w:keepNext/>
        <w:widowControl/>
        <w:spacing w:line="240" w:lineRule="auto"/>
        <w:ind w:left="567" w:hanging="567"/>
        <w:jc w:val="left"/>
        <w:rPr>
          <w:b/>
          <w:sz w:val="22"/>
          <w:szCs w:val="22"/>
        </w:rPr>
      </w:pPr>
      <w:r w:rsidRPr="00F4110F">
        <w:rPr>
          <w:b/>
          <w:sz w:val="22"/>
          <w:szCs w:val="22"/>
        </w:rPr>
        <w:t>6.</w:t>
      </w:r>
      <w:r w:rsidRPr="00F4110F">
        <w:rPr>
          <w:b/>
          <w:sz w:val="22"/>
          <w:szCs w:val="22"/>
        </w:rPr>
        <w:tab/>
        <w:t>FARMACEUTICKÉ ÚDAJE</w:t>
      </w:r>
    </w:p>
    <w:p w14:paraId="079829D7" w14:textId="77777777" w:rsidR="008444D5" w:rsidRPr="00F4110F" w:rsidRDefault="008444D5" w:rsidP="00E6292C">
      <w:pPr>
        <w:keepNext/>
        <w:widowControl/>
        <w:spacing w:line="240" w:lineRule="auto"/>
        <w:jc w:val="left"/>
        <w:rPr>
          <w:sz w:val="22"/>
          <w:szCs w:val="22"/>
        </w:rPr>
      </w:pPr>
    </w:p>
    <w:p w14:paraId="7389CF14" w14:textId="77777777" w:rsidR="008444D5" w:rsidRPr="00F4110F" w:rsidRDefault="008444D5" w:rsidP="009902DC">
      <w:pPr>
        <w:keepNext/>
        <w:widowControl/>
        <w:spacing w:line="240" w:lineRule="auto"/>
        <w:ind w:left="567" w:hanging="567"/>
        <w:jc w:val="left"/>
        <w:rPr>
          <w:b/>
          <w:sz w:val="22"/>
          <w:szCs w:val="22"/>
        </w:rPr>
      </w:pPr>
      <w:r w:rsidRPr="00F4110F">
        <w:rPr>
          <w:b/>
          <w:sz w:val="22"/>
          <w:szCs w:val="22"/>
        </w:rPr>
        <w:t>6.1</w:t>
      </w:r>
      <w:r w:rsidRPr="00F4110F">
        <w:rPr>
          <w:b/>
          <w:sz w:val="22"/>
          <w:szCs w:val="22"/>
        </w:rPr>
        <w:tab/>
        <w:t>Seznam pomocných látek</w:t>
      </w:r>
    </w:p>
    <w:p w14:paraId="08DA3864" w14:textId="77777777" w:rsidR="008444D5" w:rsidRPr="00F4110F" w:rsidRDefault="008444D5" w:rsidP="00E6292C">
      <w:pPr>
        <w:keepNext/>
        <w:widowControl/>
        <w:spacing w:line="240" w:lineRule="auto"/>
        <w:jc w:val="left"/>
        <w:rPr>
          <w:sz w:val="22"/>
          <w:szCs w:val="22"/>
        </w:rPr>
      </w:pPr>
    </w:p>
    <w:p w14:paraId="36B20D33" w14:textId="77777777" w:rsidR="008444D5" w:rsidRPr="00F4110F" w:rsidRDefault="008444D5" w:rsidP="00E6292C">
      <w:pPr>
        <w:keepNext/>
        <w:widowControl/>
        <w:spacing w:line="240" w:lineRule="auto"/>
        <w:jc w:val="left"/>
        <w:rPr>
          <w:sz w:val="22"/>
          <w:szCs w:val="22"/>
        </w:rPr>
      </w:pPr>
      <w:r w:rsidRPr="00F4110F">
        <w:rPr>
          <w:sz w:val="22"/>
          <w:szCs w:val="22"/>
        </w:rPr>
        <w:t>Chlorid sodný</w:t>
      </w:r>
    </w:p>
    <w:p w14:paraId="67B13232" w14:textId="77777777" w:rsidR="008444D5" w:rsidRPr="00F4110F" w:rsidRDefault="008444D5" w:rsidP="00E6292C">
      <w:pPr>
        <w:keepNext/>
        <w:widowControl/>
        <w:spacing w:line="240" w:lineRule="auto"/>
        <w:jc w:val="left"/>
        <w:rPr>
          <w:sz w:val="22"/>
          <w:szCs w:val="22"/>
        </w:rPr>
      </w:pPr>
      <w:r w:rsidRPr="00F4110F">
        <w:rPr>
          <w:sz w:val="22"/>
          <w:szCs w:val="22"/>
        </w:rPr>
        <w:t>Voda na injekci</w:t>
      </w:r>
    </w:p>
    <w:p w14:paraId="13DF8BBF" w14:textId="77777777" w:rsidR="008444D5" w:rsidRPr="00F4110F" w:rsidRDefault="008444D5" w:rsidP="00E6292C">
      <w:pPr>
        <w:keepNext/>
        <w:widowControl/>
        <w:spacing w:line="240" w:lineRule="auto"/>
        <w:jc w:val="left"/>
        <w:rPr>
          <w:sz w:val="22"/>
          <w:szCs w:val="22"/>
        </w:rPr>
      </w:pPr>
      <w:r w:rsidRPr="00F4110F">
        <w:rPr>
          <w:sz w:val="22"/>
          <w:szCs w:val="22"/>
        </w:rPr>
        <w:t xml:space="preserve">Kyselina chlorovodíková </w:t>
      </w:r>
    </w:p>
    <w:p w14:paraId="0200E13A" w14:textId="77777777" w:rsidR="008444D5" w:rsidRPr="00F4110F" w:rsidRDefault="008444D5" w:rsidP="00E6292C">
      <w:pPr>
        <w:widowControl/>
        <w:spacing w:line="240" w:lineRule="auto"/>
        <w:jc w:val="left"/>
        <w:rPr>
          <w:sz w:val="22"/>
          <w:szCs w:val="22"/>
        </w:rPr>
      </w:pPr>
      <w:r w:rsidRPr="00F4110F">
        <w:rPr>
          <w:sz w:val="22"/>
          <w:szCs w:val="22"/>
        </w:rPr>
        <w:t>Hydroxid sodný</w:t>
      </w:r>
    </w:p>
    <w:p w14:paraId="76CD2271" w14:textId="77777777" w:rsidR="008444D5" w:rsidRPr="00F4110F" w:rsidRDefault="008444D5" w:rsidP="00E6292C">
      <w:pPr>
        <w:widowControl/>
        <w:spacing w:line="240" w:lineRule="auto"/>
        <w:jc w:val="left"/>
        <w:rPr>
          <w:sz w:val="22"/>
          <w:szCs w:val="22"/>
        </w:rPr>
      </w:pPr>
    </w:p>
    <w:p w14:paraId="36AF47FC" w14:textId="77777777" w:rsidR="008444D5" w:rsidRPr="00F4110F" w:rsidRDefault="008444D5" w:rsidP="009902DC">
      <w:pPr>
        <w:keepNext/>
        <w:widowControl/>
        <w:spacing w:line="240" w:lineRule="auto"/>
        <w:ind w:left="567" w:hanging="567"/>
        <w:jc w:val="left"/>
        <w:rPr>
          <w:sz w:val="22"/>
          <w:szCs w:val="22"/>
        </w:rPr>
      </w:pPr>
      <w:r w:rsidRPr="00F4110F">
        <w:rPr>
          <w:b/>
          <w:sz w:val="22"/>
          <w:szCs w:val="22"/>
        </w:rPr>
        <w:t>6.2</w:t>
      </w:r>
      <w:r w:rsidRPr="00F4110F">
        <w:rPr>
          <w:b/>
          <w:sz w:val="22"/>
          <w:szCs w:val="22"/>
        </w:rPr>
        <w:tab/>
        <w:t>Inkompatibility</w:t>
      </w:r>
    </w:p>
    <w:p w14:paraId="7D694D8F" w14:textId="77777777" w:rsidR="008444D5" w:rsidRPr="00F4110F" w:rsidRDefault="008444D5" w:rsidP="00E6292C">
      <w:pPr>
        <w:widowControl/>
        <w:spacing w:line="240" w:lineRule="auto"/>
        <w:jc w:val="left"/>
        <w:rPr>
          <w:b/>
          <w:sz w:val="22"/>
          <w:szCs w:val="22"/>
        </w:rPr>
      </w:pPr>
    </w:p>
    <w:p w14:paraId="4BD15DEF" w14:textId="77777777" w:rsidR="008444D5" w:rsidRPr="00F4110F" w:rsidRDefault="008444D5" w:rsidP="00E6292C">
      <w:pPr>
        <w:widowControl/>
        <w:spacing w:line="240" w:lineRule="auto"/>
        <w:jc w:val="left"/>
        <w:rPr>
          <w:sz w:val="22"/>
          <w:szCs w:val="22"/>
        </w:rPr>
      </w:pPr>
      <w:r w:rsidRPr="00F4110F">
        <w:rPr>
          <w:sz w:val="22"/>
          <w:szCs w:val="22"/>
        </w:rPr>
        <w:t>Studie kompatibility nejsou k dispozici, a proto nesmí být tento léčivý přípravek mísen s žádnými dalšími léčivými přípravky.</w:t>
      </w:r>
    </w:p>
    <w:p w14:paraId="3A0D84BF" w14:textId="77777777" w:rsidR="008444D5" w:rsidRPr="00F4110F" w:rsidRDefault="008444D5" w:rsidP="00E6292C">
      <w:pPr>
        <w:widowControl/>
        <w:spacing w:line="240" w:lineRule="auto"/>
        <w:jc w:val="left"/>
        <w:rPr>
          <w:sz w:val="22"/>
          <w:szCs w:val="22"/>
        </w:rPr>
      </w:pPr>
    </w:p>
    <w:p w14:paraId="33AA74F2" w14:textId="77777777" w:rsidR="008444D5" w:rsidRPr="00F4110F" w:rsidRDefault="008444D5" w:rsidP="009902DC">
      <w:pPr>
        <w:keepNext/>
        <w:widowControl/>
        <w:spacing w:line="240" w:lineRule="auto"/>
        <w:ind w:left="567" w:hanging="567"/>
        <w:jc w:val="left"/>
        <w:rPr>
          <w:sz w:val="22"/>
          <w:szCs w:val="22"/>
        </w:rPr>
      </w:pPr>
      <w:r w:rsidRPr="00F4110F">
        <w:rPr>
          <w:b/>
          <w:sz w:val="22"/>
          <w:szCs w:val="22"/>
        </w:rPr>
        <w:lastRenderedPageBreak/>
        <w:t>6.3</w:t>
      </w:r>
      <w:r w:rsidRPr="00F4110F">
        <w:rPr>
          <w:b/>
          <w:sz w:val="22"/>
          <w:szCs w:val="22"/>
        </w:rPr>
        <w:tab/>
        <w:t>Doba použitelnosti</w:t>
      </w:r>
    </w:p>
    <w:p w14:paraId="2D552E6C" w14:textId="77777777" w:rsidR="008444D5" w:rsidRPr="00F4110F" w:rsidRDefault="008444D5" w:rsidP="009902DC">
      <w:pPr>
        <w:keepNext/>
        <w:widowControl/>
        <w:spacing w:line="240" w:lineRule="auto"/>
        <w:jc w:val="left"/>
        <w:rPr>
          <w:sz w:val="22"/>
          <w:szCs w:val="22"/>
        </w:rPr>
      </w:pPr>
    </w:p>
    <w:p w14:paraId="37E2BC27" w14:textId="77777777" w:rsidR="008444D5" w:rsidRPr="00F4110F" w:rsidRDefault="00AA3D45" w:rsidP="00E6292C">
      <w:pPr>
        <w:widowControl/>
        <w:spacing w:line="240" w:lineRule="auto"/>
        <w:jc w:val="left"/>
        <w:rPr>
          <w:sz w:val="22"/>
          <w:szCs w:val="22"/>
        </w:rPr>
      </w:pPr>
      <w:r w:rsidRPr="00F4110F">
        <w:rPr>
          <w:sz w:val="22"/>
          <w:szCs w:val="22"/>
        </w:rPr>
        <w:t xml:space="preserve">3 </w:t>
      </w:r>
      <w:r w:rsidR="008444D5" w:rsidRPr="00F4110F">
        <w:rPr>
          <w:sz w:val="22"/>
          <w:szCs w:val="22"/>
        </w:rPr>
        <w:t>roky</w:t>
      </w:r>
    </w:p>
    <w:p w14:paraId="1058F29F" w14:textId="77777777" w:rsidR="00414BDC" w:rsidRPr="00F4110F" w:rsidRDefault="00414BDC" w:rsidP="00E6292C">
      <w:pPr>
        <w:widowControl/>
        <w:spacing w:line="240" w:lineRule="auto"/>
        <w:jc w:val="left"/>
        <w:rPr>
          <w:sz w:val="22"/>
          <w:szCs w:val="22"/>
        </w:rPr>
      </w:pPr>
    </w:p>
    <w:p w14:paraId="3F60780E" w14:textId="77777777" w:rsidR="008444D5" w:rsidRPr="00F4110F" w:rsidRDefault="008444D5" w:rsidP="00E6292C">
      <w:pPr>
        <w:widowControl/>
        <w:spacing w:line="240" w:lineRule="auto"/>
        <w:jc w:val="left"/>
        <w:rPr>
          <w:sz w:val="22"/>
          <w:szCs w:val="22"/>
        </w:rPr>
      </w:pPr>
      <w:r w:rsidRPr="00F4110F">
        <w:rPr>
          <w:sz w:val="22"/>
          <w:szCs w:val="22"/>
        </w:rPr>
        <w:t>Pokud je sodná sůl fondaparinuxu přidávána k 0,9% roztoku chloridu sodného v minivaku, je nejvhodnější podat roztok okamžitě, ale roztok může být též uchováván při pokojové teplotě po dobu maximálně 24 hodin.</w:t>
      </w:r>
    </w:p>
    <w:p w14:paraId="72EA9710" w14:textId="77777777" w:rsidR="008444D5" w:rsidRPr="00F4110F" w:rsidRDefault="008444D5" w:rsidP="00E6292C">
      <w:pPr>
        <w:widowControl/>
        <w:spacing w:line="240" w:lineRule="auto"/>
        <w:jc w:val="left"/>
        <w:rPr>
          <w:sz w:val="22"/>
          <w:szCs w:val="22"/>
        </w:rPr>
      </w:pPr>
    </w:p>
    <w:p w14:paraId="2CB222D2" w14:textId="77777777" w:rsidR="008444D5" w:rsidRPr="00F4110F" w:rsidRDefault="008444D5" w:rsidP="009902DC">
      <w:pPr>
        <w:keepNext/>
        <w:widowControl/>
        <w:spacing w:line="240" w:lineRule="auto"/>
        <w:ind w:left="567" w:hanging="567"/>
        <w:jc w:val="left"/>
        <w:rPr>
          <w:sz w:val="22"/>
          <w:szCs w:val="22"/>
        </w:rPr>
      </w:pPr>
      <w:r w:rsidRPr="00F4110F">
        <w:rPr>
          <w:b/>
          <w:sz w:val="22"/>
          <w:szCs w:val="22"/>
        </w:rPr>
        <w:t>6.4</w:t>
      </w:r>
      <w:r w:rsidRPr="00F4110F">
        <w:rPr>
          <w:b/>
          <w:sz w:val="22"/>
          <w:szCs w:val="22"/>
        </w:rPr>
        <w:tab/>
        <w:t>Zvláštní opatření pro uchovávání</w:t>
      </w:r>
    </w:p>
    <w:p w14:paraId="48EE9C3E" w14:textId="77777777" w:rsidR="008444D5" w:rsidRPr="00F4110F" w:rsidRDefault="008444D5" w:rsidP="00E6292C">
      <w:pPr>
        <w:widowControl/>
        <w:spacing w:line="240" w:lineRule="auto"/>
        <w:jc w:val="left"/>
        <w:rPr>
          <w:b/>
          <w:sz w:val="22"/>
          <w:szCs w:val="22"/>
        </w:rPr>
      </w:pPr>
    </w:p>
    <w:p w14:paraId="04ECDB15" w14:textId="77777777" w:rsidR="008444D5" w:rsidRPr="00F4110F" w:rsidRDefault="00394BBF" w:rsidP="00E6292C">
      <w:pPr>
        <w:widowControl/>
        <w:spacing w:line="240" w:lineRule="auto"/>
        <w:jc w:val="left"/>
        <w:rPr>
          <w:b/>
          <w:sz w:val="22"/>
          <w:szCs w:val="22"/>
        </w:rPr>
      </w:pPr>
      <w:r w:rsidRPr="00F4110F">
        <w:rPr>
          <w:sz w:val="22"/>
          <w:szCs w:val="22"/>
        </w:rPr>
        <w:t>Uchovávejte při teplotě do 2</w:t>
      </w:r>
      <w:r w:rsidR="00AA3D45" w:rsidRPr="00F4110F">
        <w:rPr>
          <w:sz w:val="22"/>
          <w:szCs w:val="22"/>
        </w:rPr>
        <w:t xml:space="preserve">5 </w:t>
      </w:r>
      <w:r w:rsidRPr="00F4110F">
        <w:rPr>
          <w:sz w:val="22"/>
          <w:szCs w:val="22"/>
        </w:rPr>
        <w:t xml:space="preserve">°C. </w:t>
      </w:r>
      <w:r w:rsidR="008444D5" w:rsidRPr="00F4110F">
        <w:rPr>
          <w:sz w:val="22"/>
          <w:szCs w:val="22"/>
        </w:rPr>
        <w:t xml:space="preserve">Chraňte před mrazem. </w:t>
      </w:r>
    </w:p>
    <w:p w14:paraId="0D9D5EF8" w14:textId="77777777" w:rsidR="008444D5" w:rsidRPr="00F4110F" w:rsidRDefault="008444D5" w:rsidP="00E6292C">
      <w:pPr>
        <w:widowControl/>
        <w:spacing w:line="240" w:lineRule="auto"/>
        <w:jc w:val="left"/>
        <w:rPr>
          <w:b/>
          <w:sz w:val="22"/>
          <w:szCs w:val="22"/>
        </w:rPr>
      </w:pPr>
    </w:p>
    <w:p w14:paraId="6950F542" w14:textId="77777777" w:rsidR="008444D5" w:rsidRPr="00F4110F" w:rsidRDefault="008444D5" w:rsidP="009902DC">
      <w:pPr>
        <w:keepNext/>
        <w:widowControl/>
        <w:spacing w:line="240" w:lineRule="auto"/>
        <w:ind w:left="567" w:hanging="567"/>
        <w:jc w:val="left"/>
        <w:rPr>
          <w:sz w:val="22"/>
          <w:szCs w:val="22"/>
        </w:rPr>
      </w:pPr>
      <w:r w:rsidRPr="00F4110F">
        <w:rPr>
          <w:b/>
          <w:sz w:val="22"/>
          <w:szCs w:val="22"/>
        </w:rPr>
        <w:t>6.5</w:t>
      </w:r>
      <w:r w:rsidRPr="00F4110F">
        <w:rPr>
          <w:b/>
          <w:sz w:val="22"/>
          <w:szCs w:val="22"/>
        </w:rPr>
        <w:tab/>
        <w:t>Druh obalu a velikost balení</w:t>
      </w:r>
    </w:p>
    <w:p w14:paraId="61DDC269" w14:textId="77777777" w:rsidR="008444D5" w:rsidRPr="00F4110F" w:rsidRDefault="008444D5" w:rsidP="00E6292C">
      <w:pPr>
        <w:keepNext/>
        <w:widowControl/>
        <w:spacing w:line="240" w:lineRule="auto"/>
        <w:jc w:val="left"/>
        <w:rPr>
          <w:sz w:val="22"/>
          <w:szCs w:val="22"/>
        </w:rPr>
      </w:pPr>
    </w:p>
    <w:p w14:paraId="13782365" w14:textId="77777777" w:rsidR="008444D5" w:rsidRPr="00F4110F" w:rsidRDefault="008444D5" w:rsidP="00E6292C">
      <w:pPr>
        <w:keepNext/>
        <w:widowControl/>
        <w:spacing w:line="240" w:lineRule="auto"/>
        <w:jc w:val="left"/>
        <w:rPr>
          <w:sz w:val="22"/>
          <w:szCs w:val="22"/>
        </w:rPr>
      </w:pPr>
      <w:r w:rsidRPr="00F4110F">
        <w:rPr>
          <w:sz w:val="22"/>
          <w:szCs w:val="22"/>
        </w:rPr>
        <w:t>Skleněný válec (1 ml) spojený s jehlou kalibru 27 x 12,7 mm zazátkovaný brombutylovou nebo chlorbutylovou elastickou pístovou zátkou.</w:t>
      </w:r>
    </w:p>
    <w:p w14:paraId="02F286BA" w14:textId="77777777" w:rsidR="008444D5" w:rsidRPr="00F4110F" w:rsidRDefault="008444D5" w:rsidP="00E6292C">
      <w:pPr>
        <w:keepNext/>
        <w:widowControl/>
        <w:spacing w:line="240" w:lineRule="auto"/>
        <w:jc w:val="left"/>
        <w:rPr>
          <w:sz w:val="22"/>
          <w:szCs w:val="22"/>
        </w:rPr>
      </w:pPr>
    </w:p>
    <w:p w14:paraId="2D27476B" w14:textId="77777777" w:rsidR="008444D5" w:rsidRPr="00F4110F" w:rsidRDefault="008444D5" w:rsidP="00E6292C">
      <w:pPr>
        <w:widowControl/>
        <w:spacing w:line="240" w:lineRule="auto"/>
        <w:jc w:val="left"/>
        <w:rPr>
          <w:sz w:val="22"/>
          <w:szCs w:val="22"/>
        </w:rPr>
      </w:pPr>
      <w:r w:rsidRPr="00F4110F">
        <w:rPr>
          <w:sz w:val="22"/>
          <w:szCs w:val="22"/>
        </w:rPr>
        <w:t>Arixtra je dostupná v balení po 2, 7, 10 a 20 předplněných injekčních stříkačkách. Existují dva typy injekčních stříkaček:</w:t>
      </w:r>
    </w:p>
    <w:p w14:paraId="56EB900A" w14:textId="77777777" w:rsidR="008444D5" w:rsidRPr="00F4110F" w:rsidRDefault="008444D5" w:rsidP="009902DC">
      <w:pPr>
        <w:widowControl/>
        <w:numPr>
          <w:ilvl w:val="0"/>
          <w:numId w:val="50"/>
        </w:numPr>
        <w:spacing w:line="240" w:lineRule="auto"/>
        <w:ind w:left="567" w:hanging="567"/>
        <w:jc w:val="left"/>
        <w:rPr>
          <w:sz w:val="22"/>
          <w:szCs w:val="22"/>
        </w:rPr>
      </w:pPr>
      <w:r w:rsidRPr="00F4110F">
        <w:rPr>
          <w:sz w:val="22"/>
          <w:szCs w:val="22"/>
        </w:rPr>
        <w:t>injekční stříkačka s modrým pístem a automatickým bezpečnostním systémem</w:t>
      </w:r>
    </w:p>
    <w:p w14:paraId="2601BB02" w14:textId="77777777" w:rsidR="008444D5" w:rsidRPr="00F4110F" w:rsidRDefault="008444D5" w:rsidP="009902DC">
      <w:pPr>
        <w:widowControl/>
        <w:numPr>
          <w:ilvl w:val="0"/>
          <w:numId w:val="50"/>
        </w:numPr>
        <w:spacing w:line="240" w:lineRule="auto"/>
        <w:ind w:left="567" w:hanging="567"/>
        <w:jc w:val="left"/>
        <w:rPr>
          <w:sz w:val="22"/>
          <w:szCs w:val="22"/>
        </w:rPr>
      </w:pPr>
      <w:r w:rsidRPr="00F4110F">
        <w:rPr>
          <w:sz w:val="22"/>
          <w:szCs w:val="22"/>
        </w:rPr>
        <w:t>injekční stříkačka s modrým pístem a manuálním bezpečnostním systémem.</w:t>
      </w:r>
    </w:p>
    <w:p w14:paraId="2B6FFA5E" w14:textId="77777777" w:rsidR="008444D5" w:rsidRPr="00F4110F" w:rsidRDefault="008444D5" w:rsidP="00E6292C">
      <w:pPr>
        <w:widowControl/>
        <w:spacing w:line="240" w:lineRule="auto"/>
        <w:jc w:val="left"/>
        <w:rPr>
          <w:sz w:val="22"/>
          <w:szCs w:val="22"/>
        </w:rPr>
      </w:pPr>
      <w:r w:rsidRPr="00F4110F">
        <w:rPr>
          <w:sz w:val="22"/>
          <w:szCs w:val="22"/>
        </w:rPr>
        <w:t>Na trhu nemusí být všechny velikosti balení.</w:t>
      </w:r>
    </w:p>
    <w:p w14:paraId="01E4BC4C" w14:textId="77777777" w:rsidR="008444D5" w:rsidRPr="00F4110F" w:rsidRDefault="008444D5" w:rsidP="00E6292C">
      <w:pPr>
        <w:widowControl/>
        <w:spacing w:line="240" w:lineRule="auto"/>
        <w:jc w:val="left"/>
        <w:rPr>
          <w:sz w:val="22"/>
          <w:szCs w:val="22"/>
        </w:rPr>
      </w:pPr>
    </w:p>
    <w:p w14:paraId="3F186269" w14:textId="77777777" w:rsidR="008444D5" w:rsidRPr="00F4110F" w:rsidRDefault="008444D5" w:rsidP="009902DC">
      <w:pPr>
        <w:keepNext/>
        <w:widowControl/>
        <w:spacing w:line="240" w:lineRule="auto"/>
        <w:ind w:left="567" w:hanging="567"/>
        <w:jc w:val="left"/>
        <w:rPr>
          <w:sz w:val="22"/>
          <w:szCs w:val="22"/>
        </w:rPr>
      </w:pPr>
      <w:r w:rsidRPr="00F4110F">
        <w:rPr>
          <w:b/>
          <w:sz w:val="22"/>
          <w:szCs w:val="22"/>
        </w:rPr>
        <w:t>6.6</w:t>
      </w:r>
      <w:r w:rsidRPr="00F4110F">
        <w:rPr>
          <w:b/>
          <w:sz w:val="22"/>
          <w:szCs w:val="22"/>
        </w:rPr>
        <w:tab/>
        <w:t>Zvláštní opatření pro likvidaci přípravku a pro zacházení s ním</w:t>
      </w:r>
    </w:p>
    <w:p w14:paraId="258435D5" w14:textId="77777777" w:rsidR="008444D5" w:rsidRPr="00F4110F" w:rsidRDefault="008444D5" w:rsidP="00E6292C">
      <w:pPr>
        <w:widowControl/>
        <w:spacing w:line="240" w:lineRule="auto"/>
        <w:jc w:val="left"/>
        <w:rPr>
          <w:sz w:val="22"/>
          <w:szCs w:val="22"/>
        </w:rPr>
      </w:pPr>
    </w:p>
    <w:p w14:paraId="5C11F522" w14:textId="77777777" w:rsidR="008444D5" w:rsidRPr="00F4110F" w:rsidRDefault="008444D5" w:rsidP="00E6292C">
      <w:pPr>
        <w:widowControl/>
        <w:spacing w:line="240" w:lineRule="auto"/>
        <w:jc w:val="left"/>
        <w:rPr>
          <w:sz w:val="22"/>
          <w:szCs w:val="22"/>
        </w:rPr>
      </w:pPr>
      <w:r w:rsidRPr="00F4110F">
        <w:rPr>
          <w:sz w:val="22"/>
          <w:szCs w:val="22"/>
        </w:rPr>
        <w:t>Subkutánní injekce je podávána stejným způsobem jako klasickou injekční stříkačkou.</w:t>
      </w:r>
    </w:p>
    <w:p w14:paraId="37F60181" w14:textId="77777777" w:rsidR="008444D5" w:rsidRPr="00F4110F" w:rsidRDefault="008444D5" w:rsidP="00E6292C">
      <w:pPr>
        <w:widowControl/>
        <w:spacing w:line="240" w:lineRule="auto"/>
        <w:jc w:val="left"/>
        <w:rPr>
          <w:sz w:val="22"/>
          <w:szCs w:val="22"/>
        </w:rPr>
      </w:pPr>
      <w:r w:rsidRPr="00F4110F">
        <w:rPr>
          <w:sz w:val="22"/>
          <w:szCs w:val="22"/>
        </w:rPr>
        <w:t>Intravenózně se přípravek podává existující linkou buď přímo nebo za použití nízkoobjemových minivaků (2</w:t>
      </w:r>
      <w:r w:rsidR="00AA3D45" w:rsidRPr="00F4110F">
        <w:rPr>
          <w:sz w:val="22"/>
          <w:szCs w:val="22"/>
        </w:rPr>
        <w:t xml:space="preserve">5 </w:t>
      </w:r>
      <w:r w:rsidRPr="00F4110F">
        <w:rPr>
          <w:sz w:val="22"/>
          <w:szCs w:val="22"/>
        </w:rPr>
        <w:t>nebo 50 ml) s obsahem 0,9% roztoku chloridu sodného.</w:t>
      </w:r>
    </w:p>
    <w:p w14:paraId="73A477C5" w14:textId="77777777" w:rsidR="008444D5" w:rsidRPr="00F4110F" w:rsidRDefault="008444D5" w:rsidP="00E6292C">
      <w:pPr>
        <w:widowControl/>
        <w:spacing w:line="240" w:lineRule="auto"/>
        <w:jc w:val="left"/>
        <w:rPr>
          <w:sz w:val="22"/>
          <w:szCs w:val="22"/>
        </w:rPr>
      </w:pPr>
    </w:p>
    <w:p w14:paraId="0793AC78" w14:textId="77777777" w:rsidR="008444D5" w:rsidRPr="00F4110F" w:rsidRDefault="008444D5" w:rsidP="00E6292C">
      <w:pPr>
        <w:widowControl/>
        <w:spacing w:line="240" w:lineRule="auto"/>
        <w:jc w:val="left"/>
        <w:rPr>
          <w:sz w:val="22"/>
          <w:szCs w:val="22"/>
        </w:rPr>
      </w:pPr>
      <w:r w:rsidRPr="00F4110F">
        <w:rPr>
          <w:sz w:val="22"/>
          <w:szCs w:val="22"/>
        </w:rPr>
        <w:t>Parenterální roztok má být před podáním vizuálně zkontrolován, zda neobsahuje částečky látky a nemá změněnou barvu.</w:t>
      </w:r>
    </w:p>
    <w:p w14:paraId="474C1A49" w14:textId="77777777" w:rsidR="008444D5" w:rsidRPr="00F4110F" w:rsidRDefault="008444D5" w:rsidP="00E6292C">
      <w:pPr>
        <w:widowControl/>
        <w:spacing w:line="240" w:lineRule="auto"/>
        <w:jc w:val="left"/>
        <w:rPr>
          <w:sz w:val="22"/>
          <w:szCs w:val="22"/>
        </w:rPr>
      </w:pPr>
    </w:p>
    <w:p w14:paraId="4D99402E" w14:textId="77777777" w:rsidR="008444D5" w:rsidRPr="00F4110F" w:rsidRDefault="008444D5" w:rsidP="00E6292C">
      <w:pPr>
        <w:widowControl/>
        <w:spacing w:line="240" w:lineRule="auto"/>
        <w:jc w:val="left"/>
        <w:rPr>
          <w:sz w:val="22"/>
          <w:szCs w:val="22"/>
        </w:rPr>
      </w:pPr>
      <w:r w:rsidRPr="00F4110F">
        <w:rPr>
          <w:sz w:val="22"/>
          <w:szCs w:val="22"/>
        </w:rPr>
        <w:t>Návod na aplikaci pacientem je uveden v příbalové informaci.</w:t>
      </w:r>
    </w:p>
    <w:p w14:paraId="0B400080" w14:textId="77777777" w:rsidR="008444D5" w:rsidRPr="00F4110F" w:rsidRDefault="008444D5" w:rsidP="00E6292C">
      <w:pPr>
        <w:widowControl/>
        <w:spacing w:line="240" w:lineRule="auto"/>
        <w:jc w:val="left"/>
        <w:rPr>
          <w:sz w:val="22"/>
          <w:szCs w:val="22"/>
        </w:rPr>
      </w:pPr>
    </w:p>
    <w:p w14:paraId="315FF589" w14:textId="77777777" w:rsidR="008444D5" w:rsidRPr="00F4110F" w:rsidRDefault="008444D5" w:rsidP="00E6292C">
      <w:pPr>
        <w:widowControl/>
        <w:spacing w:line="240" w:lineRule="auto"/>
        <w:jc w:val="left"/>
        <w:rPr>
          <w:sz w:val="22"/>
          <w:szCs w:val="22"/>
        </w:rPr>
      </w:pPr>
      <w:r w:rsidRPr="00F4110F">
        <w:rPr>
          <w:sz w:val="22"/>
          <w:szCs w:val="22"/>
        </w:rPr>
        <w:t>Ochranný systém jehly předplněných injekčních stříkaček s Arixtrou byl navržen tak, aby bezpečnostní systém zabránil poranění hrotem jehly po aplikaci injekce.</w:t>
      </w:r>
    </w:p>
    <w:p w14:paraId="495B43BD" w14:textId="77777777" w:rsidR="008444D5" w:rsidRPr="00F4110F" w:rsidRDefault="008444D5" w:rsidP="00E6292C">
      <w:pPr>
        <w:widowControl/>
        <w:spacing w:line="240" w:lineRule="auto"/>
        <w:jc w:val="left"/>
        <w:rPr>
          <w:sz w:val="22"/>
          <w:szCs w:val="22"/>
        </w:rPr>
      </w:pPr>
    </w:p>
    <w:p w14:paraId="4D4281A0" w14:textId="77777777" w:rsidR="008444D5" w:rsidRPr="00F4110F" w:rsidRDefault="008444D5" w:rsidP="00E6292C">
      <w:pPr>
        <w:widowControl/>
        <w:spacing w:line="240" w:lineRule="auto"/>
        <w:jc w:val="left"/>
        <w:rPr>
          <w:sz w:val="22"/>
          <w:szCs w:val="22"/>
        </w:rPr>
      </w:pPr>
      <w:r w:rsidRPr="00F4110F">
        <w:rPr>
          <w:sz w:val="22"/>
          <w:szCs w:val="22"/>
        </w:rPr>
        <w:t xml:space="preserve">Veškerý nepoužitý </w:t>
      </w:r>
      <w:r w:rsidR="00BE7A36" w:rsidRPr="00F4110F">
        <w:rPr>
          <w:sz w:val="22"/>
          <w:szCs w:val="22"/>
        </w:rPr>
        <w:t xml:space="preserve">léčivý </w:t>
      </w:r>
      <w:r w:rsidRPr="00F4110F">
        <w:rPr>
          <w:sz w:val="22"/>
          <w:szCs w:val="22"/>
        </w:rPr>
        <w:t>přípravek nebo odpad musí být zlikvidován v souladu s místními požadavky.</w:t>
      </w:r>
    </w:p>
    <w:p w14:paraId="0B73BA69" w14:textId="77777777" w:rsidR="008444D5" w:rsidRPr="00F4110F" w:rsidRDefault="008444D5" w:rsidP="00E6292C">
      <w:pPr>
        <w:widowControl/>
        <w:spacing w:line="240" w:lineRule="auto"/>
        <w:jc w:val="left"/>
        <w:rPr>
          <w:sz w:val="22"/>
          <w:szCs w:val="22"/>
        </w:rPr>
      </w:pPr>
    </w:p>
    <w:p w14:paraId="71C2F51B" w14:textId="77777777" w:rsidR="008444D5" w:rsidRPr="00F4110F" w:rsidRDefault="008444D5" w:rsidP="00E6292C">
      <w:pPr>
        <w:widowControl/>
        <w:spacing w:line="240" w:lineRule="auto"/>
        <w:jc w:val="left"/>
        <w:rPr>
          <w:sz w:val="22"/>
          <w:szCs w:val="22"/>
        </w:rPr>
      </w:pPr>
    </w:p>
    <w:p w14:paraId="5F41F808" w14:textId="77777777" w:rsidR="008444D5" w:rsidRPr="00F4110F" w:rsidRDefault="008444D5" w:rsidP="00191402">
      <w:pPr>
        <w:keepNext/>
        <w:widowControl/>
        <w:spacing w:line="240" w:lineRule="auto"/>
        <w:ind w:left="567" w:hanging="567"/>
        <w:jc w:val="left"/>
        <w:rPr>
          <w:sz w:val="22"/>
          <w:szCs w:val="22"/>
        </w:rPr>
      </w:pPr>
      <w:r w:rsidRPr="00F4110F">
        <w:rPr>
          <w:b/>
          <w:sz w:val="22"/>
          <w:szCs w:val="22"/>
        </w:rPr>
        <w:t>7.</w:t>
      </w:r>
      <w:r w:rsidRPr="00F4110F">
        <w:rPr>
          <w:b/>
          <w:sz w:val="22"/>
          <w:szCs w:val="22"/>
        </w:rPr>
        <w:tab/>
        <w:t>DRŽITEL ROZHODNUTÍ O REGISTRACI</w:t>
      </w:r>
    </w:p>
    <w:p w14:paraId="00D5220D" w14:textId="77777777" w:rsidR="008444D5" w:rsidRPr="00F4110F" w:rsidRDefault="008444D5" w:rsidP="00E6292C">
      <w:pPr>
        <w:keepNext/>
        <w:widowControl/>
        <w:spacing w:line="240" w:lineRule="auto"/>
        <w:jc w:val="left"/>
        <w:rPr>
          <w:sz w:val="22"/>
          <w:szCs w:val="22"/>
        </w:rPr>
      </w:pPr>
    </w:p>
    <w:p w14:paraId="1141C3AE" w14:textId="1EA284FB" w:rsidR="00C26F7A" w:rsidRPr="00C26F7A" w:rsidRDefault="00C26F7A" w:rsidP="00E6292C">
      <w:pPr>
        <w:pStyle w:val="Stednmka21"/>
        <w:keepNext/>
        <w:widowControl/>
        <w:rPr>
          <w:sz w:val="22"/>
          <w:szCs w:val="22"/>
        </w:rPr>
      </w:pPr>
      <w:r w:rsidRPr="00C26F7A">
        <w:rPr>
          <w:sz w:val="22"/>
          <w:szCs w:val="22"/>
        </w:rPr>
        <w:t>Viatris Healthcare Limited</w:t>
      </w:r>
    </w:p>
    <w:p w14:paraId="22FCAA80" w14:textId="77777777" w:rsidR="00C26F7A" w:rsidRPr="00C26F7A" w:rsidRDefault="00C26F7A" w:rsidP="00E6292C">
      <w:pPr>
        <w:pStyle w:val="Stednmka21"/>
        <w:keepNext/>
        <w:widowControl/>
        <w:rPr>
          <w:sz w:val="22"/>
          <w:szCs w:val="22"/>
        </w:rPr>
      </w:pPr>
      <w:r w:rsidRPr="00C26F7A">
        <w:rPr>
          <w:sz w:val="22"/>
          <w:szCs w:val="22"/>
        </w:rPr>
        <w:t>Damastown Industrial Park,</w:t>
      </w:r>
    </w:p>
    <w:p w14:paraId="5225C47E" w14:textId="77777777" w:rsidR="00C26F7A" w:rsidRPr="00C26F7A" w:rsidRDefault="00C26F7A" w:rsidP="00E6292C">
      <w:pPr>
        <w:pStyle w:val="Stednmka21"/>
        <w:keepNext/>
        <w:widowControl/>
        <w:rPr>
          <w:sz w:val="22"/>
          <w:szCs w:val="22"/>
        </w:rPr>
      </w:pPr>
      <w:r w:rsidRPr="00C26F7A">
        <w:rPr>
          <w:sz w:val="22"/>
          <w:szCs w:val="22"/>
        </w:rPr>
        <w:t>Mulhuddart</w:t>
      </w:r>
    </w:p>
    <w:p w14:paraId="0DF0075E" w14:textId="77777777" w:rsidR="00C26F7A" w:rsidRPr="00C26F7A" w:rsidRDefault="00C26F7A" w:rsidP="00E6292C">
      <w:pPr>
        <w:pStyle w:val="Stednmka21"/>
        <w:keepNext/>
        <w:widowControl/>
        <w:rPr>
          <w:sz w:val="22"/>
          <w:szCs w:val="22"/>
        </w:rPr>
      </w:pPr>
      <w:r w:rsidRPr="00C26F7A">
        <w:rPr>
          <w:sz w:val="22"/>
          <w:szCs w:val="22"/>
        </w:rPr>
        <w:t xml:space="preserve">Dublin 15, </w:t>
      </w:r>
    </w:p>
    <w:p w14:paraId="4C5762B6" w14:textId="77777777" w:rsidR="00C26F7A" w:rsidRPr="00F4110F" w:rsidRDefault="00C26F7A" w:rsidP="00E6292C">
      <w:pPr>
        <w:pStyle w:val="Stednmka21"/>
        <w:keepNext/>
        <w:widowControl/>
        <w:rPr>
          <w:sz w:val="22"/>
          <w:szCs w:val="22"/>
        </w:rPr>
      </w:pPr>
      <w:r w:rsidRPr="00C26F7A">
        <w:rPr>
          <w:sz w:val="22"/>
          <w:szCs w:val="22"/>
        </w:rPr>
        <w:t>DUBLIN</w:t>
      </w:r>
    </w:p>
    <w:p w14:paraId="1355C35A" w14:textId="4F72B77C" w:rsidR="009B2D62" w:rsidRPr="00F4110F" w:rsidRDefault="00C26F7A" w:rsidP="00E6292C">
      <w:pPr>
        <w:widowControl/>
        <w:spacing w:line="240" w:lineRule="auto"/>
        <w:jc w:val="left"/>
        <w:rPr>
          <w:sz w:val="22"/>
          <w:szCs w:val="22"/>
        </w:rPr>
      </w:pPr>
      <w:r w:rsidRPr="00F4110F">
        <w:rPr>
          <w:sz w:val="22"/>
          <w:szCs w:val="22"/>
        </w:rPr>
        <w:t>Irsko</w:t>
      </w:r>
    </w:p>
    <w:p w14:paraId="5C341569" w14:textId="77777777" w:rsidR="008444D5" w:rsidRPr="00F4110F" w:rsidRDefault="008444D5" w:rsidP="00E6292C">
      <w:pPr>
        <w:widowControl/>
        <w:spacing w:line="240" w:lineRule="auto"/>
        <w:jc w:val="left"/>
        <w:rPr>
          <w:sz w:val="22"/>
          <w:szCs w:val="22"/>
        </w:rPr>
      </w:pPr>
    </w:p>
    <w:p w14:paraId="55263316" w14:textId="77777777" w:rsidR="008444D5" w:rsidRPr="00F4110F" w:rsidRDefault="008444D5" w:rsidP="00E6292C">
      <w:pPr>
        <w:widowControl/>
        <w:spacing w:line="240" w:lineRule="auto"/>
        <w:jc w:val="left"/>
        <w:rPr>
          <w:sz w:val="22"/>
          <w:szCs w:val="22"/>
        </w:rPr>
      </w:pPr>
    </w:p>
    <w:p w14:paraId="3582B9F2" w14:textId="77777777" w:rsidR="008444D5" w:rsidRPr="00F4110F" w:rsidRDefault="008444D5" w:rsidP="00191402">
      <w:pPr>
        <w:keepNext/>
        <w:widowControl/>
        <w:spacing w:line="240" w:lineRule="auto"/>
        <w:ind w:left="567" w:hanging="567"/>
        <w:jc w:val="left"/>
        <w:rPr>
          <w:b/>
          <w:sz w:val="22"/>
          <w:szCs w:val="22"/>
        </w:rPr>
      </w:pPr>
      <w:r w:rsidRPr="00F4110F">
        <w:rPr>
          <w:b/>
          <w:sz w:val="22"/>
          <w:szCs w:val="22"/>
        </w:rPr>
        <w:t>8.</w:t>
      </w:r>
      <w:r w:rsidRPr="00F4110F">
        <w:rPr>
          <w:b/>
          <w:sz w:val="22"/>
          <w:szCs w:val="22"/>
        </w:rPr>
        <w:tab/>
        <w:t>REGISTRAČNÍ ČÍSLO(A)</w:t>
      </w:r>
    </w:p>
    <w:p w14:paraId="7324426A" w14:textId="77777777" w:rsidR="008444D5" w:rsidRPr="00F4110F" w:rsidRDefault="008444D5" w:rsidP="00E6292C">
      <w:pPr>
        <w:widowControl/>
        <w:spacing w:line="240" w:lineRule="auto"/>
        <w:jc w:val="left"/>
        <w:rPr>
          <w:sz w:val="22"/>
          <w:szCs w:val="22"/>
        </w:rPr>
      </w:pPr>
    </w:p>
    <w:p w14:paraId="5114E3FA" w14:textId="77777777" w:rsidR="008444D5" w:rsidRPr="00F4110F" w:rsidRDefault="008444D5" w:rsidP="00E6292C">
      <w:pPr>
        <w:widowControl/>
        <w:spacing w:line="240" w:lineRule="auto"/>
        <w:jc w:val="left"/>
        <w:rPr>
          <w:sz w:val="22"/>
          <w:szCs w:val="22"/>
        </w:rPr>
      </w:pPr>
      <w:r w:rsidRPr="00F4110F">
        <w:rPr>
          <w:sz w:val="22"/>
          <w:szCs w:val="22"/>
        </w:rPr>
        <w:t>EU/1/02/206/001-004</w:t>
      </w:r>
    </w:p>
    <w:p w14:paraId="297AD73F" w14:textId="77777777" w:rsidR="008444D5" w:rsidRPr="00F4110F" w:rsidRDefault="008444D5" w:rsidP="00E6292C">
      <w:pPr>
        <w:widowControl/>
        <w:spacing w:line="240" w:lineRule="auto"/>
        <w:jc w:val="left"/>
        <w:rPr>
          <w:sz w:val="22"/>
          <w:szCs w:val="22"/>
        </w:rPr>
      </w:pPr>
      <w:r w:rsidRPr="00F4110F">
        <w:rPr>
          <w:sz w:val="22"/>
          <w:szCs w:val="22"/>
        </w:rPr>
        <w:t xml:space="preserve">EU/1/02/206/021 </w:t>
      </w:r>
    </w:p>
    <w:p w14:paraId="68A0552A" w14:textId="77777777" w:rsidR="008444D5" w:rsidRPr="00F4110F" w:rsidRDefault="008444D5" w:rsidP="00E6292C">
      <w:pPr>
        <w:widowControl/>
        <w:spacing w:line="240" w:lineRule="auto"/>
        <w:jc w:val="left"/>
        <w:rPr>
          <w:sz w:val="22"/>
          <w:szCs w:val="22"/>
        </w:rPr>
      </w:pPr>
      <w:r w:rsidRPr="00F4110F">
        <w:rPr>
          <w:sz w:val="22"/>
          <w:szCs w:val="22"/>
        </w:rPr>
        <w:t xml:space="preserve">EU/1/02/206/022 </w:t>
      </w:r>
    </w:p>
    <w:p w14:paraId="69F01ED2" w14:textId="77777777" w:rsidR="008444D5" w:rsidRPr="00F4110F" w:rsidRDefault="008444D5" w:rsidP="00E6292C">
      <w:pPr>
        <w:widowControl/>
        <w:spacing w:line="240" w:lineRule="auto"/>
        <w:jc w:val="left"/>
        <w:rPr>
          <w:sz w:val="22"/>
          <w:szCs w:val="22"/>
        </w:rPr>
      </w:pPr>
      <w:r w:rsidRPr="00F4110F">
        <w:rPr>
          <w:sz w:val="22"/>
          <w:szCs w:val="22"/>
        </w:rPr>
        <w:t>EU/1/02/206/023</w:t>
      </w:r>
    </w:p>
    <w:p w14:paraId="3BDB5414" w14:textId="77777777" w:rsidR="008444D5" w:rsidRPr="00F4110F" w:rsidRDefault="008444D5" w:rsidP="00E6292C">
      <w:pPr>
        <w:widowControl/>
        <w:spacing w:line="240" w:lineRule="auto"/>
        <w:jc w:val="left"/>
        <w:rPr>
          <w:sz w:val="22"/>
          <w:szCs w:val="22"/>
        </w:rPr>
      </w:pPr>
    </w:p>
    <w:p w14:paraId="68354B6B" w14:textId="77777777" w:rsidR="008444D5" w:rsidRPr="00F4110F" w:rsidRDefault="008444D5" w:rsidP="00E6292C">
      <w:pPr>
        <w:widowControl/>
        <w:spacing w:line="240" w:lineRule="auto"/>
        <w:jc w:val="left"/>
        <w:rPr>
          <w:sz w:val="22"/>
          <w:szCs w:val="22"/>
        </w:rPr>
      </w:pPr>
    </w:p>
    <w:p w14:paraId="5F9B4500" w14:textId="77777777" w:rsidR="008444D5" w:rsidRPr="00F4110F" w:rsidRDefault="008444D5" w:rsidP="00191402">
      <w:pPr>
        <w:keepNext/>
        <w:widowControl/>
        <w:spacing w:line="240" w:lineRule="auto"/>
        <w:ind w:left="567" w:hanging="567"/>
        <w:jc w:val="left"/>
        <w:rPr>
          <w:b/>
          <w:sz w:val="22"/>
          <w:szCs w:val="22"/>
        </w:rPr>
      </w:pPr>
      <w:r w:rsidRPr="00F4110F">
        <w:rPr>
          <w:b/>
          <w:sz w:val="22"/>
          <w:szCs w:val="22"/>
        </w:rPr>
        <w:t>9.</w:t>
      </w:r>
      <w:r w:rsidRPr="00F4110F">
        <w:rPr>
          <w:b/>
          <w:sz w:val="22"/>
          <w:szCs w:val="22"/>
        </w:rPr>
        <w:tab/>
        <w:t>DATUM PRVNÍ REGISTRACE/PRODLOUŽENÍ REGISTRACE</w:t>
      </w:r>
    </w:p>
    <w:p w14:paraId="62B2F7E0" w14:textId="77777777" w:rsidR="008444D5" w:rsidRPr="00F4110F" w:rsidRDefault="008444D5" w:rsidP="00E6292C">
      <w:pPr>
        <w:widowControl/>
        <w:spacing w:line="240" w:lineRule="auto"/>
        <w:jc w:val="left"/>
        <w:rPr>
          <w:sz w:val="22"/>
          <w:szCs w:val="22"/>
        </w:rPr>
      </w:pPr>
    </w:p>
    <w:p w14:paraId="06DC3547" w14:textId="77777777" w:rsidR="008444D5" w:rsidRPr="00F4110F" w:rsidRDefault="008444D5" w:rsidP="00E6292C">
      <w:pPr>
        <w:widowControl/>
        <w:spacing w:line="240" w:lineRule="auto"/>
        <w:jc w:val="left"/>
        <w:rPr>
          <w:sz w:val="22"/>
          <w:szCs w:val="22"/>
        </w:rPr>
      </w:pPr>
      <w:r w:rsidRPr="00F4110F">
        <w:rPr>
          <w:sz w:val="22"/>
          <w:szCs w:val="22"/>
        </w:rPr>
        <w:t>Datum první registrace: 21. března 2002</w:t>
      </w:r>
    </w:p>
    <w:p w14:paraId="48F4A3A8" w14:textId="6106E4D1" w:rsidR="008444D5" w:rsidRPr="00F4110F" w:rsidRDefault="008444D5" w:rsidP="00E6292C">
      <w:pPr>
        <w:widowControl/>
        <w:spacing w:line="240" w:lineRule="auto"/>
        <w:jc w:val="left"/>
        <w:rPr>
          <w:sz w:val="22"/>
          <w:szCs w:val="22"/>
        </w:rPr>
      </w:pPr>
      <w:r w:rsidRPr="00F4110F">
        <w:rPr>
          <w:sz w:val="22"/>
          <w:szCs w:val="22"/>
        </w:rPr>
        <w:t xml:space="preserve">Datum posledního prodloužení registrace: </w:t>
      </w:r>
      <w:r w:rsidR="00773831">
        <w:rPr>
          <w:sz w:val="22"/>
          <w:szCs w:val="22"/>
        </w:rPr>
        <w:t xml:space="preserve">20. dubna </w:t>
      </w:r>
      <w:r w:rsidRPr="00F4110F">
        <w:rPr>
          <w:sz w:val="22"/>
          <w:szCs w:val="22"/>
        </w:rPr>
        <w:t>2007</w:t>
      </w:r>
    </w:p>
    <w:p w14:paraId="6C374D14" w14:textId="77777777" w:rsidR="008444D5" w:rsidRPr="00F4110F" w:rsidRDefault="008444D5" w:rsidP="00E6292C">
      <w:pPr>
        <w:widowControl/>
        <w:spacing w:line="240" w:lineRule="auto"/>
        <w:jc w:val="left"/>
        <w:rPr>
          <w:sz w:val="22"/>
          <w:szCs w:val="22"/>
        </w:rPr>
      </w:pPr>
    </w:p>
    <w:p w14:paraId="2094EB6F" w14:textId="77777777" w:rsidR="008444D5" w:rsidRPr="00F4110F" w:rsidRDefault="008444D5" w:rsidP="00E6292C">
      <w:pPr>
        <w:widowControl/>
        <w:spacing w:line="240" w:lineRule="auto"/>
        <w:jc w:val="left"/>
        <w:rPr>
          <w:sz w:val="22"/>
          <w:szCs w:val="22"/>
        </w:rPr>
      </w:pPr>
    </w:p>
    <w:p w14:paraId="0C18BBD9" w14:textId="77777777" w:rsidR="008444D5" w:rsidRPr="00F4110F" w:rsidRDefault="008444D5" w:rsidP="00191402">
      <w:pPr>
        <w:keepNext/>
        <w:widowControl/>
        <w:spacing w:line="240" w:lineRule="auto"/>
        <w:ind w:left="567" w:hanging="567"/>
        <w:jc w:val="left"/>
        <w:rPr>
          <w:b/>
          <w:sz w:val="22"/>
          <w:szCs w:val="22"/>
        </w:rPr>
      </w:pPr>
      <w:r w:rsidRPr="00F4110F">
        <w:rPr>
          <w:b/>
          <w:sz w:val="22"/>
          <w:szCs w:val="22"/>
        </w:rPr>
        <w:t>10.</w:t>
      </w:r>
      <w:r w:rsidRPr="00F4110F">
        <w:rPr>
          <w:b/>
          <w:sz w:val="22"/>
          <w:szCs w:val="22"/>
        </w:rPr>
        <w:tab/>
        <w:t>DATUM REVIZE TEXTU</w:t>
      </w:r>
    </w:p>
    <w:p w14:paraId="2BEB21FD" w14:textId="77777777" w:rsidR="008444D5" w:rsidRPr="00F4110F" w:rsidRDefault="008444D5" w:rsidP="00E6292C">
      <w:pPr>
        <w:widowControl/>
        <w:spacing w:line="240" w:lineRule="auto"/>
        <w:jc w:val="left"/>
        <w:rPr>
          <w:sz w:val="22"/>
          <w:szCs w:val="22"/>
        </w:rPr>
      </w:pPr>
    </w:p>
    <w:p w14:paraId="36E55EAA" w14:textId="2D26CCB7" w:rsidR="008444D5" w:rsidRDefault="008444D5" w:rsidP="00E6292C">
      <w:pPr>
        <w:widowControl/>
        <w:tabs>
          <w:tab w:val="left" w:pos="567"/>
        </w:tabs>
        <w:spacing w:line="240" w:lineRule="auto"/>
        <w:jc w:val="left"/>
        <w:rPr>
          <w:color w:val="000000"/>
          <w:sz w:val="22"/>
          <w:szCs w:val="22"/>
        </w:rPr>
      </w:pPr>
      <w:r w:rsidRPr="00F4110F">
        <w:rPr>
          <w:iCs/>
          <w:color w:val="000000"/>
          <w:sz w:val="22"/>
          <w:szCs w:val="22"/>
        </w:rPr>
        <w:t xml:space="preserve">Podrobné informace o tomto přípravku jsou uveřejněny na webových stránkách Evropské agentury pro léčivé přípravky </w:t>
      </w:r>
      <w:r w:rsidR="00686EAC">
        <w:fldChar w:fldCharType="begin"/>
      </w:r>
      <w:r w:rsidR="00686EAC">
        <w:instrText>HYPERLINK "http://www.ema.europa.eu"</w:instrText>
      </w:r>
      <w:r w:rsidR="00686EAC">
        <w:fldChar w:fldCharType="separate"/>
      </w:r>
      <w:r w:rsidR="00EA0868" w:rsidRPr="009210A0">
        <w:rPr>
          <w:rStyle w:val="Hyperlink"/>
          <w:iCs/>
          <w:sz w:val="22"/>
          <w:szCs w:val="22"/>
        </w:rPr>
        <w:t>h</w:t>
      </w:r>
      <w:r w:rsidR="00EA0868" w:rsidRPr="009210A0">
        <w:rPr>
          <w:rStyle w:val="Hyperlink"/>
          <w:sz w:val="22"/>
          <w:szCs w:val="22"/>
        </w:rPr>
        <w:t>ttp://www.ema.europa.eu</w:t>
      </w:r>
      <w:r w:rsidR="00686EAC">
        <w:rPr>
          <w:rStyle w:val="Hyperlink"/>
          <w:sz w:val="22"/>
          <w:szCs w:val="22"/>
        </w:rPr>
        <w:fldChar w:fldCharType="end"/>
      </w:r>
    </w:p>
    <w:p w14:paraId="518174FE" w14:textId="77777777" w:rsidR="00EA0868" w:rsidRDefault="00EA0868" w:rsidP="00E6292C">
      <w:pPr>
        <w:widowControl/>
        <w:tabs>
          <w:tab w:val="left" w:pos="567"/>
        </w:tabs>
        <w:spacing w:line="240" w:lineRule="auto"/>
        <w:jc w:val="left"/>
        <w:rPr>
          <w:color w:val="000000"/>
          <w:sz w:val="22"/>
          <w:szCs w:val="22"/>
        </w:rPr>
      </w:pPr>
    </w:p>
    <w:p w14:paraId="62460F3A" w14:textId="77777777" w:rsidR="00EA0868" w:rsidRPr="00F4110F" w:rsidRDefault="00EA0868" w:rsidP="00E6292C">
      <w:pPr>
        <w:widowControl/>
        <w:tabs>
          <w:tab w:val="left" w:pos="567"/>
        </w:tabs>
        <w:spacing w:line="240" w:lineRule="auto"/>
        <w:jc w:val="left"/>
        <w:rPr>
          <w:color w:val="000000"/>
          <w:sz w:val="22"/>
          <w:szCs w:val="22"/>
        </w:rPr>
      </w:pPr>
    </w:p>
    <w:p w14:paraId="186D79E6" w14:textId="77777777" w:rsidR="008444D5" w:rsidRPr="00F4110F" w:rsidRDefault="008444D5" w:rsidP="00191402">
      <w:pPr>
        <w:keepNext/>
        <w:widowControl/>
        <w:spacing w:line="240" w:lineRule="auto"/>
        <w:ind w:left="567" w:hanging="567"/>
        <w:jc w:val="left"/>
        <w:rPr>
          <w:sz w:val="22"/>
          <w:szCs w:val="22"/>
        </w:rPr>
      </w:pPr>
      <w:r w:rsidRPr="00F4110F">
        <w:rPr>
          <w:sz w:val="22"/>
          <w:szCs w:val="22"/>
        </w:rPr>
        <w:br w:type="page"/>
      </w:r>
      <w:r w:rsidRPr="00F4110F">
        <w:rPr>
          <w:b/>
          <w:sz w:val="22"/>
          <w:szCs w:val="22"/>
        </w:rPr>
        <w:lastRenderedPageBreak/>
        <w:t>1.</w:t>
      </w:r>
      <w:r w:rsidRPr="00F4110F">
        <w:rPr>
          <w:b/>
          <w:sz w:val="22"/>
          <w:szCs w:val="22"/>
        </w:rPr>
        <w:tab/>
        <w:t>NÁZEV PŘÍPRAVKU</w:t>
      </w:r>
    </w:p>
    <w:p w14:paraId="3AEA33BD" w14:textId="77777777" w:rsidR="008444D5" w:rsidRPr="00F4110F" w:rsidRDefault="008444D5" w:rsidP="00E6292C">
      <w:pPr>
        <w:widowControl/>
        <w:spacing w:line="240" w:lineRule="auto"/>
        <w:jc w:val="left"/>
        <w:rPr>
          <w:b/>
          <w:caps/>
          <w:sz w:val="22"/>
          <w:szCs w:val="22"/>
        </w:rPr>
      </w:pPr>
    </w:p>
    <w:p w14:paraId="45CFA291" w14:textId="77777777" w:rsidR="008444D5" w:rsidRPr="00F4110F" w:rsidRDefault="008444D5" w:rsidP="00E6292C">
      <w:pPr>
        <w:widowControl/>
        <w:spacing w:line="240" w:lineRule="auto"/>
        <w:jc w:val="left"/>
        <w:rPr>
          <w:sz w:val="22"/>
          <w:szCs w:val="22"/>
        </w:rPr>
      </w:pPr>
      <w:r w:rsidRPr="00F4110F">
        <w:rPr>
          <w:sz w:val="22"/>
          <w:szCs w:val="22"/>
        </w:rPr>
        <w:t xml:space="preserve">Arixtra </w:t>
      </w:r>
      <w:r w:rsidR="00AA3D45" w:rsidRPr="00F4110F">
        <w:rPr>
          <w:sz w:val="22"/>
          <w:szCs w:val="22"/>
        </w:rPr>
        <w:t xml:space="preserve">5 </w:t>
      </w:r>
      <w:r w:rsidRPr="00F4110F">
        <w:rPr>
          <w:sz w:val="22"/>
          <w:szCs w:val="22"/>
        </w:rPr>
        <w:t>mg/0,4 ml injekční roztok, předplněná injekční stříkačka</w:t>
      </w:r>
    </w:p>
    <w:p w14:paraId="499C6466" w14:textId="77777777" w:rsidR="008444D5" w:rsidRPr="00F4110F" w:rsidRDefault="008444D5" w:rsidP="00E6292C">
      <w:pPr>
        <w:widowControl/>
        <w:spacing w:line="240" w:lineRule="auto"/>
        <w:jc w:val="left"/>
        <w:rPr>
          <w:sz w:val="22"/>
          <w:szCs w:val="22"/>
        </w:rPr>
      </w:pPr>
    </w:p>
    <w:p w14:paraId="0FC48116" w14:textId="77777777" w:rsidR="008444D5" w:rsidRPr="00F4110F" w:rsidRDefault="008444D5" w:rsidP="00E6292C">
      <w:pPr>
        <w:widowControl/>
        <w:spacing w:line="240" w:lineRule="auto"/>
        <w:jc w:val="left"/>
        <w:rPr>
          <w:sz w:val="22"/>
          <w:szCs w:val="22"/>
        </w:rPr>
      </w:pPr>
    </w:p>
    <w:p w14:paraId="0098EF47" w14:textId="77777777" w:rsidR="008444D5" w:rsidRPr="00F4110F" w:rsidRDefault="008444D5" w:rsidP="00191402">
      <w:pPr>
        <w:keepNext/>
        <w:widowControl/>
        <w:spacing w:line="240" w:lineRule="auto"/>
        <w:ind w:left="567" w:hanging="567"/>
        <w:jc w:val="left"/>
        <w:rPr>
          <w:b/>
          <w:sz w:val="22"/>
          <w:szCs w:val="22"/>
        </w:rPr>
      </w:pPr>
      <w:r w:rsidRPr="00F4110F">
        <w:rPr>
          <w:b/>
          <w:sz w:val="22"/>
          <w:szCs w:val="22"/>
        </w:rPr>
        <w:t>2.</w:t>
      </w:r>
      <w:r w:rsidRPr="00F4110F">
        <w:rPr>
          <w:b/>
          <w:sz w:val="22"/>
          <w:szCs w:val="22"/>
        </w:rPr>
        <w:tab/>
        <w:t>KVALITATIVNÍ A KVANTITATIVNÍ SLOŽENÍ</w:t>
      </w:r>
    </w:p>
    <w:p w14:paraId="062038CF" w14:textId="77777777" w:rsidR="008444D5" w:rsidRPr="00F4110F" w:rsidRDefault="008444D5" w:rsidP="00E6292C">
      <w:pPr>
        <w:widowControl/>
        <w:spacing w:line="240" w:lineRule="auto"/>
        <w:jc w:val="left"/>
        <w:rPr>
          <w:sz w:val="22"/>
          <w:szCs w:val="22"/>
        </w:rPr>
      </w:pPr>
    </w:p>
    <w:p w14:paraId="1D3011A7" w14:textId="77777777" w:rsidR="008444D5" w:rsidRPr="00F4110F" w:rsidRDefault="008444D5" w:rsidP="00E6292C">
      <w:pPr>
        <w:widowControl/>
        <w:spacing w:line="240" w:lineRule="auto"/>
        <w:jc w:val="left"/>
        <w:rPr>
          <w:sz w:val="22"/>
          <w:szCs w:val="22"/>
        </w:rPr>
      </w:pPr>
      <w:r w:rsidRPr="00F4110F">
        <w:rPr>
          <w:sz w:val="22"/>
          <w:szCs w:val="22"/>
        </w:rPr>
        <w:t xml:space="preserve">Jedna předplněná injekční stříkačka obsahuje </w:t>
      </w:r>
      <w:r w:rsidR="00194DA0" w:rsidRPr="00F4110F">
        <w:rPr>
          <w:sz w:val="22"/>
          <w:szCs w:val="22"/>
        </w:rPr>
        <w:t>fondaparinuxum natricum</w:t>
      </w:r>
      <w:r w:rsidRPr="00F4110F">
        <w:rPr>
          <w:sz w:val="22"/>
          <w:szCs w:val="22"/>
        </w:rPr>
        <w:t xml:space="preserve"> </w:t>
      </w:r>
      <w:r w:rsidR="00AA3D45" w:rsidRPr="00F4110F">
        <w:rPr>
          <w:sz w:val="22"/>
          <w:szCs w:val="22"/>
        </w:rPr>
        <w:t xml:space="preserve">5 </w:t>
      </w:r>
      <w:r w:rsidR="008E4410" w:rsidRPr="00F4110F">
        <w:rPr>
          <w:sz w:val="22"/>
          <w:szCs w:val="22"/>
        </w:rPr>
        <w:t xml:space="preserve">mg </w:t>
      </w:r>
      <w:r w:rsidRPr="00F4110F">
        <w:rPr>
          <w:sz w:val="22"/>
          <w:szCs w:val="22"/>
        </w:rPr>
        <w:t>v 0,4 ml roztoku pro injekce.</w:t>
      </w:r>
    </w:p>
    <w:p w14:paraId="5821F855" w14:textId="77777777" w:rsidR="008444D5" w:rsidRPr="00F4110F" w:rsidRDefault="008444D5" w:rsidP="00E6292C">
      <w:pPr>
        <w:widowControl/>
        <w:spacing w:line="240" w:lineRule="auto"/>
        <w:jc w:val="left"/>
        <w:rPr>
          <w:sz w:val="22"/>
          <w:szCs w:val="22"/>
        </w:rPr>
      </w:pPr>
    </w:p>
    <w:p w14:paraId="2A40CC6E" w14:textId="77777777" w:rsidR="008444D5" w:rsidRPr="00F4110F" w:rsidRDefault="00C5382B" w:rsidP="00E6292C">
      <w:pPr>
        <w:widowControl/>
        <w:spacing w:line="240" w:lineRule="auto"/>
        <w:jc w:val="left"/>
        <w:rPr>
          <w:sz w:val="22"/>
          <w:szCs w:val="22"/>
        </w:rPr>
      </w:pPr>
      <w:r w:rsidRPr="00F4110F">
        <w:rPr>
          <w:sz w:val="22"/>
          <w:szCs w:val="22"/>
        </w:rPr>
        <w:t xml:space="preserve">Pomocná </w:t>
      </w:r>
      <w:r w:rsidR="008444D5" w:rsidRPr="00F4110F">
        <w:rPr>
          <w:sz w:val="22"/>
          <w:szCs w:val="22"/>
        </w:rPr>
        <w:t>látk</w:t>
      </w:r>
      <w:r w:rsidRPr="00F4110F">
        <w:rPr>
          <w:sz w:val="22"/>
          <w:szCs w:val="22"/>
        </w:rPr>
        <w:t xml:space="preserve">a </w:t>
      </w:r>
      <w:r w:rsidR="003946E0" w:rsidRPr="00F4110F">
        <w:rPr>
          <w:sz w:val="22"/>
          <w:szCs w:val="22"/>
        </w:rPr>
        <w:t>se známým účinkem</w:t>
      </w:r>
      <w:r w:rsidR="008444D5" w:rsidRPr="00F4110F">
        <w:rPr>
          <w:sz w:val="22"/>
          <w:szCs w:val="22"/>
        </w:rPr>
        <w:t>: Obsahuje méně než 1 mmol sodíku (2</w:t>
      </w:r>
      <w:r w:rsidR="00AA3D45" w:rsidRPr="00F4110F">
        <w:rPr>
          <w:sz w:val="22"/>
          <w:szCs w:val="22"/>
        </w:rPr>
        <w:t xml:space="preserve">3 </w:t>
      </w:r>
      <w:r w:rsidR="008444D5" w:rsidRPr="00F4110F">
        <w:rPr>
          <w:sz w:val="22"/>
          <w:szCs w:val="22"/>
        </w:rPr>
        <w:t>mg) v jedné dávce a je tedy v podstatě sodíku prostý.</w:t>
      </w:r>
    </w:p>
    <w:p w14:paraId="12EF5734" w14:textId="77777777" w:rsidR="008444D5" w:rsidRPr="00F4110F" w:rsidRDefault="008444D5" w:rsidP="00E6292C">
      <w:pPr>
        <w:widowControl/>
        <w:spacing w:line="240" w:lineRule="auto"/>
        <w:jc w:val="left"/>
        <w:rPr>
          <w:sz w:val="22"/>
          <w:szCs w:val="22"/>
        </w:rPr>
      </w:pPr>
    </w:p>
    <w:p w14:paraId="02F1250F" w14:textId="77777777" w:rsidR="008444D5" w:rsidRPr="00F4110F" w:rsidRDefault="008444D5" w:rsidP="00E6292C">
      <w:pPr>
        <w:widowControl/>
        <w:spacing w:line="240" w:lineRule="auto"/>
        <w:jc w:val="left"/>
        <w:rPr>
          <w:sz w:val="22"/>
          <w:szCs w:val="22"/>
        </w:rPr>
      </w:pPr>
      <w:r w:rsidRPr="00F4110F">
        <w:rPr>
          <w:sz w:val="22"/>
          <w:szCs w:val="22"/>
        </w:rPr>
        <w:t>Úplný seznam pomocných látek viz bod 6.1.</w:t>
      </w:r>
    </w:p>
    <w:p w14:paraId="782768A4" w14:textId="77777777" w:rsidR="008444D5" w:rsidRPr="00F4110F" w:rsidRDefault="008444D5" w:rsidP="00E6292C">
      <w:pPr>
        <w:widowControl/>
        <w:spacing w:line="240" w:lineRule="auto"/>
        <w:jc w:val="left"/>
        <w:rPr>
          <w:sz w:val="22"/>
          <w:szCs w:val="22"/>
        </w:rPr>
      </w:pPr>
    </w:p>
    <w:p w14:paraId="1AE664A0" w14:textId="77777777" w:rsidR="008444D5" w:rsidRPr="00F4110F" w:rsidRDefault="008444D5" w:rsidP="00E6292C">
      <w:pPr>
        <w:widowControl/>
        <w:spacing w:line="240" w:lineRule="auto"/>
        <w:jc w:val="left"/>
        <w:rPr>
          <w:sz w:val="22"/>
          <w:szCs w:val="22"/>
        </w:rPr>
      </w:pPr>
    </w:p>
    <w:p w14:paraId="13AF2113" w14:textId="77777777" w:rsidR="008444D5" w:rsidRPr="00F4110F" w:rsidRDefault="008444D5" w:rsidP="00191402">
      <w:pPr>
        <w:keepNext/>
        <w:widowControl/>
        <w:spacing w:line="240" w:lineRule="auto"/>
        <w:ind w:left="567" w:hanging="567"/>
        <w:jc w:val="left"/>
        <w:rPr>
          <w:caps/>
          <w:sz w:val="22"/>
          <w:szCs w:val="22"/>
        </w:rPr>
      </w:pPr>
      <w:r w:rsidRPr="00F4110F">
        <w:rPr>
          <w:b/>
          <w:sz w:val="22"/>
          <w:szCs w:val="22"/>
        </w:rPr>
        <w:t>3.</w:t>
      </w:r>
      <w:r w:rsidRPr="00F4110F">
        <w:rPr>
          <w:b/>
          <w:sz w:val="22"/>
          <w:szCs w:val="22"/>
        </w:rPr>
        <w:tab/>
        <w:t>LÉKOVÁ FORMA</w:t>
      </w:r>
    </w:p>
    <w:p w14:paraId="40948C4D" w14:textId="77777777" w:rsidR="008444D5" w:rsidRPr="00F4110F" w:rsidRDefault="008444D5" w:rsidP="00E6292C">
      <w:pPr>
        <w:widowControl/>
        <w:spacing w:line="240" w:lineRule="auto"/>
        <w:jc w:val="left"/>
        <w:rPr>
          <w:sz w:val="22"/>
          <w:szCs w:val="22"/>
        </w:rPr>
      </w:pPr>
    </w:p>
    <w:p w14:paraId="1DD73ADE" w14:textId="77777777" w:rsidR="008444D5" w:rsidRPr="00F4110F" w:rsidRDefault="008444D5" w:rsidP="00E6292C">
      <w:pPr>
        <w:widowControl/>
        <w:spacing w:line="240" w:lineRule="auto"/>
        <w:jc w:val="left"/>
        <w:rPr>
          <w:sz w:val="22"/>
          <w:szCs w:val="22"/>
        </w:rPr>
      </w:pPr>
      <w:r w:rsidRPr="00F4110F">
        <w:rPr>
          <w:sz w:val="22"/>
          <w:szCs w:val="22"/>
        </w:rPr>
        <w:t>Injekční roztok.</w:t>
      </w:r>
    </w:p>
    <w:p w14:paraId="64FA28C5" w14:textId="77777777" w:rsidR="008444D5" w:rsidRPr="00F4110F" w:rsidRDefault="008444D5" w:rsidP="00E6292C">
      <w:pPr>
        <w:widowControl/>
        <w:spacing w:line="240" w:lineRule="auto"/>
        <w:jc w:val="left"/>
        <w:rPr>
          <w:sz w:val="22"/>
          <w:szCs w:val="22"/>
        </w:rPr>
      </w:pPr>
      <w:r w:rsidRPr="00F4110F">
        <w:rPr>
          <w:sz w:val="22"/>
          <w:szCs w:val="22"/>
        </w:rPr>
        <w:t>Roztok je čirá a bezbarvá až nažloutlá kapalina.</w:t>
      </w:r>
    </w:p>
    <w:p w14:paraId="6BFAEA66" w14:textId="77777777" w:rsidR="008444D5" w:rsidRPr="00F4110F" w:rsidRDefault="008444D5" w:rsidP="00E6292C">
      <w:pPr>
        <w:widowControl/>
        <w:spacing w:line="240" w:lineRule="auto"/>
        <w:jc w:val="left"/>
        <w:rPr>
          <w:sz w:val="22"/>
          <w:szCs w:val="22"/>
        </w:rPr>
      </w:pPr>
    </w:p>
    <w:p w14:paraId="13FF4D48" w14:textId="77777777" w:rsidR="008444D5" w:rsidRPr="00F4110F" w:rsidRDefault="008444D5" w:rsidP="00E6292C">
      <w:pPr>
        <w:widowControl/>
        <w:spacing w:line="240" w:lineRule="auto"/>
        <w:jc w:val="left"/>
        <w:rPr>
          <w:sz w:val="22"/>
          <w:szCs w:val="22"/>
        </w:rPr>
      </w:pPr>
    </w:p>
    <w:p w14:paraId="4444914E" w14:textId="77777777" w:rsidR="008444D5" w:rsidRPr="00F4110F" w:rsidRDefault="008444D5" w:rsidP="00191402">
      <w:pPr>
        <w:keepNext/>
        <w:widowControl/>
        <w:spacing w:line="240" w:lineRule="auto"/>
        <w:ind w:left="567" w:hanging="567"/>
        <w:jc w:val="left"/>
        <w:rPr>
          <w:caps/>
          <w:sz w:val="22"/>
          <w:szCs w:val="22"/>
        </w:rPr>
      </w:pPr>
      <w:r w:rsidRPr="00F4110F">
        <w:rPr>
          <w:b/>
          <w:caps/>
          <w:sz w:val="22"/>
          <w:szCs w:val="22"/>
        </w:rPr>
        <w:t>4.</w:t>
      </w:r>
      <w:r w:rsidRPr="00F4110F">
        <w:rPr>
          <w:b/>
          <w:caps/>
          <w:sz w:val="22"/>
          <w:szCs w:val="22"/>
        </w:rPr>
        <w:tab/>
        <w:t>KLINICKÉ ÚDAJE</w:t>
      </w:r>
    </w:p>
    <w:p w14:paraId="1587487C" w14:textId="77777777" w:rsidR="008444D5" w:rsidRPr="00F4110F" w:rsidRDefault="008444D5" w:rsidP="00E6292C">
      <w:pPr>
        <w:widowControl/>
        <w:spacing w:line="240" w:lineRule="auto"/>
        <w:jc w:val="left"/>
        <w:rPr>
          <w:sz w:val="22"/>
          <w:szCs w:val="22"/>
        </w:rPr>
      </w:pPr>
    </w:p>
    <w:p w14:paraId="01F48D26" w14:textId="77777777" w:rsidR="008444D5" w:rsidRPr="00F4110F" w:rsidRDefault="008444D5" w:rsidP="00191402">
      <w:pPr>
        <w:keepNext/>
        <w:widowControl/>
        <w:spacing w:line="240" w:lineRule="auto"/>
        <w:ind w:left="567" w:hanging="567"/>
        <w:jc w:val="left"/>
        <w:rPr>
          <w:sz w:val="22"/>
          <w:szCs w:val="22"/>
        </w:rPr>
      </w:pPr>
      <w:r w:rsidRPr="00F4110F">
        <w:rPr>
          <w:b/>
          <w:sz w:val="22"/>
          <w:szCs w:val="22"/>
        </w:rPr>
        <w:t>4.1</w:t>
      </w:r>
      <w:r w:rsidRPr="00F4110F">
        <w:rPr>
          <w:b/>
          <w:sz w:val="22"/>
          <w:szCs w:val="22"/>
        </w:rPr>
        <w:tab/>
        <w:t>Terapeutické indikace</w:t>
      </w:r>
    </w:p>
    <w:p w14:paraId="1DD7A4F4" w14:textId="77777777" w:rsidR="008444D5" w:rsidRPr="00F4110F" w:rsidRDefault="008444D5" w:rsidP="00E6292C">
      <w:pPr>
        <w:widowControl/>
        <w:spacing w:line="240" w:lineRule="auto"/>
        <w:jc w:val="left"/>
        <w:rPr>
          <w:sz w:val="22"/>
          <w:szCs w:val="22"/>
        </w:rPr>
      </w:pPr>
    </w:p>
    <w:p w14:paraId="74DFD651" w14:textId="77777777" w:rsidR="008444D5" w:rsidRPr="00F4110F" w:rsidRDefault="008444D5" w:rsidP="00E6292C">
      <w:pPr>
        <w:widowControl/>
        <w:spacing w:line="240" w:lineRule="auto"/>
        <w:jc w:val="left"/>
        <w:rPr>
          <w:sz w:val="22"/>
          <w:szCs w:val="22"/>
        </w:rPr>
      </w:pPr>
      <w:r w:rsidRPr="00F4110F">
        <w:rPr>
          <w:sz w:val="22"/>
          <w:szCs w:val="22"/>
        </w:rPr>
        <w:t xml:space="preserve">Léčba akutní hluboké žilní trombózy (DVT) a léčba akutní plicní </w:t>
      </w:r>
      <w:r w:rsidR="003C5209" w:rsidRPr="00F4110F">
        <w:rPr>
          <w:sz w:val="22"/>
          <w:szCs w:val="22"/>
        </w:rPr>
        <w:t xml:space="preserve">embolie </w:t>
      </w:r>
      <w:r w:rsidRPr="00F4110F">
        <w:rPr>
          <w:sz w:val="22"/>
          <w:szCs w:val="22"/>
        </w:rPr>
        <w:t>(PE)</w:t>
      </w:r>
      <w:r w:rsidR="00E96B89" w:rsidRPr="00F4110F">
        <w:rPr>
          <w:sz w:val="22"/>
          <w:szCs w:val="22"/>
        </w:rPr>
        <w:t xml:space="preserve"> u dospělých pacientů</w:t>
      </w:r>
      <w:r w:rsidRPr="00F4110F">
        <w:rPr>
          <w:sz w:val="22"/>
          <w:szCs w:val="22"/>
        </w:rPr>
        <w:t xml:space="preserve">, s výjimkou hemodynamicky nestabilních pacientů nebo pacientů, kteří vyžadují trombolýzu nebo plicní embolektomii. </w:t>
      </w:r>
    </w:p>
    <w:p w14:paraId="4A2DE2AD" w14:textId="77777777" w:rsidR="008444D5" w:rsidRPr="00F4110F" w:rsidRDefault="008444D5" w:rsidP="00E6292C">
      <w:pPr>
        <w:widowControl/>
        <w:spacing w:line="240" w:lineRule="auto"/>
        <w:jc w:val="left"/>
        <w:rPr>
          <w:sz w:val="22"/>
          <w:szCs w:val="22"/>
        </w:rPr>
      </w:pPr>
    </w:p>
    <w:p w14:paraId="5D5DED6C" w14:textId="77777777" w:rsidR="008444D5" w:rsidRPr="00F4110F" w:rsidRDefault="008444D5" w:rsidP="00191402">
      <w:pPr>
        <w:keepNext/>
        <w:widowControl/>
        <w:spacing w:line="240" w:lineRule="auto"/>
        <w:ind w:left="567" w:hanging="567"/>
        <w:jc w:val="left"/>
        <w:rPr>
          <w:sz w:val="22"/>
          <w:szCs w:val="22"/>
        </w:rPr>
      </w:pPr>
      <w:r w:rsidRPr="00F4110F">
        <w:rPr>
          <w:b/>
          <w:sz w:val="22"/>
          <w:szCs w:val="22"/>
        </w:rPr>
        <w:t>4.2</w:t>
      </w:r>
      <w:r w:rsidRPr="00F4110F">
        <w:rPr>
          <w:b/>
          <w:sz w:val="22"/>
          <w:szCs w:val="22"/>
        </w:rPr>
        <w:tab/>
        <w:t>Dávkování a způsob podání</w:t>
      </w:r>
    </w:p>
    <w:p w14:paraId="776A3B9F" w14:textId="77777777" w:rsidR="008444D5" w:rsidRPr="00F4110F" w:rsidRDefault="008444D5" w:rsidP="00E6292C">
      <w:pPr>
        <w:widowControl/>
        <w:spacing w:line="240" w:lineRule="auto"/>
        <w:jc w:val="left"/>
        <w:rPr>
          <w:sz w:val="22"/>
          <w:szCs w:val="22"/>
        </w:rPr>
      </w:pPr>
    </w:p>
    <w:p w14:paraId="417E3879" w14:textId="77777777" w:rsidR="008444D5" w:rsidRPr="00191402" w:rsidRDefault="008444D5" w:rsidP="00E6292C">
      <w:pPr>
        <w:widowControl/>
        <w:autoSpaceDE w:val="0"/>
        <w:autoSpaceDN w:val="0"/>
        <w:spacing w:line="240" w:lineRule="auto"/>
        <w:jc w:val="left"/>
        <w:rPr>
          <w:iCs/>
          <w:sz w:val="22"/>
          <w:szCs w:val="22"/>
          <w:u w:val="single"/>
        </w:rPr>
      </w:pPr>
      <w:r w:rsidRPr="00191402">
        <w:rPr>
          <w:iCs/>
          <w:sz w:val="22"/>
          <w:szCs w:val="22"/>
          <w:u w:val="single"/>
        </w:rPr>
        <w:t>Dávkování</w:t>
      </w:r>
    </w:p>
    <w:p w14:paraId="22496196"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Doporučená dávka fondaparinuxu je 7,</w:t>
      </w:r>
      <w:r w:rsidR="00AA3D45" w:rsidRPr="00F4110F">
        <w:rPr>
          <w:sz w:val="22"/>
          <w:szCs w:val="22"/>
        </w:rPr>
        <w:t xml:space="preserve">5 </w:t>
      </w:r>
      <w:r w:rsidRPr="00F4110F">
        <w:rPr>
          <w:sz w:val="22"/>
          <w:szCs w:val="22"/>
        </w:rPr>
        <w:t xml:space="preserve">mg (pacienti s tělesnou hmotností </w:t>
      </w:r>
      <w:r w:rsidRPr="00F4110F">
        <w:rPr>
          <w:rFonts w:ascii="Symbol" w:hAnsi="Symbol"/>
          <w:sz w:val="22"/>
          <w:szCs w:val="22"/>
        </w:rPr>
        <w:t></w:t>
      </w:r>
      <w:r w:rsidRPr="00F4110F">
        <w:rPr>
          <w:sz w:val="22"/>
          <w:szCs w:val="22"/>
        </w:rPr>
        <w:t xml:space="preserve">50, </w:t>
      </w:r>
      <w:r w:rsidRPr="00F4110F">
        <w:rPr>
          <w:rFonts w:ascii="Symbol" w:hAnsi="Symbol"/>
          <w:sz w:val="22"/>
          <w:szCs w:val="22"/>
        </w:rPr>
        <w:t></w:t>
      </w:r>
      <w:r w:rsidRPr="00F4110F">
        <w:rPr>
          <w:sz w:val="22"/>
          <w:szCs w:val="22"/>
        </w:rPr>
        <w:t xml:space="preserve">100 kg) jednou denně podaná subkutánní injekcí. U pacientů s tělesnou hmotností </w:t>
      </w:r>
      <w:r w:rsidRPr="00F4110F">
        <w:rPr>
          <w:rFonts w:ascii="Symbol" w:hAnsi="Symbol"/>
          <w:sz w:val="22"/>
          <w:szCs w:val="22"/>
        </w:rPr>
        <w:t></w:t>
      </w:r>
      <w:r w:rsidRPr="00F4110F">
        <w:rPr>
          <w:sz w:val="22"/>
          <w:szCs w:val="22"/>
        </w:rPr>
        <w:t xml:space="preserve">50 kg je doporučená dávka </w:t>
      </w:r>
      <w:r w:rsidR="00AA3D45" w:rsidRPr="00F4110F">
        <w:rPr>
          <w:sz w:val="22"/>
          <w:szCs w:val="22"/>
        </w:rPr>
        <w:t xml:space="preserve">5 </w:t>
      </w:r>
      <w:r w:rsidRPr="00F4110F">
        <w:rPr>
          <w:sz w:val="22"/>
          <w:szCs w:val="22"/>
        </w:rPr>
        <w:t xml:space="preserve">mg. U pacientů s tělesnou hmotností </w:t>
      </w:r>
      <w:r w:rsidRPr="00F4110F">
        <w:rPr>
          <w:rFonts w:ascii="Symbol" w:hAnsi="Symbol"/>
          <w:sz w:val="22"/>
          <w:szCs w:val="22"/>
        </w:rPr>
        <w:t></w:t>
      </w:r>
      <w:r w:rsidRPr="00F4110F">
        <w:rPr>
          <w:sz w:val="22"/>
          <w:szCs w:val="22"/>
        </w:rPr>
        <w:t xml:space="preserve"> 100 kg je doporučená dávka 10 mg.</w:t>
      </w:r>
    </w:p>
    <w:p w14:paraId="743172FB" w14:textId="77777777" w:rsidR="008444D5" w:rsidRPr="00F4110F" w:rsidRDefault="008444D5" w:rsidP="00E6292C">
      <w:pPr>
        <w:widowControl/>
        <w:autoSpaceDE w:val="0"/>
        <w:autoSpaceDN w:val="0"/>
        <w:spacing w:line="240" w:lineRule="auto"/>
        <w:jc w:val="left"/>
        <w:rPr>
          <w:sz w:val="22"/>
          <w:szCs w:val="22"/>
        </w:rPr>
      </w:pPr>
    </w:p>
    <w:p w14:paraId="28150FEE"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 xml:space="preserve">Léčba by měla pokračovat po dobu nejméně </w:t>
      </w:r>
      <w:r w:rsidR="00AA3D45" w:rsidRPr="00F4110F">
        <w:rPr>
          <w:sz w:val="22"/>
          <w:szCs w:val="22"/>
        </w:rPr>
        <w:t xml:space="preserve">5 </w:t>
      </w:r>
      <w:r w:rsidRPr="00F4110F">
        <w:rPr>
          <w:sz w:val="22"/>
          <w:szCs w:val="22"/>
        </w:rPr>
        <w:t>dnů a po dobu, než je dosaženo účinné antikoagulace (INR 2 až 3). Současná léčba perorálními antikoagulancii by měla být započata co nejdříve a obvykle během 72 hodin. Průměrná doba podávání v klinických studiích byla 7 dní a klinická zkušenost s léčbou delší než 10 dní je omezená.</w:t>
      </w:r>
    </w:p>
    <w:p w14:paraId="4B10E3F8" w14:textId="77777777" w:rsidR="008444D5" w:rsidRPr="00F4110F" w:rsidRDefault="008444D5" w:rsidP="00E6292C">
      <w:pPr>
        <w:widowControl/>
        <w:spacing w:line="240" w:lineRule="auto"/>
        <w:jc w:val="left"/>
        <w:rPr>
          <w:sz w:val="22"/>
          <w:szCs w:val="22"/>
        </w:rPr>
      </w:pPr>
    </w:p>
    <w:p w14:paraId="62067802" w14:textId="77777777" w:rsidR="008444D5" w:rsidRPr="00F4110F" w:rsidRDefault="008444D5" w:rsidP="00E6292C">
      <w:pPr>
        <w:widowControl/>
        <w:spacing w:line="240" w:lineRule="auto"/>
        <w:jc w:val="left"/>
        <w:rPr>
          <w:i/>
          <w:sz w:val="22"/>
          <w:szCs w:val="22"/>
          <w:u w:val="single"/>
        </w:rPr>
      </w:pPr>
      <w:r w:rsidRPr="00F4110F">
        <w:rPr>
          <w:i/>
          <w:sz w:val="22"/>
          <w:szCs w:val="22"/>
          <w:u w:val="single"/>
        </w:rPr>
        <w:t>Zvláštní skupiny pacientů</w:t>
      </w:r>
    </w:p>
    <w:p w14:paraId="2D36D98B" w14:textId="77777777" w:rsidR="008444D5" w:rsidRPr="00F4110F" w:rsidRDefault="008444D5" w:rsidP="00E6292C">
      <w:pPr>
        <w:widowControl/>
        <w:spacing w:line="240" w:lineRule="auto"/>
        <w:jc w:val="left"/>
        <w:rPr>
          <w:i/>
          <w:sz w:val="22"/>
          <w:szCs w:val="22"/>
        </w:rPr>
      </w:pPr>
    </w:p>
    <w:p w14:paraId="2C4463CB" w14:textId="77777777" w:rsidR="008444D5" w:rsidRPr="00F4110F" w:rsidRDefault="008444D5" w:rsidP="00E6292C">
      <w:pPr>
        <w:widowControl/>
        <w:autoSpaceDE w:val="0"/>
        <w:autoSpaceDN w:val="0"/>
        <w:spacing w:line="240" w:lineRule="auto"/>
        <w:jc w:val="left"/>
        <w:rPr>
          <w:i/>
          <w:sz w:val="22"/>
          <w:szCs w:val="22"/>
        </w:rPr>
      </w:pPr>
      <w:r w:rsidRPr="00F4110F">
        <w:rPr>
          <w:i/>
          <w:sz w:val="22"/>
          <w:szCs w:val="22"/>
        </w:rPr>
        <w:t>Starší pacienti</w:t>
      </w:r>
    </w:p>
    <w:p w14:paraId="56B5225C"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 xml:space="preserve">Není nutná žádná úprava dávkování. U pacientů </w:t>
      </w:r>
      <w:r w:rsidRPr="00F4110F">
        <w:rPr>
          <w:rFonts w:ascii="Symbol" w:hAnsi="Symbol"/>
          <w:sz w:val="22"/>
          <w:szCs w:val="22"/>
        </w:rPr>
        <w:t></w:t>
      </w:r>
      <w:r w:rsidRPr="00F4110F">
        <w:rPr>
          <w:sz w:val="22"/>
          <w:szCs w:val="22"/>
        </w:rPr>
        <w:t>7</w:t>
      </w:r>
      <w:r w:rsidR="00AA3D45" w:rsidRPr="00F4110F">
        <w:rPr>
          <w:sz w:val="22"/>
          <w:szCs w:val="22"/>
        </w:rPr>
        <w:t xml:space="preserve">5 </w:t>
      </w:r>
      <w:r w:rsidRPr="00F4110F">
        <w:rPr>
          <w:sz w:val="22"/>
          <w:szCs w:val="22"/>
        </w:rPr>
        <w:t>let by se měl fondaparinux používat opatrně, protože funkce ledvin klesá s věkem. (Viz bod 4.4).</w:t>
      </w:r>
    </w:p>
    <w:p w14:paraId="7DF4056D" w14:textId="77777777" w:rsidR="008444D5" w:rsidRPr="00F4110F" w:rsidRDefault="008444D5" w:rsidP="00E6292C">
      <w:pPr>
        <w:widowControl/>
        <w:autoSpaceDE w:val="0"/>
        <w:autoSpaceDN w:val="0"/>
        <w:spacing w:line="240" w:lineRule="auto"/>
        <w:jc w:val="left"/>
        <w:rPr>
          <w:sz w:val="22"/>
          <w:szCs w:val="22"/>
        </w:rPr>
      </w:pPr>
    </w:p>
    <w:p w14:paraId="158116EB" w14:textId="77777777" w:rsidR="008E4410" w:rsidRPr="00F4110F" w:rsidRDefault="008444D5" w:rsidP="00E6292C">
      <w:pPr>
        <w:widowControl/>
        <w:autoSpaceDE w:val="0"/>
        <w:autoSpaceDN w:val="0"/>
        <w:spacing w:line="240" w:lineRule="auto"/>
        <w:jc w:val="left"/>
        <w:rPr>
          <w:i/>
          <w:sz w:val="22"/>
          <w:szCs w:val="22"/>
        </w:rPr>
      </w:pPr>
      <w:r w:rsidRPr="00F4110F">
        <w:rPr>
          <w:i/>
          <w:sz w:val="22"/>
          <w:szCs w:val="22"/>
        </w:rPr>
        <w:t>Poškození ledvin</w:t>
      </w:r>
    </w:p>
    <w:p w14:paraId="1458F3A4"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 xml:space="preserve">Fondaparinux by měl být užíván s opatrností u pacientů se středním poškozením ledvin (viz bod 4.4). </w:t>
      </w:r>
    </w:p>
    <w:p w14:paraId="33878BE2" w14:textId="77777777" w:rsidR="00571A6E" w:rsidRPr="00F4110F" w:rsidRDefault="00571A6E" w:rsidP="00E6292C">
      <w:pPr>
        <w:widowControl/>
        <w:autoSpaceDE w:val="0"/>
        <w:autoSpaceDN w:val="0"/>
        <w:spacing w:line="240" w:lineRule="auto"/>
        <w:jc w:val="left"/>
        <w:rPr>
          <w:sz w:val="22"/>
          <w:szCs w:val="22"/>
        </w:rPr>
      </w:pPr>
    </w:p>
    <w:p w14:paraId="720E2481"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Nejsou žádné zkušenosti v podskupině pacientů jak s vysokou tělesnou hmotností (</w:t>
      </w:r>
      <w:r w:rsidRPr="00F4110F">
        <w:rPr>
          <w:rFonts w:ascii="Symbol" w:hAnsi="Symbol"/>
          <w:sz w:val="22"/>
          <w:szCs w:val="22"/>
        </w:rPr>
        <w:t></w:t>
      </w:r>
      <w:r w:rsidRPr="00F4110F">
        <w:rPr>
          <w:sz w:val="22"/>
          <w:szCs w:val="22"/>
        </w:rPr>
        <w:t xml:space="preserve"> 100 kg), tak se středním poškozením ledvin (clearance </w:t>
      </w:r>
      <w:r w:rsidR="009D0DB4" w:rsidRPr="00F4110F">
        <w:rPr>
          <w:sz w:val="22"/>
          <w:szCs w:val="22"/>
        </w:rPr>
        <w:t>kreatininu</w:t>
      </w:r>
      <w:r w:rsidRPr="00F4110F">
        <w:rPr>
          <w:sz w:val="22"/>
          <w:szCs w:val="22"/>
        </w:rPr>
        <w:t xml:space="preserve"> 30-50 ml/min). V této podskupině může být po počáteční denní dávce 10 mg zváženo snížení dávky na 7,</w:t>
      </w:r>
      <w:r w:rsidR="00AA3D45" w:rsidRPr="00F4110F">
        <w:rPr>
          <w:sz w:val="22"/>
          <w:szCs w:val="22"/>
        </w:rPr>
        <w:t xml:space="preserve">5 </w:t>
      </w:r>
      <w:r w:rsidRPr="00F4110F">
        <w:rPr>
          <w:sz w:val="22"/>
          <w:szCs w:val="22"/>
        </w:rPr>
        <w:t>mg denně, podle farmakokinetického modelování (viz bod 4.4).</w:t>
      </w:r>
    </w:p>
    <w:p w14:paraId="239B6D0A" w14:textId="77777777" w:rsidR="00571A6E" w:rsidRPr="00F4110F" w:rsidRDefault="00571A6E" w:rsidP="00E6292C">
      <w:pPr>
        <w:widowControl/>
        <w:autoSpaceDE w:val="0"/>
        <w:autoSpaceDN w:val="0"/>
        <w:spacing w:line="240" w:lineRule="auto"/>
        <w:jc w:val="left"/>
        <w:rPr>
          <w:sz w:val="22"/>
          <w:szCs w:val="22"/>
        </w:rPr>
      </w:pPr>
    </w:p>
    <w:p w14:paraId="1CB2DBFF"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lastRenderedPageBreak/>
        <w:t xml:space="preserve">Fondaparinux by neměl být užíván u pacientů s těžkým poškozením ledvin (clearance kreatininu </w:t>
      </w:r>
      <w:r w:rsidRPr="00F4110F">
        <w:rPr>
          <w:rFonts w:ascii="Symbol" w:hAnsi="Symbol"/>
          <w:sz w:val="22"/>
          <w:szCs w:val="22"/>
        </w:rPr>
        <w:t></w:t>
      </w:r>
      <w:r w:rsidRPr="00F4110F">
        <w:rPr>
          <w:sz w:val="22"/>
          <w:szCs w:val="22"/>
        </w:rPr>
        <w:t>30 ml/min) (viz bod 4.3).</w:t>
      </w:r>
    </w:p>
    <w:p w14:paraId="14AE846E" w14:textId="77777777" w:rsidR="008444D5" w:rsidRPr="00F4110F" w:rsidRDefault="008444D5" w:rsidP="00E6292C">
      <w:pPr>
        <w:widowControl/>
        <w:autoSpaceDE w:val="0"/>
        <w:autoSpaceDN w:val="0"/>
        <w:spacing w:line="240" w:lineRule="auto"/>
        <w:jc w:val="left"/>
        <w:rPr>
          <w:sz w:val="22"/>
          <w:szCs w:val="22"/>
        </w:rPr>
      </w:pPr>
    </w:p>
    <w:p w14:paraId="061B2BAF" w14:textId="77777777" w:rsidR="008E4410" w:rsidRPr="00F4110F" w:rsidRDefault="008444D5" w:rsidP="00E6292C">
      <w:pPr>
        <w:widowControl/>
        <w:autoSpaceDE w:val="0"/>
        <w:autoSpaceDN w:val="0"/>
        <w:spacing w:line="240" w:lineRule="auto"/>
        <w:jc w:val="left"/>
        <w:rPr>
          <w:i/>
          <w:sz w:val="22"/>
          <w:szCs w:val="22"/>
        </w:rPr>
      </w:pPr>
      <w:r w:rsidRPr="00F4110F">
        <w:rPr>
          <w:i/>
          <w:sz w:val="22"/>
          <w:szCs w:val="22"/>
        </w:rPr>
        <w:t xml:space="preserve">Poškození jater </w:t>
      </w:r>
    </w:p>
    <w:p w14:paraId="5B678322"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U pacientů s mírným nebo středně těžkým jaterním poškozením není nutná žádná úprava dávkování. U pacientů s těžkým poškozením jater by měl být fondaparinux podáván s opatrností, protože u této skupiny pacientů nebyl přípravek hodnocen (viz body 4.4 a 5.2).</w:t>
      </w:r>
    </w:p>
    <w:p w14:paraId="2D1E8FC9" w14:textId="77777777" w:rsidR="008444D5" w:rsidRPr="00F4110F" w:rsidRDefault="008444D5" w:rsidP="00E6292C">
      <w:pPr>
        <w:widowControl/>
        <w:spacing w:line="240" w:lineRule="auto"/>
        <w:jc w:val="left"/>
        <w:rPr>
          <w:i/>
          <w:sz w:val="22"/>
          <w:szCs w:val="22"/>
        </w:rPr>
      </w:pPr>
    </w:p>
    <w:p w14:paraId="087EE318" w14:textId="77777777" w:rsidR="008444D5" w:rsidRPr="00F4110F" w:rsidRDefault="008E4410" w:rsidP="00E6292C">
      <w:pPr>
        <w:widowControl/>
        <w:spacing w:line="240" w:lineRule="auto"/>
        <w:jc w:val="left"/>
        <w:rPr>
          <w:i/>
          <w:sz w:val="22"/>
          <w:szCs w:val="22"/>
        </w:rPr>
      </w:pPr>
      <w:r w:rsidRPr="00F4110F">
        <w:rPr>
          <w:i/>
          <w:sz w:val="22"/>
          <w:szCs w:val="22"/>
        </w:rPr>
        <w:t xml:space="preserve">Pediatrická populace </w:t>
      </w:r>
    </w:p>
    <w:p w14:paraId="06DAD7BB" w14:textId="608507B5" w:rsidR="008444D5" w:rsidRPr="00F4110F" w:rsidRDefault="008444D5" w:rsidP="00E6292C">
      <w:pPr>
        <w:widowControl/>
        <w:spacing w:line="240" w:lineRule="auto"/>
        <w:jc w:val="left"/>
        <w:rPr>
          <w:sz w:val="22"/>
          <w:szCs w:val="22"/>
        </w:rPr>
      </w:pPr>
      <w:r w:rsidRPr="00F4110F">
        <w:rPr>
          <w:sz w:val="22"/>
          <w:szCs w:val="22"/>
        </w:rPr>
        <w:t>Podávání fondaparinuxu dětem do 17 let se vzhledem k </w:t>
      </w:r>
      <w:r w:rsidR="00232848">
        <w:rPr>
          <w:sz w:val="22"/>
          <w:szCs w:val="22"/>
        </w:rPr>
        <w:t>omezeným</w:t>
      </w:r>
      <w:r w:rsidRPr="00F4110F">
        <w:rPr>
          <w:sz w:val="22"/>
          <w:szCs w:val="22"/>
        </w:rPr>
        <w:t xml:space="preserve"> údajům o bezpečnosti a účinnosti nedoporučuje</w:t>
      </w:r>
      <w:r w:rsidR="00DD337F" w:rsidRPr="00F4110F">
        <w:rPr>
          <w:sz w:val="22"/>
          <w:szCs w:val="22"/>
        </w:rPr>
        <w:t xml:space="preserve"> (viz body 5.1 a 5.2)</w:t>
      </w:r>
      <w:r w:rsidRPr="00F4110F">
        <w:rPr>
          <w:sz w:val="22"/>
          <w:szCs w:val="22"/>
        </w:rPr>
        <w:t>.</w:t>
      </w:r>
    </w:p>
    <w:p w14:paraId="1492C367" w14:textId="77777777" w:rsidR="008444D5" w:rsidRPr="00F4110F" w:rsidRDefault="008444D5" w:rsidP="00E6292C">
      <w:pPr>
        <w:widowControl/>
        <w:spacing w:line="240" w:lineRule="auto"/>
        <w:jc w:val="left"/>
        <w:rPr>
          <w:sz w:val="22"/>
          <w:szCs w:val="22"/>
        </w:rPr>
      </w:pPr>
    </w:p>
    <w:p w14:paraId="5D5F0F2C" w14:textId="77777777" w:rsidR="008444D5" w:rsidRPr="00F4110F" w:rsidRDefault="008444D5" w:rsidP="00E6292C">
      <w:pPr>
        <w:widowControl/>
        <w:spacing w:line="240" w:lineRule="auto"/>
        <w:jc w:val="left"/>
        <w:rPr>
          <w:sz w:val="22"/>
          <w:szCs w:val="22"/>
          <w:u w:val="single"/>
        </w:rPr>
      </w:pPr>
      <w:r w:rsidRPr="00F4110F">
        <w:rPr>
          <w:sz w:val="22"/>
          <w:szCs w:val="22"/>
          <w:u w:val="single"/>
        </w:rPr>
        <w:t>Způsob podání</w:t>
      </w:r>
    </w:p>
    <w:p w14:paraId="22D5F323" w14:textId="77777777" w:rsidR="008444D5" w:rsidRPr="00F4110F" w:rsidRDefault="008444D5" w:rsidP="00E6292C">
      <w:pPr>
        <w:pStyle w:val="BodyText3"/>
        <w:widowControl/>
        <w:spacing w:line="240" w:lineRule="auto"/>
        <w:jc w:val="left"/>
        <w:rPr>
          <w:szCs w:val="22"/>
        </w:rPr>
      </w:pPr>
      <w:r w:rsidRPr="00F4110F">
        <w:rPr>
          <w:szCs w:val="22"/>
        </w:rPr>
        <w:t>Fondaparinux se podává hlubokou subkutánní injekcí pacientovi vleže. Místa vpichu by měla být střídána mezi levou a pravou anterolaterální a levou a pravou posterolaterální břišní stěnou. Aby se při použití předplněné injekční stříkačky zabránilo ztrátě léčivého přípravku, nevytlačujte ze stříkačky před použitím vzduchovou bublinu.</w:t>
      </w:r>
      <w:r w:rsidR="003C5209" w:rsidRPr="00F4110F">
        <w:rPr>
          <w:szCs w:val="22"/>
        </w:rPr>
        <w:t xml:space="preserve"> </w:t>
      </w:r>
      <w:r w:rsidRPr="00F4110F">
        <w:rPr>
          <w:szCs w:val="22"/>
        </w:rPr>
        <w:t>Celá délka jehly by měla být zavedena kolmo do kožní řasy držené mezi palcem a ukazovákem; kožní řasa by měla být držena po celou dobu injekce.</w:t>
      </w:r>
    </w:p>
    <w:p w14:paraId="04DD4BA0" w14:textId="77777777" w:rsidR="008444D5" w:rsidRPr="00F4110F" w:rsidRDefault="008444D5" w:rsidP="00E6292C">
      <w:pPr>
        <w:widowControl/>
        <w:spacing w:line="240" w:lineRule="auto"/>
        <w:jc w:val="left"/>
        <w:rPr>
          <w:sz w:val="22"/>
          <w:szCs w:val="22"/>
        </w:rPr>
      </w:pPr>
    </w:p>
    <w:p w14:paraId="38AAFEA9" w14:textId="77777777" w:rsidR="008444D5" w:rsidRPr="00F4110F" w:rsidRDefault="008444D5" w:rsidP="00E6292C">
      <w:pPr>
        <w:widowControl/>
        <w:spacing w:line="240" w:lineRule="auto"/>
        <w:jc w:val="left"/>
        <w:rPr>
          <w:sz w:val="22"/>
          <w:szCs w:val="22"/>
        </w:rPr>
      </w:pPr>
      <w:r w:rsidRPr="00F4110F">
        <w:rPr>
          <w:sz w:val="22"/>
          <w:szCs w:val="22"/>
        </w:rPr>
        <w:t>Další informace o použití přípravku, zacházení s ním a o jeho likvidaci viz bod 6.6.</w:t>
      </w:r>
    </w:p>
    <w:p w14:paraId="12F86274" w14:textId="77777777" w:rsidR="008444D5" w:rsidRPr="00F4110F" w:rsidRDefault="008444D5" w:rsidP="00E6292C">
      <w:pPr>
        <w:widowControl/>
        <w:spacing w:line="240" w:lineRule="auto"/>
        <w:jc w:val="left"/>
        <w:rPr>
          <w:sz w:val="22"/>
          <w:szCs w:val="22"/>
        </w:rPr>
      </w:pPr>
    </w:p>
    <w:p w14:paraId="5DE5B370" w14:textId="77777777" w:rsidR="008444D5" w:rsidRPr="00F4110F" w:rsidRDefault="008444D5" w:rsidP="00191402">
      <w:pPr>
        <w:keepNext/>
        <w:widowControl/>
        <w:spacing w:line="240" w:lineRule="auto"/>
        <w:ind w:left="567" w:hanging="567"/>
        <w:jc w:val="left"/>
        <w:rPr>
          <w:sz w:val="22"/>
          <w:szCs w:val="22"/>
        </w:rPr>
      </w:pPr>
      <w:r w:rsidRPr="00F4110F">
        <w:rPr>
          <w:b/>
          <w:sz w:val="22"/>
          <w:szCs w:val="22"/>
        </w:rPr>
        <w:t>4.3</w:t>
      </w:r>
      <w:r w:rsidRPr="00F4110F">
        <w:rPr>
          <w:b/>
          <w:sz w:val="22"/>
          <w:szCs w:val="22"/>
        </w:rPr>
        <w:tab/>
        <w:t>Kontraindikace</w:t>
      </w:r>
    </w:p>
    <w:p w14:paraId="5021AB79" w14:textId="77777777" w:rsidR="008444D5" w:rsidRPr="00F4110F" w:rsidRDefault="008444D5" w:rsidP="00E6292C">
      <w:pPr>
        <w:widowControl/>
        <w:spacing w:line="240" w:lineRule="auto"/>
        <w:jc w:val="left"/>
        <w:rPr>
          <w:sz w:val="22"/>
          <w:szCs w:val="22"/>
        </w:rPr>
      </w:pPr>
    </w:p>
    <w:p w14:paraId="36BC2E5A" w14:textId="77777777" w:rsidR="008444D5" w:rsidRPr="00F4110F" w:rsidRDefault="008444D5" w:rsidP="00E6292C">
      <w:pPr>
        <w:widowControl/>
        <w:numPr>
          <w:ilvl w:val="0"/>
          <w:numId w:val="1"/>
        </w:numPr>
        <w:tabs>
          <w:tab w:val="clear" w:pos="720"/>
        </w:tabs>
        <w:spacing w:line="240" w:lineRule="auto"/>
        <w:ind w:left="567" w:hanging="567"/>
        <w:jc w:val="left"/>
        <w:rPr>
          <w:sz w:val="22"/>
          <w:szCs w:val="22"/>
        </w:rPr>
      </w:pPr>
      <w:r w:rsidRPr="00F4110F">
        <w:rPr>
          <w:sz w:val="22"/>
          <w:szCs w:val="22"/>
        </w:rPr>
        <w:t xml:space="preserve">hypersenzitivita na léčivou látku nebo </w:t>
      </w:r>
      <w:r w:rsidR="004D4AA7" w:rsidRPr="00F4110F">
        <w:rPr>
          <w:sz w:val="22"/>
          <w:szCs w:val="22"/>
        </w:rPr>
        <w:t>na kteroukoli pomocnou látku uvedenou v bodě 6.1</w:t>
      </w:r>
    </w:p>
    <w:p w14:paraId="6C4B1406" w14:textId="77777777" w:rsidR="008444D5" w:rsidRPr="00F4110F" w:rsidRDefault="008444D5" w:rsidP="00E6292C">
      <w:pPr>
        <w:widowControl/>
        <w:numPr>
          <w:ilvl w:val="0"/>
          <w:numId w:val="1"/>
        </w:numPr>
        <w:tabs>
          <w:tab w:val="clear" w:pos="720"/>
        </w:tabs>
        <w:spacing w:line="240" w:lineRule="auto"/>
        <w:ind w:left="567" w:hanging="567"/>
        <w:jc w:val="left"/>
        <w:rPr>
          <w:sz w:val="22"/>
          <w:szCs w:val="22"/>
        </w:rPr>
      </w:pPr>
      <w:r w:rsidRPr="00F4110F">
        <w:rPr>
          <w:sz w:val="22"/>
          <w:szCs w:val="22"/>
        </w:rPr>
        <w:t>aktivní klinicky významné krvácení</w:t>
      </w:r>
    </w:p>
    <w:p w14:paraId="174C2883" w14:textId="77777777" w:rsidR="008444D5" w:rsidRPr="00F4110F" w:rsidRDefault="008444D5" w:rsidP="00E6292C">
      <w:pPr>
        <w:widowControl/>
        <w:numPr>
          <w:ilvl w:val="0"/>
          <w:numId w:val="1"/>
        </w:numPr>
        <w:tabs>
          <w:tab w:val="clear" w:pos="720"/>
        </w:tabs>
        <w:spacing w:line="240" w:lineRule="auto"/>
        <w:ind w:left="567" w:hanging="567"/>
        <w:jc w:val="left"/>
        <w:rPr>
          <w:sz w:val="22"/>
          <w:szCs w:val="22"/>
        </w:rPr>
      </w:pPr>
      <w:r w:rsidRPr="00F4110F">
        <w:rPr>
          <w:sz w:val="22"/>
          <w:szCs w:val="22"/>
        </w:rPr>
        <w:t>akutní bakteriální endokarditida</w:t>
      </w:r>
    </w:p>
    <w:p w14:paraId="5FBAE6A8" w14:textId="77777777" w:rsidR="008444D5" w:rsidRPr="00F4110F" w:rsidRDefault="008444D5" w:rsidP="00E6292C">
      <w:pPr>
        <w:widowControl/>
        <w:numPr>
          <w:ilvl w:val="0"/>
          <w:numId w:val="1"/>
        </w:numPr>
        <w:tabs>
          <w:tab w:val="clear" w:pos="720"/>
        </w:tabs>
        <w:spacing w:line="240" w:lineRule="auto"/>
        <w:ind w:left="567" w:hanging="567"/>
        <w:jc w:val="left"/>
        <w:rPr>
          <w:sz w:val="22"/>
          <w:szCs w:val="22"/>
        </w:rPr>
      </w:pPr>
      <w:r w:rsidRPr="00F4110F">
        <w:rPr>
          <w:sz w:val="22"/>
          <w:szCs w:val="22"/>
        </w:rPr>
        <w:t xml:space="preserve">těžké poškození ledvin (clearance kreatininu </w:t>
      </w:r>
      <w:r w:rsidRPr="00F4110F">
        <w:rPr>
          <w:sz w:val="22"/>
          <w:szCs w:val="22"/>
        </w:rPr>
        <w:sym w:font="Symbol" w:char="F03C"/>
      </w:r>
      <w:r w:rsidRPr="00F4110F">
        <w:rPr>
          <w:sz w:val="22"/>
          <w:szCs w:val="22"/>
        </w:rPr>
        <w:t>30 ml/min).</w:t>
      </w:r>
    </w:p>
    <w:p w14:paraId="202F964C" w14:textId="77777777" w:rsidR="008444D5" w:rsidRPr="00F4110F" w:rsidRDefault="008444D5" w:rsidP="00E6292C">
      <w:pPr>
        <w:widowControl/>
        <w:spacing w:line="240" w:lineRule="auto"/>
        <w:jc w:val="left"/>
        <w:rPr>
          <w:sz w:val="22"/>
          <w:szCs w:val="22"/>
        </w:rPr>
      </w:pPr>
    </w:p>
    <w:p w14:paraId="5CA59E3A" w14:textId="77777777" w:rsidR="008444D5" w:rsidRPr="00F4110F" w:rsidRDefault="008444D5" w:rsidP="00191402">
      <w:pPr>
        <w:keepNext/>
        <w:widowControl/>
        <w:spacing w:line="240" w:lineRule="auto"/>
        <w:ind w:left="567" w:hanging="567"/>
        <w:jc w:val="left"/>
        <w:rPr>
          <w:sz w:val="22"/>
          <w:szCs w:val="22"/>
        </w:rPr>
      </w:pPr>
      <w:r w:rsidRPr="00F4110F">
        <w:rPr>
          <w:b/>
          <w:sz w:val="22"/>
          <w:szCs w:val="22"/>
        </w:rPr>
        <w:t>4.4</w:t>
      </w:r>
      <w:r w:rsidRPr="00F4110F">
        <w:rPr>
          <w:b/>
          <w:sz w:val="22"/>
          <w:szCs w:val="22"/>
        </w:rPr>
        <w:tab/>
        <w:t>Zvláštní upozornění a zvláštní opatření pro použití</w:t>
      </w:r>
    </w:p>
    <w:p w14:paraId="58B3EEE3" w14:textId="77777777" w:rsidR="008444D5" w:rsidRPr="00F4110F" w:rsidRDefault="008444D5" w:rsidP="00E6292C">
      <w:pPr>
        <w:widowControl/>
        <w:spacing w:line="240" w:lineRule="auto"/>
        <w:jc w:val="left"/>
        <w:rPr>
          <w:sz w:val="22"/>
          <w:szCs w:val="22"/>
        </w:rPr>
      </w:pPr>
    </w:p>
    <w:p w14:paraId="09E04FD0" w14:textId="77777777" w:rsidR="008444D5" w:rsidRPr="00F4110F" w:rsidRDefault="008444D5" w:rsidP="00E6292C">
      <w:pPr>
        <w:widowControl/>
        <w:spacing w:line="240" w:lineRule="auto"/>
        <w:jc w:val="left"/>
        <w:rPr>
          <w:sz w:val="22"/>
          <w:szCs w:val="22"/>
        </w:rPr>
      </w:pPr>
      <w:r w:rsidRPr="00F4110F">
        <w:rPr>
          <w:sz w:val="22"/>
          <w:szCs w:val="22"/>
        </w:rPr>
        <w:t>Fondaparinux je určen pouze k subkutánnímu podání. Nepodávejte intramuskulárně.</w:t>
      </w:r>
    </w:p>
    <w:p w14:paraId="7D628DC4" w14:textId="77777777" w:rsidR="008444D5" w:rsidRPr="00F4110F" w:rsidRDefault="008444D5" w:rsidP="00E6292C">
      <w:pPr>
        <w:widowControl/>
        <w:spacing w:line="240" w:lineRule="auto"/>
        <w:jc w:val="left"/>
        <w:rPr>
          <w:sz w:val="22"/>
          <w:szCs w:val="22"/>
        </w:rPr>
      </w:pPr>
    </w:p>
    <w:p w14:paraId="48E582AD" w14:textId="77777777" w:rsidR="008444D5" w:rsidRPr="00F4110F" w:rsidRDefault="008444D5" w:rsidP="00E6292C">
      <w:pPr>
        <w:widowControl/>
        <w:spacing w:line="240" w:lineRule="auto"/>
        <w:jc w:val="left"/>
        <w:rPr>
          <w:sz w:val="22"/>
          <w:szCs w:val="22"/>
        </w:rPr>
      </w:pPr>
      <w:r w:rsidRPr="00F4110F">
        <w:rPr>
          <w:sz w:val="22"/>
          <w:szCs w:val="22"/>
        </w:rPr>
        <w:t>Jsou omezené zkušenosti s léčbou Arixtrou u hemodynamicky nestabilních pacientů a nejsou žádné zkušenosti u pacientů vyžadujících trombolýzu, embolektomii nebo zavedení filtru do duté žíly.</w:t>
      </w:r>
    </w:p>
    <w:p w14:paraId="27D30509" w14:textId="77777777" w:rsidR="008444D5" w:rsidRPr="00F4110F" w:rsidRDefault="008444D5" w:rsidP="00E6292C">
      <w:pPr>
        <w:widowControl/>
        <w:spacing w:line="240" w:lineRule="auto"/>
        <w:jc w:val="left"/>
        <w:rPr>
          <w:sz w:val="22"/>
          <w:szCs w:val="22"/>
        </w:rPr>
      </w:pPr>
    </w:p>
    <w:p w14:paraId="6574EA1B" w14:textId="77777777" w:rsidR="008444D5" w:rsidRPr="00465C38" w:rsidRDefault="008444D5" w:rsidP="00465C38">
      <w:pPr>
        <w:keepNext/>
        <w:spacing w:line="240" w:lineRule="auto"/>
        <w:rPr>
          <w:i/>
          <w:iCs/>
          <w:sz w:val="22"/>
          <w:szCs w:val="22"/>
        </w:rPr>
      </w:pPr>
      <w:r w:rsidRPr="00465C38">
        <w:rPr>
          <w:i/>
          <w:iCs/>
          <w:sz w:val="22"/>
          <w:szCs w:val="22"/>
        </w:rPr>
        <w:t>Krvácení</w:t>
      </w:r>
    </w:p>
    <w:p w14:paraId="514604B8" w14:textId="77777777" w:rsidR="008444D5" w:rsidRPr="00F4110F" w:rsidRDefault="008444D5" w:rsidP="00E6292C">
      <w:pPr>
        <w:widowControl/>
        <w:spacing w:line="240" w:lineRule="auto"/>
        <w:jc w:val="left"/>
        <w:rPr>
          <w:sz w:val="22"/>
          <w:szCs w:val="22"/>
        </w:rPr>
      </w:pPr>
      <w:r w:rsidRPr="00F4110F">
        <w:rPr>
          <w:sz w:val="22"/>
          <w:szCs w:val="22"/>
        </w:rPr>
        <w:t xml:space="preserve">Fondaparinux by měl být užíván s opatrností u pacientů se zvýšeným rizikem krvácení, jako např. vrozená nebo získaná krvácivá onemocnění (tj. počet destiček </w:t>
      </w:r>
      <w:r w:rsidRPr="00F4110F">
        <w:rPr>
          <w:rFonts w:ascii="Symbol" w:hAnsi="Symbol"/>
          <w:sz w:val="22"/>
          <w:szCs w:val="22"/>
        </w:rPr>
        <w:t></w:t>
      </w:r>
      <w:r w:rsidRPr="00F4110F">
        <w:rPr>
          <w:sz w:val="22"/>
          <w:szCs w:val="22"/>
        </w:rPr>
        <w:t>50 000/mm</w:t>
      </w:r>
      <w:r w:rsidRPr="00F4110F">
        <w:rPr>
          <w:sz w:val="22"/>
          <w:szCs w:val="22"/>
          <w:vertAlign w:val="superscript"/>
        </w:rPr>
        <w:t>3</w:t>
      </w:r>
      <w:r w:rsidRPr="00F4110F">
        <w:rPr>
          <w:sz w:val="22"/>
          <w:szCs w:val="22"/>
        </w:rPr>
        <w:t>), aktivní vředová gastrointestinální choroba, nedávné intrakraniální krvácení nebo stav krátce po operaci mozku, páteře nebo očí a u zvláštních skupin pacientů, jak je uvedeno níže.</w:t>
      </w:r>
    </w:p>
    <w:p w14:paraId="062FEACD" w14:textId="77777777" w:rsidR="008444D5" w:rsidRPr="00F4110F" w:rsidRDefault="008444D5" w:rsidP="00E6292C">
      <w:pPr>
        <w:widowControl/>
        <w:spacing w:line="240" w:lineRule="auto"/>
        <w:jc w:val="left"/>
        <w:rPr>
          <w:sz w:val="22"/>
          <w:szCs w:val="22"/>
        </w:rPr>
      </w:pPr>
    </w:p>
    <w:p w14:paraId="774F79C9" w14:textId="77777777" w:rsidR="008444D5" w:rsidRPr="00F4110F" w:rsidRDefault="008444D5" w:rsidP="00E6292C">
      <w:pPr>
        <w:widowControl/>
        <w:spacing w:line="240" w:lineRule="auto"/>
        <w:jc w:val="left"/>
        <w:rPr>
          <w:sz w:val="22"/>
          <w:szCs w:val="22"/>
        </w:rPr>
      </w:pPr>
      <w:r w:rsidRPr="00F4110F">
        <w:rPr>
          <w:sz w:val="22"/>
          <w:szCs w:val="22"/>
        </w:rPr>
        <w:t xml:space="preserve">Stejně jako u ostatních antikoagulancií by fondaparinux měl být užíván s opatrností u pacientů, kteří nedávno podstoupili chirurgický zákrok (před </w:t>
      </w:r>
      <w:r w:rsidRPr="00F4110F">
        <w:rPr>
          <w:rFonts w:ascii="Symbol" w:hAnsi="Symbol"/>
          <w:sz w:val="22"/>
          <w:szCs w:val="22"/>
        </w:rPr>
        <w:t></w:t>
      </w:r>
      <w:r w:rsidR="00AA3D45" w:rsidRPr="00F4110F">
        <w:rPr>
          <w:sz w:val="22"/>
          <w:szCs w:val="22"/>
        </w:rPr>
        <w:t xml:space="preserve">3 </w:t>
      </w:r>
      <w:r w:rsidRPr="00F4110F">
        <w:rPr>
          <w:sz w:val="22"/>
          <w:szCs w:val="22"/>
        </w:rPr>
        <w:t>dny) a pouze pokud byla provedena chirurgická hemostáza.</w:t>
      </w:r>
    </w:p>
    <w:p w14:paraId="3F000084" w14:textId="77777777" w:rsidR="008444D5" w:rsidRPr="00F4110F" w:rsidRDefault="008444D5" w:rsidP="00E6292C">
      <w:pPr>
        <w:widowControl/>
        <w:spacing w:line="240" w:lineRule="auto"/>
        <w:jc w:val="left"/>
        <w:rPr>
          <w:sz w:val="22"/>
          <w:szCs w:val="22"/>
        </w:rPr>
      </w:pPr>
    </w:p>
    <w:p w14:paraId="7E20A263" w14:textId="77777777" w:rsidR="008444D5" w:rsidRPr="00F4110F" w:rsidRDefault="008444D5" w:rsidP="00E6292C">
      <w:pPr>
        <w:widowControl/>
        <w:spacing w:line="240" w:lineRule="auto"/>
        <w:jc w:val="left"/>
        <w:rPr>
          <w:sz w:val="22"/>
          <w:szCs w:val="22"/>
        </w:rPr>
      </w:pPr>
      <w:r w:rsidRPr="00F4110F">
        <w:rPr>
          <w:sz w:val="22"/>
          <w:szCs w:val="22"/>
        </w:rPr>
        <w:t>Látky, které mohou zvyšovat riziko krvácení, by neměly být podávány současně s fondaparinuxem. Tyto látky zahrnují desirudin, fibrinolytika, antagonisty receptorů GP IIb/IIIa, heparin, heparinoidy nebo nízkomolekulární heparin (LMWH). Pokud je třeba, měla by být během léčby VTE v souladu s informacemi bodu 4.</w:t>
      </w:r>
      <w:r w:rsidR="00AA3D45" w:rsidRPr="00F4110F">
        <w:rPr>
          <w:sz w:val="22"/>
          <w:szCs w:val="22"/>
        </w:rPr>
        <w:t xml:space="preserve">5 </w:t>
      </w:r>
      <w:r w:rsidRPr="00F4110F">
        <w:rPr>
          <w:sz w:val="22"/>
          <w:szCs w:val="22"/>
        </w:rPr>
        <w:t>podávána současná terapie antagonisty vitamínu K. Ostatní protidestičkové léčivé přípravky (kyselina acetylsalicylová, dipyridamol, sulfinpyrazon, tiklopidin nebo klopidogrel) a nesteroidní antiflogistika by měla být podávána s opatrností. Pokud je současné podání nutné, je nezbytné pečlivé monitorování.</w:t>
      </w:r>
    </w:p>
    <w:p w14:paraId="4502B962" w14:textId="77777777" w:rsidR="008444D5" w:rsidRPr="00F4110F" w:rsidRDefault="008444D5" w:rsidP="00E6292C">
      <w:pPr>
        <w:widowControl/>
        <w:spacing w:line="240" w:lineRule="auto"/>
        <w:jc w:val="left"/>
        <w:rPr>
          <w:sz w:val="22"/>
          <w:szCs w:val="22"/>
        </w:rPr>
      </w:pPr>
    </w:p>
    <w:p w14:paraId="148EC38A" w14:textId="77777777" w:rsidR="008444D5" w:rsidRPr="00F4110F" w:rsidRDefault="008444D5" w:rsidP="00E6292C">
      <w:pPr>
        <w:widowControl/>
        <w:spacing w:line="240" w:lineRule="auto"/>
        <w:jc w:val="left"/>
        <w:rPr>
          <w:i/>
          <w:sz w:val="22"/>
          <w:szCs w:val="22"/>
        </w:rPr>
      </w:pPr>
      <w:r w:rsidRPr="00F4110F">
        <w:rPr>
          <w:i/>
          <w:sz w:val="22"/>
          <w:szCs w:val="22"/>
        </w:rPr>
        <w:t>Míšní/Epidurální anestézie</w:t>
      </w:r>
    </w:p>
    <w:p w14:paraId="43F03DEE" w14:textId="77777777" w:rsidR="00F95FED" w:rsidRPr="00F4110F" w:rsidRDefault="008444D5" w:rsidP="00E6292C">
      <w:pPr>
        <w:widowControl/>
        <w:spacing w:line="240" w:lineRule="auto"/>
        <w:jc w:val="left"/>
        <w:rPr>
          <w:sz w:val="22"/>
          <w:szCs w:val="22"/>
        </w:rPr>
      </w:pPr>
      <w:r w:rsidRPr="00F4110F">
        <w:rPr>
          <w:sz w:val="22"/>
          <w:szCs w:val="22"/>
        </w:rPr>
        <w:t xml:space="preserve">U pacientů užívajících fondaparinux v léčbě VTE spíše než v profylaxi by v případě chirurgických zákroků neměla být použita míšní/epidurální anestézie. </w:t>
      </w:r>
    </w:p>
    <w:p w14:paraId="7284A129" w14:textId="77777777" w:rsidR="009D7EFC" w:rsidRPr="00F4110F" w:rsidRDefault="009D7EFC" w:rsidP="00E6292C">
      <w:pPr>
        <w:widowControl/>
        <w:spacing w:line="240" w:lineRule="auto"/>
        <w:jc w:val="left"/>
        <w:rPr>
          <w:i/>
          <w:sz w:val="22"/>
          <w:szCs w:val="22"/>
        </w:rPr>
      </w:pPr>
    </w:p>
    <w:p w14:paraId="65278998" w14:textId="77777777" w:rsidR="008444D5" w:rsidRPr="00F4110F" w:rsidRDefault="008444D5" w:rsidP="00E6292C">
      <w:pPr>
        <w:keepNext/>
        <w:widowControl/>
        <w:spacing w:line="240" w:lineRule="auto"/>
        <w:jc w:val="left"/>
        <w:rPr>
          <w:b/>
          <w:sz w:val="22"/>
          <w:szCs w:val="22"/>
        </w:rPr>
      </w:pPr>
      <w:r w:rsidRPr="00F4110F">
        <w:rPr>
          <w:i/>
          <w:sz w:val="22"/>
          <w:szCs w:val="22"/>
        </w:rPr>
        <w:lastRenderedPageBreak/>
        <w:t>Starší pacienti</w:t>
      </w:r>
    </w:p>
    <w:p w14:paraId="38D6750B" w14:textId="77777777" w:rsidR="008444D5" w:rsidRPr="00F4110F" w:rsidRDefault="008444D5" w:rsidP="00E6292C">
      <w:pPr>
        <w:widowControl/>
        <w:spacing w:line="240" w:lineRule="auto"/>
        <w:jc w:val="left"/>
        <w:rPr>
          <w:sz w:val="22"/>
          <w:szCs w:val="22"/>
        </w:rPr>
      </w:pPr>
      <w:r w:rsidRPr="00F4110F">
        <w:rPr>
          <w:sz w:val="22"/>
          <w:szCs w:val="22"/>
        </w:rPr>
        <w:t xml:space="preserve">U starší populace existuje zvýšené riziko krvácení. Vzhledem k tomu, že funkce ledvin se obecně snižuje s věkem, může u starších pacientů docházet ke sníženému vylučování a zvýšené expozici fondaparinuxu (viz bod 5.2). Výskyt krvácivých příhod u pacientů léčených doporučeným dávkovacím režimem v léčbě DVT nebo PE a ve věku </w:t>
      </w:r>
      <w:r w:rsidRPr="00F4110F">
        <w:rPr>
          <w:rFonts w:ascii="Symbol" w:hAnsi="Symbol"/>
          <w:sz w:val="22"/>
          <w:szCs w:val="22"/>
        </w:rPr>
        <w:t></w:t>
      </w:r>
      <w:r w:rsidRPr="00F4110F">
        <w:rPr>
          <w:sz w:val="22"/>
          <w:szCs w:val="22"/>
        </w:rPr>
        <w:t>6</w:t>
      </w:r>
      <w:r w:rsidR="00AA3D45" w:rsidRPr="00F4110F">
        <w:rPr>
          <w:sz w:val="22"/>
          <w:szCs w:val="22"/>
        </w:rPr>
        <w:t xml:space="preserve">5 </w:t>
      </w:r>
      <w:r w:rsidRPr="00F4110F">
        <w:rPr>
          <w:sz w:val="22"/>
          <w:szCs w:val="22"/>
        </w:rPr>
        <w:t>let, 65-7</w:t>
      </w:r>
      <w:r w:rsidR="00AA3D45" w:rsidRPr="00F4110F">
        <w:rPr>
          <w:sz w:val="22"/>
          <w:szCs w:val="22"/>
        </w:rPr>
        <w:t xml:space="preserve">5 </w:t>
      </w:r>
      <w:r w:rsidRPr="00F4110F">
        <w:rPr>
          <w:sz w:val="22"/>
          <w:szCs w:val="22"/>
        </w:rPr>
        <w:t xml:space="preserve">let a </w:t>
      </w:r>
      <w:r w:rsidRPr="00F4110F">
        <w:rPr>
          <w:rFonts w:ascii="Symbol" w:hAnsi="Symbol"/>
          <w:sz w:val="22"/>
          <w:szCs w:val="22"/>
        </w:rPr>
        <w:t></w:t>
      </w:r>
      <w:r w:rsidRPr="00F4110F">
        <w:rPr>
          <w:rFonts w:ascii="Symbol" w:hAnsi="Symbol"/>
          <w:sz w:val="22"/>
          <w:szCs w:val="22"/>
        </w:rPr>
        <w:t></w:t>
      </w:r>
      <w:r w:rsidRPr="00F4110F">
        <w:rPr>
          <w:sz w:val="22"/>
          <w:szCs w:val="22"/>
        </w:rPr>
        <w:t>7</w:t>
      </w:r>
      <w:r w:rsidR="00AA3D45" w:rsidRPr="00F4110F">
        <w:rPr>
          <w:sz w:val="22"/>
          <w:szCs w:val="22"/>
        </w:rPr>
        <w:t xml:space="preserve">5 </w:t>
      </w:r>
      <w:r w:rsidRPr="00F4110F">
        <w:rPr>
          <w:sz w:val="22"/>
          <w:szCs w:val="22"/>
        </w:rPr>
        <w:t>let byl 3,0%, 4,5% a 6,5%. Odpovídající výskyt u pacientů léčených doporučeným dávkovacím režimem enoxaparinu v léčbě DVT byl 2,5%, 3,6% a 8,3%, zatímco výskyt u pacientů léčených doporučeným dávkovacím režimem nefrakcionovaného heparinu v léčbě PE byl 5,5%, 6,6% a 7,4%. Fondaparinux by měl být u starších pacientů podáván s opatrností (viz bod 4.2).</w:t>
      </w:r>
    </w:p>
    <w:p w14:paraId="16550542" w14:textId="77777777" w:rsidR="008444D5" w:rsidRPr="00F4110F" w:rsidRDefault="008444D5" w:rsidP="00E6292C">
      <w:pPr>
        <w:widowControl/>
        <w:spacing w:line="240" w:lineRule="auto"/>
        <w:jc w:val="left"/>
        <w:rPr>
          <w:sz w:val="22"/>
          <w:szCs w:val="22"/>
        </w:rPr>
      </w:pPr>
    </w:p>
    <w:p w14:paraId="56B77BC8" w14:textId="77777777" w:rsidR="008444D5" w:rsidRPr="00F4110F" w:rsidRDefault="008444D5" w:rsidP="00E6292C">
      <w:pPr>
        <w:widowControl/>
        <w:spacing w:line="240" w:lineRule="auto"/>
        <w:jc w:val="left"/>
        <w:rPr>
          <w:i/>
          <w:sz w:val="22"/>
          <w:szCs w:val="22"/>
        </w:rPr>
      </w:pPr>
      <w:r w:rsidRPr="00F4110F">
        <w:rPr>
          <w:i/>
          <w:sz w:val="22"/>
          <w:szCs w:val="22"/>
        </w:rPr>
        <w:t>Nízká tělesná hmotnost</w:t>
      </w:r>
    </w:p>
    <w:p w14:paraId="58149A72" w14:textId="77777777" w:rsidR="008444D5" w:rsidRPr="00F4110F" w:rsidRDefault="008444D5" w:rsidP="00E6292C">
      <w:pPr>
        <w:widowControl/>
        <w:spacing w:line="240" w:lineRule="auto"/>
        <w:jc w:val="left"/>
        <w:rPr>
          <w:sz w:val="22"/>
          <w:szCs w:val="22"/>
        </w:rPr>
      </w:pPr>
      <w:r w:rsidRPr="00F4110F">
        <w:rPr>
          <w:sz w:val="22"/>
          <w:szCs w:val="22"/>
        </w:rPr>
        <w:t xml:space="preserve">Klinická zkušenost je omezená u pacientů s tělesnou hmotností </w:t>
      </w:r>
      <w:r w:rsidRPr="00F4110F">
        <w:rPr>
          <w:rFonts w:ascii="Symbol" w:hAnsi="Symbol"/>
          <w:sz w:val="22"/>
          <w:szCs w:val="22"/>
        </w:rPr>
        <w:t></w:t>
      </w:r>
      <w:r w:rsidRPr="00F4110F">
        <w:rPr>
          <w:sz w:val="22"/>
          <w:szCs w:val="22"/>
        </w:rPr>
        <w:t xml:space="preserve">50 kg. Fondaparinux by u této populace měl být užíván s opatrností v denní dávce </w:t>
      </w:r>
      <w:r w:rsidR="00AA3D45" w:rsidRPr="00F4110F">
        <w:rPr>
          <w:sz w:val="22"/>
          <w:szCs w:val="22"/>
        </w:rPr>
        <w:t xml:space="preserve">5 </w:t>
      </w:r>
      <w:r w:rsidRPr="00F4110F">
        <w:rPr>
          <w:sz w:val="22"/>
          <w:szCs w:val="22"/>
        </w:rPr>
        <w:t xml:space="preserve">mg (viz bod 4.2 a 5.2). </w:t>
      </w:r>
    </w:p>
    <w:p w14:paraId="2975EBBF" w14:textId="77777777" w:rsidR="008444D5" w:rsidRPr="00F4110F" w:rsidRDefault="008444D5" w:rsidP="00E6292C">
      <w:pPr>
        <w:widowControl/>
        <w:spacing w:line="240" w:lineRule="auto"/>
        <w:jc w:val="left"/>
        <w:rPr>
          <w:sz w:val="22"/>
          <w:szCs w:val="22"/>
        </w:rPr>
      </w:pPr>
    </w:p>
    <w:p w14:paraId="2BE1BA2E" w14:textId="77777777" w:rsidR="008444D5" w:rsidRPr="00F4110F" w:rsidRDefault="008444D5" w:rsidP="00E6292C">
      <w:pPr>
        <w:widowControl/>
        <w:spacing w:line="240" w:lineRule="auto"/>
        <w:jc w:val="left"/>
        <w:rPr>
          <w:sz w:val="22"/>
          <w:szCs w:val="22"/>
        </w:rPr>
      </w:pPr>
      <w:r w:rsidRPr="00F4110F">
        <w:rPr>
          <w:i/>
          <w:sz w:val="22"/>
          <w:szCs w:val="22"/>
        </w:rPr>
        <w:t>Poškození ledvin</w:t>
      </w:r>
    </w:p>
    <w:p w14:paraId="0DB04E9B" w14:textId="77777777" w:rsidR="008444D5" w:rsidRPr="00F4110F" w:rsidRDefault="008444D5" w:rsidP="00E6292C">
      <w:pPr>
        <w:widowControl/>
        <w:spacing w:line="240" w:lineRule="auto"/>
        <w:jc w:val="left"/>
        <w:rPr>
          <w:sz w:val="22"/>
          <w:szCs w:val="22"/>
        </w:rPr>
      </w:pPr>
      <w:r w:rsidRPr="00F4110F">
        <w:rPr>
          <w:sz w:val="22"/>
          <w:szCs w:val="22"/>
        </w:rPr>
        <w:t xml:space="preserve">Riziko krvácení se zvyšuje se zhoršujícím se poškozením ledvin. Je známo, že fondaparinux je převážně vylučován ledvinami. Výskyt krvácivých příhod u pacientů léčených doporučeným dávkovacím režimem v léčbě DVT nebo PE s normální funkcí ledvin, mírným poškozením ledvin, středně těžkým poškozením ledvin a těžkým poškozením ledvin byl 3,0% (34/1132), 4,4% (32/733), 6,6% (21/318) a 14,5% (8/55). Odpovídající výskyt u pacientů léčených doporučeným dávkovacím režimem enoxaparinu v léčbě DVT byl 2,3% (13/559), 4,6% (17/368), 9,7% (14/145) a 11,1% (2/18), a u pacientů léčených doporučeným dávkovacím režimem nefrakcionovaného heparinu v léčbě PE byl 6,9% (36/523), 3,1% (11/352), 11,1% (18/162) a 10,7% (3/28). </w:t>
      </w:r>
    </w:p>
    <w:p w14:paraId="3FC44642" w14:textId="77777777" w:rsidR="008444D5" w:rsidRPr="00F4110F" w:rsidRDefault="008444D5" w:rsidP="00E6292C">
      <w:pPr>
        <w:widowControl/>
        <w:spacing w:line="240" w:lineRule="auto"/>
        <w:jc w:val="left"/>
        <w:rPr>
          <w:sz w:val="22"/>
          <w:szCs w:val="22"/>
        </w:rPr>
      </w:pPr>
    </w:p>
    <w:p w14:paraId="67C8236C" w14:textId="77777777" w:rsidR="008444D5" w:rsidRPr="00F4110F" w:rsidRDefault="008444D5" w:rsidP="00E6292C">
      <w:pPr>
        <w:widowControl/>
        <w:spacing w:line="240" w:lineRule="auto"/>
        <w:jc w:val="left"/>
        <w:rPr>
          <w:sz w:val="22"/>
          <w:szCs w:val="22"/>
        </w:rPr>
      </w:pPr>
      <w:r w:rsidRPr="00F4110F">
        <w:rPr>
          <w:sz w:val="22"/>
          <w:szCs w:val="22"/>
        </w:rPr>
        <w:t xml:space="preserve">Fondaparinux je kontraindikován při závažném poškození ledvin (clearance kreatininu </w:t>
      </w:r>
      <w:r w:rsidRPr="00F4110F">
        <w:rPr>
          <w:rFonts w:ascii="Symbol" w:hAnsi="Symbol"/>
          <w:sz w:val="22"/>
          <w:szCs w:val="22"/>
        </w:rPr>
        <w:t></w:t>
      </w:r>
      <w:r w:rsidRPr="00F4110F">
        <w:rPr>
          <w:sz w:val="22"/>
          <w:szCs w:val="22"/>
        </w:rPr>
        <w:t>30 ml/min) a měla by být užívána s opatrností u pacientů se středně těžkým poškozením ledvin (clearance kreatininu 30-50 ml/min). Trvání léčby by nemělo překročit dobu hodnocenou během klinických studií (průměrně 7 dní) (viz body 4.2, 4.</w:t>
      </w:r>
      <w:r w:rsidR="00AA3D45" w:rsidRPr="00F4110F">
        <w:rPr>
          <w:sz w:val="22"/>
          <w:szCs w:val="22"/>
        </w:rPr>
        <w:t xml:space="preserve">3 </w:t>
      </w:r>
      <w:r w:rsidRPr="00F4110F">
        <w:rPr>
          <w:sz w:val="22"/>
          <w:szCs w:val="22"/>
        </w:rPr>
        <w:t>a 5.2).</w:t>
      </w:r>
    </w:p>
    <w:p w14:paraId="0403D116" w14:textId="77777777" w:rsidR="008444D5" w:rsidRPr="00F4110F" w:rsidRDefault="008444D5" w:rsidP="00E6292C">
      <w:pPr>
        <w:widowControl/>
        <w:spacing w:line="240" w:lineRule="auto"/>
        <w:jc w:val="left"/>
        <w:rPr>
          <w:sz w:val="22"/>
          <w:szCs w:val="22"/>
        </w:rPr>
      </w:pPr>
    </w:p>
    <w:p w14:paraId="2178ED38" w14:textId="77777777" w:rsidR="008444D5" w:rsidRPr="00F4110F" w:rsidRDefault="008444D5" w:rsidP="00E6292C">
      <w:pPr>
        <w:widowControl/>
        <w:spacing w:line="240" w:lineRule="auto"/>
        <w:jc w:val="left"/>
        <w:rPr>
          <w:sz w:val="22"/>
          <w:szCs w:val="22"/>
        </w:rPr>
      </w:pPr>
      <w:r w:rsidRPr="00F4110F">
        <w:rPr>
          <w:sz w:val="22"/>
          <w:szCs w:val="22"/>
        </w:rPr>
        <w:t>Neexistuje žádná zkušenost v podskupině pacientů jak s vysokou tělesnou hmotností (</w:t>
      </w:r>
      <w:r w:rsidRPr="00F4110F">
        <w:rPr>
          <w:rFonts w:ascii="Symbol" w:hAnsi="Symbol"/>
          <w:sz w:val="22"/>
          <w:szCs w:val="22"/>
        </w:rPr>
        <w:t></w:t>
      </w:r>
      <w:r w:rsidRPr="00F4110F">
        <w:rPr>
          <w:sz w:val="22"/>
          <w:szCs w:val="22"/>
        </w:rPr>
        <w:t>100 kg), tak se středně těžkým poškozením ledvin (clearance kreatininu 30-50 ml/min). Fondaparinux by u těchto pacientů měl být užíván s opatrností. Po počáteční denní dávce 10 mg může být zváženo snížení denní dávky na 7,</w:t>
      </w:r>
      <w:r w:rsidR="00AA3D45" w:rsidRPr="00F4110F">
        <w:rPr>
          <w:sz w:val="22"/>
          <w:szCs w:val="22"/>
        </w:rPr>
        <w:t xml:space="preserve">5 </w:t>
      </w:r>
      <w:r w:rsidRPr="00F4110F">
        <w:rPr>
          <w:sz w:val="22"/>
          <w:szCs w:val="22"/>
        </w:rPr>
        <w:t>mg</w:t>
      </w:r>
      <w:r w:rsidRPr="00F4110F">
        <w:rPr>
          <w:rFonts w:ascii="Symbol" w:hAnsi="Symbol"/>
          <w:sz w:val="22"/>
          <w:szCs w:val="22"/>
        </w:rPr>
        <w:t></w:t>
      </w:r>
      <w:r w:rsidRPr="00F4110F">
        <w:rPr>
          <w:rFonts w:ascii="Symbol" w:hAnsi="Symbol"/>
          <w:sz w:val="22"/>
          <w:szCs w:val="22"/>
        </w:rPr>
        <w:t></w:t>
      </w:r>
      <w:r w:rsidRPr="00F4110F">
        <w:rPr>
          <w:sz w:val="22"/>
          <w:szCs w:val="22"/>
        </w:rPr>
        <w:t>podle farmakokinetického modelování (viz bod 4.2).</w:t>
      </w:r>
      <w:r w:rsidRPr="00F4110F">
        <w:rPr>
          <w:rFonts w:ascii="Symbol" w:hAnsi="Symbol"/>
          <w:sz w:val="22"/>
          <w:szCs w:val="22"/>
        </w:rPr>
        <w:t></w:t>
      </w:r>
      <w:r w:rsidRPr="00F4110F">
        <w:rPr>
          <w:sz w:val="22"/>
          <w:szCs w:val="22"/>
        </w:rPr>
        <w:t xml:space="preserve"> </w:t>
      </w:r>
    </w:p>
    <w:p w14:paraId="373147F9" w14:textId="77777777" w:rsidR="008444D5" w:rsidRPr="00F4110F" w:rsidRDefault="008444D5" w:rsidP="00E6292C">
      <w:pPr>
        <w:widowControl/>
        <w:spacing w:line="240" w:lineRule="auto"/>
        <w:jc w:val="left"/>
        <w:rPr>
          <w:sz w:val="22"/>
          <w:szCs w:val="22"/>
        </w:rPr>
      </w:pPr>
    </w:p>
    <w:p w14:paraId="78A2F1FF" w14:textId="77777777" w:rsidR="008444D5" w:rsidRPr="00F4110F" w:rsidRDefault="008444D5" w:rsidP="00E6292C">
      <w:pPr>
        <w:widowControl/>
        <w:spacing w:line="240" w:lineRule="auto"/>
        <w:jc w:val="left"/>
        <w:rPr>
          <w:sz w:val="22"/>
          <w:szCs w:val="22"/>
        </w:rPr>
      </w:pPr>
      <w:r w:rsidRPr="00F4110F">
        <w:rPr>
          <w:i/>
          <w:sz w:val="22"/>
          <w:szCs w:val="22"/>
        </w:rPr>
        <w:t>Těžké poškození jater</w:t>
      </w:r>
    </w:p>
    <w:p w14:paraId="1E2ABBF9" w14:textId="77777777" w:rsidR="008444D5" w:rsidRPr="00F4110F" w:rsidRDefault="008444D5" w:rsidP="00E6292C">
      <w:pPr>
        <w:widowControl/>
        <w:spacing w:line="240" w:lineRule="auto"/>
        <w:jc w:val="left"/>
        <w:rPr>
          <w:sz w:val="22"/>
          <w:szCs w:val="22"/>
        </w:rPr>
      </w:pPr>
      <w:r w:rsidRPr="00F4110F">
        <w:rPr>
          <w:sz w:val="22"/>
          <w:szCs w:val="22"/>
        </w:rPr>
        <w:t>Podávání fondaparinuxu by mělo být zváženo u pacientů s těžkým poškozením jater kvůli zvýšenému riziku krvácení z důvodu nedostatku koagulačních faktorů (viz bod 4.2).</w:t>
      </w:r>
    </w:p>
    <w:p w14:paraId="687A0E81" w14:textId="77777777" w:rsidR="008444D5" w:rsidRPr="00F4110F" w:rsidRDefault="008444D5" w:rsidP="00E6292C">
      <w:pPr>
        <w:widowControl/>
        <w:spacing w:line="240" w:lineRule="auto"/>
        <w:jc w:val="left"/>
        <w:rPr>
          <w:sz w:val="22"/>
          <w:szCs w:val="22"/>
        </w:rPr>
      </w:pPr>
    </w:p>
    <w:p w14:paraId="2D8B5CE8" w14:textId="77777777" w:rsidR="008444D5" w:rsidRPr="00F4110F" w:rsidRDefault="008444D5" w:rsidP="00E6292C">
      <w:pPr>
        <w:widowControl/>
        <w:spacing w:line="240" w:lineRule="auto"/>
        <w:jc w:val="left"/>
        <w:rPr>
          <w:i/>
          <w:sz w:val="22"/>
          <w:szCs w:val="22"/>
        </w:rPr>
      </w:pPr>
      <w:r w:rsidRPr="00F4110F">
        <w:rPr>
          <w:i/>
          <w:sz w:val="22"/>
          <w:szCs w:val="22"/>
        </w:rPr>
        <w:t xml:space="preserve">Pacienti s heparinem </w:t>
      </w:r>
      <w:r w:rsidR="00E441D1" w:rsidRPr="00F4110F">
        <w:rPr>
          <w:i/>
          <w:sz w:val="22"/>
          <w:szCs w:val="22"/>
        </w:rPr>
        <w:t>indukovanou</w:t>
      </w:r>
      <w:r w:rsidRPr="00F4110F">
        <w:rPr>
          <w:i/>
          <w:sz w:val="22"/>
          <w:szCs w:val="22"/>
        </w:rPr>
        <w:t xml:space="preserve"> trombocytopenií</w:t>
      </w:r>
      <w:r w:rsidR="00095B6D" w:rsidRPr="00F4110F">
        <w:rPr>
          <w:i/>
          <w:sz w:val="22"/>
          <w:szCs w:val="22"/>
        </w:rPr>
        <w:t xml:space="preserve"> </w:t>
      </w:r>
      <w:r w:rsidRPr="00F4110F">
        <w:rPr>
          <w:i/>
          <w:sz w:val="22"/>
          <w:szCs w:val="22"/>
        </w:rPr>
        <w:t>(HIT)</w:t>
      </w:r>
    </w:p>
    <w:p w14:paraId="5677F54A" w14:textId="52DBE9AB" w:rsidR="008444D5" w:rsidRDefault="008444D5" w:rsidP="00E6292C">
      <w:pPr>
        <w:widowControl/>
        <w:spacing w:line="240" w:lineRule="auto"/>
        <w:jc w:val="left"/>
        <w:rPr>
          <w:sz w:val="22"/>
          <w:szCs w:val="22"/>
        </w:rPr>
      </w:pPr>
      <w:r w:rsidRPr="00F4110F">
        <w:rPr>
          <w:sz w:val="22"/>
          <w:szCs w:val="22"/>
        </w:rPr>
        <w:t>Fondaparinux by měl být podáván s opatrností pacientům s HIT v anamnéze. Účinnost a bezpečnost fondaparinuxu nebyla dosud u pacientů s HIT typu II formálně studována. Fondaparinux se neváže na destičkový faktor 4 a</w:t>
      </w:r>
      <w:r w:rsidR="00160371" w:rsidRPr="00F4110F">
        <w:rPr>
          <w:sz w:val="22"/>
          <w:szCs w:val="22"/>
        </w:rPr>
        <w:t xml:space="preserve"> </w:t>
      </w:r>
      <w:r w:rsidR="00160371" w:rsidRPr="00191402">
        <w:rPr>
          <w:sz w:val="22"/>
          <w:szCs w:val="22"/>
        </w:rPr>
        <w:t>obvykle</w:t>
      </w:r>
      <w:r w:rsidRPr="00F4110F">
        <w:rPr>
          <w:sz w:val="22"/>
          <w:szCs w:val="22"/>
        </w:rPr>
        <w:t xml:space="preserve"> nereaguje zkříženě se sérem pacientů s heparinem </w:t>
      </w:r>
      <w:r w:rsidR="00E441D1" w:rsidRPr="00F4110F">
        <w:rPr>
          <w:sz w:val="22"/>
          <w:szCs w:val="22"/>
        </w:rPr>
        <w:t>indukovanou</w:t>
      </w:r>
      <w:r w:rsidRPr="00F4110F">
        <w:rPr>
          <w:sz w:val="22"/>
          <w:szCs w:val="22"/>
        </w:rPr>
        <w:t xml:space="preserve"> trombocytopenií (HIT) typu II. Nicméně, u pacientů léčených fondaparinuxem byly vzácně spontánně hlášeny případy HIT. </w:t>
      </w:r>
    </w:p>
    <w:p w14:paraId="1851A990" w14:textId="77777777" w:rsidR="00191402" w:rsidRPr="00F4110F" w:rsidRDefault="00191402" w:rsidP="00E6292C">
      <w:pPr>
        <w:widowControl/>
        <w:spacing w:line="240" w:lineRule="auto"/>
        <w:jc w:val="left"/>
        <w:rPr>
          <w:sz w:val="22"/>
          <w:szCs w:val="22"/>
        </w:rPr>
      </w:pPr>
    </w:p>
    <w:p w14:paraId="5309FCE3" w14:textId="77777777" w:rsidR="00C11E21" w:rsidRPr="00F4110F" w:rsidRDefault="00C11E21" w:rsidP="00E6292C">
      <w:pPr>
        <w:widowControl/>
        <w:spacing w:line="240" w:lineRule="auto"/>
        <w:jc w:val="left"/>
        <w:rPr>
          <w:i/>
          <w:sz w:val="22"/>
          <w:szCs w:val="22"/>
        </w:rPr>
      </w:pPr>
      <w:r w:rsidRPr="00F4110F">
        <w:rPr>
          <w:i/>
          <w:sz w:val="22"/>
          <w:szCs w:val="22"/>
        </w:rPr>
        <w:t>Alergie na latex</w:t>
      </w:r>
    </w:p>
    <w:p w14:paraId="4137649C" w14:textId="77777777" w:rsidR="00C11E21" w:rsidRPr="00F4110F" w:rsidRDefault="00C11E21" w:rsidP="00E6292C">
      <w:pPr>
        <w:widowControl/>
        <w:spacing w:line="240" w:lineRule="auto"/>
        <w:jc w:val="left"/>
        <w:rPr>
          <w:sz w:val="22"/>
          <w:szCs w:val="22"/>
        </w:rPr>
      </w:pPr>
      <w:r w:rsidRPr="00F4110F">
        <w:rPr>
          <w:sz w:val="22"/>
          <w:szCs w:val="22"/>
        </w:rPr>
        <w:t>Ochranný kryt jehly předplněné injekční stříkačky obsahuje suchou přírodní latexovou gumu, která může u osob citlivých na latex vyvolat alergickou reakci.</w:t>
      </w:r>
    </w:p>
    <w:p w14:paraId="0D1D2A6E" w14:textId="77777777" w:rsidR="00C11E21" w:rsidRPr="00F4110F" w:rsidRDefault="00C11E21" w:rsidP="00E6292C">
      <w:pPr>
        <w:widowControl/>
        <w:spacing w:line="240" w:lineRule="auto"/>
        <w:jc w:val="left"/>
        <w:rPr>
          <w:sz w:val="22"/>
          <w:szCs w:val="22"/>
        </w:rPr>
      </w:pPr>
    </w:p>
    <w:p w14:paraId="32F16FB7" w14:textId="77777777" w:rsidR="008444D5" w:rsidRPr="00F4110F" w:rsidRDefault="008444D5" w:rsidP="00191402">
      <w:pPr>
        <w:keepNext/>
        <w:widowControl/>
        <w:spacing w:line="240" w:lineRule="auto"/>
        <w:ind w:left="567" w:hanging="567"/>
        <w:jc w:val="left"/>
        <w:rPr>
          <w:sz w:val="22"/>
          <w:szCs w:val="22"/>
        </w:rPr>
      </w:pPr>
      <w:r w:rsidRPr="00F4110F">
        <w:rPr>
          <w:b/>
          <w:sz w:val="22"/>
          <w:szCs w:val="22"/>
        </w:rPr>
        <w:t>4.5</w:t>
      </w:r>
      <w:r w:rsidRPr="00F4110F">
        <w:rPr>
          <w:b/>
          <w:sz w:val="22"/>
          <w:szCs w:val="22"/>
        </w:rPr>
        <w:tab/>
        <w:t>Interakce s jinými léčivými přípravky a jiné formy interakce</w:t>
      </w:r>
    </w:p>
    <w:p w14:paraId="73578A55" w14:textId="77777777" w:rsidR="008444D5" w:rsidRPr="00F4110F" w:rsidRDefault="008444D5" w:rsidP="00E6292C">
      <w:pPr>
        <w:widowControl/>
        <w:spacing w:line="240" w:lineRule="auto"/>
        <w:jc w:val="left"/>
        <w:rPr>
          <w:sz w:val="22"/>
          <w:szCs w:val="22"/>
        </w:rPr>
      </w:pPr>
    </w:p>
    <w:p w14:paraId="0062CA55" w14:textId="77777777" w:rsidR="008444D5" w:rsidRPr="00F4110F" w:rsidRDefault="008444D5" w:rsidP="00E6292C">
      <w:pPr>
        <w:widowControl/>
        <w:spacing w:line="240" w:lineRule="auto"/>
        <w:jc w:val="left"/>
        <w:rPr>
          <w:sz w:val="22"/>
          <w:szCs w:val="22"/>
        </w:rPr>
      </w:pPr>
      <w:r w:rsidRPr="00F4110F">
        <w:rPr>
          <w:sz w:val="22"/>
          <w:szCs w:val="22"/>
        </w:rPr>
        <w:t>Riziko krvácení zvyšuje současné podávání fondaparinuxu a látek, které mohou zvyšovat riziko hemoragie (viz bod 4.4).</w:t>
      </w:r>
    </w:p>
    <w:p w14:paraId="68F8BE46" w14:textId="77777777" w:rsidR="008444D5" w:rsidRPr="00F4110F" w:rsidRDefault="008444D5" w:rsidP="00E6292C">
      <w:pPr>
        <w:widowControl/>
        <w:spacing w:line="240" w:lineRule="auto"/>
        <w:jc w:val="left"/>
        <w:rPr>
          <w:sz w:val="22"/>
          <w:szCs w:val="22"/>
        </w:rPr>
      </w:pPr>
    </w:p>
    <w:p w14:paraId="29A86165" w14:textId="77777777" w:rsidR="008444D5" w:rsidRPr="00F4110F" w:rsidRDefault="008444D5" w:rsidP="00E6292C">
      <w:pPr>
        <w:widowControl/>
        <w:spacing w:line="240" w:lineRule="auto"/>
        <w:jc w:val="left"/>
        <w:rPr>
          <w:sz w:val="22"/>
          <w:szCs w:val="22"/>
        </w:rPr>
      </w:pPr>
      <w:r w:rsidRPr="00F4110F">
        <w:rPr>
          <w:sz w:val="22"/>
          <w:szCs w:val="22"/>
        </w:rPr>
        <w:t>V klinických studiích prováděných s fondaparinuxem neinteragují perorální antikoagulancia (warfarin) s farmakokinetikou fondaparinuxu; při dávce 10 mg použité v interakčních studiích fondaparinux neovlivňoval protrombinový čas (INR) warfarinu.</w:t>
      </w:r>
    </w:p>
    <w:p w14:paraId="3BAD1903" w14:textId="77777777" w:rsidR="008444D5" w:rsidRPr="00F4110F" w:rsidRDefault="008444D5" w:rsidP="00E6292C">
      <w:pPr>
        <w:widowControl/>
        <w:spacing w:line="240" w:lineRule="auto"/>
        <w:jc w:val="left"/>
        <w:rPr>
          <w:sz w:val="22"/>
          <w:szCs w:val="22"/>
        </w:rPr>
      </w:pPr>
    </w:p>
    <w:p w14:paraId="7AA56034" w14:textId="77777777" w:rsidR="008444D5" w:rsidRPr="00F4110F" w:rsidRDefault="008444D5" w:rsidP="00E6292C">
      <w:pPr>
        <w:widowControl/>
        <w:spacing w:line="240" w:lineRule="auto"/>
        <w:jc w:val="left"/>
        <w:rPr>
          <w:sz w:val="22"/>
          <w:szCs w:val="22"/>
        </w:rPr>
      </w:pPr>
      <w:r w:rsidRPr="00F4110F">
        <w:rPr>
          <w:sz w:val="22"/>
          <w:szCs w:val="22"/>
        </w:rPr>
        <w:t>Inhibitory destiček (kyselina acetylsalicylová), NSAID (piroxikam) a digoxin farmakokinetiku fondaparinuxu neovlivnily. Při dávce 10 mg použité v interakčních studiích fondaparinux neovlivňoval dobu krvácení při léčbě kyselinou acetylsalicylovou nebo piroxikamem, ani farmakokinetiku digoxinu v rovnovážném stavu.</w:t>
      </w:r>
    </w:p>
    <w:p w14:paraId="35689C1C" w14:textId="77777777" w:rsidR="008444D5" w:rsidRPr="00F4110F" w:rsidRDefault="008444D5" w:rsidP="00E6292C">
      <w:pPr>
        <w:widowControl/>
        <w:spacing w:line="240" w:lineRule="auto"/>
        <w:jc w:val="left"/>
        <w:rPr>
          <w:sz w:val="22"/>
          <w:szCs w:val="22"/>
        </w:rPr>
      </w:pPr>
    </w:p>
    <w:p w14:paraId="0939A356" w14:textId="77777777" w:rsidR="008444D5" w:rsidRPr="00F4110F" w:rsidRDefault="008444D5" w:rsidP="00191402">
      <w:pPr>
        <w:keepNext/>
        <w:widowControl/>
        <w:spacing w:line="240" w:lineRule="auto"/>
        <w:ind w:left="567" w:hanging="567"/>
        <w:jc w:val="left"/>
        <w:rPr>
          <w:sz w:val="22"/>
          <w:szCs w:val="22"/>
        </w:rPr>
      </w:pPr>
      <w:r w:rsidRPr="00F4110F">
        <w:rPr>
          <w:b/>
          <w:sz w:val="22"/>
          <w:szCs w:val="22"/>
        </w:rPr>
        <w:t>4.6</w:t>
      </w:r>
      <w:r w:rsidRPr="00F4110F">
        <w:rPr>
          <w:b/>
          <w:sz w:val="22"/>
          <w:szCs w:val="22"/>
        </w:rPr>
        <w:tab/>
        <w:t>Fertilita, těhotenství a kojení</w:t>
      </w:r>
    </w:p>
    <w:p w14:paraId="033BC076" w14:textId="77777777" w:rsidR="008444D5" w:rsidRPr="00F4110F" w:rsidRDefault="008444D5" w:rsidP="00E6292C">
      <w:pPr>
        <w:widowControl/>
        <w:spacing w:line="240" w:lineRule="auto"/>
        <w:jc w:val="left"/>
        <w:rPr>
          <w:b/>
          <w:sz w:val="22"/>
          <w:szCs w:val="22"/>
        </w:rPr>
      </w:pPr>
    </w:p>
    <w:p w14:paraId="26531468" w14:textId="77777777" w:rsidR="008444D5" w:rsidRPr="00F4110F" w:rsidRDefault="008444D5" w:rsidP="00E6292C">
      <w:pPr>
        <w:widowControl/>
        <w:spacing w:line="240" w:lineRule="auto"/>
        <w:jc w:val="left"/>
        <w:rPr>
          <w:bCs/>
          <w:sz w:val="22"/>
          <w:szCs w:val="22"/>
        </w:rPr>
      </w:pPr>
      <w:r w:rsidRPr="00F4110F">
        <w:rPr>
          <w:bCs/>
          <w:sz w:val="22"/>
          <w:szCs w:val="22"/>
        </w:rPr>
        <w:t>Těhotenství</w:t>
      </w:r>
    </w:p>
    <w:p w14:paraId="5C42B3B2" w14:textId="77777777" w:rsidR="008444D5" w:rsidRPr="00F4110F" w:rsidRDefault="008444D5" w:rsidP="00E6292C">
      <w:pPr>
        <w:widowControl/>
        <w:spacing w:line="240" w:lineRule="auto"/>
        <w:jc w:val="left"/>
        <w:rPr>
          <w:sz w:val="22"/>
          <w:szCs w:val="22"/>
        </w:rPr>
      </w:pPr>
      <w:r w:rsidRPr="00F4110F">
        <w:rPr>
          <w:sz w:val="22"/>
          <w:szCs w:val="22"/>
        </w:rPr>
        <w:t>Adekvátní údaje o podávání fondaparinuxu těhotným ženám nejsou k dispozici</w:t>
      </w:r>
      <w:r w:rsidRPr="00F4110F">
        <w:rPr>
          <w:b/>
          <w:sz w:val="22"/>
          <w:szCs w:val="22"/>
        </w:rPr>
        <w:t xml:space="preserve">. </w:t>
      </w:r>
      <w:r w:rsidRPr="00F4110F">
        <w:rPr>
          <w:sz w:val="22"/>
          <w:szCs w:val="22"/>
        </w:rPr>
        <w:t xml:space="preserve">Studie na zvířatech jsou </w:t>
      </w:r>
      <w:r w:rsidR="00F95FED" w:rsidRPr="00F4110F">
        <w:rPr>
          <w:sz w:val="22"/>
          <w:szCs w:val="22"/>
        </w:rPr>
        <w:t xml:space="preserve">vzhledem k omezené expozici </w:t>
      </w:r>
      <w:r w:rsidRPr="00F4110F">
        <w:rPr>
          <w:sz w:val="22"/>
          <w:szCs w:val="22"/>
        </w:rPr>
        <w:t xml:space="preserve">nedostatečné </w:t>
      </w:r>
      <w:r w:rsidR="00F95FED" w:rsidRPr="00F4110F">
        <w:rPr>
          <w:sz w:val="22"/>
          <w:szCs w:val="22"/>
        </w:rPr>
        <w:t>pro</w:t>
      </w:r>
      <w:r w:rsidRPr="00F4110F">
        <w:rPr>
          <w:sz w:val="22"/>
          <w:szCs w:val="22"/>
        </w:rPr>
        <w:t xml:space="preserve"> posouzení účinků na průběh těhotenství, embryonální/fetální vývoj, porod a postnatální vývoj. Fondaparinux by neměl být předepisován těhotným ženám, pokud to není zcela nezbytné.</w:t>
      </w:r>
    </w:p>
    <w:p w14:paraId="05F4A350" w14:textId="77777777" w:rsidR="008444D5" w:rsidRPr="00F4110F" w:rsidRDefault="008444D5" w:rsidP="00E6292C">
      <w:pPr>
        <w:widowControl/>
        <w:spacing w:line="240" w:lineRule="auto"/>
        <w:jc w:val="left"/>
        <w:rPr>
          <w:sz w:val="22"/>
          <w:szCs w:val="22"/>
        </w:rPr>
      </w:pPr>
    </w:p>
    <w:p w14:paraId="1529D9E7" w14:textId="77777777" w:rsidR="008444D5" w:rsidRPr="00F4110F" w:rsidRDefault="008444D5" w:rsidP="00E6292C">
      <w:pPr>
        <w:widowControl/>
        <w:spacing w:line="240" w:lineRule="auto"/>
        <w:jc w:val="left"/>
        <w:rPr>
          <w:sz w:val="22"/>
          <w:szCs w:val="22"/>
        </w:rPr>
      </w:pPr>
      <w:r w:rsidRPr="00F4110F">
        <w:rPr>
          <w:sz w:val="22"/>
          <w:szCs w:val="22"/>
        </w:rPr>
        <w:t>Kojení</w:t>
      </w:r>
    </w:p>
    <w:p w14:paraId="01994259" w14:textId="77777777" w:rsidR="008444D5" w:rsidRPr="00F4110F" w:rsidRDefault="008444D5" w:rsidP="00E6292C">
      <w:pPr>
        <w:widowControl/>
        <w:spacing w:line="240" w:lineRule="auto"/>
        <w:jc w:val="left"/>
        <w:rPr>
          <w:sz w:val="22"/>
          <w:szCs w:val="22"/>
        </w:rPr>
      </w:pPr>
      <w:r w:rsidRPr="00F4110F">
        <w:rPr>
          <w:sz w:val="22"/>
          <w:szCs w:val="22"/>
        </w:rPr>
        <w:t>Fondaparinux je vylučován do mléka</w:t>
      </w:r>
      <w:r w:rsidR="00F95FED" w:rsidRPr="00F4110F">
        <w:rPr>
          <w:sz w:val="22"/>
          <w:szCs w:val="22"/>
        </w:rPr>
        <w:t xml:space="preserve"> potkanů</w:t>
      </w:r>
      <w:r w:rsidRPr="00F4110F">
        <w:rPr>
          <w:sz w:val="22"/>
          <w:szCs w:val="22"/>
        </w:rPr>
        <w:t>, ale není známo, zda je fondaparinux vylučován do lidského mateřského mléka. Kojení se během léčby fondaparinuxem</w:t>
      </w:r>
      <w:r w:rsidR="00F95FED" w:rsidRPr="00F4110F">
        <w:rPr>
          <w:sz w:val="22"/>
          <w:szCs w:val="22"/>
        </w:rPr>
        <w:t xml:space="preserve"> nedoporučuje</w:t>
      </w:r>
      <w:r w:rsidRPr="00F4110F">
        <w:rPr>
          <w:sz w:val="22"/>
          <w:szCs w:val="22"/>
        </w:rPr>
        <w:t>. Perorální absorpce dítětem je však nepravděpodobná.</w:t>
      </w:r>
    </w:p>
    <w:p w14:paraId="6F92F21F" w14:textId="77777777" w:rsidR="008444D5" w:rsidRPr="00F4110F" w:rsidRDefault="008444D5" w:rsidP="00E6292C">
      <w:pPr>
        <w:widowControl/>
        <w:spacing w:line="240" w:lineRule="auto"/>
        <w:jc w:val="left"/>
        <w:rPr>
          <w:sz w:val="22"/>
          <w:szCs w:val="22"/>
        </w:rPr>
      </w:pPr>
    </w:p>
    <w:p w14:paraId="735F8C64" w14:textId="77777777" w:rsidR="00E96B89" w:rsidRPr="00F4110F" w:rsidRDefault="00E96B89" w:rsidP="00E6292C">
      <w:pPr>
        <w:widowControl/>
        <w:spacing w:line="240" w:lineRule="auto"/>
        <w:jc w:val="left"/>
        <w:rPr>
          <w:sz w:val="22"/>
          <w:szCs w:val="22"/>
        </w:rPr>
      </w:pPr>
      <w:r w:rsidRPr="00F4110F">
        <w:rPr>
          <w:sz w:val="22"/>
          <w:szCs w:val="22"/>
        </w:rPr>
        <w:t>Fertilita</w:t>
      </w:r>
    </w:p>
    <w:p w14:paraId="3399CABF" w14:textId="77777777" w:rsidR="00E96B89" w:rsidRPr="00F4110F" w:rsidRDefault="00E96B89" w:rsidP="00E6292C">
      <w:pPr>
        <w:widowControl/>
        <w:spacing w:line="240" w:lineRule="auto"/>
        <w:jc w:val="left"/>
        <w:rPr>
          <w:sz w:val="22"/>
          <w:szCs w:val="22"/>
        </w:rPr>
      </w:pPr>
      <w:r w:rsidRPr="00F4110F">
        <w:rPr>
          <w:sz w:val="22"/>
          <w:szCs w:val="22"/>
        </w:rPr>
        <w:t xml:space="preserve">Žádné údaje o vlivu fondaparinuxu na fertilitu u člověka nejsou k dispozici. Studie na zvířatech neprokázaly žádné účinky fondaparinuxu na fertilitu. </w:t>
      </w:r>
    </w:p>
    <w:p w14:paraId="2E03C2F3" w14:textId="77777777" w:rsidR="00E96B89" w:rsidRPr="00F4110F" w:rsidRDefault="00E96B89" w:rsidP="00E6292C">
      <w:pPr>
        <w:widowControl/>
        <w:spacing w:line="240" w:lineRule="auto"/>
        <w:jc w:val="left"/>
        <w:rPr>
          <w:sz w:val="22"/>
          <w:szCs w:val="22"/>
        </w:rPr>
      </w:pPr>
    </w:p>
    <w:p w14:paraId="615ABBA4" w14:textId="77777777" w:rsidR="008444D5" w:rsidRPr="00F4110F" w:rsidRDefault="008444D5" w:rsidP="00191402">
      <w:pPr>
        <w:keepNext/>
        <w:widowControl/>
        <w:spacing w:line="240" w:lineRule="auto"/>
        <w:ind w:left="567" w:hanging="567"/>
        <w:jc w:val="left"/>
        <w:rPr>
          <w:sz w:val="22"/>
          <w:szCs w:val="22"/>
        </w:rPr>
      </w:pPr>
      <w:r w:rsidRPr="00F4110F">
        <w:rPr>
          <w:b/>
          <w:sz w:val="22"/>
          <w:szCs w:val="22"/>
        </w:rPr>
        <w:t>4.7</w:t>
      </w:r>
      <w:r w:rsidRPr="00F4110F">
        <w:rPr>
          <w:b/>
          <w:sz w:val="22"/>
          <w:szCs w:val="22"/>
        </w:rPr>
        <w:tab/>
        <w:t>Účinky na schopnost řídit a obsluhovat stroje</w:t>
      </w:r>
    </w:p>
    <w:p w14:paraId="70DD7AD6" w14:textId="77777777" w:rsidR="008444D5" w:rsidRPr="00F4110F" w:rsidRDefault="008444D5" w:rsidP="00E6292C">
      <w:pPr>
        <w:widowControl/>
        <w:spacing w:line="240" w:lineRule="auto"/>
        <w:jc w:val="left"/>
        <w:rPr>
          <w:sz w:val="22"/>
          <w:szCs w:val="22"/>
        </w:rPr>
      </w:pPr>
    </w:p>
    <w:p w14:paraId="7BBE5209" w14:textId="77777777" w:rsidR="008444D5" w:rsidRPr="00F4110F" w:rsidRDefault="008444D5" w:rsidP="00E6292C">
      <w:pPr>
        <w:widowControl/>
        <w:spacing w:line="240" w:lineRule="auto"/>
        <w:jc w:val="left"/>
        <w:rPr>
          <w:sz w:val="22"/>
          <w:szCs w:val="22"/>
        </w:rPr>
      </w:pPr>
      <w:r w:rsidRPr="00F4110F">
        <w:rPr>
          <w:sz w:val="22"/>
          <w:szCs w:val="22"/>
        </w:rPr>
        <w:t>Studie hodnotící účinky na schopnost řídit a používat stroje nebyly provedeny.</w:t>
      </w:r>
    </w:p>
    <w:p w14:paraId="4F5E0B7F" w14:textId="77777777" w:rsidR="008444D5" w:rsidRPr="00F4110F" w:rsidRDefault="008444D5" w:rsidP="00E6292C">
      <w:pPr>
        <w:widowControl/>
        <w:spacing w:line="240" w:lineRule="auto"/>
        <w:jc w:val="left"/>
        <w:rPr>
          <w:sz w:val="22"/>
          <w:szCs w:val="22"/>
        </w:rPr>
      </w:pPr>
    </w:p>
    <w:p w14:paraId="65EBD416" w14:textId="77777777" w:rsidR="008444D5" w:rsidRPr="00F4110F" w:rsidRDefault="008444D5" w:rsidP="00191402">
      <w:pPr>
        <w:keepNext/>
        <w:widowControl/>
        <w:spacing w:line="240" w:lineRule="auto"/>
        <w:ind w:left="567" w:hanging="567"/>
        <w:jc w:val="left"/>
        <w:rPr>
          <w:b/>
          <w:sz w:val="22"/>
          <w:szCs w:val="22"/>
        </w:rPr>
      </w:pPr>
      <w:r w:rsidRPr="00F4110F">
        <w:rPr>
          <w:b/>
          <w:sz w:val="22"/>
          <w:szCs w:val="22"/>
        </w:rPr>
        <w:t>4.8</w:t>
      </w:r>
      <w:r w:rsidRPr="00F4110F">
        <w:rPr>
          <w:b/>
          <w:sz w:val="22"/>
          <w:szCs w:val="22"/>
        </w:rPr>
        <w:tab/>
        <w:t>Nežádoucí účinky</w:t>
      </w:r>
    </w:p>
    <w:p w14:paraId="23343EBD" w14:textId="77777777" w:rsidR="008444D5" w:rsidRPr="00F4110F" w:rsidRDefault="008444D5" w:rsidP="00E6292C">
      <w:pPr>
        <w:widowControl/>
        <w:spacing w:line="240" w:lineRule="auto"/>
        <w:jc w:val="left"/>
        <w:rPr>
          <w:sz w:val="22"/>
          <w:szCs w:val="22"/>
        </w:rPr>
      </w:pPr>
    </w:p>
    <w:p w14:paraId="26579DF9" w14:textId="12BC4A9E" w:rsidR="00E96B89" w:rsidRPr="00F4110F" w:rsidRDefault="00E96B89" w:rsidP="00E6292C">
      <w:pPr>
        <w:widowControl/>
        <w:spacing w:line="240" w:lineRule="auto"/>
        <w:jc w:val="left"/>
        <w:rPr>
          <w:sz w:val="22"/>
          <w:szCs w:val="22"/>
        </w:rPr>
      </w:pPr>
      <w:r w:rsidRPr="00F4110F">
        <w:rPr>
          <w:sz w:val="22"/>
          <w:szCs w:val="22"/>
        </w:rPr>
        <w:t>Nejčastějšími hlášenými závažnými nežádoucími účinky jsou v případě fondaparinuxu krvácivé komplikace (v různých místech zahrnujících vzácné případy intrakraniálního/intracerebrálního a retroperitoneálního krvácení). Fondaparinux by měl být podáván s opatrností u pacientů, u kterých je zvýšené riziko vzniku hemoragie (viz bod 4.4).</w:t>
      </w:r>
    </w:p>
    <w:p w14:paraId="0A540D9C" w14:textId="77777777" w:rsidR="00E96B89" w:rsidRPr="00F4110F" w:rsidRDefault="00E96B89" w:rsidP="00E6292C">
      <w:pPr>
        <w:widowControl/>
        <w:spacing w:line="240" w:lineRule="auto"/>
        <w:jc w:val="left"/>
        <w:rPr>
          <w:sz w:val="22"/>
          <w:szCs w:val="22"/>
        </w:rPr>
      </w:pPr>
    </w:p>
    <w:p w14:paraId="05F6593D" w14:textId="77777777" w:rsidR="00D90509" w:rsidRPr="00F4110F" w:rsidRDefault="00D90509" w:rsidP="00E6292C">
      <w:pPr>
        <w:keepLines/>
        <w:widowControl/>
        <w:spacing w:line="240" w:lineRule="auto"/>
        <w:rPr>
          <w:rFonts w:eastAsia="Calibri"/>
          <w:sz w:val="22"/>
          <w:szCs w:val="22"/>
        </w:rPr>
      </w:pPr>
      <w:r w:rsidRPr="00F4110F">
        <w:rPr>
          <w:rFonts w:eastAsia="Calibri"/>
          <w:sz w:val="22"/>
          <w:szCs w:val="22"/>
        </w:rPr>
        <w:t xml:space="preserve">Bezpečnost fondaparinuxu byla hodnocena u: </w:t>
      </w:r>
    </w:p>
    <w:p w14:paraId="56CA2B96" w14:textId="77777777" w:rsidR="00D90509" w:rsidRPr="00F4110F" w:rsidRDefault="00D90509"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3 595 pacientů podstupujících závažnější ortopedický zákrok na dolních končetinách, léčených nejvýše 9 dnů (Arixtra 1,5 mg/0,3 ml a Arixtra 2,5 mg/0,5 ml)</w:t>
      </w:r>
    </w:p>
    <w:p w14:paraId="24F6FCB3" w14:textId="77777777" w:rsidR="00D90509" w:rsidRPr="00F4110F" w:rsidRDefault="00D90509"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 xml:space="preserve">327 </w:t>
      </w:r>
      <w:r w:rsidRPr="00F4110F">
        <w:rPr>
          <w:sz w:val="22"/>
          <w:szCs w:val="22"/>
          <w:lang w:val="cs-CZ"/>
        </w:rPr>
        <w:t>pacientů podstupujících operaci fraktury kyčle, léčených po dobu 3 týdnů následujících po 1 týdnu iniciální profylaxe</w:t>
      </w:r>
      <w:r w:rsidRPr="00F4110F">
        <w:rPr>
          <w:rFonts w:eastAsia="Calibri"/>
          <w:sz w:val="22"/>
          <w:szCs w:val="22"/>
          <w:lang w:val="cs-CZ"/>
        </w:rPr>
        <w:t xml:space="preserve"> (Arixtra 1,5 mg/0,3 ml a Arixtra 2,5 mg/0,5 ml)</w:t>
      </w:r>
    </w:p>
    <w:p w14:paraId="32492563" w14:textId="77777777" w:rsidR="00D90509" w:rsidRPr="00F4110F" w:rsidRDefault="00D90509" w:rsidP="00E6292C">
      <w:pPr>
        <w:pStyle w:val="ListParagraph"/>
        <w:keepLines/>
        <w:numPr>
          <w:ilvl w:val="0"/>
          <w:numId w:val="75"/>
        </w:numPr>
        <w:tabs>
          <w:tab w:val="clear" w:pos="360"/>
        </w:tabs>
        <w:ind w:left="567" w:hanging="567"/>
        <w:contextualSpacing/>
        <w:rPr>
          <w:rFonts w:eastAsia="Calibri"/>
          <w:sz w:val="22"/>
          <w:szCs w:val="22"/>
          <w:lang w:val="cs-CZ"/>
        </w:rPr>
      </w:pPr>
      <w:r w:rsidRPr="00F4110F">
        <w:rPr>
          <w:rFonts w:eastAsia="Calibri"/>
          <w:sz w:val="22"/>
          <w:szCs w:val="22"/>
          <w:lang w:val="cs-CZ"/>
        </w:rPr>
        <w:t>1 407 pacientů podstupujících břišní operaci, léčených nejvýše 9 dnů (Arixtra 1,5 mg/0,3 ml a Arixtra 2,5 mg/0,5 ml)</w:t>
      </w:r>
    </w:p>
    <w:p w14:paraId="3B2C0FF2" w14:textId="77777777" w:rsidR="00D90509" w:rsidRPr="00F4110F" w:rsidRDefault="00D90509"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 xml:space="preserve">425 </w:t>
      </w:r>
      <w:r w:rsidRPr="00F4110F">
        <w:rPr>
          <w:sz w:val="22"/>
          <w:szCs w:val="22"/>
          <w:lang w:val="cs-CZ"/>
        </w:rPr>
        <w:t>pacientů s interním onemocněním, kteří byli léčeni pro riziko tromboembolických komplikací až 14 dnů</w:t>
      </w:r>
      <w:r w:rsidRPr="00F4110F">
        <w:rPr>
          <w:rFonts w:eastAsia="Calibri"/>
          <w:sz w:val="22"/>
          <w:szCs w:val="22"/>
          <w:lang w:val="cs-CZ"/>
        </w:rPr>
        <w:t xml:space="preserve"> (Arixtra 1,5 mg/0,3 ml a Arixtra 2,5 mg/0,5 ml)</w:t>
      </w:r>
    </w:p>
    <w:p w14:paraId="246C8D9C" w14:textId="77777777" w:rsidR="00D90509" w:rsidRPr="00F4110F" w:rsidRDefault="00D90509"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10 057 pacientů podstupujících léčbu UA nebo NSTEMI ACS (Arixtra 2,5 mg/0,5 ml)</w:t>
      </w:r>
    </w:p>
    <w:p w14:paraId="73815337" w14:textId="77777777" w:rsidR="00D90509" w:rsidRPr="00F4110F" w:rsidRDefault="00D90509"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6 036 pacientů podstupujících léčbu STEMI ACS (Arixtra 2,5 mg/0,5 ml)</w:t>
      </w:r>
    </w:p>
    <w:p w14:paraId="16CE0A87" w14:textId="15EE3158" w:rsidR="00493767" w:rsidRPr="00F4110F" w:rsidRDefault="00493767"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2 517 pacientů léčených pro žilní tromboembolismus a léčených fondaparinuxem po dobu průměrně 7 dnů (Arixtra 5 mg/0,4 ml, Arixtra 7,5 mg/0,6 ml a Arixtra 10 mg/0,8 ml).</w:t>
      </w:r>
    </w:p>
    <w:p w14:paraId="3129E08B" w14:textId="77777777" w:rsidR="008444D5" w:rsidRPr="00F4110F" w:rsidRDefault="008444D5" w:rsidP="00E6292C">
      <w:pPr>
        <w:pStyle w:val="BodyText"/>
        <w:widowControl/>
        <w:spacing w:line="240" w:lineRule="auto"/>
        <w:jc w:val="left"/>
        <w:rPr>
          <w:szCs w:val="22"/>
        </w:rPr>
      </w:pPr>
    </w:p>
    <w:p w14:paraId="2E980618" w14:textId="7C5C1E68" w:rsidR="008444D5" w:rsidRPr="00F4110F" w:rsidRDefault="006179A5" w:rsidP="00E6292C">
      <w:pPr>
        <w:widowControl/>
        <w:autoSpaceDE w:val="0"/>
        <w:autoSpaceDN w:val="0"/>
        <w:spacing w:line="240" w:lineRule="auto"/>
        <w:jc w:val="left"/>
        <w:rPr>
          <w:sz w:val="22"/>
          <w:szCs w:val="22"/>
        </w:rPr>
      </w:pPr>
      <w:r w:rsidRPr="00F4110F">
        <w:rPr>
          <w:sz w:val="22"/>
          <w:szCs w:val="22"/>
        </w:rPr>
        <w:t>Tyto nežádoucí účinky by měly být interpretovány v návaznosti na chirurgický výkon a v medicínském kontextu</w:t>
      </w:r>
      <w:r w:rsidR="00A0741A">
        <w:rPr>
          <w:sz w:val="22"/>
          <w:szCs w:val="22"/>
        </w:rPr>
        <w:t xml:space="preserve"> indikací</w:t>
      </w:r>
      <w:r w:rsidRPr="00F4110F">
        <w:rPr>
          <w:sz w:val="22"/>
          <w:szCs w:val="22"/>
        </w:rPr>
        <w:t>. Profil nežádoucích účinků hlášených v programu ACS je v souladu s nežádoucími účinky zaznamenanými při profylaxi VTE.</w:t>
      </w:r>
    </w:p>
    <w:p w14:paraId="15A75BBC" w14:textId="77777777" w:rsidR="006179A5" w:rsidRPr="00F4110F" w:rsidRDefault="006179A5" w:rsidP="00E6292C">
      <w:pPr>
        <w:widowControl/>
        <w:autoSpaceDE w:val="0"/>
        <w:autoSpaceDN w:val="0"/>
        <w:spacing w:line="240" w:lineRule="auto"/>
        <w:jc w:val="left"/>
        <w:rPr>
          <w:sz w:val="22"/>
          <w:szCs w:val="22"/>
        </w:rPr>
      </w:pPr>
    </w:p>
    <w:p w14:paraId="399DFAA2" w14:textId="0B443946" w:rsidR="006179A5" w:rsidRPr="00F4110F" w:rsidRDefault="006179A5" w:rsidP="00E6292C">
      <w:pPr>
        <w:widowControl/>
        <w:autoSpaceDE w:val="0"/>
        <w:autoSpaceDN w:val="0"/>
        <w:spacing w:line="240" w:lineRule="auto"/>
        <w:jc w:val="left"/>
        <w:rPr>
          <w:sz w:val="22"/>
          <w:szCs w:val="22"/>
        </w:rPr>
      </w:pPr>
      <w:r w:rsidRPr="00F4110F">
        <w:rPr>
          <w:sz w:val="22"/>
          <w:szCs w:val="22"/>
        </w:rPr>
        <w:t>Níže jsou uvedeny nežádoucí účinky, seřazené dle tříd orgánových systémů a četnosti. Četnosti jsou definovány následujícím způsobem: velmi časté (≥ 1/10), časté (≥ 1/100, &lt;1/10), méně časté (≥ 1/1 000, &lt;1/100), vzácné (≥ 1/10 000, &lt;1/1 000), velmi vzácné (&lt;1/10 000).</w:t>
      </w:r>
    </w:p>
    <w:p w14:paraId="6DFD720F" w14:textId="5C75B6BE" w:rsidR="006179A5" w:rsidRPr="00EB1C83" w:rsidRDefault="006179A5" w:rsidP="00E6292C">
      <w:pPr>
        <w:widowControl/>
        <w:autoSpaceDE w:val="0"/>
        <w:autoSpaceDN w:val="0"/>
        <w:spacing w:line="240" w:lineRule="auto"/>
        <w:jc w:val="left"/>
        <w:rPr>
          <w:sz w:val="22"/>
          <w:szCs w:val="22"/>
        </w:rPr>
      </w:pPr>
    </w:p>
    <w:tbl>
      <w:tblPr>
        <w:tblW w:w="8786" w:type="dxa"/>
        <w:tblLayout w:type="fixed"/>
        <w:tblCellMar>
          <w:left w:w="70" w:type="dxa"/>
          <w:right w:w="70" w:type="dxa"/>
        </w:tblCellMar>
        <w:tblLook w:val="0000" w:firstRow="0" w:lastRow="0" w:firstColumn="0" w:lastColumn="0" w:noHBand="0" w:noVBand="0"/>
      </w:tblPr>
      <w:tblGrid>
        <w:gridCol w:w="2126"/>
        <w:gridCol w:w="2268"/>
        <w:gridCol w:w="2127"/>
        <w:gridCol w:w="2265"/>
      </w:tblGrid>
      <w:tr w:rsidR="006179A5" w:rsidRPr="009B6B68" w14:paraId="10799611" w14:textId="77777777" w:rsidTr="009B6B68">
        <w:trPr>
          <w:cantSplit/>
          <w:trHeight w:val="20"/>
          <w:tblHeader/>
        </w:trPr>
        <w:tc>
          <w:tcPr>
            <w:tcW w:w="2126" w:type="dxa"/>
            <w:tcBorders>
              <w:top w:val="single" w:sz="4" w:space="0" w:color="auto"/>
              <w:left w:val="single" w:sz="4" w:space="0" w:color="auto"/>
              <w:bottom w:val="single" w:sz="4" w:space="0" w:color="auto"/>
              <w:right w:val="single" w:sz="4" w:space="0" w:color="auto"/>
            </w:tcBorders>
          </w:tcPr>
          <w:p w14:paraId="2F0D96C5" w14:textId="77777777" w:rsidR="006179A5" w:rsidRPr="009B6B68" w:rsidRDefault="006179A5" w:rsidP="00E6292C">
            <w:pPr>
              <w:pStyle w:val="Corpsdetextemarge"/>
              <w:keepLines/>
              <w:widowControl/>
              <w:tabs>
                <w:tab w:val="left" w:pos="567"/>
                <w:tab w:val="left" w:pos="2552"/>
              </w:tabs>
              <w:spacing w:line="240" w:lineRule="auto"/>
              <w:jc w:val="left"/>
              <w:rPr>
                <w:b/>
                <w:sz w:val="20"/>
                <w:lang w:val="cs-CZ"/>
              </w:rPr>
            </w:pPr>
            <w:r w:rsidRPr="009B6B68">
              <w:rPr>
                <w:b/>
                <w:sz w:val="20"/>
                <w:lang w:val="cs-CZ"/>
              </w:rPr>
              <w:lastRenderedPageBreak/>
              <w:t>Třída orgánového systému</w:t>
            </w:r>
          </w:p>
          <w:p w14:paraId="375DDE01" w14:textId="77777777" w:rsidR="006179A5" w:rsidRPr="009B6B68" w:rsidRDefault="006179A5" w:rsidP="00E6292C">
            <w:pPr>
              <w:pStyle w:val="Corpsdetextemarge"/>
              <w:keepLines/>
              <w:widowControl/>
              <w:tabs>
                <w:tab w:val="left" w:pos="567"/>
                <w:tab w:val="left" w:pos="2552"/>
              </w:tabs>
              <w:spacing w:line="240" w:lineRule="auto"/>
              <w:jc w:val="left"/>
              <w:rPr>
                <w:b/>
                <w:sz w:val="20"/>
                <w:lang w:val="cs-CZ"/>
              </w:rPr>
            </w:pPr>
            <w:r w:rsidRPr="009B6B68">
              <w:rPr>
                <w:b/>
                <w:sz w:val="20"/>
                <w:lang w:val="cs-CZ"/>
              </w:rPr>
              <w:t>MedDRA</w:t>
            </w:r>
          </w:p>
        </w:tc>
        <w:tc>
          <w:tcPr>
            <w:tcW w:w="2268" w:type="dxa"/>
            <w:tcBorders>
              <w:top w:val="single" w:sz="4" w:space="0" w:color="auto"/>
              <w:left w:val="single" w:sz="4" w:space="0" w:color="auto"/>
              <w:bottom w:val="single" w:sz="4" w:space="0" w:color="auto"/>
              <w:right w:val="single" w:sz="4" w:space="0" w:color="auto"/>
            </w:tcBorders>
          </w:tcPr>
          <w:p w14:paraId="271AAF6C" w14:textId="77777777" w:rsidR="006179A5" w:rsidRPr="009B6B68" w:rsidRDefault="006179A5" w:rsidP="00E6292C">
            <w:pPr>
              <w:pStyle w:val="Corpsdetextemarge"/>
              <w:keepLines/>
              <w:widowControl/>
              <w:tabs>
                <w:tab w:val="left" w:pos="567"/>
                <w:tab w:val="left" w:pos="2552"/>
              </w:tabs>
              <w:spacing w:line="240" w:lineRule="auto"/>
              <w:jc w:val="left"/>
              <w:rPr>
                <w:b/>
                <w:sz w:val="20"/>
                <w:lang w:val="cs-CZ"/>
              </w:rPr>
            </w:pPr>
            <w:r w:rsidRPr="009B6B68">
              <w:rPr>
                <w:b/>
                <w:sz w:val="20"/>
                <w:lang w:val="cs-CZ"/>
              </w:rPr>
              <w:t xml:space="preserve">Časté </w:t>
            </w:r>
          </w:p>
          <w:p w14:paraId="45C87AA8" w14:textId="77777777" w:rsidR="006179A5" w:rsidRPr="009B6B68" w:rsidRDefault="006179A5" w:rsidP="00E6292C">
            <w:pPr>
              <w:pStyle w:val="Corpsdetextemarge"/>
              <w:keepLines/>
              <w:widowControl/>
              <w:tabs>
                <w:tab w:val="left" w:pos="567"/>
                <w:tab w:val="left" w:pos="2552"/>
              </w:tabs>
              <w:spacing w:line="240" w:lineRule="auto"/>
              <w:jc w:val="left"/>
              <w:rPr>
                <w:sz w:val="20"/>
                <w:lang w:val="cs-CZ"/>
              </w:rPr>
            </w:pPr>
            <w:r w:rsidRPr="009B6B68">
              <w:rPr>
                <w:b/>
                <w:sz w:val="20"/>
                <w:lang w:val="cs-CZ"/>
              </w:rPr>
              <w:t>(≥ 1/100, &lt;1/10)</w:t>
            </w:r>
          </w:p>
        </w:tc>
        <w:tc>
          <w:tcPr>
            <w:tcW w:w="2127" w:type="dxa"/>
            <w:tcBorders>
              <w:top w:val="single" w:sz="4" w:space="0" w:color="auto"/>
              <w:left w:val="single" w:sz="4" w:space="0" w:color="auto"/>
              <w:bottom w:val="single" w:sz="4" w:space="0" w:color="auto"/>
              <w:right w:val="single" w:sz="4" w:space="0" w:color="auto"/>
            </w:tcBorders>
          </w:tcPr>
          <w:p w14:paraId="37165041" w14:textId="77777777" w:rsidR="006179A5" w:rsidRPr="009B6B68" w:rsidRDefault="006179A5" w:rsidP="00E6292C">
            <w:pPr>
              <w:pStyle w:val="Corpsdetextemarge"/>
              <w:keepLines/>
              <w:widowControl/>
              <w:tabs>
                <w:tab w:val="left" w:pos="567"/>
                <w:tab w:val="left" w:pos="2552"/>
              </w:tabs>
              <w:spacing w:line="240" w:lineRule="auto"/>
              <w:jc w:val="left"/>
              <w:rPr>
                <w:b/>
                <w:sz w:val="20"/>
                <w:lang w:val="cs-CZ"/>
              </w:rPr>
            </w:pPr>
            <w:r w:rsidRPr="009B6B68">
              <w:rPr>
                <w:b/>
                <w:sz w:val="20"/>
                <w:lang w:val="cs-CZ"/>
              </w:rPr>
              <w:t xml:space="preserve">Méně časté </w:t>
            </w:r>
          </w:p>
          <w:p w14:paraId="6E11A38E" w14:textId="77777777" w:rsidR="006179A5" w:rsidRPr="009B6B68" w:rsidRDefault="006179A5" w:rsidP="00E6292C">
            <w:pPr>
              <w:pStyle w:val="Corpsdetextemarge"/>
              <w:keepLines/>
              <w:widowControl/>
              <w:tabs>
                <w:tab w:val="left" w:pos="567"/>
                <w:tab w:val="left" w:pos="2552"/>
              </w:tabs>
              <w:spacing w:line="240" w:lineRule="auto"/>
              <w:jc w:val="left"/>
              <w:rPr>
                <w:b/>
                <w:sz w:val="20"/>
                <w:lang w:val="cs-CZ"/>
              </w:rPr>
            </w:pPr>
            <w:r w:rsidRPr="009B6B68">
              <w:rPr>
                <w:b/>
                <w:sz w:val="20"/>
                <w:lang w:val="cs-CZ"/>
              </w:rPr>
              <w:t xml:space="preserve">(≥ 1/1 000, &lt;1/100) </w:t>
            </w:r>
          </w:p>
        </w:tc>
        <w:tc>
          <w:tcPr>
            <w:tcW w:w="2265" w:type="dxa"/>
            <w:tcBorders>
              <w:top w:val="single" w:sz="4" w:space="0" w:color="auto"/>
              <w:left w:val="single" w:sz="4" w:space="0" w:color="auto"/>
              <w:bottom w:val="single" w:sz="4" w:space="0" w:color="auto"/>
              <w:right w:val="single" w:sz="4" w:space="0" w:color="auto"/>
            </w:tcBorders>
          </w:tcPr>
          <w:p w14:paraId="35BC658A" w14:textId="77777777" w:rsidR="006179A5" w:rsidRPr="009B6B68" w:rsidRDefault="006179A5" w:rsidP="00E6292C">
            <w:pPr>
              <w:pStyle w:val="Corpsdetextemarge"/>
              <w:keepLines/>
              <w:widowControl/>
              <w:tabs>
                <w:tab w:val="left" w:pos="567"/>
                <w:tab w:val="left" w:pos="2552"/>
              </w:tabs>
              <w:spacing w:line="240" w:lineRule="auto"/>
              <w:jc w:val="left"/>
              <w:rPr>
                <w:b/>
                <w:sz w:val="20"/>
                <w:lang w:val="cs-CZ"/>
              </w:rPr>
            </w:pPr>
            <w:r w:rsidRPr="009B6B68">
              <w:rPr>
                <w:b/>
                <w:sz w:val="20"/>
                <w:lang w:val="cs-CZ"/>
              </w:rPr>
              <w:t xml:space="preserve">Vzácné </w:t>
            </w:r>
          </w:p>
          <w:p w14:paraId="179028CA" w14:textId="77777777" w:rsidR="006179A5" w:rsidRPr="009B6B68" w:rsidRDefault="006179A5" w:rsidP="00E6292C">
            <w:pPr>
              <w:pStyle w:val="Corpsdetextemarge"/>
              <w:keepLines/>
              <w:widowControl/>
              <w:tabs>
                <w:tab w:val="left" w:pos="567"/>
                <w:tab w:val="left" w:pos="2552"/>
              </w:tabs>
              <w:spacing w:line="240" w:lineRule="auto"/>
              <w:jc w:val="left"/>
              <w:rPr>
                <w:b/>
                <w:sz w:val="20"/>
                <w:lang w:val="cs-CZ"/>
              </w:rPr>
            </w:pPr>
            <w:r w:rsidRPr="009B6B68">
              <w:rPr>
                <w:b/>
                <w:sz w:val="20"/>
                <w:lang w:val="cs-CZ"/>
              </w:rPr>
              <w:t>(≥ 1/10 000, &lt;1/1 000)</w:t>
            </w:r>
          </w:p>
        </w:tc>
      </w:tr>
      <w:tr w:rsidR="006179A5" w:rsidRPr="009B6B68" w14:paraId="529FC984" w14:textId="77777777" w:rsidTr="009B6B68">
        <w:trPr>
          <w:cantSplit/>
          <w:trHeight w:val="20"/>
        </w:trPr>
        <w:tc>
          <w:tcPr>
            <w:tcW w:w="2126" w:type="dxa"/>
            <w:tcBorders>
              <w:top w:val="single" w:sz="4" w:space="0" w:color="auto"/>
              <w:left w:val="single" w:sz="4" w:space="0" w:color="auto"/>
              <w:bottom w:val="single" w:sz="4" w:space="0" w:color="auto"/>
              <w:right w:val="single" w:sz="4" w:space="0" w:color="auto"/>
            </w:tcBorders>
          </w:tcPr>
          <w:p w14:paraId="237EC4FF" w14:textId="77777777" w:rsidR="006179A5" w:rsidRPr="009B6B68" w:rsidRDefault="006179A5" w:rsidP="00E6292C">
            <w:pPr>
              <w:keepLines/>
              <w:widowControl/>
              <w:spacing w:line="240" w:lineRule="auto"/>
              <w:rPr>
                <w:i/>
              </w:rPr>
            </w:pPr>
            <w:r w:rsidRPr="009B6B68">
              <w:rPr>
                <w:i/>
              </w:rPr>
              <w:t>Infekce a infestace</w:t>
            </w:r>
          </w:p>
          <w:p w14:paraId="515834AA" w14:textId="77777777" w:rsidR="006179A5" w:rsidRPr="009B6B68" w:rsidRDefault="006179A5" w:rsidP="00E6292C">
            <w:pPr>
              <w:keepLines/>
              <w:widowControl/>
              <w:spacing w:line="240" w:lineRule="auto"/>
              <w:rPr>
                <w:i/>
              </w:rPr>
            </w:pPr>
          </w:p>
        </w:tc>
        <w:tc>
          <w:tcPr>
            <w:tcW w:w="2268" w:type="dxa"/>
            <w:tcBorders>
              <w:top w:val="single" w:sz="4" w:space="0" w:color="auto"/>
              <w:left w:val="single" w:sz="4" w:space="0" w:color="auto"/>
              <w:bottom w:val="single" w:sz="4" w:space="0" w:color="auto"/>
              <w:right w:val="single" w:sz="4" w:space="0" w:color="auto"/>
            </w:tcBorders>
          </w:tcPr>
          <w:p w14:paraId="3FE94948" w14:textId="77777777" w:rsidR="006179A5" w:rsidRPr="009B6B68"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73AD1BBB" w14:textId="77777777" w:rsidR="006179A5" w:rsidRPr="009B6B68"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530DC733" w14:textId="77777777" w:rsidR="006179A5" w:rsidRPr="009B6B68" w:rsidRDefault="006179A5" w:rsidP="00E6292C">
            <w:pPr>
              <w:pStyle w:val="Corpsdetextemarge"/>
              <w:keepLines/>
              <w:widowControl/>
              <w:tabs>
                <w:tab w:val="left" w:pos="567"/>
              </w:tabs>
              <w:adjustRightInd/>
              <w:spacing w:line="240" w:lineRule="auto"/>
              <w:jc w:val="left"/>
              <w:textAlignment w:val="auto"/>
              <w:rPr>
                <w:i/>
                <w:sz w:val="20"/>
                <w:lang w:val="cs-CZ"/>
              </w:rPr>
            </w:pPr>
            <w:r w:rsidRPr="009B6B68">
              <w:rPr>
                <w:sz w:val="20"/>
                <w:lang w:val="cs-CZ"/>
              </w:rPr>
              <w:t>Pooperační infekce v ráně</w:t>
            </w:r>
          </w:p>
        </w:tc>
      </w:tr>
      <w:tr w:rsidR="006179A5" w:rsidRPr="009B6B68" w14:paraId="4ADA6402" w14:textId="77777777" w:rsidTr="009B6B68">
        <w:trPr>
          <w:cantSplit/>
          <w:trHeight w:val="20"/>
        </w:trPr>
        <w:tc>
          <w:tcPr>
            <w:tcW w:w="2126" w:type="dxa"/>
            <w:tcBorders>
              <w:top w:val="single" w:sz="4" w:space="0" w:color="auto"/>
              <w:left w:val="single" w:sz="4" w:space="0" w:color="auto"/>
              <w:bottom w:val="single" w:sz="4" w:space="0" w:color="auto"/>
              <w:right w:val="single" w:sz="4" w:space="0" w:color="auto"/>
            </w:tcBorders>
          </w:tcPr>
          <w:p w14:paraId="5702AC8F" w14:textId="77777777" w:rsidR="006179A5" w:rsidRPr="009B6B68" w:rsidRDefault="006179A5" w:rsidP="00E6292C">
            <w:pPr>
              <w:pStyle w:val="Corpsdetextemarge"/>
              <w:keepLines/>
              <w:widowControl/>
              <w:tabs>
                <w:tab w:val="left" w:pos="567"/>
              </w:tabs>
              <w:adjustRightInd/>
              <w:spacing w:line="240" w:lineRule="auto"/>
              <w:jc w:val="left"/>
              <w:textAlignment w:val="auto"/>
              <w:rPr>
                <w:i/>
                <w:iCs/>
                <w:sz w:val="20"/>
                <w:lang w:val="cs-CZ"/>
              </w:rPr>
            </w:pPr>
            <w:r w:rsidRPr="009B6B68">
              <w:rPr>
                <w:i/>
                <w:iCs/>
                <w:sz w:val="20"/>
                <w:lang w:val="cs-CZ"/>
              </w:rPr>
              <w:t>Poruchy krve a lymfatického systému</w:t>
            </w:r>
          </w:p>
          <w:p w14:paraId="1CA2E176" w14:textId="77777777" w:rsidR="006179A5" w:rsidRPr="009B6B68" w:rsidRDefault="006179A5" w:rsidP="00E6292C">
            <w:pPr>
              <w:pStyle w:val="Corpsdetextemarge"/>
              <w:keepLines/>
              <w:widowControl/>
              <w:tabs>
                <w:tab w:val="left" w:pos="567"/>
                <w:tab w:val="left" w:pos="2552"/>
              </w:tabs>
              <w:spacing w:line="240" w:lineRule="auto"/>
              <w:jc w:val="left"/>
              <w:rPr>
                <w:i/>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2FB03AD8" w14:textId="77777777" w:rsidR="006179A5" w:rsidRPr="009B6B68" w:rsidRDefault="006179A5" w:rsidP="00E6292C">
            <w:pPr>
              <w:pStyle w:val="Corpsdetextemarge"/>
              <w:keepLines/>
              <w:widowControl/>
              <w:tabs>
                <w:tab w:val="left" w:pos="567"/>
              </w:tabs>
              <w:adjustRightInd/>
              <w:spacing w:line="240" w:lineRule="auto"/>
              <w:jc w:val="left"/>
              <w:textAlignment w:val="auto"/>
              <w:rPr>
                <w:sz w:val="20"/>
                <w:lang w:val="cs-CZ"/>
              </w:rPr>
            </w:pPr>
            <w:r w:rsidRPr="009B6B68">
              <w:rPr>
                <w:sz w:val="20"/>
                <w:lang w:val="cs-CZ"/>
              </w:rPr>
              <w:t xml:space="preserve">Anémie, pooperační krvácení, utero-vaginální krvácení*, haemoptýza, hematurie, hematom, krvácení z dásní, purpura, epistaxe, gastrointestinální krvácení, hemartróza*, oční krvácení*, modřiny* </w:t>
            </w:r>
          </w:p>
        </w:tc>
        <w:tc>
          <w:tcPr>
            <w:tcW w:w="2127" w:type="dxa"/>
            <w:tcBorders>
              <w:top w:val="single" w:sz="4" w:space="0" w:color="auto"/>
              <w:left w:val="single" w:sz="4" w:space="0" w:color="auto"/>
              <w:bottom w:val="single" w:sz="4" w:space="0" w:color="auto"/>
              <w:right w:val="single" w:sz="4" w:space="0" w:color="auto"/>
            </w:tcBorders>
          </w:tcPr>
          <w:p w14:paraId="16CE352E" w14:textId="77777777" w:rsidR="006179A5" w:rsidRPr="009B6B68" w:rsidRDefault="006179A5" w:rsidP="00E6292C">
            <w:pPr>
              <w:pStyle w:val="Corpsdetextemarge"/>
              <w:keepLines/>
              <w:widowControl/>
              <w:tabs>
                <w:tab w:val="left" w:pos="567"/>
              </w:tabs>
              <w:adjustRightInd/>
              <w:spacing w:line="240" w:lineRule="auto"/>
              <w:jc w:val="left"/>
              <w:textAlignment w:val="auto"/>
              <w:rPr>
                <w:sz w:val="20"/>
                <w:lang w:val="cs-CZ"/>
              </w:rPr>
            </w:pPr>
            <w:r w:rsidRPr="009B6B68">
              <w:rPr>
                <w:sz w:val="20"/>
                <w:lang w:val="cs-CZ"/>
              </w:rPr>
              <w:t>Trombocytopenie, trombocytémie, poruchy krevních destiček, koagulační poruchy</w:t>
            </w:r>
          </w:p>
          <w:p w14:paraId="7FDAEED6" w14:textId="77777777" w:rsidR="006179A5" w:rsidRPr="009B6B68" w:rsidRDefault="006179A5" w:rsidP="00E6292C">
            <w:pPr>
              <w:pStyle w:val="Corpsdetextemarge"/>
              <w:keepLines/>
              <w:widowControl/>
              <w:tabs>
                <w:tab w:val="left" w:pos="567"/>
              </w:tabs>
              <w:adjustRightInd/>
              <w:spacing w:line="240" w:lineRule="auto"/>
              <w:jc w:val="left"/>
              <w:textAlignment w:val="auto"/>
              <w:rPr>
                <w:sz w:val="20"/>
                <w:lang w:val="cs-CZ"/>
              </w:rPr>
            </w:pPr>
            <w:r w:rsidRPr="009B6B68">
              <w:rPr>
                <w:sz w:val="20"/>
                <w:lang w:val="cs-CZ"/>
              </w:rPr>
              <w:t xml:space="preserve"> </w:t>
            </w:r>
          </w:p>
        </w:tc>
        <w:tc>
          <w:tcPr>
            <w:tcW w:w="2265" w:type="dxa"/>
            <w:tcBorders>
              <w:top w:val="single" w:sz="4" w:space="0" w:color="auto"/>
              <w:left w:val="single" w:sz="4" w:space="0" w:color="auto"/>
              <w:bottom w:val="single" w:sz="4" w:space="0" w:color="auto"/>
              <w:right w:val="single" w:sz="4" w:space="0" w:color="auto"/>
            </w:tcBorders>
          </w:tcPr>
          <w:p w14:paraId="0D0992BD" w14:textId="77777777" w:rsidR="006179A5" w:rsidRPr="009B6B68" w:rsidRDefault="006179A5" w:rsidP="00E6292C">
            <w:pPr>
              <w:pStyle w:val="Corpsdetextemarge"/>
              <w:keepLines/>
              <w:widowControl/>
              <w:tabs>
                <w:tab w:val="left" w:pos="567"/>
              </w:tabs>
              <w:adjustRightInd/>
              <w:spacing w:line="240" w:lineRule="auto"/>
              <w:jc w:val="left"/>
              <w:textAlignment w:val="auto"/>
              <w:rPr>
                <w:sz w:val="20"/>
                <w:lang w:val="cs-CZ"/>
              </w:rPr>
            </w:pPr>
            <w:r w:rsidRPr="009B6B68">
              <w:rPr>
                <w:sz w:val="20"/>
                <w:lang w:val="cs-CZ"/>
              </w:rPr>
              <w:t xml:space="preserve">Retroperitoneální krvácení*, jaterní, intrakraniální/ intracerebrální krvácení* </w:t>
            </w:r>
          </w:p>
          <w:p w14:paraId="434F0E0A" w14:textId="77777777" w:rsidR="006179A5" w:rsidRPr="009B6B68" w:rsidRDefault="006179A5" w:rsidP="00E6292C">
            <w:pPr>
              <w:pStyle w:val="Corpsdetextemarge"/>
              <w:keepLines/>
              <w:widowControl/>
              <w:tabs>
                <w:tab w:val="left" w:pos="567"/>
              </w:tabs>
              <w:spacing w:line="240" w:lineRule="auto"/>
              <w:jc w:val="left"/>
              <w:rPr>
                <w:i/>
                <w:sz w:val="20"/>
                <w:lang w:val="cs-CZ"/>
              </w:rPr>
            </w:pPr>
          </w:p>
        </w:tc>
      </w:tr>
      <w:tr w:rsidR="006179A5" w:rsidRPr="009B6B68" w14:paraId="2A76CD53" w14:textId="77777777" w:rsidTr="009B6B68">
        <w:trPr>
          <w:cantSplit/>
          <w:trHeight w:val="20"/>
        </w:trPr>
        <w:tc>
          <w:tcPr>
            <w:tcW w:w="2126" w:type="dxa"/>
            <w:tcBorders>
              <w:top w:val="single" w:sz="4" w:space="0" w:color="auto"/>
              <w:left w:val="single" w:sz="4" w:space="0" w:color="auto"/>
              <w:bottom w:val="single" w:sz="4" w:space="0" w:color="auto"/>
              <w:right w:val="single" w:sz="4" w:space="0" w:color="auto"/>
            </w:tcBorders>
          </w:tcPr>
          <w:p w14:paraId="373B7A6B" w14:textId="77777777" w:rsidR="006179A5" w:rsidRPr="009B6B68" w:rsidRDefault="006179A5" w:rsidP="00E6292C">
            <w:pPr>
              <w:pStyle w:val="Corpsdetextemarge"/>
              <w:keepLines/>
              <w:widowControl/>
              <w:tabs>
                <w:tab w:val="left" w:pos="567"/>
              </w:tabs>
              <w:adjustRightInd/>
              <w:spacing w:line="240" w:lineRule="auto"/>
              <w:jc w:val="left"/>
              <w:textAlignment w:val="auto"/>
              <w:rPr>
                <w:i/>
                <w:iCs/>
                <w:sz w:val="20"/>
                <w:lang w:val="cs-CZ"/>
              </w:rPr>
            </w:pPr>
            <w:r w:rsidRPr="009B6B68">
              <w:rPr>
                <w:i/>
                <w:iCs/>
                <w:sz w:val="20"/>
                <w:lang w:val="cs-CZ"/>
              </w:rPr>
              <w:t>Poruchy imunitního systému</w:t>
            </w:r>
          </w:p>
        </w:tc>
        <w:tc>
          <w:tcPr>
            <w:tcW w:w="2268" w:type="dxa"/>
            <w:tcBorders>
              <w:top w:val="single" w:sz="4" w:space="0" w:color="auto"/>
              <w:left w:val="single" w:sz="4" w:space="0" w:color="auto"/>
              <w:bottom w:val="single" w:sz="4" w:space="0" w:color="auto"/>
              <w:right w:val="single" w:sz="4" w:space="0" w:color="auto"/>
            </w:tcBorders>
          </w:tcPr>
          <w:p w14:paraId="7FD41E9A" w14:textId="77777777" w:rsidR="006179A5" w:rsidRPr="009B6B68"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07A701F2" w14:textId="77777777" w:rsidR="006179A5" w:rsidRPr="009B6B68"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2D02481A" w14:textId="77777777" w:rsidR="006179A5" w:rsidRPr="009B6B68" w:rsidRDefault="006179A5" w:rsidP="00E6292C">
            <w:pPr>
              <w:pStyle w:val="Corpsdetextemarge"/>
              <w:keepLines/>
              <w:widowControl/>
              <w:tabs>
                <w:tab w:val="left" w:pos="567"/>
              </w:tabs>
              <w:adjustRightInd/>
              <w:spacing w:line="240" w:lineRule="auto"/>
              <w:jc w:val="left"/>
              <w:textAlignment w:val="auto"/>
              <w:rPr>
                <w:sz w:val="20"/>
                <w:lang w:val="cs-CZ"/>
              </w:rPr>
            </w:pPr>
            <w:r w:rsidRPr="009B6B68">
              <w:rPr>
                <w:sz w:val="20"/>
                <w:lang w:val="cs-CZ"/>
              </w:rPr>
              <w:t xml:space="preserve">Alergická reakce (včetně velmi vzácně hlášených případů angioedému, anafylaktoidních/anafylaktických reakcí) </w:t>
            </w:r>
          </w:p>
          <w:p w14:paraId="4B94E736" w14:textId="77777777" w:rsidR="006179A5" w:rsidRPr="009B6B68" w:rsidRDefault="006179A5" w:rsidP="00E6292C">
            <w:pPr>
              <w:pStyle w:val="Corpsdetextemarge"/>
              <w:keepLines/>
              <w:widowControl/>
              <w:tabs>
                <w:tab w:val="left" w:pos="567"/>
              </w:tabs>
              <w:adjustRightInd/>
              <w:spacing w:line="240" w:lineRule="auto"/>
              <w:jc w:val="left"/>
              <w:textAlignment w:val="auto"/>
              <w:rPr>
                <w:sz w:val="20"/>
                <w:lang w:val="cs-CZ"/>
              </w:rPr>
            </w:pPr>
          </w:p>
        </w:tc>
      </w:tr>
      <w:tr w:rsidR="006179A5" w:rsidRPr="009B6B68" w14:paraId="40D9EB89" w14:textId="77777777" w:rsidTr="009B6B68">
        <w:trPr>
          <w:cantSplit/>
          <w:trHeight w:val="20"/>
        </w:trPr>
        <w:tc>
          <w:tcPr>
            <w:tcW w:w="2126" w:type="dxa"/>
            <w:tcBorders>
              <w:top w:val="single" w:sz="4" w:space="0" w:color="auto"/>
              <w:left w:val="single" w:sz="4" w:space="0" w:color="auto"/>
              <w:bottom w:val="single" w:sz="4" w:space="0" w:color="auto"/>
              <w:right w:val="single" w:sz="4" w:space="0" w:color="auto"/>
            </w:tcBorders>
          </w:tcPr>
          <w:p w14:paraId="2AAFA04D" w14:textId="77777777" w:rsidR="006179A5" w:rsidRPr="009B6B68" w:rsidRDefault="006179A5" w:rsidP="00E6292C">
            <w:pPr>
              <w:pStyle w:val="Corpsdetextemarge"/>
              <w:keepLines/>
              <w:widowControl/>
              <w:tabs>
                <w:tab w:val="left" w:pos="567"/>
              </w:tabs>
              <w:adjustRightInd/>
              <w:spacing w:line="240" w:lineRule="auto"/>
              <w:jc w:val="left"/>
              <w:textAlignment w:val="auto"/>
              <w:rPr>
                <w:i/>
                <w:iCs/>
                <w:sz w:val="20"/>
                <w:lang w:val="cs-CZ"/>
              </w:rPr>
            </w:pPr>
            <w:r w:rsidRPr="009B6B68">
              <w:rPr>
                <w:i/>
                <w:iCs/>
                <w:sz w:val="20"/>
                <w:lang w:val="cs-CZ"/>
              </w:rPr>
              <w:t>Poruchy metabolismu a výživy</w:t>
            </w:r>
          </w:p>
          <w:p w14:paraId="2EA577D3" w14:textId="77777777" w:rsidR="006179A5" w:rsidRPr="009B6B68" w:rsidRDefault="006179A5" w:rsidP="00E6292C">
            <w:pPr>
              <w:pStyle w:val="Corpsdetextemarge"/>
              <w:keepLines/>
              <w:widowControl/>
              <w:tabs>
                <w:tab w:val="left" w:pos="567"/>
              </w:tabs>
              <w:adjustRightInd/>
              <w:spacing w:line="240" w:lineRule="auto"/>
              <w:jc w:val="left"/>
              <w:textAlignment w:val="auto"/>
              <w:rPr>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1CF2A8EE" w14:textId="77777777" w:rsidR="006179A5" w:rsidRPr="009B6B68"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24476CAF" w14:textId="77777777" w:rsidR="006179A5" w:rsidRPr="009B6B68"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63212E38" w14:textId="4766A5D5" w:rsidR="006179A5" w:rsidRPr="009B6B68" w:rsidRDefault="006179A5" w:rsidP="00E6292C">
            <w:pPr>
              <w:pStyle w:val="Corpsdetextemarge"/>
              <w:keepLines/>
              <w:widowControl/>
              <w:tabs>
                <w:tab w:val="left" w:pos="567"/>
              </w:tabs>
              <w:adjustRightInd/>
              <w:spacing w:line="240" w:lineRule="auto"/>
              <w:jc w:val="left"/>
              <w:textAlignment w:val="auto"/>
              <w:rPr>
                <w:sz w:val="20"/>
                <w:lang w:val="cs-CZ"/>
              </w:rPr>
            </w:pPr>
            <w:r w:rsidRPr="009B6B68">
              <w:rPr>
                <w:sz w:val="20"/>
                <w:lang w:val="cs-CZ"/>
              </w:rPr>
              <w:t>Hypokalémie, zvýšení nebílkovinného dusíku (Npn)</w:t>
            </w:r>
            <w:r w:rsidRPr="009B6B68">
              <w:rPr>
                <w:sz w:val="20"/>
                <w:vertAlign w:val="superscript"/>
                <w:lang w:val="cs-CZ"/>
              </w:rPr>
              <w:t>1*</w:t>
            </w:r>
            <w:r w:rsidRPr="009B6B68">
              <w:rPr>
                <w:sz w:val="20"/>
                <w:lang w:val="cs-CZ"/>
              </w:rPr>
              <w:t xml:space="preserve"> </w:t>
            </w:r>
          </w:p>
          <w:p w14:paraId="0AF70079" w14:textId="77777777" w:rsidR="006179A5" w:rsidRPr="009B6B68" w:rsidRDefault="006179A5" w:rsidP="00E6292C">
            <w:pPr>
              <w:pStyle w:val="Corpsdetextemarge"/>
              <w:keepLines/>
              <w:widowControl/>
              <w:tabs>
                <w:tab w:val="left" w:pos="567"/>
              </w:tabs>
              <w:adjustRightInd/>
              <w:spacing w:line="240" w:lineRule="auto"/>
              <w:jc w:val="left"/>
              <w:textAlignment w:val="auto"/>
              <w:rPr>
                <w:sz w:val="20"/>
                <w:lang w:val="cs-CZ"/>
              </w:rPr>
            </w:pPr>
          </w:p>
        </w:tc>
      </w:tr>
      <w:tr w:rsidR="006179A5" w:rsidRPr="009B6B68" w14:paraId="56C06313" w14:textId="77777777" w:rsidTr="009B6B68">
        <w:trPr>
          <w:cantSplit/>
          <w:trHeight w:val="20"/>
        </w:trPr>
        <w:tc>
          <w:tcPr>
            <w:tcW w:w="2126" w:type="dxa"/>
            <w:tcBorders>
              <w:top w:val="single" w:sz="4" w:space="0" w:color="auto"/>
              <w:left w:val="single" w:sz="4" w:space="0" w:color="auto"/>
              <w:bottom w:val="single" w:sz="4" w:space="0" w:color="auto"/>
              <w:right w:val="single" w:sz="4" w:space="0" w:color="auto"/>
            </w:tcBorders>
          </w:tcPr>
          <w:p w14:paraId="032DCED9" w14:textId="77777777" w:rsidR="006179A5" w:rsidRPr="009B6B68" w:rsidRDefault="006179A5" w:rsidP="00E6292C">
            <w:pPr>
              <w:pStyle w:val="Corpsdetextemarge"/>
              <w:keepLines/>
              <w:widowControl/>
              <w:tabs>
                <w:tab w:val="left" w:pos="567"/>
              </w:tabs>
              <w:adjustRightInd/>
              <w:spacing w:line="240" w:lineRule="auto"/>
              <w:jc w:val="left"/>
              <w:textAlignment w:val="auto"/>
              <w:rPr>
                <w:i/>
                <w:iCs/>
                <w:sz w:val="20"/>
                <w:lang w:val="cs-CZ"/>
              </w:rPr>
            </w:pPr>
            <w:r w:rsidRPr="009B6B68">
              <w:rPr>
                <w:i/>
                <w:iCs/>
                <w:sz w:val="20"/>
                <w:lang w:val="cs-CZ"/>
              </w:rPr>
              <w:t>Poruchy nervového systému</w:t>
            </w:r>
          </w:p>
        </w:tc>
        <w:tc>
          <w:tcPr>
            <w:tcW w:w="2268" w:type="dxa"/>
            <w:tcBorders>
              <w:top w:val="single" w:sz="4" w:space="0" w:color="auto"/>
              <w:left w:val="single" w:sz="4" w:space="0" w:color="auto"/>
              <w:bottom w:val="single" w:sz="4" w:space="0" w:color="auto"/>
              <w:right w:val="single" w:sz="4" w:space="0" w:color="auto"/>
            </w:tcBorders>
          </w:tcPr>
          <w:p w14:paraId="0F6519C6" w14:textId="77777777" w:rsidR="006179A5" w:rsidRPr="009B6B68"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349A8A96" w14:textId="77777777" w:rsidR="006179A5" w:rsidRPr="009B6B68" w:rsidRDefault="006179A5" w:rsidP="00E6292C">
            <w:pPr>
              <w:pStyle w:val="Corpsdetextemarge"/>
              <w:keepLines/>
              <w:widowControl/>
              <w:tabs>
                <w:tab w:val="left" w:pos="567"/>
              </w:tabs>
              <w:spacing w:line="240" w:lineRule="auto"/>
              <w:jc w:val="left"/>
              <w:rPr>
                <w:sz w:val="20"/>
                <w:lang w:val="cs-CZ"/>
              </w:rPr>
            </w:pPr>
            <w:r w:rsidRPr="009B6B68">
              <w:rPr>
                <w:sz w:val="20"/>
                <w:lang w:val="cs-CZ"/>
              </w:rPr>
              <w:t xml:space="preserve">Bolest hlavy </w:t>
            </w:r>
          </w:p>
          <w:p w14:paraId="27C37C2D" w14:textId="77777777" w:rsidR="006179A5" w:rsidRPr="009B6B68"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117FA277" w14:textId="77777777" w:rsidR="006179A5" w:rsidRPr="009B6B68" w:rsidRDefault="006179A5" w:rsidP="00E6292C">
            <w:pPr>
              <w:pStyle w:val="Corpsdetextemarge"/>
              <w:keepLines/>
              <w:widowControl/>
              <w:tabs>
                <w:tab w:val="left" w:pos="567"/>
              </w:tabs>
              <w:adjustRightInd/>
              <w:spacing w:line="240" w:lineRule="auto"/>
              <w:jc w:val="left"/>
              <w:textAlignment w:val="auto"/>
              <w:rPr>
                <w:sz w:val="20"/>
                <w:lang w:val="cs-CZ"/>
              </w:rPr>
            </w:pPr>
            <w:r w:rsidRPr="009B6B68">
              <w:rPr>
                <w:sz w:val="20"/>
                <w:lang w:val="cs-CZ"/>
              </w:rPr>
              <w:t xml:space="preserve">Úzkost, zmatenost, závratě, somnolence, vertigo </w:t>
            </w:r>
          </w:p>
          <w:p w14:paraId="68887A15" w14:textId="77777777" w:rsidR="006179A5" w:rsidRPr="009B6B68" w:rsidRDefault="006179A5" w:rsidP="00E6292C">
            <w:pPr>
              <w:pStyle w:val="Corpsdetextemarge"/>
              <w:keepLines/>
              <w:widowControl/>
              <w:tabs>
                <w:tab w:val="left" w:pos="567"/>
              </w:tabs>
              <w:adjustRightInd/>
              <w:spacing w:line="240" w:lineRule="auto"/>
              <w:jc w:val="left"/>
              <w:textAlignment w:val="auto"/>
              <w:rPr>
                <w:sz w:val="20"/>
                <w:lang w:val="cs-CZ"/>
              </w:rPr>
            </w:pPr>
          </w:p>
        </w:tc>
      </w:tr>
      <w:tr w:rsidR="006179A5" w:rsidRPr="009B6B68" w14:paraId="36AAEC1D" w14:textId="77777777" w:rsidTr="009B6B68">
        <w:trPr>
          <w:cantSplit/>
          <w:trHeight w:val="20"/>
        </w:trPr>
        <w:tc>
          <w:tcPr>
            <w:tcW w:w="2126" w:type="dxa"/>
            <w:tcBorders>
              <w:top w:val="single" w:sz="4" w:space="0" w:color="auto"/>
              <w:left w:val="single" w:sz="4" w:space="0" w:color="auto"/>
              <w:bottom w:val="single" w:sz="4" w:space="0" w:color="auto"/>
              <w:right w:val="single" w:sz="4" w:space="0" w:color="auto"/>
            </w:tcBorders>
          </w:tcPr>
          <w:p w14:paraId="2DA5BBE0" w14:textId="77777777" w:rsidR="006179A5" w:rsidRPr="009B6B68" w:rsidRDefault="006179A5" w:rsidP="00E6292C">
            <w:pPr>
              <w:pStyle w:val="Corpsdetextemarge"/>
              <w:keepLines/>
              <w:widowControl/>
              <w:tabs>
                <w:tab w:val="left" w:pos="567"/>
              </w:tabs>
              <w:adjustRightInd/>
              <w:spacing w:line="240" w:lineRule="auto"/>
              <w:jc w:val="left"/>
              <w:textAlignment w:val="auto"/>
              <w:rPr>
                <w:i/>
                <w:iCs/>
                <w:sz w:val="20"/>
                <w:lang w:val="cs-CZ"/>
              </w:rPr>
            </w:pPr>
            <w:r w:rsidRPr="009B6B68">
              <w:rPr>
                <w:i/>
                <w:iCs/>
                <w:sz w:val="20"/>
                <w:lang w:val="cs-CZ"/>
              </w:rPr>
              <w:t>Cévní poruchy</w:t>
            </w:r>
          </w:p>
        </w:tc>
        <w:tc>
          <w:tcPr>
            <w:tcW w:w="2268" w:type="dxa"/>
            <w:tcBorders>
              <w:top w:val="single" w:sz="4" w:space="0" w:color="auto"/>
              <w:left w:val="single" w:sz="4" w:space="0" w:color="auto"/>
              <w:bottom w:val="single" w:sz="4" w:space="0" w:color="auto"/>
              <w:right w:val="single" w:sz="4" w:space="0" w:color="auto"/>
            </w:tcBorders>
          </w:tcPr>
          <w:p w14:paraId="4A255066" w14:textId="77777777" w:rsidR="006179A5" w:rsidRPr="009B6B68"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148A3299" w14:textId="77777777" w:rsidR="006179A5" w:rsidRPr="009B6B68"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14C3CD62" w14:textId="77777777" w:rsidR="006179A5" w:rsidRPr="009B6B68" w:rsidRDefault="006179A5" w:rsidP="00E6292C">
            <w:pPr>
              <w:pStyle w:val="Corpsdetextemarge"/>
              <w:keepLines/>
              <w:widowControl/>
              <w:tabs>
                <w:tab w:val="left" w:pos="567"/>
              </w:tabs>
              <w:spacing w:line="240" w:lineRule="auto"/>
              <w:jc w:val="left"/>
              <w:rPr>
                <w:i/>
                <w:sz w:val="20"/>
                <w:lang w:val="cs-CZ"/>
              </w:rPr>
            </w:pPr>
            <w:r w:rsidRPr="009B6B68">
              <w:rPr>
                <w:sz w:val="20"/>
                <w:lang w:val="cs-CZ"/>
              </w:rPr>
              <w:t>Hypotenze</w:t>
            </w:r>
          </w:p>
        </w:tc>
      </w:tr>
      <w:tr w:rsidR="006179A5" w:rsidRPr="009B6B68" w14:paraId="7F124732" w14:textId="77777777" w:rsidTr="009B6B68">
        <w:trPr>
          <w:cantSplit/>
          <w:trHeight w:val="20"/>
        </w:trPr>
        <w:tc>
          <w:tcPr>
            <w:tcW w:w="2126" w:type="dxa"/>
            <w:tcBorders>
              <w:top w:val="single" w:sz="4" w:space="0" w:color="auto"/>
              <w:left w:val="single" w:sz="4" w:space="0" w:color="auto"/>
              <w:bottom w:val="single" w:sz="4" w:space="0" w:color="auto"/>
              <w:right w:val="single" w:sz="4" w:space="0" w:color="auto"/>
            </w:tcBorders>
          </w:tcPr>
          <w:p w14:paraId="5630E143" w14:textId="77777777" w:rsidR="006179A5" w:rsidRPr="009B6B68" w:rsidRDefault="006179A5" w:rsidP="00E6292C">
            <w:pPr>
              <w:pStyle w:val="Corpsdetextemarge"/>
              <w:keepLines/>
              <w:widowControl/>
              <w:tabs>
                <w:tab w:val="left" w:pos="567"/>
              </w:tabs>
              <w:adjustRightInd/>
              <w:spacing w:line="240" w:lineRule="auto"/>
              <w:jc w:val="left"/>
              <w:textAlignment w:val="auto"/>
              <w:rPr>
                <w:i/>
                <w:iCs/>
                <w:sz w:val="20"/>
                <w:lang w:val="cs-CZ"/>
              </w:rPr>
            </w:pPr>
            <w:r w:rsidRPr="009B6B68">
              <w:rPr>
                <w:i/>
                <w:iCs/>
                <w:sz w:val="20"/>
                <w:lang w:val="cs-CZ"/>
              </w:rPr>
              <w:t>Respirační, hrudní a mediastinální poruchy</w:t>
            </w:r>
          </w:p>
          <w:p w14:paraId="2C3EA12E" w14:textId="77777777" w:rsidR="006179A5" w:rsidRPr="009B6B68" w:rsidRDefault="006179A5" w:rsidP="00E6292C">
            <w:pPr>
              <w:pStyle w:val="Corpsdetextemarge"/>
              <w:keepLines/>
              <w:widowControl/>
              <w:tabs>
                <w:tab w:val="left" w:pos="567"/>
                <w:tab w:val="left" w:pos="2552"/>
              </w:tabs>
              <w:spacing w:line="240" w:lineRule="auto"/>
              <w:jc w:val="left"/>
              <w:rPr>
                <w:i/>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79BA3361" w14:textId="77777777" w:rsidR="006179A5" w:rsidRPr="009B6B68"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77520FFD" w14:textId="77777777" w:rsidR="006179A5" w:rsidRPr="009B6B68" w:rsidRDefault="006179A5" w:rsidP="00E6292C">
            <w:pPr>
              <w:pStyle w:val="Corpsdetextemarge"/>
              <w:keepLines/>
              <w:widowControl/>
              <w:tabs>
                <w:tab w:val="left" w:pos="567"/>
              </w:tabs>
              <w:spacing w:line="240" w:lineRule="auto"/>
              <w:jc w:val="left"/>
              <w:rPr>
                <w:i/>
                <w:sz w:val="20"/>
                <w:lang w:val="cs-CZ"/>
              </w:rPr>
            </w:pPr>
            <w:r w:rsidRPr="009B6B68">
              <w:rPr>
                <w:sz w:val="20"/>
                <w:lang w:val="cs-CZ"/>
              </w:rPr>
              <w:t>Dyspnoe</w:t>
            </w:r>
          </w:p>
        </w:tc>
        <w:tc>
          <w:tcPr>
            <w:tcW w:w="2265" w:type="dxa"/>
            <w:tcBorders>
              <w:top w:val="single" w:sz="4" w:space="0" w:color="auto"/>
              <w:left w:val="single" w:sz="4" w:space="0" w:color="auto"/>
              <w:bottom w:val="single" w:sz="4" w:space="0" w:color="auto"/>
              <w:right w:val="single" w:sz="4" w:space="0" w:color="auto"/>
            </w:tcBorders>
          </w:tcPr>
          <w:p w14:paraId="223C5193" w14:textId="77777777" w:rsidR="006179A5" w:rsidRPr="009B6B68" w:rsidRDefault="006179A5" w:rsidP="00E6292C">
            <w:pPr>
              <w:pStyle w:val="Corpsdetextemarge"/>
              <w:keepLines/>
              <w:widowControl/>
              <w:tabs>
                <w:tab w:val="left" w:pos="567"/>
              </w:tabs>
              <w:spacing w:line="240" w:lineRule="auto"/>
              <w:jc w:val="left"/>
              <w:rPr>
                <w:i/>
                <w:sz w:val="20"/>
                <w:lang w:val="cs-CZ"/>
              </w:rPr>
            </w:pPr>
            <w:r w:rsidRPr="009B6B68">
              <w:rPr>
                <w:sz w:val="20"/>
                <w:lang w:val="cs-CZ"/>
              </w:rPr>
              <w:t>Kašel</w:t>
            </w:r>
          </w:p>
        </w:tc>
      </w:tr>
      <w:tr w:rsidR="006179A5" w:rsidRPr="009B6B68" w14:paraId="70751316" w14:textId="77777777" w:rsidTr="009B6B68">
        <w:trPr>
          <w:cantSplit/>
          <w:trHeight w:val="20"/>
        </w:trPr>
        <w:tc>
          <w:tcPr>
            <w:tcW w:w="2126" w:type="dxa"/>
            <w:tcBorders>
              <w:top w:val="single" w:sz="4" w:space="0" w:color="auto"/>
              <w:left w:val="single" w:sz="4" w:space="0" w:color="auto"/>
              <w:bottom w:val="single" w:sz="4" w:space="0" w:color="auto"/>
              <w:right w:val="single" w:sz="4" w:space="0" w:color="auto"/>
            </w:tcBorders>
          </w:tcPr>
          <w:p w14:paraId="7B423E59" w14:textId="77777777" w:rsidR="006179A5" w:rsidRPr="009B6B68" w:rsidRDefault="006179A5" w:rsidP="00E6292C">
            <w:pPr>
              <w:pStyle w:val="Corpsdetextemarge"/>
              <w:keepLines/>
              <w:widowControl/>
              <w:tabs>
                <w:tab w:val="left" w:pos="567"/>
              </w:tabs>
              <w:adjustRightInd/>
              <w:spacing w:line="240" w:lineRule="auto"/>
              <w:jc w:val="left"/>
              <w:textAlignment w:val="auto"/>
              <w:rPr>
                <w:i/>
                <w:iCs/>
                <w:sz w:val="20"/>
                <w:lang w:val="cs-CZ"/>
              </w:rPr>
            </w:pPr>
            <w:r w:rsidRPr="009B6B68">
              <w:rPr>
                <w:i/>
                <w:iCs/>
                <w:sz w:val="20"/>
                <w:lang w:val="cs-CZ"/>
              </w:rPr>
              <w:t>Gastrointestinální poruchy</w:t>
            </w:r>
          </w:p>
          <w:p w14:paraId="375EDFD5" w14:textId="77777777" w:rsidR="006179A5" w:rsidRPr="009B6B68" w:rsidRDefault="006179A5" w:rsidP="00E6292C">
            <w:pPr>
              <w:pStyle w:val="Corpsdetextemarge"/>
              <w:keepLines/>
              <w:widowControl/>
              <w:tabs>
                <w:tab w:val="left" w:pos="360"/>
                <w:tab w:val="left" w:pos="567"/>
              </w:tabs>
              <w:adjustRightInd/>
              <w:spacing w:line="240" w:lineRule="auto"/>
              <w:jc w:val="left"/>
              <w:textAlignment w:val="auto"/>
              <w:rPr>
                <w:i/>
                <w:iCs/>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4DBDBFD3" w14:textId="77777777" w:rsidR="006179A5" w:rsidRPr="009B6B68" w:rsidRDefault="006179A5" w:rsidP="00E6292C">
            <w:pPr>
              <w:pStyle w:val="Corpsdetextemarge"/>
              <w:keepLines/>
              <w:widowControl/>
              <w:tabs>
                <w:tab w:val="left" w:pos="567"/>
              </w:tabs>
              <w:spacing w:line="240" w:lineRule="auto"/>
              <w:jc w:val="left"/>
              <w:rPr>
                <w:sz w:val="20"/>
                <w:lang w:val="cs-CZ"/>
              </w:rPr>
            </w:pPr>
            <w:r w:rsidRPr="009B6B68">
              <w:rPr>
                <w:sz w:val="20"/>
                <w:lang w:val="cs-CZ"/>
              </w:rPr>
              <w:t xml:space="preserve"> </w:t>
            </w:r>
          </w:p>
        </w:tc>
        <w:tc>
          <w:tcPr>
            <w:tcW w:w="2127" w:type="dxa"/>
            <w:tcBorders>
              <w:top w:val="single" w:sz="4" w:space="0" w:color="auto"/>
              <w:left w:val="single" w:sz="4" w:space="0" w:color="auto"/>
              <w:bottom w:val="single" w:sz="4" w:space="0" w:color="auto"/>
              <w:right w:val="single" w:sz="4" w:space="0" w:color="auto"/>
            </w:tcBorders>
          </w:tcPr>
          <w:p w14:paraId="0374EC81" w14:textId="77777777" w:rsidR="006179A5" w:rsidRPr="009B6B68" w:rsidRDefault="006179A5" w:rsidP="00E6292C">
            <w:pPr>
              <w:pStyle w:val="Corpsdetextemarge"/>
              <w:keepLines/>
              <w:widowControl/>
              <w:tabs>
                <w:tab w:val="left" w:pos="567"/>
              </w:tabs>
              <w:spacing w:line="240" w:lineRule="auto"/>
              <w:jc w:val="left"/>
              <w:rPr>
                <w:sz w:val="20"/>
                <w:lang w:val="cs-CZ"/>
              </w:rPr>
            </w:pPr>
            <w:r w:rsidRPr="009B6B68">
              <w:rPr>
                <w:sz w:val="20"/>
                <w:lang w:val="cs-CZ"/>
              </w:rPr>
              <w:t>Nausea, zvracení</w:t>
            </w:r>
          </w:p>
          <w:p w14:paraId="37A1C517" w14:textId="77777777" w:rsidR="006179A5" w:rsidRPr="009B6B68"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5412CDFC" w14:textId="77777777" w:rsidR="006179A5" w:rsidRPr="009B6B68" w:rsidRDefault="006179A5" w:rsidP="00E6292C">
            <w:pPr>
              <w:pStyle w:val="Corpsdetextemarge"/>
              <w:keepLines/>
              <w:widowControl/>
              <w:tabs>
                <w:tab w:val="left" w:pos="567"/>
              </w:tabs>
              <w:adjustRightInd/>
              <w:spacing w:line="240" w:lineRule="auto"/>
              <w:jc w:val="left"/>
              <w:textAlignment w:val="auto"/>
              <w:rPr>
                <w:sz w:val="20"/>
                <w:lang w:val="cs-CZ"/>
              </w:rPr>
            </w:pPr>
            <w:r w:rsidRPr="009B6B68">
              <w:rPr>
                <w:sz w:val="20"/>
                <w:lang w:val="cs-CZ"/>
              </w:rPr>
              <w:t>Bolest břicha, dyspepsie, gastritida, zácpa, průjem</w:t>
            </w:r>
          </w:p>
        </w:tc>
      </w:tr>
      <w:tr w:rsidR="006179A5" w:rsidRPr="009B6B68" w14:paraId="6C0E5DB9" w14:textId="77777777" w:rsidTr="009B6B68">
        <w:trPr>
          <w:cantSplit/>
          <w:trHeight w:val="20"/>
        </w:trPr>
        <w:tc>
          <w:tcPr>
            <w:tcW w:w="2126" w:type="dxa"/>
            <w:tcBorders>
              <w:top w:val="single" w:sz="4" w:space="0" w:color="auto"/>
              <w:left w:val="single" w:sz="4" w:space="0" w:color="auto"/>
              <w:right w:val="single" w:sz="4" w:space="0" w:color="auto"/>
            </w:tcBorders>
          </w:tcPr>
          <w:p w14:paraId="566A2B53" w14:textId="77777777" w:rsidR="006179A5" w:rsidRPr="009B6B68" w:rsidRDefault="006179A5" w:rsidP="00E6292C">
            <w:pPr>
              <w:pStyle w:val="Corpsdetextemarge"/>
              <w:keepLines/>
              <w:widowControl/>
              <w:tabs>
                <w:tab w:val="left" w:pos="567"/>
              </w:tabs>
              <w:adjustRightInd/>
              <w:spacing w:line="240" w:lineRule="auto"/>
              <w:jc w:val="left"/>
              <w:textAlignment w:val="auto"/>
              <w:rPr>
                <w:i/>
                <w:iCs/>
                <w:sz w:val="20"/>
                <w:lang w:val="cs-CZ"/>
              </w:rPr>
            </w:pPr>
            <w:r w:rsidRPr="009B6B68">
              <w:rPr>
                <w:i/>
                <w:iCs/>
                <w:sz w:val="20"/>
                <w:lang w:val="cs-CZ"/>
              </w:rPr>
              <w:t xml:space="preserve">Poruchy jater a žlučových cest </w:t>
            </w:r>
          </w:p>
        </w:tc>
        <w:tc>
          <w:tcPr>
            <w:tcW w:w="2268" w:type="dxa"/>
            <w:tcBorders>
              <w:top w:val="single" w:sz="4" w:space="0" w:color="auto"/>
              <w:left w:val="single" w:sz="4" w:space="0" w:color="auto"/>
              <w:right w:val="single" w:sz="4" w:space="0" w:color="auto"/>
            </w:tcBorders>
          </w:tcPr>
          <w:p w14:paraId="420D0491" w14:textId="77777777" w:rsidR="006179A5" w:rsidRPr="009B6B68"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right w:val="single" w:sz="4" w:space="0" w:color="auto"/>
            </w:tcBorders>
          </w:tcPr>
          <w:p w14:paraId="0874FA5B" w14:textId="77777777" w:rsidR="006179A5" w:rsidRPr="009B6B68" w:rsidRDefault="006179A5" w:rsidP="00E6292C">
            <w:pPr>
              <w:pStyle w:val="Corpsdetextemarge"/>
              <w:keepLines/>
              <w:widowControl/>
              <w:tabs>
                <w:tab w:val="left" w:pos="567"/>
              </w:tabs>
              <w:adjustRightInd/>
              <w:spacing w:line="240" w:lineRule="auto"/>
              <w:jc w:val="left"/>
              <w:textAlignment w:val="auto"/>
              <w:rPr>
                <w:sz w:val="20"/>
                <w:lang w:val="cs-CZ"/>
              </w:rPr>
            </w:pPr>
            <w:r w:rsidRPr="009B6B68">
              <w:rPr>
                <w:sz w:val="20"/>
                <w:lang w:val="cs-CZ"/>
              </w:rPr>
              <w:t xml:space="preserve">Abnormální výsledky testů jaterních funkcí, zvýšení jaterních enzymů </w:t>
            </w:r>
          </w:p>
          <w:p w14:paraId="0AB53A12" w14:textId="77777777" w:rsidR="006179A5" w:rsidRPr="009B6B68"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right w:val="single" w:sz="4" w:space="0" w:color="auto"/>
            </w:tcBorders>
          </w:tcPr>
          <w:p w14:paraId="6581832D" w14:textId="77777777" w:rsidR="006179A5" w:rsidRPr="009B6B68" w:rsidRDefault="006179A5" w:rsidP="00E6292C">
            <w:pPr>
              <w:pStyle w:val="Corpsdetextemarge"/>
              <w:keepLines/>
              <w:widowControl/>
              <w:tabs>
                <w:tab w:val="left" w:pos="567"/>
              </w:tabs>
              <w:spacing w:line="240" w:lineRule="auto"/>
              <w:jc w:val="left"/>
              <w:rPr>
                <w:sz w:val="20"/>
                <w:lang w:val="cs-CZ"/>
              </w:rPr>
            </w:pPr>
            <w:r w:rsidRPr="009B6B68">
              <w:rPr>
                <w:sz w:val="20"/>
                <w:lang w:val="cs-CZ"/>
              </w:rPr>
              <w:t xml:space="preserve">Bilirubinémie </w:t>
            </w:r>
          </w:p>
          <w:p w14:paraId="34924FDB" w14:textId="77777777" w:rsidR="006179A5" w:rsidRPr="009B6B68" w:rsidRDefault="006179A5" w:rsidP="00E6292C">
            <w:pPr>
              <w:pStyle w:val="Corpsdetextemarge"/>
              <w:keepLines/>
              <w:widowControl/>
              <w:tabs>
                <w:tab w:val="left" w:pos="567"/>
              </w:tabs>
              <w:spacing w:line="240" w:lineRule="auto"/>
              <w:jc w:val="left"/>
              <w:rPr>
                <w:i/>
                <w:sz w:val="20"/>
                <w:lang w:val="cs-CZ"/>
              </w:rPr>
            </w:pPr>
          </w:p>
        </w:tc>
      </w:tr>
      <w:tr w:rsidR="006179A5" w:rsidRPr="009B6B68" w14:paraId="5AB96BBD" w14:textId="77777777" w:rsidTr="009B6B68">
        <w:trPr>
          <w:cantSplit/>
          <w:trHeight w:val="20"/>
        </w:trPr>
        <w:tc>
          <w:tcPr>
            <w:tcW w:w="2126" w:type="dxa"/>
            <w:tcBorders>
              <w:top w:val="single" w:sz="4" w:space="0" w:color="auto"/>
              <w:left w:val="single" w:sz="4" w:space="0" w:color="auto"/>
              <w:bottom w:val="single" w:sz="4" w:space="0" w:color="auto"/>
              <w:right w:val="single" w:sz="4" w:space="0" w:color="auto"/>
            </w:tcBorders>
          </w:tcPr>
          <w:p w14:paraId="7E2E61E3" w14:textId="77777777" w:rsidR="006179A5" w:rsidRPr="009B6B68" w:rsidRDefault="006179A5" w:rsidP="00E6292C">
            <w:pPr>
              <w:pStyle w:val="Corpsdetextemarge"/>
              <w:keepLines/>
              <w:widowControl/>
              <w:tabs>
                <w:tab w:val="left" w:pos="567"/>
              </w:tabs>
              <w:adjustRightInd/>
              <w:spacing w:line="240" w:lineRule="auto"/>
              <w:jc w:val="left"/>
              <w:textAlignment w:val="auto"/>
              <w:rPr>
                <w:i/>
                <w:iCs/>
                <w:sz w:val="20"/>
                <w:lang w:val="cs-CZ"/>
              </w:rPr>
            </w:pPr>
            <w:r w:rsidRPr="009B6B68">
              <w:rPr>
                <w:i/>
                <w:iCs/>
                <w:sz w:val="20"/>
                <w:lang w:val="cs-CZ"/>
              </w:rPr>
              <w:t>Poruchy kůže a podkožní</w:t>
            </w:r>
          </w:p>
          <w:p w14:paraId="546E4005" w14:textId="77777777" w:rsidR="006179A5" w:rsidRPr="009B6B68" w:rsidRDefault="006179A5" w:rsidP="00E6292C">
            <w:pPr>
              <w:pStyle w:val="Corpsdetextemarge"/>
              <w:keepLines/>
              <w:widowControl/>
              <w:tabs>
                <w:tab w:val="left" w:pos="567"/>
              </w:tabs>
              <w:adjustRightInd/>
              <w:spacing w:line="240" w:lineRule="auto"/>
              <w:jc w:val="left"/>
              <w:textAlignment w:val="auto"/>
              <w:rPr>
                <w:i/>
                <w:iCs/>
                <w:sz w:val="20"/>
                <w:lang w:val="cs-CZ"/>
              </w:rPr>
            </w:pPr>
            <w:r w:rsidRPr="009B6B68">
              <w:rPr>
                <w:i/>
                <w:iCs/>
                <w:sz w:val="20"/>
                <w:lang w:val="cs-CZ"/>
              </w:rPr>
              <w:t>tkáně</w:t>
            </w:r>
          </w:p>
          <w:p w14:paraId="249AD1B7" w14:textId="77777777" w:rsidR="006179A5" w:rsidRPr="009B6B68" w:rsidRDefault="006179A5" w:rsidP="00E6292C">
            <w:pPr>
              <w:pStyle w:val="Corpsdetextemarge"/>
              <w:keepLines/>
              <w:widowControl/>
              <w:tabs>
                <w:tab w:val="left" w:pos="567"/>
              </w:tabs>
              <w:adjustRightInd/>
              <w:spacing w:line="240" w:lineRule="auto"/>
              <w:jc w:val="left"/>
              <w:textAlignment w:val="auto"/>
              <w:rPr>
                <w:i/>
                <w:iCs/>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626C2169" w14:textId="77777777" w:rsidR="006179A5" w:rsidRPr="009B6B68" w:rsidRDefault="006179A5" w:rsidP="00E6292C">
            <w:pPr>
              <w:pStyle w:val="Corpsdetextemarge"/>
              <w:keepNext/>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694AA15E" w14:textId="77777777" w:rsidR="006179A5" w:rsidRPr="009B6B68" w:rsidRDefault="006179A5" w:rsidP="00E6292C">
            <w:pPr>
              <w:pStyle w:val="Corpsdetextemarge"/>
              <w:keepLines/>
              <w:widowControl/>
              <w:tabs>
                <w:tab w:val="left" w:pos="567"/>
              </w:tabs>
              <w:adjustRightInd/>
              <w:spacing w:line="240" w:lineRule="auto"/>
              <w:jc w:val="left"/>
              <w:textAlignment w:val="auto"/>
              <w:rPr>
                <w:sz w:val="20"/>
                <w:lang w:val="cs-CZ"/>
              </w:rPr>
            </w:pPr>
            <w:r w:rsidRPr="009B6B68">
              <w:rPr>
                <w:sz w:val="20"/>
                <w:lang w:val="cs-CZ"/>
              </w:rPr>
              <w:t>Erytematózní vyrážka, svědění</w:t>
            </w:r>
          </w:p>
        </w:tc>
        <w:tc>
          <w:tcPr>
            <w:tcW w:w="2265" w:type="dxa"/>
            <w:tcBorders>
              <w:top w:val="single" w:sz="4" w:space="0" w:color="auto"/>
              <w:left w:val="single" w:sz="4" w:space="0" w:color="auto"/>
              <w:bottom w:val="single" w:sz="4" w:space="0" w:color="auto"/>
              <w:right w:val="single" w:sz="4" w:space="0" w:color="auto"/>
            </w:tcBorders>
          </w:tcPr>
          <w:p w14:paraId="6F1D8663" w14:textId="77777777" w:rsidR="006179A5" w:rsidRPr="009B6B68" w:rsidRDefault="006179A5" w:rsidP="00E6292C">
            <w:pPr>
              <w:pStyle w:val="Corpsdetextemarge"/>
              <w:keepNext/>
              <w:keepLines/>
              <w:widowControl/>
              <w:tabs>
                <w:tab w:val="left" w:pos="567"/>
              </w:tabs>
              <w:spacing w:line="240" w:lineRule="auto"/>
              <w:jc w:val="left"/>
              <w:rPr>
                <w:i/>
                <w:sz w:val="20"/>
                <w:lang w:val="cs-CZ"/>
              </w:rPr>
            </w:pPr>
          </w:p>
        </w:tc>
      </w:tr>
      <w:tr w:rsidR="006179A5" w:rsidRPr="009B6B68" w14:paraId="2CCC88AF" w14:textId="77777777" w:rsidTr="009B6B68">
        <w:trPr>
          <w:cantSplit/>
          <w:trHeight w:val="20"/>
        </w:trPr>
        <w:tc>
          <w:tcPr>
            <w:tcW w:w="2126" w:type="dxa"/>
            <w:tcBorders>
              <w:top w:val="single" w:sz="4" w:space="0" w:color="auto"/>
              <w:left w:val="single" w:sz="4" w:space="0" w:color="auto"/>
              <w:bottom w:val="single" w:sz="4" w:space="0" w:color="auto"/>
              <w:right w:val="single" w:sz="4" w:space="0" w:color="auto"/>
            </w:tcBorders>
          </w:tcPr>
          <w:p w14:paraId="16672188" w14:textId="77777777" w:rsidR="006179A5" w:rsidRPr="009B6B68" w:rsidRDefault="006179A5" w:rsidP="00E6292C">
            <w:pPr>
              <w:pStyle w:val="Corpsdetextemarge"/>
              <w:keepLines/>
              <w:widowControl/>
              <w:tabs>
                <w:tab w:val="left" w:pos="567"/>
              </w:tabs>
              <w:adjustRightInd/>
              <w:spacing w:line="240" w:lineRule="auto"/>
              <w:jc w:val="left"/>
              <w:textAlignment w:val="auto"/>
              <w:rPr>
                <w:i/>
                <w:iCs/>
                <w:sz w:val="20"/>
                <w:lang w:val="cs-CZ"/>
              </w:rPr>
            </w:pPr>
            <w:r w:rsidRPr="009B6B68">
              <w:rPr>
                <w:i/>
                <w:iCs/>
                <w:sz w:val="20"/>
                <w:lang w:val="cs-CZ"/>
              </w:rPr>
              <w:t>Celkové poruchy a reakce v místě aplikace</w:t>
            </w:r>
          </w:p>
        </w:tc>
        <w:tc>
          <w:tcPr>
            <w:tcW w:w="2268" w:type="dxa"/>
            <w:tcBorders>
              <w:top w:val="single" w:sz="4" w:space="0" w:color="auto"/>
              <w:left w:val="single" w:sz="4" w:space="0" w:color="auto"/>
              <w:bottom w:val="single" w:sz="4" w:space="0" w:color="auto"/>
              <w:right w:val="single" w:sz="4" w:space="0" w:color="auto"/>
            </w:tcBorders>
          </w:tcPr>
          <w:p w14:paraId="0D7E1927" w14:textId="77777777" w:rsidR="006179A5" w:rsidRPr="009B6B68" w:rsidRDefault="006179A5" w:rsidP="00E6292C">
            <w:pPr>
              <w:pStyle w:val="Corpsdetextemarge"/>
              <w:keepNext/>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3997B03B" w14:textId="77777777" w:rsidR="006179A5" w:rsidRPr="009B6B68" w:rsidRDefault="006179A5" w:rsidP="00E6292C">
            <w:pPr>
              <w:pStyle w:val="Corpsdetextemarge"/>
              <w:keepLines/>
              <w:widowControl/>
              <w:tabs>
                <w:tab w:val="left" w:pos="567"/>
              </w:tabs>
              <w:adjustRightInd/>
              <w:spacing w:line="240" w:lineRule="auto"/>
              <w:jc w:val="left"/>
              <w:textAlignment w:val="auto"/>
              <w:rPr>
                <w:sz w:val="20"/>
                <w:lang w:val="cs-CZ"/>
              </w:rPr>
            </w:pPr>
            <w:r w:rsidRPr="009B6B68">
              <w:rPr>
                <w:sz w:val="20"/>
                <w:lang w:val="cs-CZ"/>
              </w:rPr>
              <w:t xml:space="preserve">Otok, periferní otok, bolest, horečka, bolest na hrudi, sekrece z ran </w:t>
            </w:r>
          </w:p>
        </w:tc>
        <w:tc>
          <w:tcPr>
            <w:tcW w:w="2265" w:type="dxa"/>
            <w:tcBorders>
              <w:top w:val="single" w:sz="4" w:space="0" w:color="auto"/>
              <w:left w:val="single" w:sz="4" w:space="0" w:color="auto"/>
              <w:bottom w:val="single" w:sz="4" w:space="0" w:color="auto"/>
              <w:right w:val="single" w:sz="4" w:space="0" w:color="auto"/>
            </w:tcBorders>
          </w:tcPr>
          <w:p w14:paraId="0B5090B8" w14:textId="77777777" w:rsidR="006179A5" w:rsidRPr="009B6B68" w:rsidRDefault="006179A5" w:rsidP="00E6292C">
            <w:pPr>
              <w:pStyle w:val="Corpsdetextemarge"/>
              <w:keepLines/>
              <w:widowControl/>
              <w:tabs>
                <w:tab w:val="left" w:pos="567"/>
              </w:tabs>
              <w:adjustRightInd/>
              <w:spacing w:line="240" w:lineRule="auto"/>
              <w:jc w:val="left"/>
              <w:textAlignment w:val="auto"/>
              <w:rPr>
                <w:sz w:val="20"/>
                <w:lang w:val="cs-CZ"/>
              </w:rPr>
            </w:pPr>
            <w:r w:rsidRPr="009B6B68">
              <w:rPr>
                <w:sz w:val="20"/>
                <w:lang w:val="cs-CZ"/>
              </w:rPr>
              <w:t>Reakce v místě injekce, bolest dolních končetin, únava, návaly horka, synkopa, zrudnutí kůže, genitální otok</w:t>
            </w:r>
          </w:p>
        </w:tc>
      </w:tr>
    </w:tbl>
    <w:p w14:paraId="33C4FADC" w14:textId="77777777" w:rsidR="006179A5" w:rsidRPr="00F4110F" w:rsidRDefault="006179A5" w:rsidP="00E6292C">
      <w:pPr>
        <w:pStyle w:val="Corpsdetextemarge"/>
        <w:widowControl/>
        <w:tabs>
          <w:tab w:val="left" w:pos="567"/>
        </w:tabs>
        <w:spacing w:line="240" w:lineRule="auto"/>
        <w:jc w:val="left"/>
        <w:rPr>
          <w:i/>
          <w:iCs/>
          <w:sz w:val="22"/>
          <w:szCs w:val="22"/>
          <w:lang w:val="cs-CZ"/>
        </w:rPr>
      </w:pPr>
      <w:r w:rsidRPr="00F4110F">
        <w:rPr>
          <w:i/>
          <w:iCs/>
          <w:sz w:val="22"/>
          <w:szCs w:val="22"/>
          <w:vertAlign w:val="superscript"/>
          <w:lang w:val="cs-CZ"/>
        </w:rPr>
        <w:t>(1)</w:t>
      </w:r>
      <w:r w:rsidRPr="00F4110F">
        <w:rPr>
          <w:i/>
          <w:iCs/>
          <w:sz w:val="22"/>
          <w:szCs w:val="22"/>
          <w:lang w:val="cs-CZ"/>
        </w:rPr>
        <w:t xml:space="preserve"> Npn zastupuje dusíkaté nebílkovinné látky jako např. močovinu, kyselinou močovou, aminokyseliny, atd.</w:t>
      </w:r>
    </w:p>
    <w:p w14:paraId="192E9924" w14:textId="26D88CE9" w:rsidR="008444D5" w:rsidRPr="00F4110F" w:rsidRDefault="006179A5" w:rsidP="00E6292C">
      <w:pPr>
        <w:widowControl/>
        <w:autoSpaceDE w:val="0"/>
        <w:autoSpaceDN w:val="0"/>
        <w:spacing w:line="240" w:lineRule="auto"/>
        <w:jc w:val="left"/>
        <w:rPr>
          <w:sz w:val="22"/>
          <w:szCs w:val="22"/>
        </w:rPr>
      </w:pPr>
      <w:r w:rsidRPr="00F4110F">
        <w:rPr>
          <w:i/>
          <w:iCs/>
          <w:sz w:val="22"/>
          <w:szCs w:val="22"/>
        </w:rPr>
        <w:t>* Nežádoucí účinky se vyskytovaly při vyšších dávkách 5 mg/0,4 ml, 7,5 mg/0,6 ml a 10 mg/0,8 ml.</w:t>
      </w:r>
    </w:p>
    <w:p w14:paraId="5609D368" w14:textId="77777777" w:rsidR="008444D5" w:rsidRDefault="008444D5" w:rsidP="00E6292C">
      <w:pPr>
        <w:widowControl/>
        <w:spacing w:line="240" w:lineRule="auto"/>
        <w:jc w:val="left"/>
        <w:rPr>
          <w:sz w:val="22"/>
          <w:szCs w:val="22"/>
        </w:rPr>
      </w:pPr>
    </w:p>
    <w:p w14:paraId="4F368544" w14:textId="6A5A6DCE" w:rsidR="002E1472" w:rsidRDefault="002E1472" w:rsidP="00E6292C">
      <w:pPr>
        <w:widowControl/>
        <w:spacing w:line="240" w:lineRule="auto"/>
        <w:jc w:val="left"/>
        <w:rPr>
          <w:sz w:val="22"/>
          <w:szCs w:val="22"/>
          <w:u w:val="single"/>
        </w:rPr>
      </w:pPr>
      <w:r w:rsidRPr="00D80993">
        <w:rPr>
          <w:sz w:val="22"/>
          <w:szCs w:val="22"/>
          <w:u w:val="single"/>
        </w:rPr>
        <w:t>Pediatrická populace</w:t>
      </w:r>
    </w:p>
    <w:p w14:paraId="1EACBE1C" w14:textId="2EA86CAE" w:rsidR="002E1472" w:rsidRPr="00755DB9" w:rsidRDefault="002E1472" w:rsidP="00E6292C">
      <w:pPr>
        <w:widowControl/>
        <w:spacing w:line="240" w:lineRule="auto"/>
        <w:jc w:val="left"/>
        <w:rPr>
          <w:sz w:val="22"/>
          <w:szCs w:val="22"/>
        </w:rPr>
      </w:pPr>
      <w:r w:rsidRPr="00755DB9">
        <w:rPr>
          <w:sz w:val="22"/>
          <w:szCs w:val="22"/>
        </w:rPr>
        <w:t xml:space="preserve">Bezpečnost fondaparinuxu u pediatrických pacientů nebyla stanovena. V otevřené, jednoramenné retrospektivní nerandomizované </w:t>
      </w:r>
      <w:r w:rsidR="00CE7174" w:rsidRPr="00755DB9">
        <w:rPr>
          <w:sz w:val="22"/>
          <w:szCs w:val="22"/>
        </w:rPr>
        <w:t xml:space="preserve">jednocentrové </w:t>
      </w:r>
      <w:r w:rsidRPr="00755DB9">
        <w:rPr>
          <w:sz w:val="22"/>
          <w:szCs w:val="22"/>
        </w:rPr>
        <w:t>klinické studii s</w:t>
      </w:r>
      <w:r w:rsidR="00CE7174" w:rsidRPr="00755DB9">
        <w:rPr>
          <w:sz w:val="22"/>
          <w:szCs w:val="22"/>
        </w:rPr>
        <w:t> </w:t>
      </w:r>
      <w:r w:rsidRPr="00755DB9">
        <w:rPr>
          <w:sz w:val="22"/>
          <w:szCs w:val="22"/>
        </w:rPr>
        <w:t>366</w:t>
      </w:r>
      <w:r w:rsidR="00CE7174" w:rsidRPr="00755DB9">
        <w:rPr>
          <w:sz w:val="22"/>
          <w:szCs w:val="22"/>
        </w:rPr>
        <w:t> </w:t>
      </w:r>
      <w:r w:rsidRPr="00755DB9">
        <w:rPr>
          <w:sz w:val="22"/>
          <w:szCs w:val="22"/>
        </w:rPr>
        <w:t>pediatrickými pacienty s</w:t>
      </w:r>
      <w:r w:rsidR="00CE7174" w:rsidRPr="00755DB9">
        <w:rPr>
          <w:sz w:val="22"/>
          <w:szCs w:val="22"/>
        </w:rPr>
        <w:t> </w:t>
      </w:r>
      <w:r w:rsidRPr="00755DB9">
        <w:rPr>
          <w:sz w:val="22"/>
          <w:szCs w:val="22"/>
        </w:rPr>
        <w:t>VTE léčenými fondaparinuxem byl bezpečnostní profil následující:</w:t>
      </w:r>
    </w:p>
    <w:p w14:paraId="64060545" w14:textId="721E48E1" w:rsidR="002E1472" w:rsidRPr="00755DB9" w:rsidRDefault="002E1472" w:rsidP="00E6292C">
      <w:pPr>
        <w:widowControl/>
        <w:spacing w:line="240" w:lineRule="auto"/>
        <w:jc w:val="left"/>
        <w:rPr>
          <w:sz w:val="22"/>
          <w:szCs w:val="22"/>
        </w:rPr>
      </w:pPr>
      <w:r w:rsidRPr="00755DB9">
        <w:rPr>
          <w:sz w:val="22"/>
          <w:szCs w:val="22"/>
        </w:rPr>
        <w:t>Závažné krvácivé příhody podle definice ISTH (n</w:t>
      </w:r>
      <w:r w:rsidR="00CE7174" w:rsidRPr="00755DB9">
        <w:rPr>
          <w:sz w:val="22"/>
          <w:szCs w:val="22"/>
        </w:rPr>
        <w:t> </w:t>
      </w:r>
      <w:r w:rsidRPr="00755DB9">
        <w:rPr>
          <w:sz w:val="22"/>
          <w:szCs w:val="22"/>
        </w:rPr>
        <w:t>= 7; 1,9 %): U 1</w:t>
      </w:r>
      <w:r w:rsidR="00CE7174" w:rsidRPr="00755DB9">
        <w:rPr>
          <w:sz w:val="22"/>
          <w:szCs w:val="22"/>
        </w:rPr>
        <w:t> </w:t>
      </w:r>
      <w:r w:rsidRPr="00755DB9">
        <w:rPr>
          <w:sz w:val="22"/>
          <w:szCs w:val="22"/>
        </w:rPr>
        <w:t>pacienta (0,3 %) došlo ke klinicky zjevnému krvácení, u 3</w:t>
      </w:r>
      <w:r w:rsidR="00CE7174" w:rsidRPr="00755DB9">
        <w:rPr>
          <w:sz w:val="22"/>
          <w:szCs w:val="22"/>
        </w:rPr>
        <w:t> </w:t>
      </w:r>
      <w:r w:rsidRPr="00755DB9">
        <w:rPr>
          <w:sz w:val="22"/>
          <w:szCs w:val="22"/>
        </w:rPr>
        <w:t>pacientů (0,8</w:t>
      </w:r>
      <w:r w:rsidR="00CE7174" w:rsidRPr="00755DB9">
        <w:rPr>
          <w:sz w:val="22"/>
          <w:szCs w:val="22"/>
        </w:rPr>
        <w:t> </w:t>
      </w:r>
      <w:r w:rsidRPr="00755DB9">
        <w:rPr>
          <w:sz w:val="22"/>
          <w:szCs w:val="22"/>
        </w:rPr>
        <w:t>%) k závažnému krvácení a</w:t>
      </w:r>
      <w:r w:rsidR="00CE7174" w:rsidRPr="00755DB9">
        <w:rPr>
          <w:sz w:val="22"/>
          <w:szCs w:val="22"/>
        </w:rPr>
        <w:t> </w:t>
      </w:r>
      <w:r w:rsidRPr="00755DB9">
        <w:rPr>
          <w:sz w:val="22"/>
          <w:szCs w:val="22"/>
        </w:rPr>
        <w:t>u</w:t>
      </w:r>
      <w:r w:rsidR="00CE7174" w:rsidRPr="00755DB9">
        <w:rPr>
          <w:sz w:val="22"/>
          <w:szCs w:val="22"/>
        </w:rPr>
        <w:t> </w:t>
      </w:r>
      <w:r w:rsidRPr="00755DB9">
        <w:rPr>
          <w:sz w:val="22"/>
          <w:szCs w:val="22"/>
        </w:rPr>
        <w:t>3</w:t>
      </w:r>
      <w:r w:rsidR="00CE7174" w:rsidRPr="00755DB9">
        <w:rPr>
          <w:sz w:val="22"/>
          <w:szCs w:val="22"/>
        </w:rPr>
        <w:t> </w:t>
      </w:r>
      <w:r w:rsidRPr="00755DB9">
        <w:rPr>
          <w:sz w:val="22"/>
          <w:szCs w:val="22"/>
        </w:rPr>
        <w:t>pacientů (0,8</w:t>
      </w:r>
      <w:r w:rsidR="00CE7174" w:rsidRPr="00755DB9">
        <w:rPr>
          <w:sz w:val="22"/>
          <w:szCs w:val="22"/>
        </w:rPr>
        <w:t> </w:t>
      </w:r>
      <w:r w:rsidRPr="00755DB9">
        <w:rPr>
          <w:sz w:val="22"/>
          <w:szCs w:val="22"/>
        </w:rPr>
        <w:t>%) k</w:t>
      </w:r>
      <w:r w:rsidR="00CE7174" w:rsidRPr="00755DB9">
        <w:rPr>
          <w:sz w:val="22"/>
          <w:szCs w:val="22"/>
        </w:rPr>
        <w:t> </w:t>
      </w:r>
      <w:r w:rsidRPr="00755DB9">
        <w:rPr>
          <w:sz w:val="22"/>
          <w:szCs w:val="22"/>
        </w:rPr>
        <w:t>závažnému krvácení, které vyžadovalo chirurgický zákrok. Příhody závažného krvácení vedly u</w:t>
      </w:r>
      <w:r w:rsidR="00CE7174" w:rsidRPr="00755DB9">
        <w:rPr>
          <w:sz w:val="22"/>
          <w:szCs w:val="22"/>
        </w:rPr>
        <w:t> </w:t>
      </w:r>
      <w:r w:rsidRPr="00755DB9">
        <w:rPr>
          <w:sz w:val="22"/>
          <w:szCs w:val="22"/>
        </w:rPr>
        <w:t>4</w:t>
      </w:r>
      <w:r w:rsidR="00CE7174" w:rsidRPr="00755DB9">
        <w:rPr>
          <w:sz w:val="22"/>
          <w:szCs w:val="22"/>
        </w:rPr>
        <w:t> </w:t>
      </w:r>
      <w:r w:rsidRPr="00755DB9">
        <w:rPr>
          <w:sz w:val="22"/>
          <w:szCs w:val="22"/>
        </w:rPr>
        <w:t>pacientů k přerušení léčby fondaparinuxem a</w:t>
      </w:r>
      <w:r w:rsidR="00CE7174" w:rsidRPr="00755DB9">
        <w:rPr>
          <w:sz w:val="22"/>
          <w:szCs w:val="22"/>
        </w:rPr>
        <w:t> </w:t>
      </w:r>
      <w:r w:rsidRPr="00755DB9">
        <w:rPr>
          <w:sz w:val="22"/>
          <w:szCs w:val="22"/>
        </w:rPr>
        <w:t>u</w:t>
      </w:r>
      <w:r w:rsidR="00CE7174" w:rsidRPr="00755DB9">
        <w:rPr>
          <w:sz w:val="22"/>
          <w:szCs w:val="22"/>
        </w:rPr>
        <w:t> </w:t>
      </w:r>
      <w:r w:rsidRPr="00755DB9">
        <w:rPr>
          <w:sz w:val="22"/>
          <w:szCs w:val="22"/>
        </w:rPr>
        <w:t>3</w:t>
      </w:r>
      <w:r w:rsidR="00CE7174" w:rsidRPr="00755DB9">
        <w:rPr>
          <w:sz w:val="22"/>
          <w:szCs w:val="22"/>
        </w:rPr>
        <w:t> </w:t>
      </w:r>
      <w:r w:rsidRPr="00755DB9">
        <w:rPr>
          <w:sz w:val="22"/>
          <w:szCs w:val="22"/>
        </w:rPr>
        <w:t>pacientů k</w:t>
      </w:r>
      <w:r w:rsidR="00CE7174" w:rsidRPr="00755DB9">
        <w:rPr>
          <w:sz w:val="22"/>
          <w:szCs w:val="22"/>
        </w:rPr>
        <w:t> </w:t>
      </w:r>
      <w:r w:rsidRPr="00755DB9">
        <w:rPr>
          <w:sz w:val="22"/>
          <w:szCs w:val="22"/>
        </w:rPr>
        <w:t xml:space="preserve">ukončení léčby fondaparinuxem. </w:t>
      </w:r>
    </w:p>
    <w:p w14:paraId="57CD448B" w14:textId="0456EAC3" w:rsidR="002E1472" w:rsidRPr="00755DB9" w:rsidRDefault="002E1472" w:rsidP="00E6292C">
      <w:pPr>
        <w:widowControl/>
        <w:spacing w:line="240" w:lineRule="auto"/>
        <w:jc w:val="left"/>
        <w:rPr>
          <w:sz w:val="22"/>
          <w:szCs w:val="22"/>
        </w:rPr>
      </w:pPr>
      <w:r w:rsidRPr="00755DB9">
        <w:rPr>
          <w:sz w:val="22"/>
          <w:szCs w:val="22"/>
        </w:rPr>
        <w:lastRenderedPageBreak/>
        <w:t>Kromě toho se u</w:t>
      </w:r>
      <w:r w:rsidR="00800AA8" w:rsidRPr="00755DB9">
        <w:rPr>
          <w:sz w:val="22"/>
          <w:szCs w:val="22"/>
        </w:rPr>
        <w:t> </w:t>
      </w:r>
      <w:r w:rsidRPr="00755DB9">
        <w:rPr>
          <w:sz w:val="22"/>
          <w:szCs w:val="22"/>
        </w:rPr>
        <w:t>8</w:t>
      </w:r>
      <w:r w:rsidR="00800AA8" w:rsidRPr="00755DB9">
        <w:rPr>
          <w:sz w:val="22"/>
          <w:szCs w:val="22"/>
        </w:rPr>
        <w:t> </w:t>
      </w:r>
      <w:r w:rsidRPr="00755DB9">
        <w:rPr>
          <w:sz w:val="22"/>
          <w:szCs w:val="22"/>
        </w:rPr>
        <w:t>pacientů (2,2</w:t>
      </w:r>
      <w:r w:rsidR="00800AA8" w:rsidRPr="00755DB9">
        <w:rPr>
          <w:sz w:val="22"/>
          <w:szCs w:val="22"/>
        </w:rPr>
        <w:t> </w:t>
      </w:r>
      <w:r w:rsidRPr="00755DB9">
        <w:rPr>
          <w:sz w:val="22"/>
          <w:szCs w:val="22"/>
        </w:rPr>
        <w:t>%) vyskytlo zjevné krvácení, při kterém byl podán krevní produkt a</w:t>
      </w:r>
      <w:r w:rsidR="00800AA8" w:rsidRPr="00755DB9">
        <w:rPr>
          <w:sz w:val="22"/>
          <w:szCs w:val="22"/>
        </w:rPr>
        <w:t> </w:t>
      </w:r>
      <w:r w:rsidRPr="00755DB9">
        <w:rPr>
          <w:sz w:val="22"/>
          <w:szCs w:val="22"/>
        </w:rPr>
        <w:t>které nebylo přímo způsobeno základním onemocněním pacienta, a</w:t>
      </w:r>
      <w:r w:rsidR="00800AA8" w:rsidRPr="00755DB9">
        <w:rPr>
          <w:sz w:val="22"/>
          <w:szCs w:val="22"/>
        </w:rPr>
        <w:t> </w:t>
      </w:r>
      <w:r w:rsidRPr="00755DB9">
        <w:rPr>
          <w:sz w:val="22"/>
          <w:szCs w:val="22"/>
        </w:rPr>
        <w:t>u</w:t>
      </w:r>
      <w:r w:rsidR="00800AA8" w:rsidRPr="00755DB9">
        <w:rPr>
          <w:sz w:val="22"/>
          <w:szCs w:val="22"/>
        </w:rPr>
        <w:t> </w:t>
      </w:r>
      <w:r w:rsidRPr="00755DB9">
        <w:rPr>
          <w:sz w:val="22"/>
          <w:szCs w:val="22"/>
        </w:rPr>
        <w:t>4</w:t>
      </w:r>
      <w:r w:rsidR="00800AA8" w:rsidRPr="00755DB9">
        <w:rPr>
          <w:sz w:val="22"/>
          <w:szCs w:val="22"/>
        </w:rPr>
        <w:t> </w:t>
      </w:r>
      <w:r w:rsidRPr="00755DB9">
        <w:rPr>
          <w:sz w:val="22"/>
          <w:szCs w:val="22"/>
        </w:rPr>
        <w:t>pacientů (1,1</w:t>
      </w:r>
      <w:r w:rsidR="00800AA8" w:rsidRPr="00755DB9">
        <w:rPr>
          <w:sz w:val="22"/>
          <w:szCs w:val="22"/>
        </w:rPr>
        <w:t> </w:t>
      </w:r>
      <w:r w:rsidRPr="00755DB9">
        <w:rPr>
          <w:sz w:val="22"/>
          <w:szCs w:val="22"/>
        </w:rPr>
        <w:t>%) se vyskytlo krvácení, které vyžadovalo lékařský nebo chirurgický zákrok. Všechny tyto příhody byly důvodem k</w:t>
      </w:r>
      <w:r w:rsidR="00800AA8" w:rsidRPr="00755DB9">
        <w:rPr>
          <w:sz w:val="22"/>
          <w:szCs w:val="22"/>
        </w:rPr>
        <w:t> </w:t>
      </w:r>
      <w:r w:rsidRPr="00755DB9">
        <w:rPr>
          <w:sz w:val="22"/>
          <w:szCs w:val="22"/>
        </w:rPr>
        <w:t>přerušení nebo vysazení léčby fondaparinuxem s</w:t>
      </w:r>
      <w:r w:rsidR="00800AA8" w:rsidRPr="00755DB9">
        <w:rPr>
          <w:sz w:val="22"/>
          <w:szCs w:val="22"/>
        </w:rPr>
        <w:t> </w:t>
      </w:r>
      <w:r w:rsidRPr="00755DB9">
        <w:rPr>
          <w:sz w:val="22"/>
          <w:szCs w:val="22"/>
        </w:rPr>
        <w:t>výjimkou 1</w:t>
      </w:r>
      <w:r w:rsidR="00800AA8" w:rsidRPr="00755DB9">
        <w:rPr>
          <w:sz w:val="22"/>
          <w:szCs w:val="22"/>
        </w:rPr>
        <w:t> </w:t>
      </w:r>
      <w:r w:rsidRPr="00755DB9">
        <w:rPr>
          <w:sz w:val="22"/>
          <w:szCs w:val="22"/>
        </w:rPr>
        <w:t>pacienta, u něhož nebylo opatření přijaté s</w:t>
      </w:r>
      <w:r w:rsidR="00800AA8" w:rsidRPr="00755DB9">
        <w:rPr>
          <w:sz w:val="22"/>
          <w:szCs w:val="22"/>
        </w:rPr>
        <w:t> </w:t>
      </w:r>
      <w:r w:rsidRPr="00755DB9">
        <w:rPr>
          <w:sz w:val="22"/>
          <w:szCs w:val="22"/>
        </w:rPr>
        <w:t>fondaparinuxem hlášeno.</w:t>
      </w:r>
    </w:p>
    <w:p w14:paraId="7B275601" w14:textId="1E61629E" w:rsidR="00A80646" w:rsidRPr="00755DB9" w:rsidRDefault="00A80646" w:rsidP="00E6292C">
      <w:pPr>
        <w:widowControl/>
        <w:spacing w:line="240" w:lineRule="auto"/>
        <w:jc w:val="left"/>
        <w:rPr>
          <w:sz w:val="22"/>
          <w:szCs w:val="22"/>
        </w:rPr>
      </w:pPr>
      <w:r w:rsidRPr="00755DB9">
        <w:rPr>
          <w:sz w:val="22"/>
          <w:szCs w:val="22"/>
        </w:rPr>
        <w:t>Dalších 65</w:t>
      </w:r>
      <w:r w:rsidR="00800AA8" w:rsidRPr="00755DB9">
        <w:rPr>
          <w:sz w:val="22"/>
          <w:szCs w:val="22"/>
        </w:rPr>
        <w:t> </w:t>
      </w:r>
      <w:r w:rsidRPr="00755DB9">
        <w:rPr>
          <w:sz w:val="22"/>
          <w:szCs w:val="22"/>
        </w:rPr>
        <w:t xml:space="preserve">pacientů (17,8 %) </w:t>
      </w:r>
      <w:r w:rsidR="0078726E" w:rsidRPr="00755DB9">
        <w:rPr>
          <w:sz w:val="22"/>
          <w:szCs w:val="22"/>
        </w:rPr>
        <w:t xml:space="preserve">uvádělo </w:t>
      </w:r>
      <w:r w:rsidRPr="00755DB9">
        <w:rPr>
          <w:sz w:val="22"/>
          <w:szCs w:val="22"/>
        </w:rPr>
        <w:t>jiné zjevné krvácení nebo menstruační krvácení, které vedlo k</w:t>
      </w:r>
      <w:r w:rsidR="00800AA8" w:rsidRPr="00755DB9">
        <w:rPr>
          <w:sz w:val="22"/>
          <w:szCs w:val="22"/>
        </w:rPr>
        <w:t> </w:t>
      </w:r>
      <w:r w:rsidRPr="00755DB9">
        <w:rPr>
          <w:sz w:val="22"/>
          <w:szCs w:val="22"/>
        </w:rPr>
        <w:t>lékařské konzultaci a/nebo zákroku.</w:t>
      </w:r>
    </w:p>
    <w:p w14:paraId="2F1B5FD9" w14:textId="77777777" w:rsidR="00A80646" w:rsidRPr="00755DB9" w:rsidRDefault="00A80646" w:rsidP="00E6292C">
      <w:pPr>
        <w:widowControl/>
        <w:spacing w:line="240" w:lineRule="auto"/>
        <w:jc w:val="left"/>
        <w:rPr>
          <w:sz w:val="22"/>
          <w:szCs w:val="22"/>
        </w:rPr>
      </w:pPr>
    </w:p>
    <w:p w14:paraId="76121481" w14:textId="330EBFC0" w:rsidR="00A80646" w:rsidRPr="00755DB9" w:rsidRDefault="00A80646" w:rsidP="00E6292C">
      <w:pPr>
        <w:widowControl/>
        <w:spacing w:line="240" w:lineRule="auto"/>
        <w:jc w:val="left"/>
        <w:rPr>
          <w:sz w:val="22"/>
          <w:szCs w:val="22"/>
        </w:rPr>
      </w:pPr>
      <w:r w:rsidRPr="00755DB9">
        <w:rPr>
          <w:sz w:val="22"/>
          <w:szCs w:val="22"/>
        </w:rPr>
        <w:t>Byly zaznamenány následující nežádoucí příhody zvláštního významu (n = 189, 51,6 %): anémie (27 %), trombocytopenie (18 %), alergické reakce (1 %) a</w:t>
      </w:r>
      <w:r w:rsidR="00800AA8" w:rsidRPr="00755DB9">
        <w:rPr>
          <w:sz w:val="22"/>
          <w:szCs w:val="22"/>
        </w:rPr>
        <w:t> </w:t>
      </w:r>
      <w:r w:rsidRPr="00755DB9">
        <w:rPr>
          <w:sz w:val="22"/>
          <w:szCs w:val="22"/>
        </w:rPr>
        <w:t>hypokalémie (14 %).</w:t>
      </w:r>
    </w:p>
    <w:p w14:paraId="5ED2EF9C" w14:textId="77777777" w:rsidR="002E1472" w:rsidRPr="00D80993" w:rsidRDefault="002E1472" w:rsidP="00E6292C">
      <w:pPr>
        <w:widowControl/>
        <w:spacing w:line="240" w:lineRule="auto"/>
        <w:jc w:val="left"/>
        <w:rPr>
          <w:sz w:val="22"/>
          <w:szCs w:val="22"/>
          <w:u w:val="single"/>
        </w:rPr>
      </w:pPr>
    </w:p>
    <w:p w14:paraId="52001280" w14:textId="77777777" w:rsidR="00304A28" w:rsidRPr="00F4110F" w:rsidRDefault="00304A28" w:rsidP="00E6292C">
      <w:pPr>
        <w:widowControl/>
        <w:autoSpaceDE w:val="0"/>
        <w:autoSpaceDN w:val="0"/>
        <w:spacing w:line="240" w:lineRule="auto"/>
        <w:rPr>
          <w:sz w:val="22"/>
          <w:szCs w:val="22"/>
          <w:u w:val="single"/>
        </w:rPr>
      </w:pPr>
      <w:r w:rsidRPr="00F4110F">
        <w:rPr>
          <w:sz w:val="22"/>
          <w:szCs w:val="22"/>
          <w:u w:val="single"/>
        </w:rPr>
        <w:t>Hlášení podezření na nežádoucí účinky</w:t>
      </w:r>
    </w:p>
    <w:p w14:paraId="67D28A8B" w14:textId="3C8D4ADB" w:rsidR="00304A28" w:rsidRPr="00F4110F" w:rsidRDefault="00304A28" w:rsidP="00E6292C">
      <w:pPr>
        <w:widowControl/>
        <w:spacing w:line="240" w:lineRule="auto"/>
        <w:jc w:val="left"/>
        <w:rPr>
          <w:sz w:val="22"/>
          <w:szCs w:val="22"/>
        </w:rPr>
      </w:pPr>
      <w:r w:rsidRPr="00F4110F">
        <w:rPr>
          <w:sz w:val="22"/>
          <w:szCs w:val="22"/>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F4110F">
        <w:rPr>
          <w:sz w:val="22"/>
          <w:szCs w:val="22"/>
          <w:highlight w:val="lightGray"/>
        </w:rPr>
        <w:t xml:space="preserve">národního systému hlášení nežádoucích účinků uvedeného v </w:t>
      </w:r>
      <w:r w:rsidR="00686EAC">
        <w:fldChar w:fldCharType="begin"/>
      </w:r>
      <w:r w:rsidR="00686EAC">
        <w:instrText>HYPERLINK "https://www.ema.europa.eu/documents/template-form/qrd-appendix-v-adverse-drug-reaction-reporting-details_en.docx"</w:instrText>
      </w:r>
      <w:r w:rsidR="00686EAC">
        <w:fldChar w:fldCharType="separate"/>
      </w:r>
      <w:r w:rsidR="006E4FE5" w:rsidRPr="0086736D">
        <w:rPr>
          <w:rStyle w:val="Hyperlink"/>
          <w:sz w:val="22"/>
          <w:szCs w:val="22"/>
          <w:highlight w:val="lightGray"/>
        </w:rPr>
        <w:t>Dodatku V</w:t>
      </w:r>
      <w:r w:rsidR="00686EAC">
        <w:rPr>
          <w:rStyle w:val="Hyperlink"/>
          <w:sz w:val="22"/>
          <w:szCs w:val="22"/>
          <w:highlight w:val="lightGray"/>
        </w:rPr>
        <w:fldChar w:fldCharType="end"/>
      </w:r>
      <w:r w:rsidRPr="00F4110F">
        <w:rPr>
          <w:sz w:val="22"/>
          <w:szCs w:val="22"/>
        </w:rPr>
        <w:t>.</w:t>
      </w:r>
    </w:p>
    <w:p w14:paraId="6581A98D" w14:textId="77777777" w:rsidR="00304A28" w:rsidRPr="00F4110F" w:rsidRDefault="00304A28" w:rsidP="00E6292C">
      <w:pPr>
        <w:widowControl/>
        <w:spacing w:line="240" w:lineRule="auto"/>
        <w:jc w:val="left"/>
        <w:rPr>
          <w:sz w:val="22"/>
          <w:szCs w:val="22"/>
        </w:rPr>
      </w:pPr>
    </w:p>
    <w:p w14:paraId="3A527A36" w14:textId="77777777" w:rsidR="008444D5" w:rsidRPr="00F4110F" w:rsidRDefault="008444D5" w:rsidP="009B6B68">
      <w:pPr>
        <w:keepNext/>
        <w:widowControl/>
        <w:spacing w:line="240" w:lineRule="auto"/>
        <w:ind w:left="567" w:hanging="567"/>
        <w:jc w:val="left"/>
        <w:rPr>
          <w:sz w:val="22"/>
          <w:szCs w:val="22"/>
        </w:rPr>
      </w:pPr>
      <w:r w:rsidRPr="00F4110F">
        <w:rPr>
          <w:b/>
          <w:sz w:val="22"/>
          <w:szCs w:val="22"/>
        </w:rPr>
        <w:t>4.9</w:t>
      </w:r>
      <w:r w:rsidRPr="00F4110F">
        <w:rPr>
          <w:b/>
          <w:sz w:val="22"/>
          <w:szCs w:val="22"/>
        </w:rPr>
        <w:tab/>
        <w:t>Předávkování</w:t>
      </w:r>
    </w:p>
    <w:p w14:paraId="09274A5A" w14:textId="77777777" w:rsidR="008444D5" w:rsidRPr="00F4110F" w:rsidRDefault="008444D5" w:rsidP="00E6292C">
      <w:pPr>
        <w:keepNext/>
        <w:widowControl/>
        <w:spacing w:line="240" w:lineRule="auto"/>
        <w:jc w:val="left"/>
        <w:rPr>
          <w:sz w:val="22"/>
          <w:szCs w:val="22"/>
        </w:rPr>
      </w:pPr>
    </w:p>
    <w:p w14:paraId="435C2547" w14:textId="77777777" w:rsidR="008444D5" w:rsidRPr="00F4110F" w:rsidRDefault="008444D5" w:rsidP="00E6292C">
      <w:pPr>
        <w:widowControl/>
        <w:spacing w:line="240" w:lineRule="auto"/>
        <w:jc w:val="left"/>
        <w:rPr>
          <w:sz w:val="22"/>
          <w:szCs w:val="22"/>
        </w:rPr>
      </w:pPr>
      <w:r w:rsidRPr="00F4110F">
        <w:rPr>
          <w:sz w:val="22"/>
          <w:szCs w:val="22"/>
        </w:rPr>
        <w:t>Podávání fondaparinuxu může vést při vyšším než doporučeném dávkování ke zvýšenému riziku krvácení.</w:t>
      </w:r>
    </w:p>
    <w:p w14:paraId="410EF2AE" w14:textId="77777777" w:rsidR="008444D5" w:rsidRPr="00F4110F" w:rsidRDefault="008444D5" w:rsidP="00E6292C">
      <w:pPr>
        <w:widowControl/>
        <w:spacing w:line="240" w:lineRule="auto"/>
        <w:jc w:val="left"/>
        <w:rPr>
          <w:sz w:val="22"/>
          <w:szCs w:val="22"/>
        </w:rPr>
      </w:pPr>
      <w:r w:rsidRPr="00F4110F">
        <w:rPr>
          <w:sz w:val="22"/>
          <w:szCs w:val="22"/>
        </w:rPr>
        <w:t>Není známo antidotum fondaparinuxu.</w:t>
      </w:r>
    </w:p>
    <w:p w14:paraId="7580C789" w14:textId="77777777" w:rsidR="008444D5" w:rsidRPr="00F4110F" w:rsidRDefault="008444D5" w:rsidP="00E6292C">
      <w:pPr>
        <w:widowControl/>
        <w:spacing w:line="240" w:lineRule="auto"/>
        <w:jc w:val="left"/>
        <w:rPr>
          <w:sz w:val="22"/>
          <w:szCs w:val="22"/>
        </w:rPr>
      </w:pPr>
    </w:p>
    <w:p w14:paraId="6873DA2A" w14:textId="77777777" w:rsidR="008444D5" w:rsidRPr="00F4110F" w:rsidRDefault="008444D5" w:rsidP="00E6292C">
      <w:pPr>
        <w:widowControl/>
        <w:spacing w:line="240" w:lineRule="auto"/>
        <w:jc w:val="left"/>
        <w:rPr>
          <w:sz w:val="22"/>
          <w:szCs w:val="22"/>
        </w:rPr>
      </w:pPr>
      <w:r w:rsidRPr="00F4110F">
        <w:rPr>
          <w:sz w:val="22"/>
          <w:szCs w:val="22"/>
        </w:rPr>
        <w:t>Předávkování spojené s krvácivými komplikacemi by mělo vést k přerušení léčby a vyhledání primární příčiny. Mělo by být zváženo zahájení vhodné terapie, jako je chirurgická hemostáza, krevní převod, transfúze čerstvé plazmy, plazmaferéza.</w:t>
      </w:r>
    </w:p>
    <w:p w14:paraId="3F855FCA" w14:textId="77777777" w:rsidR="008444D5" w:rsidRPr="00F4110F" w:rsidRDefault="008444D5" w:rsidP="00E6292C">
      <w:pPr>
        <w:widowControl/>
        <w:spacing w:line="240" w:lineRule="auto"/>
        <w:jc w:val="left"/>
        <w:rPr>
          <w:sz w:val="22"/>
          <w:szCs w:val="22"/>
        </w:rPr>
      </w:pPr>
    </w:p>
    <w:p w14:paraId="7AB89CC0" w14:textId="77777777" w:rsidR="008444D5" w:rsidRPr="00F4110F" w:rsidRDefault="008444D5" w:rsidP="00E6292C">
      <w:pPr>
        <w:widowControl/>
        <w:spacing w:line="240" w:lineRule="auto"/>
        <w:jc w:val="left"/>
        <w:rPr>
          <w:sz w:val="22"/>
          <w:szCs w:val="22"/>
        </w:rPr>
      </w:pPr>
    </w:p>
    <w:p w14:paraId="17625FD3" w14:textId="77777777" w:rsidR="008444D5" w:rsidRPr="00F4110F" w:rsidRDefault="008444D5" w:rsidP="009B6B68">
      <w:pPr>
        <w:keepNext/>
        <w:widowControl/>
        <w:spacing w:line="240" w:lineRule="auto"/>
        <w:ind w:left="567" w:hanging="567"/>
        <w:jc w:val="left"/>
        <w:rPr>
          <w:sz w:val="22"/>
          <w:szCs w:val="22"/>
        </w:rPr>
      </w:pPr>
      <w:r w:rsidRPr="00F4110F">
        <w:rPr>
          <w:b/>
          <w:sz w:val="22"/>
          <w:szCs w:val="22"/>
        </w:rPr>
        <w:t>5.</w:t>
      </w:r>
      <w:r w:rsidRPr="00F4110F">
        <w:rPr>
          <w:b/>
          <w:sz w:val="22"/>
          <w:szCs w:val="22"/>
        </w:rPr>
        <w:tab/>
        <w:t>FARMAKOLOGICKÉ VLASTNOSTI</w:t>
      </w:r>
    </w:p>
    <w:p w14:paraId="3402CEAF" w14:textId="77777777" w:rsidR="008444D5" w:rsidRPr="00F4110F" w:rsidRDefault="008444D5" w:rsidP="00E6292C">
      <w:pPr>
        <w:widowControl/>
        <w:spacing w:line="240" w:lineRule="auto"/>
        <w:jc w:val="left"/>
        <w:rPr>
          <w:sz w:val="22"/>
          <w:szCs w:val="22"/>
        </w:rPr>
      </w:pPr>
    </w:p>
    <w:p w14:paraId="6ABFEFC8" w14:textId="77777777" w:rsidR="008444D5" w:rsidRPr="00F4110F" w:rsidRDefault="008444D5" w:rsidP="009B6B68">
      <w:pPr>
        <w:keepNext/>
        <w:widowControl/>
        <w:spacing w:line="240" w:lineRule="auto"/>
        <w:ind w:left="567" w:hanging="567"/>
        <w:jc w:val="left"/>
        <w:rPr>
          <w:sz w:val="22"/>
          <w:szCs w:val="22"/>
        </w:rPr>
      </w:pPr>
      <w:r w:rsidRPr="00F4110F">
        <w:rPr>
          <w:b/>
          <w:sz w:val="22"/>
          <w:szCs w:val="22"/>
        </w:rPr>
        <w:t>5.1</w:t>
      </w:r>
      <w:r w:rsidRPr="00F4110F">
        <w:rPr>
          <w:b/>
          <w:sz w:val="22"/>
          <w:szCs w:val="22"/>
        </w:rPr>
        <w:tab/>
        <w:t>Farmakodynamické vlastnosti</w:t>
      </w:r>
    </w:p>
    <w:p w14:paraId="605EAE2F" w14:textId="77777777" w:rsidR="008444D5" w:rsidRPr="00F4110F" w:rsidRDefault="008444D5" w:rsidP="00E6292C">
      <w:pPr>
        <w:widowControl/>
        <w:spacing w:line="240" w:lineRule="auto"/>
        <w:jc w:val="left"/>
        <w:rPr>
          <w:sz w:val="22"/>
          <w:szCs w:val="22"/>
        </w:rPr>
      </w:pPr>
    </w:p>
    <w:p w14:paraId="2B4D3BCF" w14:textId="77777777" w:rsidR="008444D5" w:rsidRPr="00F4110F" w:rsidRDefault="008444D5" w:rsidP="00E6292C">
      <w:pPr>
        <w:widowControl/>
        <w:spacing w:line="240" w:lineRule="auto"/>
        <w:jc w:val="left"/>
        <w:rPr>
          <w:sz w:val="22"/>
          <w:szCs w:val="22"/>
        </w:rPr>
      </w:pPr>
      <w:r w:rsidRPr="00F4110F">
        <w:rPr>
          <w:sz w:val="22"/>
          <w:szCs w:val="22"/>
        </w:rPr>
        <w:t xml:space="preserve">Farmakoterapeutická skupina: antitrombotikum. </w:t>
      </w:r>
    </w:p>
    <w:p w14:paraId="4CFC3BE8" w14:textId="77777777" w:rsidR="008444D5" w:rsidRPr="00F4110F" w:rsidRDefault="008444D5" w:rsidP="00E6292C">
      <w:pPr>
        <w:widowControl/>
        <w:spacing w:line="240" w:lineRule="auto"/>
        <w:jc w:val="left"/>
        <w:rPr>
          <w:sz w:val="22"/>
          <w:szCs w:val="22"/>
        </w:rPr>
      </w:pPr>
      <w:r w:rsidRPr="00F4110F">
        <w:rPr>
          <w:sz w:val="22"/>
          <w:szCs w:val="22"/>
        </w:rPr>
        <w:t>ATC kód: B01AX05</w:t>
      </w:r>
    </w:p>
    <w:p w14:paraId="0393069B" w14:textId="77777777" w:rsidR="008444D5" w:rsidRPr="00F4110F" w:rsidRDefault="008444D5" w:rsidP="00E6292C">
      <w:pPr>
        <w:widowControl/>
        <w:spacing w:line="240" w:lineRule="auto"/>
        <w:jc w:val="left"/>
        <w:rPr>
          <w:sz w:val="22"/>
          <w:szCs w:val="22"/>
        </w:rPr>
      </w:pPr>
    </w:p>
    <w:p w14:paraId="3A711B30" w14:textId="77777777" w:rsidR="008444D5" w:rsidRPr="00465C38" w:rsidRDefault="008444D5" w:rsidP="00465C38">
      <w:pPr>
        <w:keepNext/>
        <w:spacing w:line="240" w:lineRule="auto"/>
        <w:rPr>
          <w:i/>
          <w:iCs/>
          <w:sz w:val="22"/>
          <w:szCs w:val="22"/>
          <w:u w:val="single"/>
        </w:rPr>
      </w:pPr>
      <w:r w:rsidRPr="00465C38">
        <w:rPr>
          <w:i/>
          <w:iCs/>
          <w:sz w:val="22"/>
          <w:szCs w:val="22"/>
          <w:u w:val="single"/>
        </w:rPr>
        <w:t>Farmakodynamické účinky</w:t>
      </w:r>
    </w:p>
    <w:p w14:paraId="202CC0BA" w14:textId="77777777" w:rsidR="00571A6E" w:rsidRPr="00F4110F" w:rsidRDefault="00571A6E" w:rsidP="00E6292C">
      <w:pPr>
        <w:widowControl/>
        <w:spacing w:line="240" w:lineRule="auto"/>
        <w:jc w:val="left"/>
        <w:rPr>
          <w:sz w:val="22"/>
          <w:szCs w:val="22"/>
        </w:rPr>
      </w:pPr>
    </w:p>
    <w:p w14:paraId="6FEA7390" w14:textId="77777777" w:rsidR="008444D5" w:rsidRPr="00F4110F" w:rsidRDefault="008444D5" w:rsidP="00E6292C">
      <w:pPr>
        <w:widowControl/>
        <w:spacing w:line="240" w:lineRule="auto"/>
        <w:jc w:val="left"/>
        <w:rPr>
          <w:sz w:val="22"/>
          <w:szCs w:val="22"/>
        </w:rPr>
      </w:pPr>
      <w:r w:rsidRPr="00F4110F">
        <w:rPr>
          <w:sz w:val="22"/>
          <w:szCs w:val="22"/>
        </w:rPr>
        <w:t xml:space="preserve">Fondaparinux je syntetický a selektivní inhibitor aktivovaného faktoru X (Xa). Antitrombotická aktivita fondaparinuxu je výsledkem antitrombinem III (antitrombin) zprostředkované selektivní inhibice faktoru Xa. Selektivní vazbou na antitrombin fondaparinux zesiluje (asi 300x) přirozenou neutralizaci faktoru Xa antitrombin. Neutralizace faktoru Xa přerušuje kaskádu srážení krve a inhibuje jak tvorbu trombinu, tak vznik trombu. Fondaparinux nedeaktivuje trombin (aktivovaný faktor II) a nemá žádný vliv na destičky. </w:t>
      </w:r>
    </w:p>
    <w:p w14:paraId="10604CE8" w14:textId="77777777" w:rsidR="008444D5" w:rsidRPr="00F4110F" w:rsidRDefault="008444D5" w:rsidP="00E6292C">
      <w:pPr>
        <w:widowControl/>
        <w:spacing w:line="240" w:lineRule="auto"/>
        <w:jc w:val="left"/>
        <w:rPr>
          <w:sz w:val="22"/>
          <w:szCs w:val="22"/>
        </w:rPr>
      </w:pPr>
    </w:p>
    <w:p w14:paraId="597321D8" w14:textId="77777777" w:rsidR="008444D5" w:rsidRPr="00F4110F" w:rsidRDefault="008444D5" w:rsidP="00E6292C">
      <w:pPr>
        <w:widowControl/>
        <w:spacing w:line="240" w:lineRule="auto"/>
        <w:jc w:val="left"/>
        <w:rPr>
          <w:sz w:val="22"/>
          <w:szCs w:val="22"/>
        </w:rPr>
      </w:pPr>
      <w:r w:rsidRPr="00F4110F">
        <w:rPr>
          <w:sz w:val="22"/>
          <w:szCs w:val="22"/>
        </w:rPr>
        <w:t>V dávkách užívaných k léčbě fondaparinux v klinicky významném rozsahu neovlivňuje běžné koagulační testy, jako aktivovaný parciální trombinový čas (aPTT), aktivovaný čas srážení (ACT) nebo protrombinový čas (PT)/test mezinárodního normalizovaného poměru (INR) v plazmě ani krvácivý čas nebo fibrinolytickou aktivitu. Nicméně, vzácně byly spontánně hlášeny případy prodloužení aPTT. Při vyšších dávkách se mohou vyskytnout mírné změny v aPTT. Při dávce 10 mg použité v interakčních studiích fondaparinux významně neovlivňoval antikoagulační aktivitu (INR) warfarinu.</w:t>
      </w:r>
    </w:p>
    <w:p w14:paraId="30E632D6" w14:textId="77777777" w:rsidR="008444D5" w:rsidRPr="00F4110F" w:rsidRDefault="008444D5" w:rsidP="00E6292C">
      <w:pPr>
        <w:widowControl/>
        <w:spacing w:line="240" w:lineRule="auto"/>
        <w:jc w:val="left"/>
        <w:rPr>
          <w:sz w:val="22"/>
          <w:szCs w:val="22"/>
        </w:rPr>
      </w:pPr>
    </w:p>
    <w:p w14:paraId="0A390DA4" w14:textId="77777777" w:rsidR="008444D5" w:rsidRPr="00F4110F" w:rsidRDefault="008444D5" w:rsidP="00E6292C">
      <w:pPr>
        <w:widowControl/>
        <w:spacing w:line="240" w:lineRule="auto"/>
        <w:jc w:val="left"/>
        <w:rPr>
          <w:sz w:val="22"/>
          <w:szCs w:val="22"/>
        </w:rPr>
      </w:pPr>
      <w:r w:rsidRPr="00F4110F">
        <w:rPr>
          <w:sz w:val="22"/>
          <w:szCs w:val="22"/>
        </w:rPr>
        <w:t xml:space="preserve">Fondaparinux </w:t>
      </w:r>
      <w:r w:rsidR="00160371" w:rsidRPr="00F4110F">
        <w:rPr>
          <w:sz w:val="22"/>
          <w:szCs w:val="22"/>
        </w:rPr>
        <w:t xml:space="preserve">obvykle </w:t>
      </w:r>
      <w:r w:rsidR="00F95FED" w:rsidRPr="00F4110F">
        <w:rPr>
          <w:sz w:val="22"/>
          <w:szCs w:val="22"/>
        </w:rPr>
        <w:t xml:space="preserve">nereaguje </w:t>
      </w:r>
      <w:r w:rsidRPr="00F4110F">
        <w:rPr>
          <w:sz w:val="22"/>
          <w:szCs w:val="22"/>
        </w:rPr>
        <w:t>zkříženě se sérem od pacientů s heparinem vyvolanou trombocytopenií</w:t>
      </w:r>
      <w:r w:rsidR="00160371" w:rsidRPr="00F4110F">
        <w:rPr>
          <w:sz w:val="22"/>
          <w:szCs w:val="22"/>
        </w:rPr>
        <w:t xml:space="preserve"> (HIT)</w:t>
      </w:r>
      <w:r w:rsidRPr="00F4110F">
        <w:rPr>
          <w:sz w:val="22"/>
          <w:szCs w:val="22"/>
        </w:rPr>
        <w:t>.</w:t>
      </w:r>
      <w:r w:rsidR="00160371" w:rsidRPr="00F4110F">
        <w:rPr>
          <w:sz w:val="22"/>
          <w:szCs w:val="22"/>
        </w:rPr>
        <w:t xml:space="preserve"> Přesto byla přijata vzácná spontánní hlášení HIT u pacientů léčených fondaparinuxem.</w:t>
      </w:r>
    </w:p>
    <w:p w14:paraId="49CD1482" w14:textId="77777777" w:rsidR="008444D5" w:rsidRPr="00F4110F" w:rsidRDefault="008444D5" w:rsidP="00E6292C">
      <w:pPr>
        <w:widowControl/>
        <w:spacing w:line="240" w:lineRule="auto"/>
        <w:jc w:val="left"/>
        <w:rPr>
          <w:sz w:val="22"/>
          <w:szCs w:val="22"/>
        </w:rPr>
      </w:pPr>
    </w:p>
    <w:p w14:paraId="5B98A773" w14:textId="77777777" w:rsidR="008444D5" w:rsidRPr="00465C38" w:rsidRDefault="008444D5" w:rsidP="00465C38">
      <w:pPr>
        <w:keepNext/>
        <w:spacing w:line="240" w:lineRule="auto"/>
        <w:rPr>
          <w:i/>
          <w:iCs/>
          <w:sz w:val="22"/>
          <w:szCs w:val="22"/>
          <w:u w:val="single"/>
        </w:rPr>
      </w:pPr>
      <w:r w:rsidRPr="00465C38">
        <w:rPr>
          <w:i/>
          <w:iCs/>
          <w:sz w:val="22"/>
          <w:szCs w:val="22"/>
          <w:u w:val="single"/>
        </w:rPr>
        <w:lastRenderedPageBreak/>
        <w:t>Klinické studie</w:t>
      </w:r>
    </w:p>
    <w:p w14:paraId="0A5CDA05" w14:textId="77777777" w:rsidR="00571A6E" w:rsidRPr="00F4110F" w:rsidRDefault="00571A6E" w:rsidP="009B6B68">
      <w:pPr>
        <w:pStyle w:val="BodyText2"/>
        <w:keepNext/>
        <w:widowControl/>
        <w:spacing w:line="240" w:lineRule="auto"/>
        <w:jc w:val="left"/>
        <w:rPr>
          <w:b w:val="0"/>
          <w:szCs w:val="22"/>
        </w:rPr>
      </w:pPr>
    </w:p>
    <w:p w14:paraId="2724B33B" w14:textId="77777777" w:rsidR="008444D5" w:rsidRPr="00F4110F" w:rsidRDefault="008444D5" w:rsidP="00E6292C">
      <w:pPr>
        <w:pStyle w:val="BodyText2"/>
        <w:widowControl/>
        <w:spacing w:line="240" w:lineRule="auto"/>
        <w:jc w:val="left"/>
        <w:rPr>
          <w:b w:val="0"/>
          <w:szCs w:val="22"/>
        </w:rPr>
      </w:pPr>
      <w:r w:rsidRPr="00F4110F">
        <w:rPr>
          <w:b w:val="0"/>
          <w:szCs w:val="22"/>
        </w:rPr>
        <w:t>Klinický program fondaparinuxu v léčbě žilní tromboembolie byl vytvořen k prokázání účinnosti fondaparinuxu v léčbě hluboké žilní trombózy (DVT) a plicní embolie (PE). V kontrolovaných studiích II. a III. fáze bylo studováno přes 4 874 pacientů.</w:t>
      </w:r>
    </w:p>
    <w:p w14:paraId="45FCA7DD" w14:textId="77777777" w:rsidR="008444D5" w:rsidRPr="00F4110F" w:rsidRDefault="008444D5" w:rsidP="00E6292C">
      <w:pPr>
        <w:pStyle w:val="BodyText2"/>
        <w:widowControl/>
        <w:spacing w:line="240" w:lineRule="auto"/>
        <w:jc w:val="left"/>
        <w:rPr>
          <w:b w:val="0"/>
          <w:szCs w:val="22"/>
        </w:rPr>
      </w:pPr>
    </w:p>
    <w:p w14:paraId="08C0A36D" w14:textId="77777777" w:rsidR="008444D5" w:rsidRPr="00F4110F" w:rsidRDefault="008444D5" w:rsidP="00E6292C">
      <w:pPr>
        <w:pStyle w:val="BodyText2"/>
        <w:widowControl/>
        <w:spacing w:line="240" w:lineRule="auto"/>
        <w:jc w:val="left"/>
        <w:rPr>
          <w:b w:val="0"/>
          <w:i/>
          <w:szCs w:val="22"/>
        </w:rPr>
      </w:pPr>
      <w:r w:rsidRPr="00F4110F">
        <w:rPr>
          <w:b w:val="0"/>
          <w:i/>
          <w:szCs w:val="22"/>
        </w:rPr>
        <w:t>Léčba hluboké žilní trombózy</w:t>
      </w:r>
    </w:p>
    <w:p w14:paraId="614A53C7" w14:textId="16DDE316" w:rsidR="008444D5" w:rsidRPr="00F4110F" w:rsidRDefault="008444D5" w:rsidP="00E6292C">
      <w:pPr>
        <w:widowControl/>
        <w:autoSpaceDE w:val="0"/>
        <w:autoSpaceDN w:val="0"/>
        <w:spacing w:line="240" w:lineRule="auto"/>
        <w:jc w:val="left"/>
        <w:rPr>
          <w:sz w:val="22"/>
          <w:szCs w:val="22"/>
        </w:rPr>
      </w:pPr>
      <w:r w:rsidRPr="00F4110F">
        <w:rPr>
          <w:sz w:val="22"/>
          <w:szCs w:val="22"/>
        </w:rPr>
        <w:t xml:space="preserve">V randomizované, dvojitě zaslepené klinické studii u pacientů s potvrzenou diagnózou akutní symptomatické DVT byl srovnáván fondaparinux </w:t>
      </w:r>
      <w:r w:rsidR="00AA3D45" w:rsidRPr="00F4110F">
        <w:rPr>
          <w:sz w:val="22"/>
          <w:szCs w:val="22"/>
        </w:rPr>
        <w:t xml:space="preserve">5 </w:t>
      </w:r>
      <w:r w:rsidRPr="00F4110F">
        <w:rPr>
          <w:sz w:val="22"/>
          <w:szCs w:val="22"/>
        </w:rPr>
        <w:t xml:space="preserve">mg (tělesná hmotnost </w:t>
      </w:r>
      <w:r w:rsidRPr="00F4110F">
        <w:rPr>
          <w:rFonts w:ascii="Symbol" w:hAnsi="Symbol"/>
          <w:sz w:val="22"/>
          <w:szCs w:val="22"/>
        </w:rPr>
        <w:t></w:t>
      </w:r>
      <w:r w:rsidRPr="00F4110F">
        <w:rPr>
          <w:sz w:val="22"/>
          <w:szCs w:val="22"/>
        </w:rPr>
        <w:t>50 kg), fondaparinux 7,</w:t>
      </w:r>
      <w:r w:rsidR="00AA3D45" w:rsidRPr="00F4110F">
        <w:rPr>
          <w:sz w:val="22"/>
          <w:szCs w:val="22"/>
        </w:rPr>
        <w:t xml:space="preserve">5 </w:t>
      </w:r>
      <w:r w:rsidRPr="00F4110F">
        <w:rPr>
          <w:sz w:val="22"/>
          <w:szCs w:val="22"/>
        </w:rPr>
        <w:t xml:space="preserve">mg (tělesná hmotnost </w:t>
      </w:r>
      <w:r w:rsidRPr="00F4110F">
        <w:rPr>
          <w:rFonts w:ascii="Symbol" w:hAnsi="Symbol"/>
          <w:sz w:val="22"/>
          <w:szCs w:val="22"/>
        </w:rPr>
        <w:t></w:t>
      </w:r>
      <w:r w:rsidRPr="00F4110F">
        <w:rPr>
          <w:sz w:val="22"/>
          <w:szCs w:val="22"/>
        </w:rPr>
        <w:t xml:space="preserve">50 kg, </w:t>
      </w:r>
      <w:r w:rsidRPr="00F4110F">
        <w:rPr>
          <w:rFonts w:ascii="Symbol" w:hAnsi="Symbol"/>
          <w:sz w:val="22"/>
          <w:szCs w:val="22"/>
        </w:rPr>
        <w:t></w:t>
      </w:r>
      <w:r w:rsidRPr="00F4110F">
        <w:rPr>
          <w:sz w:val="22"/>
          <w:szCs w:val="22"/>
        </w:rPr>
        <w:t xml:space="preserve">100 kg) nebo 10 mg (tělesná hmotnost </w:t>
      </w:r>
      <w:r w:rsidRPr="00F4110F">
        <w:rPr>
          <w:rFonts w:ascii="Symbol" w:hAnsi="Symbol"/>
          <w:sz w:val="22"/>
          <w:szCs w:val="22"/>
        </w:rPr>
        <w:t></w:t>
      </w:r>
      <w:r w:rsidRPr="00F4110F">
        <w:rPr>
          <w:sz w:val="22"/>
          <w:szCs w:val="22"/>
        </w:rPr>
        <w:t xml:space="preserve"> 100 kg) s.c. jednou denně s enoxaparinem sodným 1 mg/kg s.c. dvakrát denně. Bylo léčeno celkem 2192 pacientů; v obou skupinách byli pacienti léčeni minimálně </w:t>
      </w:r>
      <w:r w:rsidR="00AA3D45" w:rsidRPr="00F4110F">
        <w:rPr>
          <w:sz w:val="22"/>
          <w:szCs w:val="22"/>
        </w:rPr>
        <w:t xml:space="preserve">5 </w:t>
      </w:r>
      <w:r w:rsidRPr="00F4110F">
        <w:rPr>
          <w:sz w:val="22"/>
          <w:szCs w:val="22"/>
        </w:rPr>
        <w:t>dnů a až do 26 dnů (průměrně 7 dnů). Obě léčené skupiny dostávaly terapii antagonist</w:t>
      </w:r>
      <w:r w:rsidR="00E441D1" w:rsidRPr="00F4110F">
        <w:rPr>
          <w:sz w:val="22"/>
          <w:szCs w:val="22"/>
        </w:rPr>
        <w:t>ou</w:t>
      </w:r>
      <w:r w:rsidRPr="00F4110F">
        <w:rPr>
          <w:sz w:val="22"/>
          <w:szCs w:val="22"/>
        </w:rPr>
        <w:t xml:space="preserve"> vitaminu K obvykle započatou během 72 hodin po prvním podání léčiva, která pokračovala po 90 </w:t>
      </w:r>
      <w:r w:rsidRPr="00F4110F">
        <w:rPr>
          <w:rFonts w:ascii="Symbol" w:hAnsi="Symbol"/>
          <w:sz w:val="22"/>
          <w:szCs w:val="22"/>
        </w:rPr>
        <w:t></w:t>
      </w:r>
      <w:r w:rsidRPr="00F4110F">
        <w:rPr>
          <w:sz w:val="22"/>
          <w:szCs w:val="22"/>
        </w:rPr>
        <w:t xml:space="preserve"> 7 dnů, s pravidelnou úpravou dávkování k dosažení INR 2-3. Primární endpoint účinnosti se skládal z potvrzené symptomatické vracející se nefatální VTE a fatální VTE hlášené do Dne 97. Léčba fondaparinuxem prokázala, že je non-inferior k enoxaparinu (poměr VTE 3,9% a 4,1% resp.).</w:t>
      </w:r>
    </w:p>
    <w:p w14:paraId="7B7CE88F" w14:textId="77777777" w:rsidR="008444D5" w:rsidRPr="00F4110F" w:rsidRDefault="008444D5" w:rsidP="00E6292C">
      <w:pPr>
        <w:widowControl/>
        <w:autoSpaceDE w:val="0"/>
        <w:autoSpaceDN w:val="0"/>
        <w:spacing w:line="240" w:lineRule="auto"/>
        <w:jc w:val="left"/>
        <w:rPr>
          <w:sz w:val="22"/>
          <w:szCs w:val="22"/>
        </w:rPr>
      </w:pPr>
    </w:p>
    <w:p w14:paraId="01F2AC0A"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Větší krvácení během počáteční léčby bylo pozorováno u 1,1% pacientů s fon</w:t>
      </w:r>
      <w:r w:rsidR="00075B53" w:rsidRPr="00F4110F">
        <w:rPr>
          <w:sz w:val="22"/>
          <w:szCs w:val="22"/>
        </w:rPr>
        <w:t>d</w:t>
      </w:r>
      <w:r w:rsidRPr="00F4110F">
        <w:rPr>
          <w:sz w:val="22"/>
          <w:szCs w:val="22"/>
        </w:rPr>
        <w:t>a</w:t>
      </w:r>
      <w:r w:rsidR="00075B53" w:rsidRPr="00F4110F">
        <w:rPr>
          <w:sz w:val="22"/>
          <w:szCs w:val="22"/>
        </w:rPr>
        <w:t>p</w:t>
      </w:r>
      <w:r w:rsidRPr="00F4110F">
        <w:rPr>
          <w:sz w:val="22"/>
          <w:szCs w:val="22"/>
        </w:rPr>
        <w:t>arinuxem, ve srovnání s 1,2% pacientů s enoxaparinem.</w:t>
      </w:r>
    </w:p>
    <w:p w14:paraId="55BEB94C" w14:textId="77777777" w:rsidR="008444D5" w:rsidRPr="00F4110F" w:rsidRDefault="008444D5" w:rsidP="00E6292C">
      <w:pPr>
        <w:widowControl/>
        <w:autoSpaceDE w:val="0"/>
        <w:autoSpaceDN w:val="0"/>
        <w:spacing w:line="240" w:lineRule="auto"/>
        <w:jc w:val="left"/>
        <w:rPr>
          <w:sz w:val="22"/>
          <w:szCs w:val="22"/>
        </w:rPr>
      </w:pPr>
    </w:p>
    <w:p w14:paraId="10D78543" w14:textId="77777777" w:rsidR="008444D5" w:rsidRPr="00F4110F" w:rsidRDefault="008444D5" w:rsidP="00E6292C">
      <w:pPr>
        <w:widowControl/>
        <w:autoSpaceDE w:val="0"/>
        <w:autoSpaceDN w:val="0"/>
        <w:spacing w:line="240" w:lineRule="auto"/>
        <w:jc w:val="left"/>
        <w:rPr>
          <w:i/>
          <w:sz w:val="22"/>
          <w:szCs w:val="22"/>
        </w:rPr>
      </w:pPr>
      <w:r w:rsidRPr="00F4110F">
        <w:rPr>
          <w:i/>
          <w:sz w:val="22"/>
          <w:szCs w:val="22"/>
        </w:rPr>
        <w:t>Léčba plicní embolie</w:t>
      </w:r>
    </w:p>
    <w:p w14:paraId="37200DFE"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 xml:space="preserve">Randomizovaná, otevřená klinická studie byla prováděna u pacientů s akutní symptomatickou PE. Diagnóza byla potvrzena objektivním testováním (scan plic, plicní angiografie nebo spirální CT). Pacienti, u kterých je nutno provést trombolýzu nebo embolektomii nebo zavést filtr do duté žíly, byli vyloučeni. Randomizovaní pacienti mohli být během screeningové fáze předléčeni nefrakcionovaným heparinem, ale pacienti léčeni déle než 24 hodin terapeutickou dávkou antikoagulancia nebo s nekontrolovanou hypertenzí byli vyloučeni. Fondaparinux </w:t>
      </w:r>
      <w:r w:rsidR="00AA3D45" w:rsidRPr="00F4110F">
        <w:rPr>
          <w:sz w:val="22"/>
          <w:szCs w:val="22"/>
        </w:rPr>
        <w:t xml:space="preserve">5 </w:t>
      </w:r>
      <w:r w:rsidRPr="00F4110F">
        <w:rPr>
          <w:sz w:val="22"/>
          <w:szCs w:val="22"/>
        </w:rPr>
        <w:t xml:space="preserve">mg (tělesná hmotnost </w:t>
      </w:r>
      <w:r w:rsidRPr="00F4110F">
        <w:rPr>
          <w:rFonts w:ascii="Symbol" w:hAnsi="Symbol"/>
          <w:sz w:val="22"/>
          <w:szCs w:val="22"/>
        </w:rPr>
        <w:t></w:t>
      </w:r>
      <w:r w:rsidRPr="00F4110F">
        <w:rPr>
          <w:sz w:val="22"/>
          <w:szCs w:val="22"/>
        </w:rPr>
        <w:t xml:space="preserve">50 </w:t>
      </w:r>
      <w:r w:rsidR="00E1201F" w:rsidRPr="00F4110F">
        <w:rPr>
          <w:sz w:val="22"/>
          <w:szCs w:val="22"/>
        </w:rPr>
        <w:t>kg</w:t>
      </w:r>
      <w:r w:rsidRPr="00F4110F">
        <w:rPr>
          <w:sz w:val="22"/>
          <w:szCs w:val="22"/>
        </w:rPr>
        <w:t>), fondaparinux 7,</w:t>
      </w:r>
      <w:r w:rsidR="00AA3D45" w:rsidRPr="00F4110F">
        <w:rPr>
          <w:sz w:val="22"/>
          <w:szCs w:val="22"/>
        </w:rPr>
        <w:t xml:space="preserve">5 </w:t>
      </w:r>
      <w:r w:rsidRPr="00F4110F">
        <w:rPr>
          <w:sz w:val="22"/>
          <w:szCs w:val="22"/>
        </w:rPr>
        <w:t xml:space="preserve">mg (tělesná hmotnost ≥ 50 kg, </w:t>
      </w:r>
      <w:r w:rsidRPr="00F4110F">
        <w:rPr>
          <w:rFonts w:ascii="Symbol" w:hAnsi="Symbol"/>
          <w:sz w:val="22"/>
          <w:szCs w:val="22"/>
        </w:rPr>
        <w:t></w:t>
      </w:r>
      <w:r w:rsidRPr="00F4110F">
        <w:rPr>
          <w:sz w:val="22"/>
          <w:szCs w:val="22"/>
        </w:rPr>
        <w:t xml:space="preserve"> 100 kg) nebo 10 mg (tělesná hmotnost </w:t>
      </w:r>
      <w:r w:rsidRPr="00F4110F">
        <w:rPr>
          <w:rFonts w:ascii="Symbol" w:hAnsi="Symbol"/>
          <w:sz w:val="22"/>
          <w:szCs w:val="22"/>
        </w:rPr>
        <w:t></w:t>
      </w:r>
      <w:r w:rsidRPr="00F4110F">
        <w:rPr>
          <w:sz w:val="22"/>
          <w:szCs w:val="22"/>
        </w:rPr>
        <w:t xml:space="preserve"> 100 kg) s.c. jednou denně byla srovnávána s i.v. bolusem nefrakcionovaného heparinu (5000 IU) následovaným kontinuální i.v. infuzí nastavenou k udržení aPTT na 1,</w:t>
      </w:r>
      <w:r w:rsidR="00AA3D45" w:rsidRPr="00F4110F">
        <w:rPr>
          <w:sz w:val="22"/>
          <w:szCs w:val="22"/>
        </w:rPr>
        <w:t xml:space="preserve">5 </w:t>
      </w:r>
      <w:r w:rsidRPr="00F4110F">
        <w:rPr>
          <w:sz w:val="22"/>
          <w:szCs w:val="22"/>
        </w:rPr>
        <w:t>– 2,</w:t>
      </w:r>
      <w:r w:rsidR="00AA3D45" w:rsidRPr="00F4110F">
        <w:rPr>
          <w:sz w:val="22"/>
          <w:szCs w:val="22"/>
        </w:rPr>
        <w:t xml:space="preserve">5 </w:t>
      </w:r>
      <w:r w:rsidRPr="00F4110F">
        <w:rPr>
          <w:sz w:val="22"/>
          <w:szCs w:val="22"/>
        </w:rPr>
        <w:t xml:space="preserve">násobku kontrolní hodnoty. Celkem bylo léčeno 2184 pacientů; pro obě skupiny platí, že pacienti byli léčeni minimálně </w:t>
      </w:r>
      <w:r w:rsidR="00AA3D45" w:rsidRPr="00F4110F">
        <w:rPr>
          <w:sz w:val="22"/>
          <w:szCs w:val="22"/>
        </w:rPr>
        <w:t xml:space="preserve">5 </w:t>
      </w:r>
      <w:r w:rsidRPr="00F4110F">
        <w:rPr>
          <w:sz w:val="22"/>
          <w:szCs w:val="22"/>
        </w:rPr>
        <w:t>dnů a až do 22 dnů (průměrně 7 dnů). Pacienti v obou skupinách byli léčeni antagonistou vitamínu K, započatou většinou 72 hodin po podání první dávky hodnoceného léčiva, a pokračovali 90 ± 7 dní, při pravidelné úpravě dávkování k dosažení INR 2-3. Primární endpoint pro hodnocené účinnosti byla kombinace potvrzené symptomatické opakované nefatální VTE a fatální VTE hlášené do Dne 97. Léčba fondaparinuxem nevykazovala nižší účinnost než nefrakcionovaný heparin (poměr VTE 3,8</w:t>
      </w:r>
      <w:r w:rsidR="00E1201F" w:rsidRPr="00F4110F">
        <w:rPr>
          <w:sz w:val="22"/>
          <w:szCs w:val="22"/>
        </w:rPr>
        <w:t xml:space="preserve"> </w:t>
      </w:r>
      <w:r w:rsidRPr="00F4110F">
        <w:rPr>
          <w:sz w:val="22"/>
          <w:szCs w:val="22"/>
        </w:rPr>
        <w:t>% k</w:t>
      </w:r>
      <w:r w:rsidR="00E1201F" w:rsidRPr="00F4110F">
        <w:rPr>
          <w:sz w:val="22"/>
          <w:szCs w:val="22"/>
        </w:rPr>
        <w:t> </w:t>
      </w:r>
      <w:r w:rsidR="00AA3D45" w:rsidRPr="00F4110F">
        <w:rPr>
          <w:sz w:val="22"/>
          <w:szCs w:val="22"/>
        </w:rPr>
        <w:t xml:space="preserve">5 </w:t>
      </w:r>
      <w:r w:rsidRPr="00F4110F">
        <w:rPr>
          <w:sz w:val="22"/>
          <w:szCs w:val="22"/>
        </w:rPr>
        <w:t>%, resp.)</w:t>
      </w:r>
    </w:p>
    <w:p w14:paraId="63C59B05" w14:textId="77777777" w:rsidR="008444D5" w:rsidRPr="00F4110F" w:rsidRDefault="008444D5" w:rsidP="00E6292C">
      <w:pPr>
        <w:pStyle w:val="BodyText2"/>
        <w:widowControl/>
        <w:spacing w:line="240" w:lineRule="auto"/>
        <w:jc w:val="left"/>
        <w:rPr>
          <w:b w:val="0"/>
          <w:szCs w:val="22"/>
        </w:rPr>
      </w:pPr>
    </w:p>
    <w:p w14:paraId="2ED8EF2D" w14:textId="77777777" w:rsidR="008444D5" w:rsidRPr="00F4110F" w:rsidRDefault="008444D5" w:rsidP="00E6292C">
      <w:pPr>
        <w:pStyle w:val="BodyText2"/>
        <w:widowControl/>
        <w:spacing w:line="240" w:lineRule="auto"/>
        <w:jc w:val="left"/>
        <w:rPr>
          <w:szCs w:val="22"/>
        </w:rPr>
      </w:pPr>
      <w:r w:rsidRPr="00F4110F">
        <w:rPr>
          <w:b w:val="0"/>
          <w:szCs w:val="22"/>
        </w:rPr>
        <w:t>Větší krvácení v průběhu počáteční léčebné periody bylo pozorováno u 1,</w:t>
      </w:r>
      <w:r w:rsidR="00AA3D45" w:rsidRPr="00F4110F">
        <w:rPr>
          <w:b w:val="0"/>
          <w:szCs w:val="22"/>
        </w:rPr>
        <w:t xml:space="preserve">3 </w:t>
      </w:r>
      <w:r w:rsidRPr="00F4110F">
        <w:rPr>
          <w:b w:val="0"/>
          <w:szCs w:val="22"/>
        </w:rPr>
        <w:t>% pacientů léčených fondaparinuxem, ve srovnání s 1,1</w:t>
      </w:r>
      <w:r w:rsidR="00E1201F" w:rsidRPr="00F4110F">
        <w:rPr>
          <w:b w:val="0"/>
          <w:szCs w:val="22"/>
        </w:rPr>
        <w:t xml:space="preserve"> </w:t>
      </w:r>
      <w:r w:rsidRPr="00F4110F">
        <w:rPr>
          <w:b w:val="0"/>
          <w:szCs w:val="22"/>
        </w:rPr>
        <w:t xml:space="preserve">% pacientů léčených nefrakcionovaným heparinem. </w:t>
      </w:r>
    </w:p>
    <w:p w14:paraId="535C5B73" w14:textId="77777777" w:rsidR="00A841F7" w:rsidRPr="00F4110F" w:rsidRDefault="00A841F7" w:rsidP="00E6292C">
      <w:pPr>
        <w:widowControl/>
        <w:spacing w:line="240" w:lineRule="auto"/>
        <w:jc w:val="left"/>
        <w:rPr>
          <w:b/>
          <w:sz w:val="22"/>
          <w:szCs w:val="22"/>
        </w:rPr>
      </w:pPr>
    </w:p>
    <w:p w14:paraId="71975A77" w14:textId="7CBC8FEB" w:rsidR="00A657C2" w:rsidRPr="00D80993" w:rsidRDefault="005A48C6" w:rsidP="00E6292C">
      <w:pPr>
        <w:widowControl/>
        <w:spacing w:line="240" w:lineRule="auto"/>
        <w:jc w:val="left"/>
        <w:rPr>
          <w:u w:val="single"/>
        </w:rPr>
      </w:pPr>
      <w:r w:rsidRPr="00D80993">
        <w:rPr>
          <w:bCs/>
          <w:i/>
          <w:iCs/>
          <w:sz w:val="22"/>
          <w:szCs w:val="22"/>
          <w:u w:val="single"/>
        </w:rPr>
        <w:t>Léčba žilního tromboembolismu (VTE) u</w:t>
      </w:r>
      <w:r w:rsidR="00800AA8">
        <w:rPr>
          <w:bCs/>
          <w:i/>
          <w:iCs/>
          <w:sz w:val="22"/>
          <w:szCs w:val="22"/>
          <w:u w:val="single"/>
        </w:rPr>
        <w:t> </w:t>
      </w:r>
      <w:r w:rsidRPr="00D80993">
        <w:rPr>
          <w:bCs/>
          <w:i/>
          <w:iCs/>
          <w:sz w:val="22"/>
          <w:szCs w:val="22"/>
          <w:u w:val="single"/>
        </w:rPr>
        <w:t>pediatrických pacientů</w:t>
      </w:r>
      <w:r w:rsidR="00A657C2" w:rsidRPr="00D80993">
        <w:rPr>
          <w:u w:val="single"/>
        </w:rPr>
        <w:t xml:space="preserve"> </w:t>
      </w:r>
    </w:p>
    <w:p w14:paraId="192D3D45" w14:textId="075A1C44" w:rsidR="00E46862" w:rsidRDefault="00A657C2" w:rsidP="00E6292C">
      <w:pPr>
        <w:widowControl/>
        <w:spacing w:line="240" w:lineRule="auto"/>
        <w:jc w:val="left"/>
        <w:rPr>
          <w:bCs/>
          <w:sz w:val="22"/>
          <w:szCs w:val="22"/>
        </w:rPr>
      </w:pPr>
      <w:r w:rsidRPr="00D80993">
        <w:rPr>
          <w:bCs/>
          <w:sz w:val="22"/>
          <w:szCs w:val="22"/>
        </w:rPr>
        <w:t>Bezpečnost a</w:t>
      </w:r>
      <w:r w:rsidR="00800AA8">
        <w:rPr>
          <w:bCs/>
          <w:sz w:val="22"/>
          <w:szCs w:val="22"/>
        </w:rPr>
        <w:t> </w:t>
      </w:r>
      <w:r w:rsidRPr="00D80993">
        <w:rPr>
          <w:bCs/>
          <w:sz w:val="22"/>
          <w:szCs w:val="22"/>
        </w:rPr>
        <w:t>účinnost fondaparinuxu u</w:t>
      </w:r>
      <w:r w:rsidR="00800AA8">
        <w:rPr>
          <w:bCs/>
          <w:sz w:val="22"/>
          <w:szCs w:val="22"/>
        </w:rPr>
        <w:t> </w:t>
      </w:r>
      <w:r>
        <w:rPr>
          <w:bCs/>
          <w:sz w:val="22"/>
          <w:szCs w:val="22"/>
        </w:rPr>
        <w:t xml:space="preserve">pediatrických </w:t>
      </w:r>
      <w:r w:rsidRPr="00D80993">
        <w:rPr>
          <w:bCs/>
          <w:sz w:val="22"/>
          <w:szCs w:val="22"/>
        </w:rPr>
        <w:t>pacientů nebyla v</w:t>
      </w:r>
      <w:r w:rsidR="00800AA8">
        <w:rPr>
          <w:bCs/>
          <w:sz w:val="22"/>
          <w:szCs w:val="22"/>
        </w:rPr>
        <w:t> </w:t>
      </w:r>
      <w:r w:rsidRPr="00D80993">
        <w:rPr>
          <w:bCs/>
          <w:sz w:val="22"/>
          <w:szCs w:val="22"/>
        </w:rPr>
        <w:t xml:space="preserve">prospektivních randomizovaných klinických </w:t>
      </w:r>
      <w:r>
        <w:rPr>
          <w:bCs/>
          <w:sz w:val="22"/>
          <w:szCs w:val="22"/>
        </w:rPr>
        <w:t xml:space="preserve">hodnoceních </w:t>
      </w:r>
      <w:r w:rsidRPr="00D80993">
        <w:rPr>
          <w:bCs/>
          <w:sz w:val="22"/>
          <w:szCs w:val="22"/>
        </w:rPr>
        <w:t>stanovena (viz bod</w:t>
      </w:r>
      <w:r w:rsidR="00800AA8">
        <w:rPr>
          <w:bCs/>
          <w:sz w:val="22"/>
          <w:szCs w:val="22"/>
        </w:rPr>
        <w:t> </w:t>
      </w:r>
      <w:r w:rsidRPr="00D80993">
        <w:rPr>
          <w:bCs/>
          <w:sz w:val="22"/>
          <w:szCs w:val="22"/>
        </w:rPr>
        <w:t>4.2).</w:t>
      </w:r>
    </w:p>
    <w:p w14:paraId="76A53684" w14:textId="77777777" w:rsidR="00A657C2" w:rsidRDefault="00A657C2" w:rsidP="00E6292C">
      <w:pPr>
        <w:widowControl/>
        <w:spacing w:line="240" w:lineRule="auto"/>
        <w:jc w:val="left"/>
        <w:rPr>
          <w:b/>
          <w:sz w:val="22"/>
          <w:szCs w:val="22"/>
        </w:rPr>
      </w:pPr>
    </w:p>
    <w:p w14:paraId="3A97EBB7" w14:textId="68EA26D3" w:rsidR="00A657C2" w:rsidRPr="00D80993" w:rsidRDefault="00A657C2" w:rsidP="00E6292C">
      <w:pPr>
        <w:widowControl/>
        <w:spacing w:line="240" w:lineRule="auto"/>
        <w:jc w:val="left"/>
        <w:rPr>
          <w:bCs/>
          <w:sz w:val="22"/>
          <w:szCs w:val="22"/>
        </w:rPr>
      </w:pPr>
      <w:r w:rsidRPr="00D80993">
        <w:rPr>
          <w:bCs/>
          <w:sz w:val="22"/>
          <w:szCs w:val="22"/>
        </w:rPr>
        <w:t xml:space="preserve">V otevřené, jednoramenné, retrospektivní, nerandomizované </w:t>
      </w:r>
      <w:r w:rsidR="00B45D8C">
        <w:rPr>
          <w:bCs/>
          <w:sz w:val="22"/>
          <w:szCs w:val="22"/>
        </w:rPr>
        <w:t xml:space="preserve">jednocentrové </w:t>
      </w:r>
      <w:r w:rsidRPr="00D80993">
        <w:rPr>
          <w:bCs/>
          <w:sz w:val="22"/>
          <w:szCs w:val="22"/>
        </w:rPr>
        <w:t>klinické studii bylo 366</w:t>
      </w:r>
      <w:r w:rsidR="00B45D8C">
        <w:rPr>
          <w:bCs/>
          <w:sz w:val="22"/>
          <w:szCs w:val="22"/>
        </w:rPr>
        <w:t> </w:t>
      </w:r>
      <w:r>
        <w:rPr>
          <w:bCs/>
          <w:sz w:val="22"/>
          <w:szCs w:val="22"/>
        </w:rPr>
        <w:t xml:space="preserve">pediatrických </w:t>
      </w:r>
      <w:r w:rsidRPr="00D80993">
        <w:rPr>
          <w:bCs/>
          <w:sz w:val="22"/>
          <w:szCs w:val="22"/>
        </w:rPr>
        <w:t>pacientů postupně léčeno f</w:t>
      </w:r>
      <w:r w:rsidR="00B45D8C">
        <w:rPr>
          <w:bCs/>
          <w:sz w:val="22"/>
          <w:szCs w:val="22"/>
        </w:rPr>
        <w:t>o</w:t>
      </w:r>
      <w:r w:rsidRPr="00D80993">
        <w:rPr>
          <w:bCs/>
          <w:sz w:val="22"/>
          <w:szCs w:val="22"/>
        </w:rPr>
        <w:t>ndaparinuxem. Z těchto 366</w:t>
      </w:r>
      <w:r w:rsidR="00B45D8C">
        <w:rPr>
          <w:bCs/>
          <w:sz w:val="22"/>
          <w:szCs w:val="22"/>
        </w:rPr>
        <w:t> </w:t>
      </w:r>
      <w:r w:rsidRPr="00D80993">
        <w:rPr>
          <w:bCs/>
          <w:sz w:val="22"/>
          <w:szCs w:val="22"/>
        </w:rPr>
        <w:t>pacientů bylo do souboru analýzy účinnosti zahrnuto 313</w:t>
      </w:r>
      <w:r w:rsidR="00B45D8C">
        <w:rPr>
          <w:bCs/>
          <w:sz w:val="22"/>
          <w:szCs w:val="22"/>
        </w:rPr>
        <w:t> </w:t>
      </w:r>
      <w:r w:rsidRPr="00D80993">
        <w:rPr>
          <w:bCs/>
          <w:sz w:val="22"/>
          <w:szCs w:val="22"/>
        </w:rPr>
        <w:t>pacientů s</w:t>
      </w:r>
      <w:r w:rsidR="00B45D8C">
        <w:rPr>
          <w:bCs/>
          <w:sz w:val="22"/>
          <w:szCs w:val="22"/>
        </w:rPr>
        <w:t> </w:t>
      </w:r>
      <w:r w:rsidRPr="00D80993">
        <w:rPr>
          <w:bCs/>
          <w:sz w:val="22"/>
          <w:szCs w:val="22"/>
        </w:rPr>
        <w:t>diagnózou VTE, z nichž 221</w:t>
      </w:r>
      <w:r w:rsidR="00B45D8C">
        <w:rPr>
          <w:bCs/>
          <w:sz w:val="22"/>
          <w:szCs w:val="22"/>
        </w:rPr>
        <w:t> </w:t>
      </w:r>
      <w:r w:rsidRPr="00D80993">
        <w:rPr>
          <w:bCs/>
          <w:sz w:val="22"/>
          <w:szCs w:val="22"/>
        </w:rPr>
        <w:t>pacientů uvedlo užívání fondaparinuxu po dobu &gt;</w:t>
      </w:r>
      <w:r w:rsidR="00B45D8C">
        <w:rPr>
          <w:bCs/>
          <w:sz w:val="22"/>
          <w:szCs w:val="22"/>
        </w:rPr>
        <w:t> </w:t>
      </w:r>
      <w:r w:rsidRPr="00D80993">
        <w:rPr>
          <w:bCs/>
          <w:sz w:val="22"/>
          <w:szCs w:val="22"/>
        </w:rPr>
        <w:t>14</w:t>
      </w:r>
      <w:r w:rsidR="00B45D8C">
        <w:rPr>
          <w:bCs/>
          <w:sz w:val="22"/>
          <w:szCs w:val="22"/>
        </w:rPr>
        <w:t> </w:t>
      </w:r>
      <w:r w:rsidRPr="00D80993">
        <w:rPr>
          <w:bCs/>
          <w:sz w:val="22"/>
          <w:szCs w:val="22"/>
        </w:rPr>
        <w:t>dní a jiných antikoagulancií po dobu &lt;</w:t>
      </w:r>
      <w:r w:rsidR="00B45D8C">
        <w:rPr>
          <w:bCs/>
          <w:sz w:val="22"/>
          <w:szCs w:val="22"/>
        </w:rPr>
        <w:t> </w:t>
      </w:r>
      <w:r w:rsidRPr="00D80993">
        <w:rPr>
          <w:bCs/>
          <w:sz w:val="22"/>
          <w:szCs w:val="22"/>
        </w:rPr>
        <w:t>33</w:t>
      </w:r>
      <w:r w:rsidR="00B45D8C">
        <w:rPr>
          <w:bCs/>
          <w:sz w:val="22"/>
          <w:szCs w:val="22"/>
        </w:rPr>
        <w:t> </w:t>
      </w:r>
      <w:r w:rsidRPr="00D80993">
        <w:rPr>
          <w:bCs/>
          <w:sz w:val="22"/>
          <w:szCs w:val="22"/>
        </w:rPr>
        <w:t>% celkové doby léčby fondaparinuxem. Nejčastějším typem VTE byla trombóza související s</w:t>
      </w:r>
      <w:r w:rsidR="00B45D8C">
        <w:rPr>
          <w:bCs/>
          <w:sz w:val="22"/>
          <w:szCs w:val="22"/>
        </w:rPr>
        <w:t> </w:t>
      </w:r>
      <w:r w:rsidRPr="00D80993">
        <w:rPr>
          <w:bCs/>
          <w:sz w:val="22"/>
          <w:szCs w:val="22"/>
        </w:rPr>
        <w:t>katétrem (</w:t>
      </w:r>
      <w:r w:rsidR="00000BFE">
        <w:rPr>
          <w:bCs/>
          <w:sz w:val="22"/>
          <w:szCs w:val="22"/>
        </w:rPr>
        <w:t>n</w:t>
      </w:r>
      <w:r>
        <w:rPr>
          <w:bCs/>
          <w:sz w:val="22"/>
          <w:szCs w:val="22"/>
        </w:rPr>
        <w:t> </w:t>
      </w:r>
      <w:r w:rsidRPr="00D80993">
        <w:rPr>
          <w:bCs/>
          <w:sz w:val="22"/>
          <w:szCs w:val="22"/>
        </w:rPr>
        <w:t>=</w:t>
      </w:r>
      <w:r>
        <w:rPr>
          <w:bCs/>
          <w:sz w:val="22"/>
          <w:szCs w:val="22"/>
        </w:rPr>
        <w:t> </w:t>
      </w:r>
      <w:r w:rsidRPr="00D80993">
        <w:rPr>
          <w:bCs/>
          <w:sz w:val="22"/>
          <w:szCs w:val="22"/>
        </w:rPr>
        <w:t>179, 48,9</w:t>
      </w:r>
      <w:r>
        <w:rPr>
          <w:bCs/>
          <w:sz w:val="22"/>
          <w:szCs w:val="22"/>
        </w:rPr>
        <w:t> </w:t>
      </w:r>
      <w:r w:rsidRPr="00D80993">
        <w:rPr>
          <w:bCs/>
          <w:sz w:val="22"/>
          <w:szCs w:val="22"/>
        </w:rPr>
        <w:t>%); 86</w:t>
      </w:r>
      <w:r w:rsidR="00B45D8C">
        <w:rPr>
          <w:bCs/>
          <w:sz w:val="22"/>
          <w:szCs w:val="22"/>
        </w:rPr>
        <w:t> </w:t>
      </w:r>
      <w:r w:rsidRPr="00D80993">
        <w:rPr>
          <w:bCs/>
          <w:sz w:val="22"/>
          <w:szCs w:val="22"/>
        </w:rPr>
        <w:t>pacientů mělo trombózu dolních končetin, 22</w:t>
      </w:r>
      <w:r w:rsidR="00B45D8C">
        <w:rPr>
          <w:bCs/>
          <w:sz w:val="22"/>
          <w:szCs w:val="22"/>
        </w:rPr>
        <w:t> </w:t>
      </w:r>
      <w:r w:rsidRPr="00D80993">
        <w:rPr>
          <w:bCs/>
          <w:sz w:val="22"/>
          <w:szCs w:val="22"/>
        </w:rPr>
        <w:t xml:space="preserve">pacientů mělo trombózu mozkových </w:t>
      </w:r>
      <w:r w:rsidR="00AB0D81">
        <w:rPr>
          <w:bCs/>
          <w:sz w:val="22"/>
          <w:szCs w:val="22"/>
        </w:rPr>
        <w:t>žil a</w:t>
      </w:r>
      <w:r w:rsidR="008D6ED1">
        <w:rPr>
          <w:bCs/>
          <w:sz w:val="22"/>
          <w:szCs w:val="22"/>
        </w:rPr>
        <w:t> </w:t>
      </w:r>
      <w:r w:rsidR="00AB0D81">
        <w:rPr>
          <w:bCs/>
          <w:sz w:val="22"/>
          <w:szCs w:val="22"/>
        </w:rPr>
        <w:t>splavů</w:t>
      </w:r>
      <w:r w:rsidRPr="00D80993">
        <w:rPr>
          <w:bCs/>
          <w:sz w:val="22"/>
          <w:szCs w:val="22"/>
        </w:rPr>
        <w:t xml:space="preserve"> a</w:t>
      </w:r>
      <w:r w:rsidR="008D6ED1">
        <w:rPr>
          <w:bCs/>
          <w:sz w:val="22"/>
          <w:szCs w:val="22"/>
        </w:rPr>
        <w:t> </w:t>
      </w:r>
      <w:r w:rsidRPr="00D80993">
        <w:rPr>
          <w:bCs/>
          <w:sz w:val="22"/>
          <w:szCs w:val="22"/>
        </w:rPr>
        <w:t>9</w:t>
      </w:r>
      <w:r w:rsidR="008D6ED1">
        <w:rPr>
          <w:bCs/>
          <w:sz w:val="22"/>
          <w:szCs w:val="22"/>
        </w:rPr>
        <w:t> </w:t>
      </w:r>
      <w:r w:rsidRPr="00D80993">
        <w:rPr>
          <w:bCs/>
          <w:sz w:val="22"/>
          <w:szCs w:val="22"/>
        </w:rPr>
        <w:t>pacientů mělo plicní embolii. Pacientům byla zahájena léčba fondaparinuxem v</w:t>
      </w:r>
      <w:r w:rsidR="008D6ED1">
        <w:rPr>
          <w:bCs/>
          <w:sz w:val="22"/>
          <w:szCs w:val="22"/>
        </w:rPr>
        <w:t> </w:t>
      </w:r>
      <w:r w:rsidRPr="00D80993">
        <w:rPr>
          <w:bCs/>
          <w:sz w:val="22"/>
          <w:szCs w:val="22"/>
        </w:rPr>
        <w:t>dávce 0,1</w:t>
      </w:r>
      <w:r w:rsidR="008D6ED1">
        <w:rPr>
          <w:bCs/>
          <w:sz w:val="22"/>
          <w:szCs w:val="22"/>
        </w:rPr>
        <w:t> </w:t>
      </w:r>
      <w:r w:rsidRPr="00D80993">
        <w:rPr>
          <w:bCs/>
          <w:sz w:val="22"/>
          <w:szCs w:val="22"/>
        </w:rPr>
        <w:t>mg/kg jednou denně, přičemž u</w:t>
      </w:r>
      <w:r w:rsidR="008D6ED1">
        <w:rPr>
          <w:bCs/>
          <w:sz w:val="22"/>
          <w:szCs w:val="22"/>
        </w:rPr>
        <w:t> </w:t>
      </w:r>
      <w:r w:rsidRPr="00D80993">
        <w:rPr>
          <w:bCs/>
          <w:sz w:val="22"/>
          <w:szCs w:val="22"/>
        </w:rPr>
        <w:t>pacientů s hmotností nad 20</w:t>
      </w:r>
      <w:r w:rsidR="008D6ED1">
        <w:rPr>
          <w:bCs/>
          <w:sz w:val="22"/>
          <w:szCs w:val="22"/>
        </w:rPr>
        <w:t> </w:t>
      </w:r>
      <w:r w:rsidRPr="00D80993">
        <w:rPr>
          <w:bCs/>
          <w:sz w:val="22"/>
          <w:szCs w:val="22"/>
        </w:rPr>
        <w:t>kg byly dávky zaokrouhleny na nejbližší předplněnou injekční stříkačku (2,5</w:t>
      </w:r>
      <w:r w:rsidR="008D6ED1">
        <w:rPr>
          <w:bCs/>
          <w:sz w:val="22"/>
          <w:szCs w:val="22"/>
        </w:rPr>
        <w:t> </w:t>
      </w:r>
      <w:r w:rsidRPr="00D80993">
        <w:rPr>
          <w:bCs/>
          <w:sz w:val="22"/>
          <w:szCs w:val="22"/>
        </w:rPr>
        <w:t>mg, 5</w:t>
      </w:r>
      <w:r w:rsidR="008D6ED1">
        <w:rPr>
          <w:bCs/>
          <w:sz w:val="22"/>
          <w:szCs w:val="22"/>
        </w:rPr>
        <w:t> </w:t>
      </w:r>
      <w:r w:rsidRPr="00D80993">
        <w:rPr>
          <w:bCs/>
          <w:sz w:val="22"/>
          <w:szCs w:val="22"/>
        </w:rPr>
        <w:t>mg nebo 7,5</w:t>
      </w:r>
      <w:r w:rsidR="008D6ED1">
        <w:rPr>
          <w:bCs/>
          <w:sz w:val="22"/>
          <w:szCs w:val="22"/>
        </w:rPr>
        <w:t> </w:t>
      </w:r>
      <w:r w:rsidRPr="00D80993">
        <w:rPr>
          <w:bCs/>
          <w:sz w:val="22"/>
          <w:szCs w:val="22"/>
        </w:rPr>
        <w:t>mg). U</w:t>
      </w:r>
      <w:r w:rsidR="008D6ED1">
        <w:rPr>
          <w:bCs/>
          <w:sz w:val="22"/>
          <w:szCs w:val="22"/>
        </w:rPr>
        <w:t> </w:t>
      </w:r>
      <w:r w:rsidRPr="00D80993">
        <w:rPr>
          <w:bCs/>
          <w:sz w:val="22"/>
          <w:szCs w:val="22"/>
        </w:rPr>
        <w:t>pacientů vážících 10</w:t>
      </w:r>
      <w:r>
        <w:rPr>
          <w:bCs/>
          <w:sz w:val="22"/>
          <w:szCs w:val="22"/>
        </w:rPr>
        <w:t>–</w:t>
      </w:r>
      <w:r w:rsidRPr="00D80993">
        <w:rPr>
          <w:bCs/>
          <w:sz w:val="22"/>
          <w:szCs w:val="22"/>
        </w:rPr>
        <w:t>20</w:t>
      </w:r>
      <w:r w:rsidR="008D6ED1">
        <w:rPr>
          <w:bCs/>
          <w:sz w:val="22"/>
          <w:szCs w:val="22"/>
        </w:rPr>
        <w:t> </w:t>
      </w:r>
      <w:r w:rsidRPr="00D80993">
        <w:rPr>
          <w:bCs/>
          <w:sz w:val="22"/>
          <w:szCs w:val="22"/>
        </w:rPr>
        <w:t xml:space="preserve">kg bylo dávkování založeno na tělesné hmotnosti bez zaokrouhlování na nejbližší předplněnou injekční stříkačku. Hladiny fondaparinuxu byly monitorovány po druhé nebo třetí dávce až do dosažení </w:t>
      </w:r>
      <w:r w:rsidRPr="00D80993">
        <w:rPr>
          <w:bCs/>
          <w:sz w:val="22"/>
          <w:szCs w:val="22"/>
        </w:rPr>
        <w:lastRenderedPageBreak/>
        <w:t>terapeutických hladin. Hladiny fondaparinuxu byly poté sledovány zpočátku každý týden a</w:t>
      </w:r>
      <w:r w:rsidR="008D6ED1">
        <w:rPr>
          <w:bCs/>
          <w:sz w:val="22"/>
          <w:szCs w:val="22"/>
        </w:rPr>
        <w:t> </w:t>
      </w:r>
      <w:r w:rsidRPr="00D80993">
        <w:rPr>
          <w:bCs/>
          <w:sz w:val="22"/>
          <w:szCs w:val="22"/>
        </w:rPr>
        <w:t>poté každé 1</w:t>
      </w:r>
      <w:r>
        <w:rPr>
          <w:bCs/>
          <w:sz w:val="22"/>
          <w:szCs w:val="22"/>
        </w:rPr>
        <w:t>–</w:t>
      </w:r>
      <w:r w:rsidRPr="00D80993">
        <w:rPr>
          <w:bCs/>
          <w:sz w:val="22"/>
          <w:szCs w:val="22"/>
        </w:rPr>
        <w:t>3</w:t>
      </w:r>
      <w:r w:rsidR="008D6ED1">
        <w:rPr>
          <w:bCs/>
          <w:sz w:val="22"/>
          <w:szCs w:val="22"/>
        </w:rPr>
        <w:t> </w:t>
      </w:r>
      <w:r w:rsidRPr="00D80993">
        <w:rPr>
          <w:bCs/>
          <w:sz w:val="22"/>
          <w:szCs w:val="22"/>
        </w:rPr>
        <w:t xml:space="preserve">měsíce </w:t>
      </w:r>
      <w:r w:rsidR="008D6ED1">
        <w:rPr>
          <w:bCs/>
          <w:sz w:val="22"/>
          <w:szCs w:val="22"/>
        </w:rPr>
        <w:t>ambulantně</w:t>
      </w:r>
      <w:r w:rsidRPr="00D80993">
        <w:rPr>
          <w:bCs/>
          <w:sz w:val="22"/>
          <w:szCs w:val="22"/>
        </w:rPr>
        <w:t>. Úpravy dávkování byly prováděny tak, aby bylo dosaženo maximální koncentrace fondaparinuxu v</w:t>
      </w:r>
      <w:r w:rsidR="00C942E0">
        <w:rPr>
          <w:bCs/>
          <w:sz w:val="22"/>
          <w:szCs w:val="22"/>
        </w:rPr>
        <w:t> </w:t>
      </w:r>
      <w:r w:rsidRPr="00D80993">
        <w:rPr>
          <w:bCs/>
          <w:sz w:val="22"/>
          <w:szCs w:val="22"/>
        </w:rPr>
        <w:t>krvi v</w:t>
      </w:r>
      <w:r w:rsidR="00C942E0">
        <w:rPr>
          <w:bCs/>
          <w:sz w:val="22"/>
          <w:szCs w:val="22"/>
        </w:rPr>
        <w:t> </w:t>
      </w:r>
      <w:r w:rsidRPr="00D80993">
        <w:rPr>
          <w:bCs/>
          <w:sz w:val="22"/>
          <w:szCs w:val="22"/>
        </w:rPr>
        <w:t>rámci terapeutického cíle 0,5</w:t>
      </w:r>
      <w:r>
        <w:rPr>
          <w:bCs/>
          <w:sz w:val="22"/>
          <w:szCs w:val="22"/>
        </w:rPr>
        <w:t>–</w:t>
      </w:r>
      <w:r w:rsidRPr="00D80993">
        <w:rPr>
          <w:bCs/>
          <w:sz w:val="22"/>
          <w:szCs w:val="22"/>
        </w:rPr>
        <w:t>1,0</w:t>
      </w:r>
      <w:r w:rsidR="00C942E0">
        <w:rPr>
          <w:bCs/>
          <w:sz w:val="22"/>
          <w:szCs w:val="22"/>
        </w:rPr>
        <w:t> </w:t>
      </w:r>
      <w:r w:rsidRPr="00D80993">
        <w:rPr>
          <w:bCs/>
          <w:sz w:val="22"/>
          <w:szCs w:val="22"/>
        </w:rPr>
        <w:t>mg/l. Maximální dávka neměla překročit 7,5</w:t>
      </w:r>
      <w:r w:rsidR="00C942E0">
        <w:rPr>
          <w:bCs/>
          <w:sz w:val="22"/>
          <w:szCs w:val="22"/>
        </w:rPr>
        <w:t> </w:t>
      </w:r>
      <w:r w:rsidRPr="00D80993">
        <w:rPr>
          <w:bCs/>
          <w:sz w:val="22"/>
          <w:szCs w:val="22"/>
        </w:rPr>
        <w:t>mg/den.</w:t>
      </w:r>
    </w:p>
    <w:p w14:paraId="0EAF08F6" w14:textId="47E6538B" w:rsidR="00DE6835" w:rsidRDefault="00DE6835" w:rsidP="00E6292C">
      <w:pPr>
        <w:widowControl/>
        <w:spacing w:line="240" w:lineRule="auto"/>
        <w:jc w:val="left"/>
        <w:rPr>
          <w:sz w:val="22"/>
          <w:szCs w:val="22"/>
        </w:rPr>
      </w:pPr>
    </w:p>
    <w:p w14:paraId="5970F2CF" w14:textId="647B7C90" w:rsidR="00902981" w:rsidRDefault="00902981" w:rsidP="00E6292C">
      <w:pPr>
        <w:widowControl/>
        <w:spacing w:line="240" w:lineRule="auto"/>
        <w:jc w:val="left"/>
        <w:rPr>
          <w:sz w:val="22"/>
          <w:szCs w:val="22"/>
        </w:rPr>
      </w:pPr>
      <w:r w:rsidRPr="00902981">
        <w:rPr>
          <w:sz w:val="22"/>
          <w:szCs w:val="22"/>
        </w:rPr>
        <w:t>Pacienti dostávali počáteční mediánovou dávku přibližně 0,1</w:t>
      </w:r>
      <w:r w:rsidR="003B20D8">
        <w:rPr>
          <w:sz w:val="22"/>
          <w:szCs w:val="22"/>
        </w:rPr>
        <w:t> </w:t>
      </w:r>
      <w:r w:rsidRPr="00902981">
        <w:rPr>
          <w:sz w:val="22"/>
          <w:szCs w:val="22"/>
        </w:rPr>
        <w:t>mg/kg tělesné hmotnosti, což znamená mediánovou dávku 1,37</w:t>
      </w:r>
      <w:r w:rsidR="003B20D8">
        <w:rPr>
          <w:sz w:val="22"/>
          <w:szCs w:val="22"/>
        </w:rPr>
        <w:t> </w:t>
      </w:r>
      <w:r w:rsidRPr="00902981">
        <w:rPr>
          <w:sz w:val="22"/>
          <w:szCs w:val="22"/>
        </w:rPr>
        <w:t>mg ve skupině s</w:t>
      </w:r>
      <w:r w:rsidR="00000BFE">
        <w:rPr>
          <w:sz w:val="22"/>
          <w:szCs w:val="22"/>
        </w:rPr>
        <w:t xml:space="preserve"> tělesnou </w:t>
      </w:r>
      <w:r w:rsidRPr="00902981">
        <w:rPr>
          <w:sz w:val="22"/>
          <w:szCs w:val="22"/>
        </w:rPr>
        <w:t>hmotností &lt;</w:t>
      </w:r>
      <w:r>
        <w:rPr>
          <w:sz w:val="22"/>
          <w:szCs w:val="22"/>
        </w:rPr>
        <w:t> </w:t>
      </w:r>
      <w:r w:rsidRPr="00902981">
        <w:rPr>
          <w:sz w:val="22"/>
          <w:szCs w:val="22"/>
        </w:rPr>
        <w:t>20</w:t>
      </w:r>
      <w:r w:rsidR="003B20D8">
        <w:rPr>
          <w:sz w:val="22"/>
          <w:szCs w:val="22"/>
        </w:rPr>
        <w:t> </w:t>
      </w:r>
      <w:r w:rsidRPr="00902981">
        <w:rPr>
          <w:sz w:val="22"/>
          <w:szCs w:val="22"/>
        </w:rPr>
        <w:t>kg, 2,5</w:t>
      </w:r>
      <w:r w:rsidR="003B20D8">
        <w:rPr>
          <w:sz w:val="22"/>
          <w:szCs w:val="22"/>
        </w:rPr>
        <w:t> </w:t>
      </w:r>
      <w:r w:rsidRPr="00902981">
        <w:rPr>
          <w:sz w:val="22"/>
          <w:szCs w:val="22"/>
        </w:rPr>
        <w:t>mg ve skupině s</w:t>
      </w:r>
      <w:r w:rsidR="00000BFE">
        <w:rPr>
          <w:sz w:val="22"/>
          <w:szCs w:val="22"/>
        </w:rPr>
        <w:t xml:space="preserve"> tělesnou </w:t>
      </w:r>
      <w:r w:rsidRPr="00902981">
        <w:rPr>
          <w:sz w:val="22"/>
          <w:szCs w:val="22"/>
        </w:rPr>
        <w:t>hmotností 20 až &lt;</w:t>
      </w:r>
      <w:r>
        <w:rPr>
          <w:sz w:val="22"/>
          <w:szCs w:val="22"/>
        </w:rPr>
        <w:t> </w:t>
      </w:r>
      <w:r w:rsidRPr="00902981">
        <w:rPr>
          <w:sz w:val="22"/>
          <w:szCs w:val="22"/>
        </w:rPr>
        <w:t>40</w:t>
      </w:r>
      <w:r>
        <w:rPr>
          <w:sz w:val="22"/>
          <w:szCs w:val="22"/>
        </w:rPr>
        <w:t> </w:t>
      </w:r>
      <w:r w:rsidRPr="00902981">
        <w:rPr>
          <w:sz w:val="22"/>
          <w:szCs w:val="22"/>
        </w:rPr>
        <w:t>kg, 5</w:t>
      </w:r>
      <w:r>
        <w:rPr>
          <w:sz w:val="22"/>
          <w:szCs w:val="22"/>
        </w:rPr>
        <w:t> </w:t>
      </w:r>
      <w:r w:rsidRPr="00902981">
        <w:rPr>
          <w:sz w:val="22"/>
          <w:szCs w:val="22"/>
        </w:rPr>
        <w:t>mg ve skupině s</w:t>
      </w:r>
      <w:r w:rsidR="00000BFE">
        <w:rPr>
          <w:sz w:val="22"/>
          <w:szCs w:val="22"/>
        </w:rPr>
        <w:t xml:space="preserve"> tělesnou</w:t>
      </w:r>
      <w:r w:rsidR="00A16D14">
        <w:rPr>
          <w:sz w:val="22"/>
          <w:szCs w:val="22"/>
        </w:rPr>
        <w:t> </w:t>
      </w:r>
      <w:r w:rsidRPr="00902981">
        <w:rPr>
          <w:sz w:val="22"/>
          <w:szCs w:val="22"/>
        </w:rPr>
        <w:t>hmotností 40 až &lt;</w:t>
      </w:r>
      <w:r>
        <w:rPr>
          <w:sz w:val="22"/>
          <w:szCs w:val="22"/>
        </w:rPr>
        <w:t> </w:t>
      </w:r>
      <w:r w:rsidRPr="00902981">
        <w:rPr>
          <w:sz w:val="22"/>
          <w:szCs w:val="22"/>
        </w:rPr>
        <w:t>60</w:t>
      </w:r>
      <w:r w:rsidR="003B20D8">
        <w:rPr>
          <w:sz w:val="22"/>
          <w:szCs w:val="22"/>
        </w:rPr>
        <w:t> </w:t>
      </w:r>
      <w:r w:rsidRPr="00902981">
        <w:rPr>
          <w:sz w:val="22"/>
          <w:szCs w:val="22"/>
        </w:rPr>
        <w:t>kg a</w:t>
      </w:r>
      <w:r w:rsidR="00A16D14">
        <w:rPr>
          <w:sz w:val="22"/>
          <w:szCs w:val="22"/>
        </w:rPr>
        <w:t> </w:t>
      </w:r>
      <w:r w:rsidRPr="00902981">
        <w:rPr>
          <w:sz w:val="22"/>
          <w:szCs w:val="22"/>
        </w:rPr>
        <w:t>7,5</w:t>
      </w:r>
      <w:r w:rsidR="003B20D8">
        <w:rPr>
          <w:sz w:val="22"/>
          <w:szCs w:val="22"/>
        </w:rPr>
        <w:t> </w:t>
      </w:r>
      <w:r w:rsidRPr="00902981">
        <w:rPr>
          <w:sz w:val="22"/>
          <w:szCs w:val="22"/>
        </w:rPr>
        <w:t>mg ve skupině s</w:t>
      </w:r>
      <w:r w:rsidR="00000BFE">
        <w:rPr>
          <w:sz w:val="22"/>
          <w:szCs w:val="22"/>
        </w:rPr>
        <w:t xml:space="preserve"> tělesnou</w:t>
      </w:r>
      <w:r w:rsidR="00A16D14">
        <w:rPr>
          <w:sz w:val="22"/>
          <w:szCs w:val="22"/>
        </w:rPr>
        <w:t> </w:t>
      </w:r>
      <w:r w:rsidRPr="00902981">
        <w:rPr>
          <w:sz w:val="22"/>
          <w:szCs w:val="22"/>
        </w:rPr>
        <w:t>hmotností ≥</w:t>
      </w:r>
      <w:r>
        <w:rPr>
          <w:sz w:val="22"/>
          <w:szCs w:val="22"/>
        </w:rPr>
        <w:t> </w:t>
      </w:r>
      <w:r w:rsidRPr="00902981">
        <w:rPr>
          <w:sz w:val="22"/>
          <w:szCs w:val="22"/>
        </w:rPr>
        <w:t>60</w:t>
      </w:r>
      <w:r w:rsidR="003B20D8">
        <w:rPr>
          <w:sz w:val="22"/>
          <w:szCs w:val="22"/>
        </w:rPr>
        <w:t> </w:t>
      </w:r>
      <w:r w:rsidRPr="00902981">
        <w:rPr>
          <w:sz w:val="22"/>
          <w:szCs w:val="22"/>
        </w:rPr>
        <w:t>kg. Na základě mediánových hodnot trvalo dosažení terapeutických hladin ve všech věkových skupinách přibližně 3</w:t>
      </w:r>
      <w:r w:rsidR="00A16D14">
        <w:rPr>
          <w:sz w:val="22"/>
          <w:szCs w:val="22"/>
        </w:rPr>
        <w:t> </w:t>
      </w:r>
      <w:r w:rsidRPr="00902981">
        <w:rPr>
          <w:sz w:val="22"/>
          <w:szCs w:val="22"/>
        </w:rPr>
        <w:t>dny (viz bod</w:t>
      </w:r>
      <w:r w:rsidR="00A16D14">
        <w:rPr>
          <w:sz w:val="22"/>
          <w:szCs w:val="22"/>
        </w:rPr>
        <w:t> </w:t>
      </w:r>
      <w:r w:rsidRPr="00902981">
        <w:rPr>
          <w:sz w:val="22"/>
          <w:szCs w:val="22"/>
        </w:rPr>
        <w:t>5.2). Ve studii byl medián trvání léčby fondaparinuxem 85,0</w:t>
      </w:r>
      <w:r w:rsidR="00A16D14">
        <w:rPr>
          <w:sz w:val="22"/>
          <w:szCs w:val="22"/>
        </w:rPr>
        <w:t> </w:t>
      </w:r>
      <w:r w:rsidRPr="00902981">
        <w:rPr>
          <w:sz w:val="22"/>
          <w:szCs w:val="22"/>
        </w:rPr>
        <w:t>dní (rozmezí 1 až 3</w:t>
      </w:r>
      <w:r w:rsidR="00A16D14">
        <w:rPr>
          <w:sz w:val="22"/>
          <w:szCs w:val="22"/>
        </w:rPr>
        <w:t> </w:t>
      </w:r>
      <w:r w:rsidRPr="00902981">
        <w:rPr>
          <w:sz w:val="22"/>
          <w:szCs w:val="22"/>
        </w:rPr>
        <w:t>768</w:t>
      </w:r>
      <w:r w:rsidR="00A16D14">
        <w:rPr>
          <w:sz w:val="22"/>
          <w:szCs w:val="22"/>
        </w:rPr>
        <w:t> </w:t>
      </w:r>
      <w:r w:rsidRPr="00902981">
        <w:rPr>
          <w:sz w:val="22"/>
          <w:szCs w:val="22"/>
        </w:rPr>
        <w:t>dní).</w:t>
      </w:r>
    </w:p>
    <w:p w14:paraId="398019C9" w14:textId="77777777" w:rsidR="009E6006" w:rsidRPr="00902981" w:rsidRDefault="009E6006" w:rsidP="00E6292C">
      <w:pPr>
        <w:widowControl/>
        <w:spacing w:line="240" w:lineRule="auto"/>
        <w:jc w:val="left"/>
        <w:rPr>
          <w:sz w:val="22"/>
          <w:szCs w:val="22"/>
        </w:rPr>
      </w:pPr>
    </w:p>
    <w:p w14:paraId="49D52DCD" w14:textId="53CB53C2" w:rsidR="00902981" w:rsidRPr="00F4110F" w:rsidRDefault="00902981" w:rsidP="00E6292C">
      <w:pPr>
        <w:widowControl/>
        <w:spacing w:line="240" w:lineRule="auto"/>
        <w:jc w:val="left"/>
        <w:rPr>
          <w:sz w:val="22"/>
          <w:szCs w:val="22"/>
        </w:rPr>
      </w:pPr>
      <w:r w:rsidRPr="00902981">
        <w:rPr>
          <w:sz w:val="22"/>
          <w:szCs w:val="22"/>
        </w:rPr>
        <w:t xml:space="preserve">Primární účinnost byla založena na měření podílu </w:t>
      </w:r>
      <w:r w:rsidR="00A16D14">
        <w:rPr>
          <w:sz w:val="22"/>
          <w:szCs w:val="22"/>
        </w:rPr>
        <w:t>pediatrických</w:t>
      </w:r>
      <w:r w:rsidRPr="00902981">
        <w:rPr>
          <w:sz w:val="22"/>
          <w:szCs w:val="22"/>
        </w:rPr>
        <w:t xml:space="preserve"> pacientů s</w:t>
      </w:r>
      <w:r w:rsidR="00A16D14">
        <w:rPr>
          <w:sz w:val="22"/>
          <w:szCs w:val="22"/>
        </w:rPr>
        <w:t> </w:t>
      </w:r>
      <w:r w:rsidRPr="00902981">
        <w:rPr>
          <w:sz w:val="22"/>
          <w:szCs w:val="22"/>
        </w:rPr>
        <w:t>úplným vymizením sraženiny do 3</w:t>
      </w:r>
      <w:r w:rsidR="00A16D14">
        <w:rPr>
          <w:sz w:val="22"/>
          <w:szCs w:val="22"/>
        </w:rPr>
        <w:t> </w:t>
      </w:r>
      <w:r w:rsidRPr="00902981">
        <w:rPr>
          <w:sz w:val="22"/>
          <w:szCs w:val="22"/>
        </w:rPr>
        <w:t>měsíců (±</w:t>
      </w:r>
      <w:r w:rsidR="00A16D14">
        <w:rPr>
          <w:sz w:val="22"/>
          <w:szCs w:val="22"/>
        </w:rPr>
        <w:t> </w:t>
      </w:r>
      <w:r w:rsidRPr="00902981">
        <w:rPr>
          <w:sz w:val="22"/>
          <w:szCs w:val="22"/>
        </w:rPr>
        <w:t>15</w:t>
      </w:r>
      <w:r w:rsidR="00A16D14">
        <w:rPr>
          <w:sz w:val="22"/>
          <w:szCs w:val="22"/>
        </w:rPr>
        <w:t> </w:t>
      </w:r>
      <w:r w:rsidRPr="00902981">
        <w:rPr>
          <w:sz w:val="22"/>
          <w:szCs w:val="22"/>
        </w:rPr>
        <w:t>dní). Přehledy úplného vymizení sraženiny u</w:t>
      </w:r>
      <w:r w:rsidR="00A16D14">
        <w:rPr>
          <w:sz w:val="22"/>
          <w:szCs w:val="22"/>
        </w:rPr>
        <w:t> </w:t>
      </w:r>
      <w:r w:rsidRPr="00902981">
        <w:rPr>
          <w:sz w:val="22"/>
          <w:szCs w:val="22"/>
        </w:rPr>
        <w:t xml:space="preserve">hlavních </w:t>
      </w:r>
      <w:r>
        <w:rPr>
          <w:sz w:val="22"/>
          <w:szCs w:val="22"/>
        </w:rPr>
        <w:t xml:space="preserve">příhod </w:t>
      </w:r>
      <w:r w:rsidRPr="00902981">
        <w:rPr>
          <w:sz w:val="22"/>
          <w:szCs w:val="22"/>
        </w:rPr>
        <w:t>VTE pacientů ve 3.</w:t>
      </w:r>
      <w:r w:rsidR="00A16D14">
        <w:rPr>
          <w:sz w:val="22"/>
          <w:szCs w:val="22"/>
        </w:rPr>
        <w:t> </w:t>
      </w:r>
      <w:r w:rsidRPr="00902981">
        <w:rPr>
          <w:sz w:val="22"/>
          <w:szCs w:val="22"/>
        </w:rPr>
        <w:t>měsíci jsou uvedeny podle věkových a</w:t>
      </w:r>
      <w:r w:rsidR="00A16D14">
        <w:rPr>
          <w:sz w:val="22"/>
          <w:szCs w:val="22"/>
        </w:rPr>
        <w:t> </w:t>
      </w:r>
      <w:r w:rsidRPr="00902981">
        <w:rPr>
          <w:sz w:val="22"/>
          <w:szCs w:val="22"/>
        </w:rPr>
        <w:t>hmotnostních skupin v</w:t>
      </w:r>
      <w:r w:rsidR="00A16D14">
        <w:rPr>
          <w:sz w:val="22"/>
          <w:szCs w:val="22"/>
        </w:rPr>
        <w:t> </w:t>
      </w:r>
      <w:r w:rsidRPr="00902981">
        <w:rPr>
          <w:sz w:val="22"/>
          <w:szCs w:val="22"/>
        </w:rPr>
        <w:t>tabulce</w:t>
      </w:r>
      <w:r w:rsidR="00A16D14">
        <w:rPr>
          <w:sz w:val="22"/>
          <w:szCs w:val="22"/>
        </w:rPr>
        <w:t> </w:t>
      </w:r>
      <w:r w:rsidRPr="00902981">
        <w:rPr>
          <w:sz w:val="22"/>
          <w:szCs w:val="22"/>
        </w:rPr>
        <w:t>1 a</w:t>
      </w:r>
      <w:r w:rsidR="00A16D14">
        <w:rPr>
          <w:sz w:val="22"/>
          <w:szCs w:val="22"/>
        </w:rPr>
        <w:t> </w:t>
      </w:r>
      <w:r w:rsidRPr="00902981">
        <w:rPr>
          <w:sz w:val="22"/>
          <w:szCs w:val="22"/>
        </w:rPr>
        <w:t>2.</w:t>
      </w:r>
    </w:p>
    <w:p w14:paraId="6BF7758B" w14:textId="77777777" w:rsidR="00E46862" w:rsidRDefault="00E46862" w:rsidP="00E6292C">
      <w:pPr>
        <w:widowControl/>
        <w:spacing w:line="240" w:lineRule="auto"/>
        <w:jc w:val="left"/>
        <w:rPr>
          <w:b/>
          <w:sz w:val="22"/>
          <w:szCs w:val="22"/>
        </w:rPr>
      </w:pPr>
    </w:p>
    <w:p w14:paraId="2B0946B4" w14:textId="5B77A95F" w:rsidR="008B0AF4" w:rsidRPr="00D80993" w:rsidRDefault="008B0AF4" w:rsidP="009E6006">
      <w:pPr>
        <w:keepNext/>
        <w:widowControl/>
        <w:spacing w:line="240" w:lineRule="auto"/>
        <w:jc w:val="left"/>
        <w:rPr>
          <w:b/>
          <w:bCs/>
          <w:sz w:val="22"/>
          <w:szCs w:val="22"/>
        </w:rPr>
      </w:pPr>
      <w:bookmarkStart w:id="0" w:name="_Hlk161235737"/>
      <w:r w:rsidRPr="00D80993">
        <w:rPr>
          <w:b/>
          <w:bCs/>
          <w:sz w:val="22"/>
          <w:szCs w:val="22"/>
        </w:rPr>
        <w:t xml:space="preserve">Tabulka 1. Přehled úplného </w:t>
      </w:r>
      <w:r w:rsidR="00F3190F">
        <w:rPr>
          <w:b/>
          <w:bCs/>
          <w:sz w:val="22"/>
          <w:szCs w:val="22"/>
        </w:rPr>
        <w:t>vymizení sraženiny</w:t>
      </w:r>
      <w:r w:rsidRPr="00D80993">
        <w:rPr>
          <w:b/>
          <w:bCs/>
          <w:sz w:val="22"/>
          <w:szCs w:val="22"/>
        </w:rPr>
        <w:t xml:space="preserve"> u</w:t>
      </w:r>
      <w:r w:rsidR="00F3190F">
        <w:rPr>
          <w:b/>
          <w:bCs/>
          <w:sz w:val="22"/>
          <w:szCs w:val="22"/>
        </w:rPr>
        <w:t> </w:t>
      </w:r>
      <w:r w:rsidRPr="00D80993">
        <w:rPr>
          <w:b/>
          <w:bCs/>
          <w:sz w:val="22"/>
          <w:szCs w:val="22"/>
        </w:rPr>
        <w:t xml:space="preserve">hlavních </w:t>
      </w:r>
      <w:r w:rsidR="00F3190F">
        <w:rPr>
          <w:b/>
          <w:bCs/>
          <w:sz w:val="22"/>
          <w:szCs w:val="22"/>
        </w:rPr>
        <w:t xml:space="preserve">příhod </w:t>
      </w:r>
      <w:r w:rsidRPr="00D80993">
        <w:rPr>
          <w:b/>
          <w:bCs/>
          <w:sz w:val="22"/>
          <w:szCs w:val="22"/>
        </w:rPr>
        <w:t>VTE do 3.</w:t>
      </w:r>
      <w:r w:rsidR="00F3190F">
        <w:rPr>
          <w:b/>
          <w:bCs/>
          <w:sz w:val="22"/>
          <w:szCs w:val="22"/>
        </w:rPr>
        <w:t> </w:t>
      </w:r>
      <w:r w:rsidRPr="00D80993">
        <w:rPr>
          <w:b/>
          <w:bCs/>
          <w:sz w:val="22"/>
          <w:szCs w:val="22"/>
        </w:rPr>
        <w:t>měsíce podle věkových skupin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0"/>
        <w:gridCol w:w="1524"/>
        <w:gridCol w:w="1526"/>
        <w:gridCol w:w="1524"/>
        <w:gridCol w:w="1616"/>
      </w:tblGrid>
      <w:tr w:rsidR="00451B2B" w:rsidRPr="003B20D8" w14:paraId="0A9BAC10" w14:textId="77777777" w:rsidTr="009E6006">
        <w:trPr>
          <w:cantSplit/>
          <w:tblHeader/>
          <w:jc w:val="center"/>
        </w:trPr>
        <w:tc>
          <w:tcPr>
            <w:tcW w:w="1584" w:type="pct"/>
            <w:shd w:val="clear" w:color="auto" w:fill="FFFFFF"/>
            <w:tcMar>
              <w:left w:w="40" w:type="dxa"/>
              <w:right w:w="40" w:type="dxa"/>
            </w:tcMar>
            <w:vAlign w:val="bottom"/>
          </w:tcPr>
          <w:bookmarkEnd w:id="0"/>
          <w:p w14:paraId="076397FE" w14:textId="3BDE61D2" w:rsidR="008B0AF4" w:rsidRPr="00D80993" w:rsidRDefault="008B0AF4" w:rsidP="00E6292C">
            <w:pPr>
              <w:widowControl/>
              <w:spacing w:line="240" w:lineRule="auto"/>
              <w:jc w:val="left"/>
              <w:rPr>
                <w:b/>
                <w:bCs/>
                <w:sz w:val="22"/>
                <w:szCs w:val="22"/>
              </w:rPr>
            </w:pPr>
            <w:r w:rsidRPr="00D80993">
              <w:rPr>
                <w:b/>
                <w:bCs/>
                <w:sz w:val="22"/>
                <w:szCs w:val="22"/>
              </w:rPr>
              <w:t>Parametr</w:t>
            </w:r>
          </w:p>
        </w:tc>
        <w:tc>
          <w:tcPr>
            <w:tcW w:w="841" w:type="pct"/>
            <w:shd w:val="clear" w:color="auto" w:fill="FFFFFF"/>
            <w:tcMar>
              <w:left w:w="40" w:type="dxa"/>
              <w:right w:w="40" w:type="dxa"/>
            </w:tcMar>
          </w:tcPr>
          <w:p w14:paraId="12CAA9D7" w14:textId="470526E8" w:rsidR="008B0AF4" w:rsidRPr="00D80993" w:rsidRDefault="008B0AF4" w:rsidP="00E6292C">
            <w:pPr>
              <w:widowControl/>
              <w:spacing w:line="240" w:lineRule="auto"/>
              <w:jc w:val="center"/>
              <w:rPr>
                <w:b/>
                <w:bCs/>
                <w:sz w:val="22"/>
                <w:szCs w:val="22"/>
              </w:rPr>
            </w:pPr>
            <w:r w:rsidRPr="00D80993">
              <w:rPr>
                <w:b/>
                <w:bCs/>
                <w:sz w:val="22"/>
                <w:szCs w:val="22"/>
              </w:rPr>
              <w:t>&lt; 2</w:t>
            </w:r>
            <w:r w:rsidR="00E541DE">
              <w:rPr>
                <w:b/>
                <w:bCs/>
                <w:sz w:val="22"/>
                <w:szCs w:val="22"/>
              </w:rPr>
              <w:t> </w:t>
            </w:r>
            <w:r w:rsidRPr="00D80993">
              <w:rPr>
                <w:b/>
                <w:bCs/>
                <w:sz w:val="22"/>
                <w:szCs w:val="22"/>
              </w:rPr>
              <w:t>roky</w:t>
            </w:r>
            <w:r w:rsidRPr="00D80993">
              <w:rPr>
                <w:b/>
                <w:bCs/>
                <w:sz w:val="22"/>
                <w:szCs w:val="22"/>
              </w:rPr>
              <w:br/>
              <w:t>(N</w:t>
            </w:r>
            <w:r w:rsidR="00E541DE">
              <w:rPr>
                <w:b/>
                <w:bCs/>
                <w:sz w:val="22"/>
                <w:szCs w:val="22"/>
              </w:rPr>
              <w:t> </w:t>
            </w:r>
            <w:r w:rsidRPr="00D80993">
              <w:rPr>
                <w:b/>
                <w:bCs/>
                <w:sz w:val="22"/>
                <w:szCs w:val="22"/>
              </w:rPr>
              <w:t>=</w:t>
            </w:r>
            <w:r w:rsidR="00E541DE">
              <w:rPr>
                <w:b/>
                <w:bCs/>
                <w:sz w:val="22"/>
                <w:szCs w:val="22"/>
              </w:rPr>
              <w:t> </w:t>
            </w:r>
            <w:r w:rsidRPr="00D80993">
              <w:rPr>
                <w:b/>
                <w:bCs/>
                <w:sz w:val="22"/>
                <w:szCs w:val="22"/>
              </w:rPr>
              <w:t>30)</w:t>
            </w:r>
            <w:r w:rsidRPr="00D80993">
              <w:rPr>
                <w:b/>
                <w:sz w:val="22"/>
                <w:szCs w:val="22"/>
              </w:rPr>
              <w:br/>
            </w:r>
            <w:r w:rsidRPr="00D80993">
              <w:rPr>
                <w:b/>
                <w:bCs/>
                <w:sz w:val="22"/>
                <w:szCs w:val="22"/>
              </w:rPr>
              <w:t>n (%)</w:t>
            </w:r>
          </w:p>
        </w:tc>
        <w:tc>
          <w:tcPr>
            <w:tcW w:w="842" w:type="pct"/>
            <w:shd w:val="clear" w:color="auto" w:fill="FFFFFF"/>
            <w:tcMar>
              <w:left w:w="40" w:type="dxa"/>
              <w:right w:w="40" w:type="dxa"/>
            </w:tcMar>
          </w:tcPr>
          <w:p w14:paraId="03E26A49" w14:textId="05C53BCD" w:rsidR="008B0AF4" w:rsidRPr="00D80993" w:rsidRDefault="008B0AF4" w:rsidP="00E6292C">
            <w:pPr>
              <w:widowControl/>
              <w:spacing w:line="240" w:lineRule="auto"/>
              <w:jc w:val="center"/>
              <w:rPr>
                <w:b/>
                <w:bCs/>
                <w:sz w:val="22"/>
                <w:szCs w:val="22"/>
              </w:rPr>
            </w:pPr>
            <w:r w:rsidRPr="00D80993">
              <w:rPr>
                <w:b/>
                <w:bCs/>
                <w:sz w:val="22"/>
                <w:szCs w:val="22"/>
              </w:rPr>
              <w:t>≥ 2 až &lt; 6</w:t>
            </w:r>
            <w:r w:rsidR="00E541DE">
              <w:rPr>
                <w:b/>
                <w:bCs/>
                <w:sz w:val="22"/>
                <w:szCs w:val="22"/>
              </w:rPr>
              <w:t> </w:t>
            </w:r>
            <w:r w:rsidRPr="00D80993">
              <w:rPr>
                <w:b/>
                <w:bCs/>
                <w:sz w:val="22"/>
                <w:szCs w:val="22"/>
              </w:rPr>
              <w:t>let</w:t>
            </w:r>
            <w:r w:rsidRPr="00D80993">
              <w:rPr>
                <w:b/>
                <w:bCs/>
                <w:sz w:val="22"/>
                <w:szCs w:val="22"/>
              </w:rPr>
              <w:br/>
              <w:t>(N</w:t>
            </w:r>
            <w:r w:rsidR="00E541DE">
              <w:rPr>
                <w:b/>
                <w:bCs/>
                <w:sz w:val="22"/>
                <w:szCs w:val="22"/>
              </w:rPr>
              <w:t> </w:t>
            </w:r>
            <w:r w:rsidRPr="00D80993">
              <w:rPr>
                <w:b/>
                <w:bCs/>
                <w:sz w:val="22"/>
                <w:szCs w:val="22"/>
              </w:rPr>
              <w:t>=</w:t>
            </w:r>
            <w:r w:rsidR="00E541DE">
              <w:rPr>
                <w:b/>
                <w:bCs/>
                <w:sz w:val="22"/>
                <w:szCs w:val="22"/>
              </w:rPr>
              <w:t> </w:t>
            </w:r>
            <w:r w:rsidRPr="00D80993">
              <w:rPr>
                <w:b/>
                <w:bCs/>
                <w:sz w:val="22"/>
                <w:szCs w:val="22"/>
              </w:rPr>
              <w:t>61)</w:t>
            </w:r>
            <w:r w:rsidRPr="00D80993">
              <w:rPr>
                <w:b/>
                <w:bCs/>
                <w:sz w:val="22"/>
                <w:szCs w:val="22"/>
              </w:rPr>
              <w:br/>
              <w:t>n (%)</w:t>
            </w:r>
          </w:p>
        </w:tc>
        <w:tc>
          <w:tcPr>
            <w:tcW w:w="841" w:type="pct"/>
            <w:shd w:val="clear" w:color="auto" w:fill="FFFFFF"/>
            <w:tcMar>
              <w:left w:w="40" w:type="dxa"/>
              <w:right w:w="40" w:type="dxa"/>
            </w:tcMar>
          </w:tcPr>
          <w:p w14:paraId="20142972" w14:textId="29133B59" w:rsidR="008B0AF4" w:rsidRPr="00D80993" w:rsidRDefault="008B0AF4" w:rsidP="00E6292C">
            <w:pPr>
              <w:widowControl/>
              <w:spacing w:line="240" w:lineRule="auto"/>
              <w:jc w:val="center"/>
              <w:rPr>
                <w:b/>
                <w:bCs/>
                <w:sz w:val="22"/>
                <w:szCs w:val="22"/>
              </w:rPr>
            </w:pPr>
            <w:r w:rsidRPr="00D80993">
              <w:rPr>
                <w:b/>
                <w:bCs/>
                <w:sz w:val="22"/>
                <w:szCs w:val="22"/>
              </w:rPr>
              <w:t>≥ 6 až &lt; 12</w:t>
            </w:r>
            <w:r w:rsidR="00E541DE">
              <w:rPr>
                <w:b/>
                <w:bCs/>
                <w:sz w:val="22"/>
                <w:szCs w:val="22"/>
              </w:rPr>
              <w:t> </w:t>
            </w:r>
            <w:r w:rsidRPr="00D80993">
              <w:rPr>
                <w:b/>
                <w:bCs/>
                <w:sz w:val="22"/>
                <w:szCs w:val="22"/>
              </w:rPr>
              <w:t>let</w:t>
            </w:r>
            <w:r w:rsidRPr="00D80993">
              <w:rPr>
                <w:b/>
                <w:bCs/>
                <w:sz w:val="22"/>
                <w:szCs w:val="22"/>
              </w:rPr>
              <w:br/>
              <w:t>(N</w:t>
            </w:r>
            <w:r w:rsidR="00E541DE">
              <w:rPr>
                <w:b/>
                <w:bCs/>
                <w:sz w:val="22"/>
                <w:szCs w:val="22"/>
              </w:rPr>
              <w:t> </w:t>
            </w:r>
            <w:r w:rsidRPr="00D80993">
              <w:rPr>
                <w:b/>
                <w:bCs/>
                <w:sz w:val="22"/>
                <w:szCs w:val="22"/>
              </w:rPr>
              <w:t>=</w:t>
            </w:r>
            <w:r w:rsidR="00E541DE">
              <w:rPr>
                <w:b/>
                <w:bCs/>
                <w:sz w:val="22"/>
                <w:szCs w:val="22"/>
              </w:rPr>
              <w:t> </w:t>
            </w:r>
            <w:r w:rsidRPr="00D80993">
              <w:rPr>
                <w:b/>
                <w:bCs/>
                <w:sz w:val="22"/>
                <w:szCs w:val="22"/>
              </w:rPr>
              <w:t>72)</w:t>
            </w:r>
            <w:r w:rsidRPr="00D80993">
              <w:rPr>
                <w:b/>
                <w:bCs/>
                <w:sz w:val="22"/>
                <w:szCs w:val="22"/>
              </w:rPr>
              <w:br/>
              <w:t>n (%)</w:t>
            </w:r>
          </w:p>
        </w:tc>
        <w:tc>
          <w:tcPr>
            <w:tcW w:w="892" w:type="pct"/>
            <w:shd w:val="clear" w:color="auto" w:fill="FFFFFF"/>
            <w:tcMar>
              <w:left w:w="40" w:type="dxa"/>
              <w:right w:w="40" w:type="dxa"/>
            </w:tcMar>
          </w:tcPr>
          <w:p w14:paraId="4086B35C" w14:textId="13C1166C" w:rsidR="008B0AF4" w:rsidRPr="00D80993" w:rsidRDefault="008B0AF4" w:rsidP="00E6292C">
            <w:pPr>
              <w:widowControl/>
              <w:spacing w:line="240" w:lineRule="auto"/>
              <w:jc w:val="center"/>
              <w:rPr>
                <w:b/>
                <w:bCs/>
                <w:sz w:val="22"/>
                <w:szCs w:val="22"/>
              </w:rPr>
            </w:pPr>
            <w:r w:rsidRPr="00D80993">
              <w:rPr>
                <w:b/>
                <w:bCs/>
                <w:sz w:val="22"/>
                <w:szCs w:val="22"/>
              </w:rPr>
              <w:t>≥ 12 až &lt; 18</w:t>
            </w:r>
            <w:r w:rsidR="00E541DE">
              <w:rPr>
                <w:b/>
                <w:bCs/>
                <w:sz w:val="22"/>
                <w:szCs w:val="22"/>
              </w:rPr>
              <w:t> </w:t>
            </w:r>
            <w:r w:rsidRPr="00D80993">
              <w:rPr>
                <w:b/>
                <w:bCs/>
                <w:sz w:val="22"/>
                <w:szCs w:val="22"/>
              </w:rPr>
              <w:t>let</w:t>
            </w:r>
            <w:r w:rsidRPr="00D80993">
              <w:rPr>
                <w:b/>
                <w:bCs/>
                <w:sz w:val="22"/>
                <w:szCs w:val="22"/>
              </w:rPr>
              <w:br/>
              <w:t>(N</w:t>
            </w:r>
            <w:r w:rsidR="00E541DE">
              <w:rPr>
                <w:b/>
                <w:bCs/>
                <w:sz w:val="22"/>
                <w:szCs w:val="22"/>
              </w:rPr>
              <w:t> </w:t>
            </w:r>
            <w:r w:rsidRPr="00D80993">
              <w:rPr>
                <w:b/>
                <w:bCs/>
                <w:sz w:val="22"/>
                <w:szCs w:val="22"/>
              </w:rPr>
              <w:t>=</w:t>
            </w:r>
            <w:r w:rsidR="00E541DE">
              <w:rPr>
                <w:b/>
                <w:bCs/>
                <w:sz w:val="22"/>
                <w:szCs w:val="22"/>
              </w:rPr>
              <w:t> </w:t>
            </w:r>
            <w:r w:rsidRPr="00D80993">
              <w:rPr>
                <w:b/>
                <w:bCs/>
                <w:sz w:val="22"/>
                <w:szCs w:val="22"/>
              </w:rPr>
              <w:t>150)</w:t>
            </w:r>
            <w:r w:rsidRPr="00D80993">
              <w:rPr>
                <w:b/>
                <w:bCs/>
                <w:sz w:val="22"/>
                <w:szCs w:val="22"/>
              </w:rPr>
              <w:br/>
              <w:t>n (%)</w:t>
            </w:r>
          </w:p>
        </w:tc>
      </w:tr>
      <w:tr w:rsidR="00451B2B" w:rsidRPr="003B20D8" w14:paraId="1220FC5F" w14:textId="77777777" w:rsidTr="009E6006">
        <w:trPr>
          <w:cantSplit/>
          <w:jc w:val="center"/>
        </w:trPr>
        <w:tc>
          <w:tcPr>
            <w:tcW w:w="1584" w:type="pct"/>
            <w:shd w:val="clear" w:color="auto" w:fill="FFFFFF"/>
            <w:tcMar>
              <w:left w:w="40" w:type="dxa"/>
              <w:right w:w="40" w:type="dxa"/>
            </w:tcMar>
          </w:tcPr>
          <w:p w14:paraId="11249AE9" w14:textId="53C785A0" w:rsidR="008B0AF4" w:rsidRPr="00D80993" w:rsidRDefault="008B0AF4" w:rsidP="00E6292C">
            <w:pPr>
              <w:widowControl/>
              <w:spacing w:line="240" w:lineRule="auto"/>
              <w:jc w:val="left"/>
              <w:rPr>
                <w:bCs/>
                <w:sz w:val="22"/>
                <w:szCs w:val="22"/>
              </w:rPr>
            </w:pPr>
            <w:r w:rsidRPr="00D80993">
              <w:rPr>
                <w:bCs/>
                <w:sz w:val="22"/>
                <w:szCs w:val="22"/>
              </w:rPr>
              <w:t xml:space="preserve">Úplné </w:t>
            </w:r>
            <w:r w:rsidR="00E541DE">
              <w:rPr>
                <w:bCs/>
                <w:sz w:val="22"/>
                <w:szCs w:val="22"/>
              </w:rPr>
              <w:t>vymizení</w:t>
            </w:r>
            <w:r w:rsidRPr="00D80993">
              <w:rPr>
                <w:bCs/>
                <w:sz w:val="22"/>
                <w:szCs w:val="22"/>
              </w:rPr>
              <w:t xml:space="preserve"> alespoň jedné sraženiny, n (%)</w:t>
            </w:r>
          </w:p>
        </w:tc>
        <w:tc>
          <w:tcPr>
            <w:tcW w:w="841" w:type="pct"/>
            <w:shd w:val="clear" w:color="auto" w:fill="FFFFFF"/>
            <w:tcMar>
              <w:left w:w="40" w:type="dxa"/>
              <w:right w:w="40" w:type="dxa"/>
            </w:tcMar>
          </w:tcPr>
          <w:p w14:paraId="44579FDB" w14:textId="24F29653" w:rsidR="008B0AF4" w:rsidRPr="00D80993" w:rsidRDefault="008B0AF4" w:rsidP="00E6292C">
            <w:pPr>
              <w:widowControl/>
              <w:spacing w:line="240" w:lineRule="auto"/>
              <w:jc w:val="center"/>
              <w:rPr>
                <w:bCs/>
                <w:sz w:val="22"/>
                <w:szCs w:val="22"/>
              </w:rPr>
            </w:pPr>
            <w:r w:rsidRPr="00D80993">
              <w:rPr>
                <w:bCs/>
                <w:sz w:val="22"/>
                <w:szCs w:val="22"/>
              </w:rPr>
              <w:t>14 (46,7)</w:t>
            </w:r>
          </w:p>
        </w:tc>
        <w:tc>
          <w:tcPr>
            <w:tcW w:w="842" w:type="pct"/>
            <w:shd w:val="clear" w:color="auto" w:fill="FFFFFF"/>
            <w:tcMar>
              <w:left w:w="40" w:type="dxa"/>
              <w:right w:w="40" w:type="dxa"/>
            </w:tcMar>
          </w:tcPr>
          <w:p w14:paraId="709C6BC6" w14:textId="3484AD32" w:rsidR="008B0AF4" w:rsidRPr="00D80993" w:rsidRDefault="008B0AF4" w:rsidP="00E6292C">
            <w:pPr>
              <w:widowControl/>
              <w:spacing w:line="240" w:lineRule="auto"/>
              <w:jc w:val="center"/>
              <w:rPr>
                <w:bCs/>
                <w:sz w:val="22"/>
                <w:szCs w:val="22"/>
              </w:rPr>
            </w:pPr>
            <w:r w:rsidRPr="00D80993">
              <w:rPr>
                <w:bCs/>
                <w:sz w:val="22"/>
                <w:szCs w:val="22"/>
              </w:rPr>
              <w:t>26 (42,6)</w:t>
            </w:r>
          </w:p>
        </w:tc>
        <w:tc>
          <w:tcPr>
            <w:tcW w:w="841" w:type="pct"/>
            <w:shd w:val="clear" w:color="auto" w:fill="FFFFFF"/>
            <w:tcMar>
              <w:left w:w="40" w:type="dxa"/>
              <w:right w:w="40" w:type="dxa"/>
            </w:tcMar>
          </w:tcPr>
          <w:p w14:paraId="3BDF7541" w14:textId="5B27E487" w:rsidR="008B0AF4" w:rsidRPr="00D80993" w:rsidRDefault="008B0AF4" w:rsidP="00E6292C">
            <w:pPr>
              <w:widowControl/>
              <w:spacing w:line="240" w:lineRule="auto"/>
              <w:jc w:val="center"/>
              <w:rPr>
                <w:bCs/>
                <w:sz w:val="22"/>
                <w:szCs w:val="22"/>
              </w:rPr>
            </w:pPr>
            <w:r w:rsidRPr="00D80993">
              <w:rPr>
                <w:bCs/>
                <w:sz w:val="22"/>
                <w:szCs w:val="22"/>
              </w:rPr>
              <w:t>38 (52,8)</w:t>
            </w:r>
          </w:p>
        </w:tc>
        <w:tc>
          <w:tcPr>
            <w:tcW w:w="892" w:type="pct"/>
            <w:shd w:val="clear" w:color="auto" w:fill="FFFFFF"/>
            <w:tcMar>
              <w:left w:w="40" w:type="dxa"/>
              <w:right w:w="40" w:type="dxa"/>
            </w:tcMar>
          </w:tcPr>
          <w:p w14:paraId="06A20EDE" w14:textId="6FA9975C" w:rsidR="008B0AF4" w:rsidRPr="00D80993" w:rsidRDefault="008B0AF4" w:rsidP="00E6292C">
            <w:pPr>
              <w:widowControl/>
              <w:spacing w:line="240" w:lineRule="auto"/>
              <w:jc w:val="center"/>
              <w:rPr>
                <w:bCs/>
                <w:sz w:val="22"/>
                <w:szCs w:val="22"/>
              </w:rPr>
            </w:pPr>
            <w:r w:rsidRPr="00D80993">
              <w:rPr>
                <w:bCs/>
                <w:sz w:val="22"/>
                <w:szCs w:val="22"/>
              </w:rPr>
              <w:t>65 (43,3)</w:t>
            </w:r>
          </w:p>
        </w:tc>
      </w:tr>
      <w:tr w:rsidR="00451B2B" w:rsidRPr="003B20D8" w14:paraId="30F184D7" w14:textId="77777777" w:rsidTr="009E6006">
        <w:trPr>
          <w:cantSplit/>
          <w:jc w:val="center"/>
        </w:trPr>
        <w:tc>
          <w:tcPr>
            <w:tcW w:w="1584" w:type="pct"/>
            <w:shd w:val="clear" w:color="auto" w:fill="FFFFFF"/>
            <w:tcMar>
              <w:left w:w="40" w:type="dxa"/>
              <w:right w:w="40" w:type="dxa"/>
            </w:tcMar>
          </w:tcPr>
          <w:p w14:paraId="167E71F3" w14:textId="4E8D33E3" w:rsidR="008B0AF4" w:rsidRPr="00D80993" w:rsidRDefault="008B0AF4" w:rsidP="00E6292C">
            <w:pPr>
              <w:widowControl/>
              <w:spacing w:line="240" w:lineRule="auto"/>
              <w:jc w:val="left"/>
              <w:rPr>
                <w:bCs/>
                <w:sz w:val="22"/>
                <w:szCs w:val="22"/>
              </w:rPr>
            </w:pPr>
            <w:r w:rsidRPr="00D80993">
              <w:rPr>
                <w:bCs/>
                <w:sz w:val="22"/>
                <w:szCs w:val="22"/>
              </w:rPr>
              <w:t xml:space="preserve">Úplné </w:t>
            </w:r>
            <w:r w:rsidR="00E541DE">
              <w:rPr>
                <w:bCs/>
                <w:sz w:val="22"/>
                <w:szCs w:val="22"/>
              </w:rPr>
              <w:t>vymizení</w:t>
            </w:r>
            <w:r w:rsidRPr="00D80993">
              <w:rPr>
                <w:bCs/>
                <w:sz w:val="22"/>
                <w:szCs w:val="22"/>
              </w:rPr>
              <w:t xml:space="preserve"> všech sraženin, n (%)</w:t>
            </w:r>
          </w:p>
        </w:tc>
        <w:tc>
          <w:tcPr>
            <w:tcW w:w="841" w:type="pct"/>
            <w:shd w:val="clear" w:color="auto" w:fill="FFFFFF"/>
            <w:tcMar>
              <w:left w:w="40" w:type="dxa"/>
              <w:right w:w="40" w:type="dxa"/>
            </w:tcMar>
          </w:tcPr>
          <w:p w14:paraId="0BE63BEA" w14:textId="53251454" w:rsidR="008B0AF4" w:rsidRPr="00D80993" w:rsidRDefault="008B0AF4" w:rsidP="00E6292C">
            <w:pPr>
              <w:widowControl/>
              <w:spacing w:line="240" w:lineRule="auto"/>
              <w:jc w:val="center"/>
              <w:rPr>
                <w:bCs/>
                <w:sz w:val="22"/>
                <w:szCs w:val="22"/>
              </w:rPr>
            </w:pPr>
            <w:r w:rsidRPr="00D80993">
              <w:rPr>
                <w:bCs/>
                <w:sz w:val="22"/>
                <w:szCs w:val="22"/>
              </w:rPr>
              <w:t>14 (46,7)</w:t>
            </w:r>
          </w:p>
        </w:tc>
        <w:tc>
          <w:tcPr>
            <w:tcW w:w="842" w:type="pct"/>
            <w:shd w:val="clear" w:color="auto" w:fill="FFFFFF"/>
            <w:tcMar>
              <w:left w:w="40" w:type="dxa"/>
              <w:right w:w="40" w:type="dxa"/>
            </w:tcMar>
          </w:tcPr>
          <w:p w14:paraId="1A95422C" w14:textId="07A41DE8" w:rsidR="008B0AF4" w:rsidRPr="00D80993" w:rsidRDefault="008B0AF4" w:rsidP="00E6292C">
            <w:pPr>
              <w:widowControl/>
              <w:spacing w:line="240" w:lineRule="auto"/>
              <w:jc w:val="center"/>
              <w:rPr>
                <w:bCs/>
                <w:sz w:val="22"/>
                <w:szCs w:val="22"/>
              </w:rPr>
            </w:pPr>
            <w:r w:rsidRPr="00D80993">
              <w:rPr>
                <w:bCs/>
                <w:sz w:val="22"/>
                <w:szCs w:val="22"/>
              </w:rPr>
              <w:t>25 (41,0)</w:t>
            </w:r>
          </w:p>
        </w:tc>
        <w:tc>
          <w:tcPr>
            <w:tcW w:w="841" w:type="pct"/>
            <w:shd w:val="clear" w:color="auto" w:fill="FFFFFF"/>
            <w:tcMar>
              <w:left w:w="40" w:type="dxa"/>
              <w:right w:w="40" w:type="dxa"/>
            </w:tcMar>
          </w:tcPr>
          <w:p w14:paraId="6B18545E" w14:textId="095A44B6" w:rsidR="008B0AF4" w:rsidRPr="00D80993" w:rsidRDefault="008B0AF4" w:rsidP="00E6292C">
            <w:pPr>
              <w:widowControl/>
              <w:spacing w:line="240" w:lineRule="auto"/>
              <w:jc w:val="center"/>
              <w:rPr>
                <w:bCs/>
                <w:sz w:val="22"/>
                <w:szCs w:val="22"/>
              </w:rPr>
            </w:pPr>
            <w:r w:rsidRPr="00D80993">
              <w:rPr>
                <w:bCs/>
                <w:sz w:val="22"/>
                <w:szCs w:val="22"/>
              </w:rPr>
              <w:t>37 (51,4)</w:t>
            </w:r>
          </w:p>
        </w:tc>
        <w:tc>
          <w:tcPr>
            <w:tcW w:w="892" w:type="pct"/>
            <w:shd w:val="clear" w:color="auto" w:fill="FFFFFF"/>
            <w:tcMar>
              <w:left w:w="40" w:type="dxa"/>
              <w:right w:w="40" w:type="dxa"/>
            </w:tcMar>
          </w:tcPr>
          <w:p w14:paraId="1F6997CE" w14:textId="1EB29570" w:rsidR="008B0AF4" w:rsidRPr="00D80993" w:rsidRDefault="008B0AF4" w:rsidP="00E6292C">
            <w:pPr>
              <w:widowControl/>
              <w:spacing w:line="240" w:lineRule="auto"/>
              <w:jc w:val="center"/>
              <w:rPr>
                <w:bCs/>
                <w:sz w:val="22"/>
                <w:szCs w:val="22"/>
              </w:rPr>
            </w:pPr>
            <w:r w:rsidRPr="00D80993">
              <w:rPr>
                <w:bCs/>
                <w:sz w:val="22"/>
                <w:szCs w:val="22"/>
              </w:rPr>
              <w:t>64 (42,7)</w:t>
            </w:r>
          </w:p>
        </w:tc>
      </w:tr>
    </w:tbl>
    <w:p w14:paraId="61CACE54" w14:textId="77777777" w:rsidR="00902981" w:rsidRDefault="00902981" w:rsidP="00E6292C">
      <w:pPr>
        <w:widowControl/>
        <w:spacing w:line="240" w:lineRule="auto"/>
        <w:jc w:val="left"/>
        <w:rPr>
          <w:b/>
          <w:sz w:val="22"/>
          <w:szCs w:val="22"/>
        </w:rPr>
      </w:pPr>
    </w:p>
    <w:p w14:paraId="34AD4D95" w14:textId="423ED749" w:rsidR="008C193E" w:rsidRPr="001F6A43" w:rsidRDefault="008C193E" w:rsidP="009E6006">
      <w:pPr>
        <w:keepNext/>
        <w:widowControl/>
        <w:spacing w:line="240" w:lineRule="auto"/>
        <w:jc w:val="left"/>
        <w:rPr>
          <w:b/>
          <w:bCs/>
          <w:sz w:val="22"/>
          <w:szCs w:val="22"/>
        </w:rPr>
      </w:pPr>
      <w:r w:rsidRPr="001F6A43">
        <w:rPr>
          <w:b/>
          <w:bCs/>
          <w:sz w:val="22"/>
          <w:szCs w:val="22"/>
        </w:rPr>
        <w:t>Tabulka</w:t>
      </w:r>
      <w:r w:rsidR="00E541DE">
        <w:rPr>
          <w:b/>
          <w:bCs/>
          <w:sz w:val="22"/>
          <w:szCs w:val="22"/>
        </w:rPr>
        <w:t> </w:t>
      </w:r>
      <w:r w:rsidR="003F49C1">
        <w:rPr>
          <w:b/>
          <w:bCs/>
          <w:sz w:val="22"/>
          <w:szCs w:val="22"/>
        </w:rPr>
        <w:t>2</w:t>
      </w:r>
      <w:r w:rsidRPr="001F6A43">
        <w:rPr>
          <w:b/>
          <w:bCs/>
          <w:sz w:val="22"/>
          <w:szCs w:val="22"/>
        </w:rPr>
        <w:t xml:space="preserve">. Přehled úplného </w:t>
      </w:r>
      <w:r w:rsidR="00E541DE">
        <w:rPr>
          <w:b/>
          <w:bCs/>
          <w:sz w:val="22"/>
          <w:szCs w:val="22"/>
        </w:rPr>
        <w:t>vymizení sraženiny</w:t>
      </w:r>
      <w:r w:rsidRPr="001F6A43">
        <w:rPr>
          <w:b/>
          <w:bCs/>
          <w:sz w:val="22"/>
          <w:szCs w:val="22"/>
        </w:rPr>
        <w:t xml:space="preserve"> u</w:t>
      </w:r>
      <w:r w:rsidR="00E541DE">
        <w:rPr>
          <w:b/>
          <w:bCs/>
          <w:sz w:val="22"/>
          <w:szCs w:val="22"/>
        </w:rPr>
        <w:t> </w:t>
      </w:r>
      <w:r w:rsidRPr="001F6A43">
        <w:rPr>
          <w:b/>
          <w:bCs/>
          <w:sz w:val="22"/>
          <w:szCs w:val="22"/>
        </w:rPr>
        <w:t xml:space="preserve">hlavních </w:t>
      </w:r>
      <w:r w:rsidR="00E541DE">
        <w:rPr>
          <w:b/>
          <w:bCs/>
          <w:sz w:val="22"/>
          <w:szCs w:val="22"/>
        </w:rPr>
        <w:t xml:space="preserve">příhod </w:t>
      </w:r>
      <w:r w:rsidRPr="001F6A43">
        <w:rPr>
          <w:b/>
          <w:bCs/>
          <w:sz w:val="22"/>
          <w:szCs w:val="22"/>
        </w:rPr>
        <w:t>VTE do 3.</w:t>
      </w:r>
      <w:r w:rsidR="00E541DE">
        <w:rPr>
          <w:b/>
          <w:bCs/>
          <w:sz w:val="22"/>
          <w:szCs w:val="22"/>
        </w:rPr>
        <w:t> </w:t>
      </w:r>
      <w:r w:rsidRPr="001F6A43">
        <w:rPr>
          <w:b/>
          <w:bCs/>
          <w:sz w:val="22"/>
          <w:szCs w:val="22"/>
        </w:rPr>
        <w:t>měsíce podle</w:t>
      </w:r>
      <w:r w:rsidR="00000BFE">
        <w:rPr>
          <w:b/>
          <w:bCs/>
          <w:sz w:val="22"/>
          <w:szCs w:val="22"/>
        </w:rPr>
        <w:t xml:space="preserve"> </w:t>
      </w:r>
      <w:r>
        <w:rPr>
          <w:b/>
          <w:bCs/>
          <w:sz w:val="22"/>
          <w:szCs w:val="22"/>
        </w:rPr>
        <w:t xml:space="preserve">hmotnostních </w:t>
      </w:r>
      <w:r w:rsidRPr="001F6A43">
        <w:rPr>
          <w:b/>
          <w:bCs/>
          <w:sz w:val="22"/>
          <w:szCs w:val="22"/>
        </w:rPr>
        <w:t>skupin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1526"/>
        <w:gridCol w:w="1526"/>
        <w:gridCol w:w="1526"/>
        <w:gridCol w:w="1609"/>
      </w:tblGrid>
      <w:tr w:rsidR="00451B2B" w:rsidRPr="00242D72" w14:paraId="44015785" w14:textId="77777777" w:rsidTr="00242D72">
        <w:trPr>
          <w:cantSplit/>
          <w:trHeight w:val="737"/>
          <w:tblHeader/>
          <w:jc w:val="center"/>
        </w:trPr>
        <w:tc>
          <w:tcPr>
            <w:tcW w:w="1586" w:type="pct"/>
            <w:shd w:val="clear" w:color="auto" w:fill="FFFFFF"/>
            <w:tcMar>
              <w:left w:w="40" w:type="dxa"/>
              <w:right w:w="40" w:type="dxa"/>
            </w:tcMar>
            <w:vAlign w:val="bottom"/>
          </w:tcPr>
          <w:p w14:paraId="7BBB76D6" w14:textId="5458DE06" w:rsidR="008C193E" w:rsidRPr="00D80993" w:rsidRDefault="008C193E" w:rsidP="00E6292C">
            <w:pPr>
              <w:widowControl/>
              <w:spacing w:line="240" w:lineRule="auto"/>
              <w:jc w:val="left"/>
              <w:rPr>
                <w:b/>
                <w:bCs/>
                <w:sz w:val="22"/>
                <w:szCs w:val="22"/>
              </w:rPr>
            </w:pPr>
            <w:r w:rsidRPr="00D80993">
              <w:rPr>
                <w:b/>
                <w:bCs/>
                <w:sz w:val="22"/>
                <w:szCs w:val="22"/>
              </w:rPr>
              <w:t>Parametr</w:t>
            </w:r>
          </w:p>
        </w:tc>
        <w:tc>
          <w:tcPr>
            <w:tcW w:w="842" w:type="pct"/>
            <w:shd w:val="clear" w:color="auto" w:fill="FFFFFF"/>
            <w:tcMar>
              <w:left w:w="40" w:type="dxa"/>
              <w:right w:w="40" w:type="dxa"/>
            </w:tcMar>
          </w:tcPr>
          <w:p w14:paraId="61CAEDD8" w14:textId="2FABBD64" w:rsidR="008C193E" w:rsidRPr="00D80993" w:rsidRDefault="008C193E" w:rsidP="00E6292C">
            <w:pPr>
              <w:widowControl/>
              <w:spacing w:line="240" w:lineRule="auto"/>
              <w:jc w:val="center"/>
              <w:rPr>
                <w:b/>
                <w:bCs/>
                <w:sz w:val="22"/>
                <w:szCs w:val="22"/>
              </w:rPr>
            </w:pPr>
            <w:r w:rsidRPr="00D80993">
              <w:rPr>
                <w:b/>
                <w:bCs/>
                <w:sz w:val="22"/>
                <w:szCs w:val="22"/>
              </w:rPr>
              <w:t>&lt;</w:t>
            </w:r>
            <w:r w:rsidR="00C824FB">
              <w:rPr>
                <w:b/>
                <w:bCs/>
                <w:sz w:val="22"/>
                <w:szCs w:val="22"/>
              </w:rPr>
              <w:t> </w:t>
            </w:r>
            <w:r w:rsidRPr="00D80993">
              <w:rPr>
                <w:b/>
                <w:bCs/>
                <w:sz w:val="22"/>
                <w:szCs w:val="22"/>
              </w:rPr>
              <w:t>20</w:t>
            </w:r>
            <w:r w:rsidR="008C37B5">
              <w:rPr>
                <w:b/>
                <w:bCs/>
                <w:sz w:val="22"/>
                <w:szCs w:val="22"/>
              </w:rPr>
              <w:t> </w:t>
            </w:r>
            <w:r w:rsidRPr="00D80993">
              <w:rPr>
                <w:b/>
                <w:bCs/>
                <w:sz w:val="22"/>
                <w:szCs w:val="22"/>
              </w:rPr>
              <w:t>kg</w:t>
            </w:r>
            <w:r w:rsidRPr="00D80993">
              <w:rPr>
                <w:b/>
                <w:bCs/>
                <w:sz w:val="22"/>
                <w:szCs w:val="22"/>
              </w:rPr>
              <w:br/>
              <w:t>(N</w:t>
            </w:r>
            <w:r w:rsidR="008C37B5">
              <w:rPr>
                <w:b/>
                <w:bCs/>
                <w:sz w:val="22"/>
                <w:szCs w:val="22"/>
              </w:rPr>
              <w:t> </w:t>
            </w:r>
            <w:r w:rsidRPr="00D80993">
              <w:rPr>
                <w:b/>
                <w:bCs/>
                <w:sz w:val="22"/>
                <w:szCs w:val="22"/>
              </w:rPr>
              <w:t>=</w:t>
            </w:r>
            <w:r w:rsidR="008C37B5">
              <w:rPr>
                <w:b/>
                <w:bCs/>
                <w:sz w:val="22"/>
                <w:szCs w:val="22"/>
              </w:rPr>
              <w:t> </w:t>
            </w:r>
            <w:r w:rsidRPr="00D80993">
              <w:rPr>
                <w:b/>
                <w:bCs/>
                <w:sz w:val="22"/>
                <w:szCs w:val="22"/>
              </w:rPr>
              <w:t>91)</w:t>
            </w:r>
            <w:r w:rsidRPr="00D80993">
              <w:rPr>
                <w:b/>
                <w:bCs/>
                <w:sz w:val="22"/>
                <w:szCs w:val="22"/>
              </w:rPr>
              <w:br/>
              <w:t>n (%)</w:t>
            </w:r>
          </w:p>
        </w:tc>
        <w:tc>
          <w:tcPr>
            <w:tcW w:w="842" w:type="pct"/>
            <w:shd w:val="clear" w:color="auto" w:fill="FFFFFF"/>
            <w:tcMar>
              <w:left w:w="40" w:type="dxa"/>
              <w:right w:w="40" w:type="dxa"/>
            </w:tcMar>
          </w:tcPr>
          <w:p w14:paraId="41136C48" w14:textId="5C4FB261" w:rsidR="008C193E" w:rsidRPr="00D80993" w:rsidRDefault="008C193E" w:rsidP="00E6292C">
            <w:pPr>
              <w:widowControl/>
              <w:spacing w:line="240" w:lineRule="auto"/>
              <w:jc w:val="center"/>
              <w:rPr>
                <w:b/>
                <w:bCs/>
                <w:sz w:val="22"/>
                <w:szCs w:val="22"/>
              </w:rPr>
            </w:pPr>
            <w:r w:rsidRPr="00D80993">
              <w:rPr>
                <w:b/>
                <w:bCs/>
                <w:sz w:val="22"/>
                <w:szCs w:val="22"/>
              </w:rPr>
              <w:t xml:space="preserve">20 </w:t>
            </w:r>
            <w:r w:rsidR="00C824FB">
              <w:rPr>
                <w:b/>
                <w:bCs/>
                <w:sz w:val="22"/>
                <w:szCs w:val="22"/>
              </w:rPr>
              <w:t>až</w:t>
            </w:r>
            <w:r w:rsidRPr="00D80993">
              <w:rPr>
                <w:b/>
                <w:bCs/>
                <w:sz w:val="22"/>
                <w:szCs w:val="22"/>
              </w:rPr>
              <w:t xml:space="preserve"> &lt;</w:t>
            </w:r>
            <w:r w:rsidR="00C824FB">
              <w:rPr>
                <w:b/>
                <w:bCs/>
                <w:sz w:val="22"/>
                <w:szCs w:val="22"/>
              </w:rPr>
              <w:t> </w:t>
            </w:r>
            <w:r w:rsidRPr="00D80993">
              <w:rPr>
                <w:b/>
                <w:bCs/>
                <w:sz w:val="22"/>
                <w:szCs w:val="22"/>
              </w:rPr>
              <w:t>40</w:t>
            </w:r>
            <w:r w:rsidR="008C37B5">
              <w:rPr>
                <w:b/>
                <w:bCs/>
                <w:sz w:val="22"/>
                <w:szCs w:val="22"/>
              </w:rPr>
              <w:t> </w:t>
            </w:r>
            <w:r w:rsidRPr="00D80993">
              <w:rPr>
                <w:b/>
                <w:bCs/>
                <w:sz w:val="22"/>
                <w:szCs w:val="22"/>
              </w:rPr>
              <w:t>kg</w:t>
            </w:r>
            <w:r w:rsidRPr="00D80993">
              <w:rPr>
                <w:b/>
                <w:bCs/>
                <w:sz w:val="22"/>
                <w:szCs w:val="22"/>
              </w:rPr>
              <w:br/>
              <w:t>(N</w:t>
            </w:r>
            <w:r w:rsidR="008C37B5">
              <w:rPr>
                <w:b/>
                <w:bCs/>
                <w:sz w:val="22"/>
                <w:szCs w:val="22"/>
              </w:rPr>
              <w:t> </w:t>
            </w:r>
            <w:r w:rsidRPr="00D80993">
              <w:rPr>
                <w:b/>
                <w:bCs/>
                <w:sz w:val="22"/>
                <w:szCs w:val="22"/>
              </w:rPr>
              <w:t>=</w:t>
            </w:r>
            <w:r w:rsidR="008C37B5">
              <w:rPr>
                <w:b/>
                <w:bCs/>
                <w:sz w:val="22"/>
                <w:szCs w:val="22"/>
              </w:rPr>
              <w:t> </w:t>
            </w:r>
            <w:r w:rsidRPr="00D80993">
              <w:rPr>
                <w:b/>
                <w:bCs/>
                <w:sz w:val="22"/>
                <w:szCs w:val="22"/>
              </w:rPr>
              <w:t>78)</w:t>
            </w:r>
            <w:r w:rsidRPr="00D80993">
              <w:rPr>
                <w:b/>
                <w:bCs/>
                <w:sz w:val="22"/>
                <w:szCs w:val="22"/>
              </w:rPr>
              <w:br/>
              <w:t>n (%)</w:t>
            </w:r>
          </w:p>
        </w:tc>
        <w:tc>
          <w:tcPr>
            <w:tcW w:w="842" w:type="pct"/>
            <w:shd w:val="clear" w:color="auto" w:fill="FFFFFF"/>
            <w:tcMar>
              <w:left w:w="40" w:type="dxa"/>
              <w:right w:w="40" w:type="dxa"/>
            </w:tcMar>
          </w:tcPr>
          <w:p w14:paraId="212DE6D1" w14:textId="2895498B" w:rsidR="008C193E" w:rsidRPr="00D80993" w:rsidRDefault="008C193E" w:rsidP="00E6292C">
            <w:pPr>
              <w:widowControl/>
              <w:spacing w:line="240" w:lineRule="auto"/>
              <w:jc w:val="center"/>
              <w:rPr>
                <w:b/>
                <w:bCs/>
                <w:sz w:val="22"/>
                <w:szCs w:val="22"/>
              </w:rPr>
            </w:pPr>
            <w:r w:rsidRPr="00D80993">
              <w:rPr>
                <w:b/>
                <w:bCs/>
                <w:sz w:val="22"/>
                <w:szCs w:val="22"/>
              </w:rPr>
              <w:t xml:space="preserve">40 </w:t>
            </w:r>
            <w:r w:rsidR="00C824FB">
              <w:rPr>
                <w:b/>
                <w:bCs/>
                <w:sz w:val="22"/>
                <w:szCs w:val="22"/>
              </w:rPr>
              <w:t>až</w:t>
            </w:r>
            <w:r w:rsidRPr="00D80993">
              <w:rPr>
                <w:b/>
                <w:bCs/>
                <w:sz w:val="22"/>
                <w:szCs w:val="22"/>
              </w:rPr>
              <w:t xml:space="preserve"> &lt;</w:t>
            </w:r>
            <w:r w:rsidR="00C824FB">
              <w:rPr>
                <w:b/>
                <w:bCs/>
                <w:sz w:val="22"/>
                <w:szCs w:val="22"/>
              </w:rPr>
              <w:t> </w:t>
            </w:r>
            <w:r w:rsidRPr="00D80993">
              <w:rPr>
                <w:b/>
                <w:bCs/>
                <w:sz w:val="22"/>
                <w:szCs w:val="22"/>
              </w:rPr>
              <w:t>60</w:t>
            </w:r>
            <w:r w:rsidR="008C37B5">
              <w:rPr>
                <w:b/>
                <w:bCs/>
                <w:sz w:val="22"/>
                <w:szCs w:val="22"/>
              </w:rPr>
              <w:t> </w:t>
            </w:r>
            <w:r w:rsidRPr="00D80993">
              <w:rPr>
                <w:b/>
                <w:bCs/>
                <w:sz w:val="22"/>
                <w:szCs w:val="22"/>
              </w:rPr>
              <w:t>kg</w:t>
            </w:r>
            <w:r w:rsidRPr="00D80993">
              <w:rPr>
                <w:b/>
                <w:bCs/>
                <w:sz w:val="22"/>
                <w:szCs w:val="22"/>
              </w:rPr>
              <w:br/>
              <w:t>(N</w:t>
            </w:r>
            <w:r w:rsidR="008C37B5">
              <w:rPr>
                <w:b/>
                <w:bCs/>
                <w:sz w:val="22"/>
                <w:szCs w:val="22"/>
              </w:rPr>
              <w:t> </w:t>
            </w:r>
            <w:r w:rsidRPr="00D80993">
              <w:rPr>
                <w:b/>
                <w:bCs/>
                <w:sz w:val="22"/>
                <w:szCs w:val="22"/>
              </w:rPr>
              <w:t>=</w:t>
            </w:r>
            <w:r w:rsidR="008C37B5">
              <w:rPr>
                <w:b/>
                <w:bCs/>
                <w:sz w:val="22"/>
                <w:szCs w:val="22"/>
              </w:rPr>
              <w:t> </w:t>
            </w:r>
            <w:r w:rsidRPr="00D80993">
              <w:rPr>
                <w:b/>
                <w:bCs/>
                <w:sz w:val="22"/>
                <w:szCs w:val="22"/>
              </w:rPr>
              <w:t>70)</w:t>
            </w:r>
            <w:r w:rsidRPr="00D80993">
              <w:rPr>
                <w:b/>
                <w:bCs/>
                <w:sz w:val="22"/>
                <w:szCs w:val="22"/>
              </w:rPr>
              <w:br/>
              <w:t>n (%)</w:t>
            </w:r>
          </w:p>
        </w:tc>
        <w:tc>
          <w:tcPr>
            <w:tcW w:w="888" w:type="pct"/>
            <w:shd w:val="clear" w:color="auto" w:fill="FFFFFF"/>
            <w:tcMar>
              <w:left w:w="40" w:type="dxa"/>
              <w:right w:w="40" w:type="dxa"/>
            </w:tcMar>
          </w:tcPr>
          <w:p w14:paraId="78FC9F89" w14:textId="7B557572" w:rsidR="008C193E" w:rsidRPr="00D80993" w:rsidRDefault="008C193E" w:rsidP="00E6292C">
            <w:pPr>
              <w:widowControl/>
              <w:spacing w:line="240" w:lineRule="auto"/>
              <w:jc w:val="center"/>
              <w:rPr>
                <w:b/>
                <w:bCs/>
                <w:sz w:val="22"/>
                <w:szCs w:val="22"/>
              </w:rPr>
            </w:pPr>
            <w:r w:rsidRPr="00D80993">
              <w:rPr>
                <w:b/>
                <w:bCs/>
                <w:sz w:val="22"/>
                <w:szCs w:val="22"/>
              </w:rPr>
              <w:t>≥</w:t>
            </w:r>
            <w:r w:rsidR="00C824FB">
              <w:rPr>
                <w:b/>
                <w:bCs/>
                <w:sz w:val="22"/>
                <w:szCs w:val="22"/>
              </w:rPr>
              <w:t> </w:t>
            </w:r>
            <w:r w:rsidRPr="00D80993">
              <w:rPr>
                <w:b/>
                <w:bCs/>
                <w:sz w:val="22"/>
                <w:szCs w:val="22"/>
              </w:rPr>
              <w:t>60</w:t>
            </w:r>
            <w:r w:rsidR="008C37B5">
              <w:rPr>
                <w:b/>
                <w:bCs/>
                <w:sz w:val="22"/>
                <w:szCs w:val="22"/>
              </w:rPr>
              <w:t> </w:t>
            </w:r>
            <w:r w:rsidRPr="00D80993">
              <w:rPr>
                <w:b/>
                <w:bCs/>
                <w:sz w:val="22"/>
                <w:szCs w:val="22"/>
              </w:rPr>
              <w:t>kg</w:t>
            </w:r>
            <w:r w:rsidRPr="00D80993">
              <w:rPr>
                <w:b/>
                <w:bCs/>
                <w:sz w:val="22"/>
                <w:szCs w:val="22"/>
              </w:rPr>
              <w:br/>
              <w:t>(N</w:t>
            </w:r>
            <w:r w:rsidR="008C37B5">
              <w:rPr>
                <w:b/>
                <w:bCs/>
                <w:sz w:val="22"/>
                <w:szCs w:val="22"/>
              </w:rPr>
              <w:t> </w:t>
            </w:r>
            <w:r w:rsidRPr="00D80993">
              <w:rPr>
                <w:b/>
                <w:bCs/>
                <w:sz w:val="22"/>
                <w:szCs w:val="22"/>
              </w:rPr>
              <w:t>=</w:t>
            </w:r>
            <w:r w:rsidR="008C37B5">
              <w:rPr>
                <w:b/>
                <w:bCs/>
                <w:sz w:val="22"/>
                <w:szCs w:val="22"/>
              </w:rPr>
              <w:t> </w:t>
            </w:r>
            <w:r w:rsidRPr="00D80993">
              <w:rPr>
                <w:b/>
                <w:bCs/>
                <w:sz w:val="22"/>
                <w:szCs w:val="22"/>
              </w:rPr>
              <w:t>73)</w:t>
            </w:r>
            <w:r w:rsidRPr="00D80993">
              <w:rPr>
                <w:b/>
                <w:bCs/>
                <w:sz w:val="22"/>
                <w:szCs w:val="22"/>
              </w:rPr>
              <w:br/>
              <w:t>n (%)</w:t>
            </w:r>
          </w:p>
        </w:tc>
      </w:tr>
      <w:tr w:rsidR="00451B2B" w:rsidRPr="00242D72" w14:paraId="0455D1CA" w14:textId="77777777" w:rsidTr="00242D72">
        <w:trPr>
          <w:cantSplit/>
          <w:jc w:val="center"/>
        </w:trPr>
        <w:tc>
          <w:tcPr>
            <w:tcW w:w="1586" w:type="pct"/>
            <w:shd w:val="clear" w:color="auto" w:fill="FFFFFF"/>
            <w:tcMar>
              <w:left w:w="40" w:type="dxa"/>
              <w:right w:w="40" w:type="dxa"/>
            </w:tcMar>
          </w:tcPr>
          <w:p w14:paraId="125F5609" w14:textId="20F8FFD7" w:rsidR="008C193E" w:rsidRPr="00D80993" w:rsidRDefault="008C193E" w:rsidP="00E6292C">
            <w:pPr>
              <w:widowControl/>
              <w:spacing w:line="240" w:lineRule="auto"/>
              <w:jc w:val="left"/>
              <w:rPr>
                <w:bCs/>
                <w:sz w:val="22"/>
                <w:szCs w:val="22"/>
              </w:rPr>
            </w:pPr>
            <w:r w:rsidRPr="00D80993">
              <w:rPr>
                <w:bCs/>
                <w:sz w:val="22"/>
                <w:szCs w:val="22"/>
              </w:rPr>
              <w:t xml:space="preserve">Úplné </w:t>
            </w:r>
            <w:r w:rsidR="008C37B5">
              <w:rPr>
                <w:bCs/>
                <w:sz w:val="22"/>
                <w:szCs w:val="22"/>
              </w:rPr>
              <w:t>vymizení</w:t>
            </w:r>
            <w:r w:rsidRPr="00D80993">
              <w:rPr>
                <w:bCs/>
                <w:sz w:val="22"/>
                <w:szCs w:val="22"/>
              </w:rPr>
              <w:t xml:space="preserve"> alespoň jedné sraženiny, n (%)</w:t>
            </w:r>
          </w:p>
        </w:tc>
        <w:tc>
          <w:tcPr>
            <w:tcW w:w="842" w:type="pct"/>
            <w:shd w:val="clear" w:color="auto" w:fill="FFFFFF"/>
            <w:tcMar>
              <w:left w:w="40" w:type="dxa"/>
              <w:right w:w="40" w:type="dxa"/>
            </w:tcMar>
          </w:tcPr>
          <w:p w14:paraId="6E745575" w14:textId="6BAEAFA2" w:rsidR="008C193E" w:rsidRPr="00D80993" w:rsidRDefault="008C193E" w:rsidP="00E6292C">
            <w:pPr>
              <w:widowControl/>
              <w:spacing w:line="240" w:lineRule="auto"/>
              <w:jc w:val="center"/>
              <w:rPr>
                <w:bCs/>
                <w:sz w:val="22"/>
                <w:szCs w:val="22"/>
              </w:rPr>
            </w:pPr>
            <w:r w:rsidRPr="00D80993">
              <w:rPr>
                <w:bCs/>
                <w:sz w:val="22"/>
                <w:szCs w:val="22"/>
              </w:rPr>
              <w:t>42 (46</w:t>
            </w:r>
            <w:r w:rsidR="00C824FB" w:rsidRPr="00D80993">
              <w:rPr>
                <w:bCs/>
                <w:sz w:val="22"/>
                <w:szCs w:val="22"/>
              </w:rPr>
              <w:t>,</w:t>
            </w:r>
            <w:r w:rsidRPr="00D80993">
              <w:rPr>
                <w:bCs/>
                <w:sz w:val="22"/>
                <w:szCs w:val="22"/>
              </w:rPr>
              <w:t>2)</w:t>
            </w:r>
          </w:p>
        </w:tc>
        <w:tc>
          <w:tcPr>
            <w:tcW w:w="842" w:type="pct"/>
            <w:shd w:val="clear" w:color="auto" w:fill="FFFFFF"/>
            <w:tcMar>
              <w:left w:w="40" w:type="dxa"/>
              <w:right w:w="40" w:type="dxa"/>
            </w:tcMar>
          </w:tcPr>
          <w:p w14:paraId="7FFF6090" w14:textId="752B0D8E" w:rsidR="008C193E" w:rsidRPr="00D80993" w:rsidRDefault="008C193E" w:rsidP="00E6292C">
            <w:pPr>
              <w:widowControl/>
              <w:spacing w:line="240" w:lineRule="auto"/>
              <w:jc w:val="center"/>
              <w:rPr>
                <w:bCs/>
                <w:sz w:val="22"/>
                <w:szCs w:val="22"/>
              </w:rPr>
            </w:pPr>
            <w:r w:rsidRPr="00D80993">
              <w:rPr>
                <w:bCs/>
                <w:sz w:val="22"/>
                <w:szCs w:val="22"/>
              </w:rPr>
              <w:t>42 (53</w:t>
            </w:r>
            <w:r w:rsidR="00C824FB" w:rsidRPr="00D80993">
              <w:rPr>
                <w:bCs/>
                <w:sz w:val="22"/>
                <w:szCs w:val="22"/>
              </w:rPr>
              <w:t>,</w:t>
            </w:r>
            <w:r w:rsidRPr="00D80993">
              <w:rPr>
                <w:bCs/>
                <w:sz w:val="22"/>
                <w:szCs w:val="22"/>
              </w:rPr>
              <w:t>8)</w:t>
            </w:r>
          </w:p>
        </w:tc>
        <w:tc>
          <w:tcPr>
            <w:tcW w:w="842" w:type="pct"/>
            <w:shd w:val="clear" w:color="auto" w:fill="FFFFFF"/>
            <w:tcMar>
              <w:left w:w="40" w:type="dxa"/>
              <w:right w:w="40" w:type="dxa"/>
            </w:tcMar>
          </w:tcPr>
          <w:p w14:paraId="03286648" w14:textId="16B06336" w:rsidR="008C193E" w:rsidRPr="00D80993" w:rsidRDefault="008C193E" w:rsidP="00E6292C">
            <w:pPr>
              <w:widowControl/>
              <w:spacing w:line="240" w:lineRule="auto"/>
              <w:jc w:val="center"/>
              <w:rPr>
                <w:bCs/>
                <w:sz w:val="22"/>
                <w:szCs w:val="22"/>
              </w:rPr>
            </w:pPr>
            <w:r w:rsidRPr="00D80993">
              <w:rPr>
                <w:bCs/>
                <w:sz w:val="22"/>
                <w:szCs w:val="22"/>
              </w:rPr>
              <w:t>30 (42</w:t>
            </w:r>
            <w:r w:rsidR="00C824FB" w:rsidRPr="00D80993">
              <w:rPr>
                <w:bCs/>
                <w:sz w:val="22"/>
                <w:szCs w:val="22"/>
              </w:rPr>
              <w:t>,</w:t>
            </w:r>
            <w:r w:rsidRPr="00D80993">
              <w:rPr>
                <w:bCs/>
                <w:sz w:val="22"/>
                <w:szCs w:val="22"/>
              </w:rPr>
              <w:t>9)</w:t>
            </w:r>
          </w:p>
        </w:tc>
        <w:tc>
          <w:tcPr>
            <w:tcW w:w="888" w:type="pct"/>
            <w:shd w:val="clear" w:color="auto" w:fill="FFFFFF"/>
            <w:tcMar>
              <w:left w:w="40" w:type="dxa"/>
              <w:right w:w="40" w:type="dxa"/>
            </w:tcMar>
          </w:tcPr>
          <w:p w14:paraId="3FE89646" w14:textId="27791D8B" w:rsidR="008C193E" w:rsidRPr="00D80993" w:rsidRDefault="008C193E" w:rsidP="00E6292C">
            <w:pPr>
              <w:widowControl/>
              <w:spacing w:line="240" w:lineRule="auto"/>
              <w:jc w:val="center"/>
              <w:rPr>
                <w:bCs/>
                <w:sz w:val="22"/>
                <w:szCs w:val="22"/>
              </w:rPr>
            </w:pPr>
            <w:r w:rsidRPr="00D80993">
              <w:rPr>
                <w:bCs/>
                <w:sz w:val="22"/>
                <w:szCs w:val="22"/>
              </w:rPr>
              <w:t>28 (38</w:t>
            </w:r>
            <w:r w:rsidR="00C824FB" w:rsidRPr="00D80993">
              <w:rPr>
                <w:bCs/>
                <w:sz w:val="22"/>
                <w:szCs w:val="22"/>
              </w:rPr>
              <w:t>,</w:t>
            </w:r>
            <w:r w:rsidRPr="00D80993">
              <w:rPr>
                <w:bCs/>
                <w:sz w:val="22"/>
                <w:szCs w:val="22"/>
              </w:rPr>
              <w:t>4)</w:t>
            </w:r>
          </w:p>
        </w:tc>
      </w:tr>
      <w:tr w:rsidR="00451B2B" w:rsidRPr="00242D72" w14:paraId="174DBC0F" w14:textId="77777777" w:rsidTr="00242D72">
        <w:trPr>
          <w:cantSplit/>
          <w:jc w:val="center"/>
        </w:trPr>
        <w:tc>
          <w:tcPr>
            <w:tcW w:w="1586" w:type="pct"/>
            <w:shd w:val="clear" w:color="auto" w:fill="FFFFFF"/>
            <w:tcMar>
              <w:left w:w="40" w:type="dxa"/>
              <w:right w:w="40" w:type="dxa"/>
            </w:tcMar>
          </w:tcPr>
          <w:p w14:paraId="356D9C8C" w14:textId="47244857" w:rsidR="008C193E" w:rsidRPr="00D80993" w:rsidRDefault="008C193E" w:rsidP="00E6292C">
            <w:pPr>
              <w:widowControl/>
              <w:spacing w:line="240" w:lineRule="auto"/>
              <w:jc w:val="left"/>
              <w:rPr>
                <w:bCs/>
                <w:sz w:val="22"/>
                <w:szCs w:val="22"/>
              </w:rPr>
            </w:pPr>
            <w:r w:rsidRPr="00D80993">
              <w:rPr>
                <w:bCs/>
                <w:sz w:val="22"/>
                <w:szCs w:val="22"/>
              </w:rPr>
              <w:t xml:space="preserve">Úplné </w:t>
            </w:r>
            <w:r w:rsidR="008C37B5">
              <w:rPr>
                <w:bCs/>
                <w:sz w:val="22"/>
                <w:szCs w:val="22"/>
              </w:rPr>
              <w:t>vymizení</w:t>
            </w:r>
            <w:r w:rsidRPr="00D80993">
              <w:rPr>
                <w:bCs/>
                <w:sz w:val="22"/>
                <w:szCs w:val="22"/>
              </w:rPr>
              <w:t xml:space="preserve"> všech sraženin, n (%)</w:t>
            </w:r>
          </w:p>
        </w:tc>
        <w:tc>
          <w:tcPr>
            <w:tcW w:w="842" w:type="pct"/>
            <w:shd w:val="clear" w:color="auto" w:fill="FFFFFF"/>
            <w:tcMar>
              <w:left w:w="40" w:type="dxa"/>
              <w:right w:w="40" w:type="dxa"/>
            </w:tcMar>
          </w:tcPr>
          <w:p w14:paraId="491B7ADB" w14:textId="705F9C36" w:rsidR="008C193E" w:rsidRPr="00D80993" w:rsidRDefault="008C193E" w:rsidP="00E6292C">
            <w:pPr>
              <w:widowControl/>
              <w:spacing w:line="240" w:lineRule="auto"/>
              <w:jc w:val="center"/>
              <w:rPr>
                <w:bCs/>
                <w:sz w:val="22"/>
                <w:szCs w:val="22"/>
              </w:rPr>
            </w:pPr>
            <w:r w:rsidRPr="00D80993">
              <w:rPr>
                <w:bCs/>
                <w:sz w:val="22"/>
                <w:szCs w:val="22"/>
              </w:rPr>
              <w:t>41 (45</w:t>
            </w:r>
            <w:r w:rsidR="00C824FB" w:rsidRPr="00D80993">
              <w:rPr>
                <w:bCs/>
                <w:sz w:val="22"/>
                <w:szCs w:val="22"/>
              </w:rPr>
              <w:t>,</w:t>
            </w:r>
            <w:r w:rsidRPr="00D80993">
              <w:rPr>
                <w:bCs/>
                <w:sz w:val="22"/>
                <w:szCs w:val="22"/>
              </w:rPr>
              <w:t>1)</w:t>
            </w:r>
          </w:p>
        </w:tc>
        <w:tc>
          <w:tcPr>
            <w:tcW w:w="842" w:type="pct"/>
            <w:shd w:val="clear" w:color="auto" w:fill="FFFFFF"/>
            <w:tcMar>
              <w:left w:w="40" w:type="dxa"/>
              <w:right w:w="40" w:type="dxa"/>
            </w:tcMar>
          </w:tcPr>
          <w:p w14:paraId="3E44EEC9" w14:textId="52699D87" w:rsidR="008C193E" w:rsidRPr="00D80993" w:rsidRDefault="008C193E" w:rsidP="00E6292C">
            <w:pPr>
              <w:widowControl/>
              <w:spacing w:line="240" w:lineRule="auto"/>
              <w:jc w:val="center"/>
              <w:rPr>
                <w:bCs/>
                <w:sz w:val="22"/>
                <w:szCs w:val="22"/>
              </w:rPr>
            </w:pPr>
            <w:r w:rsidRPr="00D80993">
              <w:rPr>
                <w:bCs/>
                <w:sz w:val="22"/>
                <w:szCs w:val="22"/>
              </w:rPr>
              <w:t>42 (53</w:t>
            </w:r>
            <w:r w:rsidR="00C824FB" w:rsidRPr="00D80993">
              <w:rPr>
                <w:bCs/>
                <w:sz w:val="22"/>
                <w:szCs w:val="22"/>
              </w:rPr>
              <w:t>,</w:t>
            </w:r>
            <w:r w:rsidRPr="00D80993">
              <w:rPr>
                <w:bCs/>
                <w:sz w:val="22"/>
                <w:szCs w:val="22"/>
              </w:rPr>
              <w:t>8)</w:t>
            </w:r>
          </w:p>
        </w:tc>
        <w:tc>
          <w:tcPr>
            <w:tcW w:w="842" w:type="pct"/>
            <w:shd w:val="clear" w:color="auto" w:fill="FFFFFF"/>
            <w:tcMar>
              <w:left w:w="40" w:type="dxa"/>
              <w:right w:w="40" w:type="dxa"/>
            </w:tcMar>
          </w:tcPr>
          <w:p w14:paraId="75897CF1" w14:textId="60CCDD60" w:rsidR="008C193E" w:rsidRPr="00D80993" w:rsidRDefault="008C193E" w:rsidP="00E6292C">
            <w:pPr>
              <w:widowControl/>
              <w:spacing w:line="240" w:lineRule="auto"/>
              <w:jc w:val="center"/>
              <w:rPr>
                <w:bCs/>
                <w:sz w:val="22"/>
                <w:szCs w:val="22"/>
              </w:rPr>
            </w:pPr>
            <w:r w:rsidRPr="00D80993">
              <w:rPr>
                <w:bCs/>
                <w:sz w:val="22"/>
                <w:szCs w:val="22"/>
              </w:rPr>
              <w:t>29 (41</w:t>
            </w:r>
            <w:r w:rsidR="00C824FB" w:rsidRPr="00D80993">
              <w:rPr>
                <w:bCs/>
                <w:sz w:val="22"/>
                <w:szCs w:val="22"/>
              </w:rPr>
              <w:t>,</w:t>
            </w:r>
            <w:r w:rsidRPr="00D80993">
              <w:rPr>
                <w:bCs/>
                <w:sz w:val="22"/>
                <w:szCs w:val="22"/>
              </w:rPr>
              <w:t>4)</w:t>
            </w:r>
          </w:p>
        </w:tc>
        <w:tc>
          <w:tcPr>
            <w:tcW w:w="888" w:type="pct"/>
            <w:shd w:val="clear" w:color="auto" w:fill="FFFFFF"/>
            <w:tcMar>
              <w:left w:w="40" w:type="dxa"/>
              <w:right w:w="40" w:type="dxa"/>
            </w:tcMar>
          </w:tcPr>
          <w:p w14:paraId="368B2748" w14:textId="01AD7985" w:rsidR="008C193E" w:rsidRPr="00D80993" w:rsidRDefault="008C193E" w:rsidP="00E6292C">
            <w:pPr>
              <w:widowControl/>
              <w:spacing w:line="240" w:lineRule="auto"/>
              <w:jc w:val="center"/>
              <w:rPr>
                <w:bCs/>
                <w:sz w:val="22"/>
                <w:szCs w:val="22"/>
              </w:rPr>
            </w:pPr>
            <w:r w:rsidRPr="00D80993">
              <w:rPr>
                <w:bCs/>
                <w:sz w:val="22"/>
                <w:szCs w:val="22"/>
              </w:rPr>
              <w:t>27 (37</w:t>
            </w:r>
            <w:r w:rsidR="00C824FB" w:rsidRPr="00D80993">
              <w:rPr>
                <w:bCs/>
                <w:sz w:val="22"/>
                <w:szCs w:val="22"/>
              </w:rPr>
              <w:t>,</w:t>
            </w:r>
            <w:r w:rsidRPr="00D80993">
              <w:rPr>
                <w:bCs/>
                <w:sz w:val="22"/>
                <w:szCs w:val="22"/>
              </w:rPr>
              <w:t>0)</w:t>
            </w:r>
          </w:p>
        </w:tc>
      </w:tr>
    </w:tbl>
    <w:p w14:paraId="29AD5143" w14:textId="77777777" w:rsidR="008C193E" w:rsidRPr="00F4110F" w:rsidRDefault="008C193E" w:rsidP="00E6292C">
      <w:pPr>
        <w:widowControl/>
        <w:spacing w:line="240" w:lineRule="auto"/>
        <w:jc w:val="left"/>
        <w:rPr>
          <w:b/>
          <w:sz w:val="22"/>
          <w:szCs w:val="22"/>
        </w:rPr>
      </w:pPr>
    </w:p>
    <w:p w14:paraId="3C67B36E" w14:textId="77777777" w:rsidR="008444D5" w:rsidRPr="00F4110F" w:rsidRDefault="008444D5" w:rsidP="009E6006">
      <w:pPr>
        <w:keepNext/>
        <w:widowControl/>
        <w:spacing w:line="240" w:lineRule="auto"/>
        <w:ind w:left="567" w:hanging="567"/>
        <w:jc w:val="left"/>
        <w:rPr>
          <w:sz w:val="22"/>
          <w:szCs w:val="22"/>
        </w:rPr>
      </w:pPr>
      <w:r w:rsidRPr="00F4110F">
        <w:rPr>
          <w:b/>
          <w:sz w:val="22"/>
          <w:szCs w:val="22"/>
        </w:rPr>
        <w:t>5.2</w:t>
      </w:r>
      <w:r w:rsidRPr="00F4110F">
        <w:rPr>
          <w:b/>
          <w:sz w:val="22"/>
          <w:szCs w:val="22"/>
        </w:rPr>
        <w:tab/>
        <w:t>Farmakokinetické vlastnosti</w:t>
      </w:r>
    </w:p>
    <w:p w14:paraId="715B4EA3" w14:textId="77777777" w:rsidR="008444D5" w:rsidRPr="00F4110F" w:rsidRDefault="008444D5" w:rsidP="00E6292C">
      <w:pPr>
        <w:widowControl/>
        <w:spacing w:line="240" w:lineRule="auto"/>
        <w:jc w:val="left"/>
        <w:rPr>
          <w:sz w:val="22"/>
          <w:szCs w:val="22"/>
        </w:rPr>
      </w:pPr>
    </w:p>
    <w:p w14:paraId="56E4AE96" w14:textId="77777777" w:rsidR="008444D5" w:rsidRPr="00F4110F" w:rsidRDefault="008444D5" w:rsidP="00E6292C">
      <w:pPr>
        <w:widowControl/>
        <w:spacing w:line="240" w:lineRule="auto"/>
        <w:jc w:val="left"/>
        <w:rPr>
          <w:sz w:val="22"/>
          <w:szCs w:val="22"/>
        </w:rPr>
      </w:pPr>
      <w:r w:rsidRPr="00F4110F">
        <w:rPr>
          <w:sz w:val="22"/>
          <w:szCs w:val="22"/>
        </w:rPr>
        <w:t>Farmakokinetika fondaparinuxu je odvozena od plazmatických koncentrací fondaparinuxu, kvantitativně určených pomocí aktivity faktoru anti Xa. Pouze fondaparinux může být použit ke kalibraci anti-Xa assay (mezinárodní standardy heparinu nebo LMWH nejsou pro toto použití vhodné). Výsledkem je určení koncentrace fondaparinuxu v miligramech (mg).</w:t>
      </w:r>
    </w:p>
    <w:p w14:paraId="1E0A9593" w14:textId="77777777" w:rsidR="008444D5" w:rsidRPr="00F4110F" w:rsidRDefault="008444D5" w:rsidP="00E6292C">
      <w:pPr>
        <w:widowControl/>
        <w:spacing w:line="240" w:lineRule="auto"/>
        <w:jc w:val="left"/>
        <w:rPr>
          <w:sz w:val="22"/>
          <w:szCs w:val="22"/>
        </w:rPr>
      </w:pPr>
    </w:p>
    <w:p w14:paraId="1718DD28" w14:textId="77777777" w:rsidR="008444D5" w:rsidRPr="00F4110F" w:rsidRDefault="008444D5" w:rsidP="009E6006">
      <w:pPr>
        <w:keepNext/>
        <w:widowControl/>
        <w:spacing w:line="240" w:lineRule="auto"/>
        <w:jc w:val="left"/>
        <w:rPr>
          <w:sz w:val="22"/>
          <w:szCs w:val="22"/>
        </w:rPr>
      </w:pPr>
      <w:r w:rsidRPr="00F4110F">
        <w:rPr>
          <w:i/>
          <w:sz w:val="22"/>
          <w:szCs w:val="22"/>
        </w:rPr>
        <w:t>Absorpce</w:t>
      </w:r>
      <w:r w:rsidRPr="00F4110F">
        <w:rPr>
          <w:sz w:val="22"/>
          <w:szCs w:val="22"/>
        </w:rPr>
        <w:t xml:space="preserve"> </w:t>
      </w:r>
    </w:p>
    <w:p w14:paraId="2FE8F636" w14:textId="77777777" w:rsidR="008444D5" w:rsidRPr="00F4110F" w:rsidRDefault="008444D5" w:rsidP="00E6292C">
      <w:pPr>
        <w:widowControl/>
        <w:spacing w:line="240" w:lineRule="auto"/>
        <w:jc w:val="left"/>
        <w:rPr>
          <w:sz w:val="22"/>
          <w:szCs w:val="22"/>
        </w:rPr>
      </w:pPr>
      <w:r w:rsidRPr="00F4110F">
        <w:rPr>
          <w:sz w:val="22"/>
          <w:szCs w:val="22"/>
        </w:rPr>
        <w:t>Po subkutánním podání se fondaparinux kompletně a rychle vstřebává (absolutní biologická dostupnost je 100%). Po jednorázovém subkutánním injekčním podání 2,</w:t>
      </w:r>
      <w:r w:rsidR="00AA3D45" w:rsidRPr="00F4110F">
        <w:rPr>
          <w:sz w:val="22"/>
          <w:szCs w:val="22"/>
        </w:rPr>
        <w:t xml:space="preserve">5 </w:t>
      </w:r>
      <w:r w:rsidRPr="00F4110F">
        <w:rPr>
          <w:sz w:val="22"/>
          <w:szCs w:val="22"/>
        </w:rPr>
        <w:t>mg fondaparinuxu mladým zdravým jedincům nastupuje vrchol plazmatické koncentrace (průměrná C</w:t>
      </w:r>
      <w:r w:rsidRPr="00F4110F">
        <w:rPr>
          <w:sz w:val="22"/>
          <w:szCs w:val="22"/>
          <w:vertAlign w:val="subscript"/>
        </w:rPr>
        <w:t>max</w:t>
      </w:r>
      <w:r w:rsidRPr="00F4110F">
        <w:rPr>
          <w:sz w:val="22"/>
          <w:szCs w:val="22"/>
        </w:rPr>
        <w:t xml:space="preserve"> = 0,34 mg/l) za 2 hod. po podání. Plazmatická koncentrace odpovídající polovině průměrné koncentrace C</w:t>
      </w:r>
      <w:r w:rsidRPr="00F4110F">
        <w:rPr>
          <w:sz w:val="22"/>
          <w:szCs w:val="22"/>
          <w:vertAlign w:val="subscript"/>
        </w:rPr>
        <w:t>max</w:t>
      </w:r>
      <w:r w:rsidRPr="00F4110F">
        <w:rPr>
          <w:sz w:val="22"/>
          <w:szCs w:val="22"/>
        </w:rPr>
        <w:t xml:space="preserve"> je dosaženo 2</w:t>
      </w:r>
      <w:r w:rsidR="00AA3D45" w:rsidRPr="00F4110F">
        <w:rPr>
          <w:sz w:val="22"/>
          <w:szCs w:val="22"/>
        </w:rPr>
        <w:t xml:space="preserve">5 </w:t>
      </w:r>
      <w:r w:rsidRPr="00F4110F">
        <w:rPr>
          <w:sz w:val="22"/>
          <w:szCs w:val="22"/>
        </w:rPr>
        <w:t>minut po podání.</w:t>
      </w:r>
    </w:p>
    <w:p w14:paraId="173A55AE" w14:textId="77777777" w:rsidR="008444D5" w:rsidRPr="00F4110F" w:rsidRDefault="008444D5" w:rsidP="00E6292C">
      <w:pPr>
        <w:widowControl/>
        <w:spacing w:line="240" w:lineRule="auto"/>
        <w:jc w:val="left"/>
        <w:rPr>
          <w:sz w:val="22"/>
          <w:szCs w:val="22"/>
        </w:rPr>
      </w:pPr>
    </w:p>
    <w:p w14:paraId="33F5A271" w14:textId="77777777" w:rsidR="008444D5" w:rsidRPr="00F4110F" w:rsidRDefault="008444D5" w:rsidP="00E6292C">
      <w:pPr>
        <w:widowControl/>
        <w:spacing w:line="240" w:lineRule="auto"/>
        <w:jc w:val="left"/>
        <w:rPr>
          <w:sz w:val="22"/>
          <w:szCs w:val="22"/>
        </w:rPr>
      </w:pPr>
      <w:r w:rsidRPr="00F4110F">
        <w:rPr>
          <w:sz w:val="22"/>
          <w:szCs w:val="22"/>
        </w:rPr>
        <w:t xml:space="preserve">U starších zdravých osob je farmakokinetika fondaparinuxu lineární v rozmezí od 2 do 8 mg při subkutánním podání. Při podávání jedenkrát denně je rovnovážný stav hladiny v plazmě dosažen za </w:t>
      </w:r>
      <w:r w:rsidR="00AA3D45" w:rsidRPr="00F4110F">
        <w:rPr>
          <w:sz w:val="22"/>
          <w:szCs w:val="22"/>
        </w:rPr>
        <w:t xml:space="preserve">3 </w:t>
      </w:r>
      <w:r w:rsidRPr="00F4110F">
        <w:rPr>
          <w:sz w:val="22"/>
          <w:szCs w:val="22"/>
        </w:rPr>
        <w:t>až 4 dny při 1,3násobném vzestupu C</w:t>
      </w:r>
      <w:r w:rsidRPr="00F4110F">
        <w:rPr>
          <w:sz w:val="22"/>
          <w:szCs w:val="22"/>
          <w:vertAlign w:val="subscript"/>
        </w:rPr>
        <w:t>max</w:t>
      </w:r>
      <w:r w:rsidRPr="00F4110F">
        <w:rPr>
          <w:sz w:val="22"/>
          <w:szCs w:val="22"/>
        </w:rPr>
        <w:t xml:space="preserve"> a AUC.</w:t>
      </w:r>
    </w:p>
    <w:p w14:paraId="7165A5A9" w14:textId="77777777" w:rsidR="008444D5" w:rsidRPr="00F4110F" w:rsidRDefault="008444D5" w:rsidP="00E6292C">
      <w:pPr>
        <w:widowControl/>
        <w:spacing w:line="240" w:lineRule="auto"/>
        <w:jc w:val="left"/>
        <w:rPr>
          <w:sz w:val="22"/>
          <w:szCs w:val="22"/>
        </w:rPr>
      </w:pPr>
    </w:p>
    <w:p w14:paraId="639131B7" w14:textId="77777777" w:rsidR="008444D5" w:rsidRPr="00F4110F" w:rsidRDefault="008444D5" w:rsidP="00E6292C">
      <w:pPr>
        <w:widowControl/>
        <w:spacing w:line="240" w:lineRule="auto"/>
        <w:jc w:val="left"/>
        <w:rPr>
          <w:sz w:val="22"/>
          <w:szCs w:val="22"/>
        </w:rPr>
      </w:pPr>
      <w:r w:rsidRPr="00F4110F">
        <w:rPr>
          <w:sz w:val="22"/>
          <w:szCs w:val="22"/>
        </w:rPr>
        <w:t>Odhady průměrných hodnot farmakokinetických parametrů (CV</w:t>
      </w:r>
      <w:r w:rsidR="00E1201F" w:rsidRPr="00F4110F">
        <w:rPr>
          <w:sz w:val="22"/>
          <w:szCs w:val="22"/>
        </w:rPr>
        <w:t xml:space="preserve"> </w:t>
      </w:r>
      <w:r w:rsidRPr="00F4110F">
        <w:rPr>
          <w:sz w:val="22"/>
          <w:szCs w:val="22"/>
        </w:rPr>
        <w:t>%) fondaparinuxu v ustáleném stavu u pacientů podstupujících náhradu kyčelního kloubu léčených fondaparinuxem 2,</w:t>
      </w:r>
      <w:r w:rsidR="00AA3D45" w:rsidRPr="00F4110F">
        <w:rPr>
          <w:sz w:val="22"/>
          <w:szCs w:val="22"/>
        </w:rPr>
        <w:t xml:space="preserve">5 </w:t>
      </w:r>
      <w:r w:rsidRPr="00F4110F">
        <w:rPr>
          <w:sz w:val="22"/>
          <w:szCs w:val="22"/>
        </w:rPr>
        <w:t>mg jedenkrát denně jsou:</w:t>
      </w:r>
      <w:r w:rsidR="00571A6E" w:rsidRPr="00F4110F">
        <w:rPr>
          <w:sz w:val="22"/>
          <w:szCs w:val="22"/>
        </w:rPr>
        <w:t xml:space="preserve"> </w:t>
      </w:r>
      <w:r w:rsidRPr="00F4110F">
        <w:rPr>
          <w:sz w:val="22"/>
          <w:szCs w:val="22"/>
        </w:rPr>
        <w:t>C</w:t>
      </w:r>
      <w:r w:rsidRPr="00F4110F">
        <w:rPr>
          <w:sz w:val="22"/>
          <w:szCs w:val="22"/>
          <w:vertAlign w:val="subscript"/>
        </w:rPr>
        <w:t>max</w:t>
      </w:r>
      <w:r w:rsidRPr="00F4110F">
        <w:rPr>
          <w:sz w:val="22"/>
          <w:szCs w:val="22"/>
        </w:rPr>
        <w:t>(mg/l) – 0,39 (31</w:t>
      </w:r>
      <w:r w:rsidR="00E1201F" w:rsidRPr="00F4110F">
        <w:rPr>
          <w:sz w:val="22"/>
          <w:szCs w:val="22"/>
        </w:rPr>
        <w:t xml:space="preserve"> </w:t>
      </w:r>
      <w:r w:rsidRPr="00F4110F">
        <w:rPr>
          <w:sz w:val="22"/>
          <w:szCs w:val="22"/>
        </w:rPr>
        <w:t>%), T</w:t>
      </w:r>
      <w:r w:rsidRPr="00F4110F">
        <w:rPr>
          <w:sz w:val="22"/>
          <w:szCs w:val="22"/>
          <w:vertAlign w:val="subscript"/>
        </w:rPr>
        <w:t>max</w:t>
      </w:r>
      <w:r w:rsidRPr="00F4110F">
        <w:rPr>
          <w:sz w:val="22"/>
          <w:szCs w:val="22"/>
        </w:rPr>
        <w:t>(h) – 2,8 (18</w:t>
      </w:r>
      <w:r w:rsidR="00E1201F" w:rsidRPr="00F4110F">
        <w:rPr>
          <w:sz w:val="22"/>
          <w:szCs w:val="22"/>
        </w:rPr>
        <w:t xml:space="preserve"> </w:t>
      </w:r>
      <w:r w:rsidRPr="00F4110F">
        <w:rPr>
          <w:sz w:val="22"/>
          <w:szCs w:val="22"/>
        </w:rPr>
        <w:t>%) a C</w:t>
      </w:r>
      <w:r w:rsidRPr="00F4110F">
        <w:rPr>
          <w:sz w:val="22"/>
          <w:szCs w:val="22"/>
          <w:vertAlign w:val="subscript"/>
        </w:rPr>
        <w:t>min</w:t>
      </w:r>
      <w:r w:rsidRPr="00F4110F">
        <w:rPr>
          <w:sz w:val="22"/>
          <w:szCs w:val="22"/>
        </w:rPr>
        <w:t>(mg/l) – 0,14 (56</w:t>
      </w:r>
      <w:r w:rsidR="00E1201F" w:rsidRPr="00F4110F">
        <w:rPr>
          <w:sz w:val="22"/>
          <w:szCs w:val="22"/>
        </w:rPr>
        <w:t xml:space="preserve"> </w:t>
      </w:r>
      <w:r w:rsidRPr="00F4110F">
        <w:rPr>
          <w:sz w:val="22"/>
          <w:szCs w:val="22"/>
        </w:rPr>
        <w:t xml:space="preserve">%). U pacientů se </w:t>
      </w:r>
      <w:r w:rsidRPr="00F4110F">
        <w:rPr>
          <w:sz w:val="22"/>
          <w:szCs w:val="22"/>
        </w:rPr>
        <w:lastRenderedPageBreak/>
        <w:t>zlomeninou kyčle, v souvislosti s jejich vyšším věkem, jsou plazmatické koncentrace fondaparinuxu v rovnovážném stavu: C</w:t>
      </w:r>
      <w:r w:rsidRPr="00F4110F">
        <w:rPr>
          <w:sz w:val="22"/>
          <w:szCs w:val="22"/>
          <w:vertAlign w:val="subscript"/>
        </w:rPr>
        <w:t>max</w:t>
      </w:r>
      <w:r w:rsidRPr="00F4110F">
        <w:rPr>
          <w:sz w:val="22"/>
          <w:szCs w:val="22"/>
        </w:rPr>
        <w:t>(mg/l) – 0,50 (32</w:t>
      </w:r>
      <w:r w:rsidR="00E1201F" w:rsidRPr="00F4110F">
        <w:rPr>
          <w:sz w:val="22"/>
          <w:szCs w:val="22"/>
        </w:rPr>
        <w:t xml:space="preserve"> </w:t>
      </w:r>
      <w:r w:rsidRPr="00F4110F">
        <w:rPr>
          <w:sz w:val="22"/>
          <w:szCs w:val="22"/>
        </w:rPr>
        <w:t>%), C</w:t>
      </w:r>
      <w:r w:rsidRPr="00F4110F">
        <w:rPr>
          <w:sz w:val="22"/>
          <w:szCs w:val="22"/>
          <w:vertAlign w:val="subscript"/>
        </w:rPr>
        <w:t>min</w:t>
      </w:r>
      <w:r w:rsidRPr="00F4110F">
        <w:rPr>
          <w:sz w:val="22"/>
          <w:szCs w:val="22"/>
        </w:rPr>
        <w:t>(mg/l) – 0,19 (58</w:t>
      </w:r>
      <w:r w:rsidR="00E1201F" w:rsidRPr="00F4110F">
        <w:rPr>
          <w:sz w:val="22"/>
          <w:szCs w:val="22"/>
        </w:rPr>
        <w:t xml:space="preserve"> </w:t>
      </w:r>
      <w:r w:rsidRPr="00F4110F">
        <w:rPr>
          <w:sz w:val="22"/>
          <w:szCs w:val="22"/>
        </w:rPr>
        <w:t>%).</w:t>
      </w:r>
    </w:p>
    <w:p w14:paraId="542D13EB" w14:textId="77777777" w:rsidR="008444D5" w:rsidRPr="00F4110F" w:rsidRDefault="008444D5" w:rsidP="00E6292C">
      <w:pPr>
        <w:widowControl/>
        <w:spacing w:line="240" w:lineRule="auto"/>
        <w:jc w:val="left"/>
        <w:rPr>
          <w:sz w:val="22"/>
          <w:szCs w:val="22"/>
        </w:rPr>
      </w:pPr>
    </w:p>
    <w:p w14:paraId="6062016D" w14:textId="77777777" w:rsidR="008444D5" w:rsidRPr="00F4110F" w:rsidRDefault="008444D5" w:rsidP="00E6292C">
      <w:pPr>
        <w:widowControl/>
        <w:spacing w:line="240" w:lineRule="auto"/>
        <w:jc w:val="left"/>
        <w:rPr>
          <w:sz w:val="22"/>
          <w:szCs w:val="22"/>
        </w:rPr>
      </w:pPr>
      <w:r w:rsidRPr="00F4110F">
        <w:rPr>
          <w:sz w:val="22"/>
          <w:szCs w:val="22"/>
        </w:rPr>
        <w:t xml:space="preserve">Během terapie hluboké žilní trombózy (DVT) a plicní embolie (PE) bylo u pacientů, kteří dostávali fondaparinux </w:t>
      </w:r>
      <w:r w:rsidR="00AA3D45" w:rsidRPr="00F4110F">
        <w:rPr>
          <w:sz w:val="22"/>
          <w:szCs w:val="22"/>
        </w:rPr>
        <w:t xml:space="preserve">5 </w:t>
      </w:r>
      <w:r w:rsidRPr="00F4110F">
        <w:rPr>
          <w:sz w:val="22"/>
          <w:szCs w:val="22"/>
        </w:rPr>
        <w:t>mg (tělesná hmotnost &lt; 50 kg), fondaparinux 7,</w:t>
      </w:r>
      <w:r w:rsidR="00AA3D45" w:rsidRPr="00F4110F">
        <w:rPr>
          <w:sz w:val="22"/>
          <w:szCs w:val="22"/>
        </w:rPr>
        <w:t xml:space="preserve">5 </w:t>
      </w:r>
      <w:r w:rsidRPr="00F4110F">
        <w:rPr>
          <w:sz w:val="22"/>
          <w:szCs w:val="22"/>
        </w:rPr>
        <w:t>mg (tělesná hmotnost 50 -100 kg včetně) a fondaparinux 10 mg (tělesná hmotnost &gt;100 kg) jednou denně v dávce upravené podle tělesné hmotnosti dosaženo shodných výsledků napříč všemi hmotnostními kategoriemi. Stanovené průměrné hodnoty farmakokinetických parametrů (CV%) fondaparinuxu v ustáleném stavu u pacientů s VTE užívajících navrhovanou léčebnou dávku fondaparinuxu jednou denně jsou: C</w:t>
      </w:r>
      <w:r w:rsidRPr="00F4110F">
        <w:rPr>
          <w:sz w:val="22"/>
          <w:szCs w:val="22"/>
          <w:vertAlign w:val="subscript"/>
        </w:rPr>
        <w:t>max</w:t>
      </w:r>
      <w:r w:rsidR="003C5209" w:rsidRPr="00F4110F">
        <w:rPr>
          <w:sz w:val="22"/>
          <w:szCs w:val="22"/>
          <w:vertAlign w:val="subscript"/>
        </w:rPr>
        <w:t xml:space="preserve"> </w:t>
      </w:r>
      <w:r w:rsidRPr="00F4110F">
        <w:rPr>
          <w:sz w:val="22"/>
          <w:szCs w:val="22"/>
        </w:rPr>
        <w:t>(mg/l) – 1,41 (23%), T</w:t>
      </w:r>
      <w:r w:rsidRPr="00F4110F">
        <w:rPr>
          <w:sz w:val="22"/>
          <w:szCs w:val="22"/>
          <w:vertAlign w:val="subscript"/>
        </w:rPr>
        <w:t>max</w:t>
      </w:r>
      <w:r w:rsidRPr="00F4110F">
        <w:rPr>
          <w:sz w:val="22"/>
          <w:szCs w:val="22"/>
        </w:rPr>
        <w:t xml:space="preserve"> (h) – 2,4(8%) a C</w:t>
      </w:r>
      <w:r w:rsidRPr="00F4110F">
        <w:rPr>
          <w:sz w:val="22"/>
          <w:szCs w:val="22"/>
          <w:vertAlign w:val="subscript"/>
        </w:rPr>
        <w:t>min</w:t>
      </w:r>
      <w:r w:rsidRPr="00F4110F">
        <w:rPr>
          <w:sz w:val="22"/>
          <w:szCs w:val="22"/>
        </w:rPr>
        <w:t xml:space="preserve"> (mg/l) – 0,52 (4</w:t>
      </w:r>
      <w:r w:rsidR="00AA3D45" w:rsidRPr="00F4110F">
        <w:rPr>
          <w:sz w:val="22"/>
          <w:szCs w:val="22"/>
        </w:rPr>
        <w:t xml:space="preserve">5 </w:t>
      </w:r>
      <w:r w:rsidRPr="00F4110F">
        <w:rPr>
          <w:sz w:val="22"/>
          <w:szCs w:val="22"/>
        </w:rPr>
        <w:t>%). Související 5. a 95. percentil je 0.97 a 1,92 pro C</w:t>
      </w:r>
      <w:r w:rsidRPr="00F4110F">
        <w:rPr>
          <w:sz w:val="22"/>
          <w:szCs w:val="22"/>
          <w:vertAlign w:val="subscript"/>
        </w:rPr>
        <w:t>max</w:t>
      </w:r>
      <w:r w:rsidRPr="00F4110F">
        <w:rPr>
          <w:sz w:val="22"/>
          <w:szCs w:val="22"/>
        </w:rPr>
        <w:t xml:space="preserve"> (mg/l) a 0,24 a 0,9</w:t>
      </w:r>
      <w:r w:rsidR="00AA3D45" w:rsidRPr="00F4110F">
        <w:rPr>
          <w:sz w:val="22"/>
          <w:szCs w:val="22"/>
        </w:rPr>
        <w:t xml:space="preserve">5 </w:t>
      </w:r>
      <w:r w:rsidRPr="00F4110F">
        <w:rPr>
          <w:sz w:val="22"/>
          <w:szCs w:val="22"/>
        </w:rPr>
        <w:t>pro C</w:t>
      </w:r>
      <w:r w:rsidRPr="00F4110F">
        <w:rPr>
          <w:sz w:val="22"/>
          <w:szCs w:val="22"/>
          <w:vertAlign w:val="subscript"/>
        </w:rPr>
        <w:t>min</w:t>
      </w:r>
      <w:r w:rsidRPr="00F4110F">
        <w:rPr>
          <w:sz w:val="22"/>
          <w:szCs w:val="22"/>
        </w:rPr>
        <w:t xml:space="preserve"> (mg/l).</w:t>
      </w:r>
    </w:p>
    <w:p w14:paraId="2ADD9162" w14:textId="77777777" w:rsidR="008444D5" w:rsidRPr="00F4110F" w:rsidRDefault="008444D5" w:rsidP="00E6292C">
      <w:pPr>
        <w:widowControl/>
        <w:spacing w:line="240" w:lineRule="auto"/>
        <w:jc w:val="left"/>
        <w:rPr>
          <w:sz w:val="22"/>
          <w:szCs w:val="22"/>
        </w:rPr>
      </w:pPr>
    </w:p>
    <w:p w14:paraId="111F2DD4" w14:textId="77777777" w:rsidR="008444D5" w:rsidRPr="00F4110F" w:rsidRDefault="008444D5" w:rsidP="00E6292C">
      <w:pPr>
        <w:widowControl/>
        <w:spacing w:line="240" w:lineRule="auto"/>
        <w:jc w:val="left"/>
        <w:rPr>
          <w:sz w:val="22"/>
          <w:szCs w:val="22"/>
        </w:rPr>
      </w:pPr>
      <w:r w:rsidRPr="00F4110F">
        <w:rPr>
          <w:i/>
          <w:sz w:val="22"/>
          <w:szCs w:val="22"/>
        </w:rPr>
        <w:t>Distribuce</w:t>
      </w:r>
    </w:p>
    <w:p w14:paraId="742DCD98" w14:textId="77777777" w:rsidR="008444D5" w:rsidRPr="00F4110F" w:rsidRDefault="008444D5" w:rsidP="00E6292C">
      <w:pPr>
        <w:widowControl/>
        <w:spacing w:line="240" w:lineRule="auto"/>
        <w:jc w:val="left"/>
        <w:rPr>
          <w:sz w:val="22"/>
          <w:szCs w:val="22"/>
        </w:rPr>
      </w:pPr>
      <w:r w:rsidRPr="00F4110F">
        <w:rPr>
          <w:sz w:val="22"/>
          <w:szCs w:val="22"/>
        </w:rPr>
        <w:t>Distribuční objem fondaparinuxu je limitován (7-11 litrů</w:t>
      </w:r>
      <w:r w:rsidRPr="00F4110F">
        <w:rPr>
          <w:i/>
          <w:sz w:val="22"/>
          <w:szCs w:val="22"/>
        </w:rPr>
        <w:t xml:space="preserve"> In vitro</w:t>
      </w:r>
      <w:r w:rsidRPr="00F4110F">
        <w:rPr>
          <w:sz w:val="22"/>
          <w:szCs w:val="22"/>
        </w:rPr>
        <w:t xml:space="preserve"> se fondaparinux vysoce a specificky váže na protein antitrombin, vazbou dávkově závislou na plazmatické koncentraci (98,6% až 97,0% v rozmezí koncentrace od 0,</w:t>
      </w:r>
      <w:r w:rsidR="00AA3D45" w:rsidRPr="00F4110F">
        <w:rPr>
          <w:sz w:val="22"/>
          <w:szCs w:val="22"/>
        </w:rPr>
        <w:t xml:space="preserve">5 </w:t>
      </w:r>
      <w:r w:rsidRPr="00F4110F">
        <w:rPr>
          <w:sz w:val="22"/>
          <w:szCs w:val="22"/>
        </w:rPr>
        <w:t>do 2 mg/l).</w:t>
      </w:r>
    </w:p>
    <w:p w14:paraId="1C35272C" w14:textId="77777777" w:rsidR="008444D5" w:rsidRPr="00F4110F" w:rsidRDefault="008444D5" w:rsidP="00E6292C">
      <w:pPr>
        <w:widowControl/>
        <w:spacing w:line="240" w:lineRule="auto"/>
        <w:jc w:val="left"/>
        <w:rPr>
          <w:sz w:val="22"/>
          <w:szCs w:val="22"/>
        </w:rPr>
      </w:pPr>
      <w:r w:rsidRPr="00F4110F">
        <w:rPr>
          <w:sz w:val="22"/>
          <w:szCs w:val="22"/>
        </w:rPr>
        <w:t>Fondaparinux se významně neváže na jiné plazmatické proteiny, včetně destičkového faktoru 4 (PF4).</w:t>
      </w:r>
    </w:p>
    <w:p w14:paraId="3E2C8CA4" w14:textId="77777777" w:rsidR="008444D5" w:rsidRPr="00F4110F" w:rsidRDefault="008444D5" w:rsidP="00E6292C">
      <w:pPr>
        <w:widowControl/>
        <w:spacing w:line="240" w:lineRule="auto"/>
        <w:jc w:val="left"/>
        <w:rPr>
          <w:sz w:val="22"/>
          <w:szCs w:val="22"/>
        </w:rPr>
      </w:pPr>
    </w:p>
    <w:p w14:paraId="4E1C3842" w14:textId="77777777" w:rsidR="008444D5" w:rsidRPr="00F4110F" w:rsidRDefault="008444D5" w:rsidP="00E6292C">
      <w:pPr>
        <w:pStyle w:val="BodyText"/>
        <w:widowControl/>
        <w:spacing w:line="240" w:lineRule="auto"/>
        <w:jc w:val="left"/>
        <w:rPr>
          <w:szCs w:val="22"/>
        </w:rPr>
      </w:pPr>
      <w:r w:rsidRPr="00F4110F">
        <w:rPr>
          <w:szCs w:val="22"/>
        </w:rPr>
        <w:t>Poněvadž fondaparinux se významně neváže na jiné plazmatické bílkoviny než antitrombin, nepředpokládají se žádné interakce v důsledku vzájemného vytěsňování s jinými léčivými přípravky.</w:t>
      </w:r>
    </w:p>
    <w:p w14:paraId="2BA71D29" w14:textId="77777777" w:rsidR="008444D5" w:rsidRPr="00F4110F" w:rsidRDefault="008444D5" w:rsidP="00E6292C">
      <w:pPr>
        <w:widowControl/>
        <w:spacing w:line="240" w:lineRule="auto"/>
        <w:jc w:val="left"/>
        <w:rPr>
          <w:sz w:val="22"/>
          <w:szCs w:val="22"/>
        </w:rPr>
      </w:pPr>
    </w:p>
    <w:p w14:paraId="451677EC" w14:textId="77777777" w:rsidR="008444D5" w:rsidRPr="00F4110F" w:rsidRDefault="008444D5" w:rsidP="00E6292C">
      <w:pPr>
        <w:widowControl/>
        <w:spacing w:line="240" w:lineRule="auto"/>
        <w:jc w:val="left"/>
        <w:rPr>
          <w:i/>
          <w:sz w:val="22"/>
          <w:szCs w:val="22"/>
        </w:rPr>
      </w:pPr>
      <w:r w:rsidRPr="00F4110F">
        <w:rPr>
          <w:i/>
          <w:sz w:val="22"/>
          <w:szCs w:val="22"/>
        </w:rPr>
        <w:t>Biotransformace</w:t>
      </w:r>
    </w:p>
    <w:p w14:paraId="0A038443" w14:textId="77777777" w:rsidR="008444D5" w:rsidRPr="00F4110F" w:rsidRDefault="008444D5" w:rsidP="00E6292C">
      <w:pPr>
        <w:widowControl/>
        <w:spacing w:line="240" w:lineRule="auto"/>
        <w:jc w:val="left"/>
        <w:rPr>
          <w:sz w:val="22"/>
          <w:szCs w:val="22"/>
        </w:rPr>
      </w:pPr>
      <w:r w:rsidRPr="00F4110F">
        <w:rPr>
          <w:sz w:val="22"/>
          <w:szCs w:val="22"/>
        </w:rPr>
        <w:t xml:space="preserve">Ačkoliv to není vyhodnoceno, není prokázáno, že by se fondaparinux metabolizoval, a zejména neexistuje žádný důkaz existence aktivních metabolitů. </w:t>
      </w:r>
    </w:p>
    <w:p w14:paraId="43F5A48E" w14:textId="77777777" w:rsidR="008444D5" w:rsidRPr="00F4110F" w:rsidRDefault="008444D5" w:rsidP="00E6292C">
      <w:pPr>
        <w:widowControl/>
        <w:spacing w:line="240" w:lineRule="auto"/>
        <w:jc w:val="left"/>
        <w:rPr>
          <w:sz w:val="22"/>
          <w:szCs w:val="22"/>
        </w:rPr>
      </w:pPr>
    </w:p>
    <w:p w14:paraId="41B6A77D" w14:textId="77777777" w:rsidR="008444D5" w:rsidRPr="00F4110F" w:rsidRDefault="008444D5" w:rsidP="00E6292C">
      <w:pPr>
        <w:widowControl/>
        <w:spacing w:line="240" w:lineRule="auto"/>
        <w:jc w:val="left"/>
        <w:rPr>
          <w:sz w:val="22"/>
          <w:szCs w:val="22"/>
        </w:rPr>
      </w:pPr>
      <w:r w:rsidRPr="00F4110F">
        <w:rPr>
          <w:sz w:val="22"/>
          <w:szCs w:val="22"/>
        </w:rPr>
        <w:t xml:space="preserve">Fondaparinux neinhibuje CYP450 (CYP1A2, CYP2A6, CYP2C9, CYP2C19, CYP2D6, CYP2E1 nebo CYP3A4) </w:t>
      </w:r>
      <w:r w:rsidRPr="00F4110F">
        <w:rPr>
          <w:i/>
          <w:sz w:val="22"/>
          <w:szCs w:val="22"/>
        </w:rPr>
        <w:t xml:space="preserve">in vitro. </w:t>
      </w:r>
      <w:r w:rsidRPr="00F4110F">
        <w:rPr>
          <w:sz w:val="22"/>
          <w:szCs w:val="22"/>
        </w:rPr>
        <w:t xml:space="preserve">Vzhledem k tomu se neočekává, že bude interagovat s ostatními léčivými přípravky </w:t>
      </w:r>
      <w:r w:rsidRPr="00F4110F">
        <w:rPr>
          <w:i/>
          <w:sz w:val="22"/>
          <w:szCs w:val="22"/>
        </w:rPr>
        <w:t xml:space="preserve">in vivo </w:t>
      </w:r>
      <w:r w:rsidRPr="00F4110F">
        <w:rPr>
          <w:sz w:val="22"/>
          <w:szCs w:val="22"/>
        </w:rPr>
        <w:t>inhibicí zprostředkovanou metabolismem CYP.</w:t>
      </w:r>
    </w:p>
    <w:p w14:paraId="17444054" w14:textId="77777777" w:rsidR="008444D5" w:rsidRPr="00F4110F" w:rsidRDefault="008444D5" w:rsidP="00E6292C">
      <w:pPr>
        <w:widowControl/>
        <w:spacing w:line="240" w:lineRule="auto"/>
        <w:jc w:val="left"/>
        <w:rPr>
          <w:sz w:val="22"/>
          <w:szCs w:val="22"/>
        </w:rPr>
      </w:pPr>
    </w:p>
    <w:p w14:paraId="306488CB" w14:textId="77777777" w:rsidR="008444D5" w:rsidRPr="00465C38" w:rsidRDefault="008444D5" w:rsidP="00465C38">
      <w:pPr>
        <w:keepNext/>
        <w:spacing w:line="240" w:lineRule="auto"/>
        <w:rPr>
          <w:i/>
          <w:iCs/>
          <w:sz w:val="22"/>
          <w:szCs w:val="22"/>
        </w:rPr>
      </w:pPr>
      <w:r w:rsidRPr="00465C38">
        <w:rPr>
          <w:i/>
          <w:iCs/>
          <w:sz w:val="22"/>
          <w:szCs w:val="22"/>
        </w:rPr>
        <w:t>Eliminace</w:t>
      </w:r>
    </w:p>
    <w:p w14:paraId="1BE0A904" w14:textId="77777777" w:rsidR="008444D5" w:rsidRPr="00465C38" w:rsidRDefault="008444D5" w:rsidP="00465C38">
      <w:pPr>
        <w:spacing w:line="240" w:lineRule="auto"/>
        <w:rPr>
          <w:sz w:val="22"/>
          <w:szCs w:val="22"/>
        </w:rPr>
      </w:pPr>
      <w:r w:rsidRPr="00465C38">
        <w:rPr>
          <w:sz w:val="22"/>
          <w:szCs w:val="22"/>
        </w:rPr>
        <w:t>Eliminační poločas (t</w:t>
      </w:r>
      <w:r w:rsidRPr="00465C38">
        <w:rPr>
          <w:sz w:val="22"/>
          <w:szCs w:val="22"/>
          <w:vertAlign w:val="subscript"/>
        </w:rPr>
        <w:t>½</w:t>
      </w:r>
      <w:r w:rsidRPr="00465C38">
        <w:rPr>
          <w:sz w:val="22"/>
          <w:szCs w:val="22"/>
        </w:rPr>
        <w:t>) je okolo 17 hodin u zdravých mladých osob a okolo 21 hodin u zdravých starších osob. Fondaparinux je vylučován do 64 – 77% ledvinami v nezměněné podobě.</w:t>
      </w:r>
    </w:p>
    <w:p w14:paraId="14C0CD0E" w14:textId="77777777" w:rsidR="008444D5" w:rsidRPr="00F4110F" w:rsidRDefault="008444D5" w:rsidP="00E6292C">
      <w:pPr>
        <w:widowControl/>
        <w:spacing w:line="240" w:lineRule="auto"/>
        <w:jc w:val="left"/>
        <w:rPr>
          <w:sz w:val="22"/>
          <w:szCs w:val="22"/>
        </w:rPr>
      </w:pPr>
    </w:p>
    <w:p w14:paraId="43875A51" w14:textId="77777777" w:rsidR="008444D5" w:rsidRPr="00F4110F" w:rsidRDefault="00E431FA" w:rsidP="00E6292C">
      <w:pPr>
        <w:keepNext/>
        <w:keepLines/>
        <w:widowControl/>
        <w:spacing w:line="240" w:lineRule="auto"/>
        <w:jc w:val="left"/>
        <w:rPr>
          <w:i/>
          <w:sz w:val="22"/>
          <w:szCs w:val="22"/>
          <w:u w:val="single"/>
        </w:rPr>
      </w:pPr>
      <w:r w:rsidRPr="00F4110F">
        <w:rPr>
          <w:i/>
          <w:sz w:val="22"/>
          <w:szCs w:val="22"/>
          <w:u w:val="single"/>
        </w:rPr>
        <w:t xml:space="preserve">Zvláštní </w:t>
      </w:r>
      <w:r w:rsidR="008444D5" w:rsidRPr="00F4110F">
        <w:rPr>
          <w:i/>
          <w:sz w:val="22"/>
          <w:szCs w:val="22"/>
          <w:u w:val="single"/>
        </w:rPr>
        <w:t>skupiny pacientů</w:t>
      </w:r>
    </w:p>
    <w:p w14:paraId="3AA0B329" w14:textId="77777777" w:rsidR="008444D5" w:rsidRPr="00F4110F" w:rsidRDefault="008444D5" w:rsidP="00E6292C">
      <w:pPr>
        <w:keepNext/>
        <w:keepLines/>
        <w:widowControl/>
        <w:spacing w:line="240" w:lineRule="auto"/>
        <w:jc w:val="left"/>
        <w:rPr>
          <w:i/>
          <w:sz w:val="22"/>
          <w:szCs w:val="22"/>
          <w:u w:val="single"/>
        </w:rPr>
      </w:pPr>
    </w:p>
    <w:p w14:paraId="42060EA6" w14:textId="2BCF1CDA" w:rsidR="008444D5" w:rsidRPr="00465C38" w:rsidRDefault="00973462" w:rsidP="00465C38">
      <w:pPr>
        <w:spacing w:line="240" w:lineRule="auto"/>
        <w:rPr>
          <w:sz w:val="22"/>
          <w:szCs w:val="22"/>
        </w:rPr>
      </w:pPr>
      <w:r w:rsidRPr="00465C38">
        <w:rPr>
          <w:i/>
          <w:iCs/>
          <w:sz w:val="22"/>
          <w:szCs w:val="22"/>
        </w:rPr>
        <w:t>Děti</w:t>
      </w:r>
      <w:r w:rsidRPr="00465C38">
        <w:rPr>
          <w:sz w:val="22"/>
          <w:szCs w:val="22"/>
        </w:rPr>
        <w:t xml:space="preserve"> – </w:t>
      </w:r>
      <w:r w:rsidR="00AB7DC0" w:rsidRPr="00465C38">
        <w:rPr>
          <w:sz w:val="22"/>
          <w:szCs w:val="22"/>
        </w:rPr>
        <w:t>f</w:t>
      </w:r>
      <w:r w:rsidRPr="00465C38">
        <w:rPr>
          <w:sz w:val="22"/>
          <w:szCs w:val="22"/>
        </w:rPr>
        <w:t xml:space="preserve">armakokinetické parametry jednou denně podávaného subkutánního fondaparinuxu měřené jako antifaktorová aktivita Xa byly charakterizovány ve studii FDPX-IJS-7001, retrospektivní studii </w:t>
      </w:r>
      <w:r w:rsidR="00397E2B" w:rsidRPr="00465C38">
        <w:rPr>
          <w:sz w:val="22"/>
          <w:szCs w:val="22"/>
        </w:rPr>
        <w:t xml:space="preserve">prováděné </w:t>
      </w:r>
      <w:r w:rsidRPr="00465C38">
        <w:rPr>
          <w:sz w:val="22"/>
          <w:szCs w:val="22"/>
        </w:rPr>
        <w:t>u</w:t>
      </w:r>
      <w:r w:rsidR="00E605CF" w:rsidRPr="00465C38">
        <w:rPr>
          <w:sz w:val="22"/>
          <w:szCs w:val="22"/>
        </w:rPr>
        <w:t> </w:t>
      </w:r>
      <w:r w:rsidRPr="00465C38">
        <w:rPr>
          <w:sz w:val="22"/>
          <w:szCs w:val="22"/>
        </w:rPr>
        <w:t>pediatrických pacientů. Přibližně 60</w:t>
      </w:r>
      <w:r w:rsidR="00397E2B" w:rsidRPr="00465C38">
        <w:rPr>
          <w:sz w:val="22"/>
          <w:szCs w:val="22"/>
        </w:rPr>
        <w:t> </w:t>
      </w:r>
      <w:r w:rsidRPr="00465C38">
        <w:rPr>
          <w:sz w:val="22"/>
          <w:szCs w:val="22"/>
        </w:rPr>
        <w:t>% pacientů nevyžadovalo v průběhu léčby žádnou úpravu dávky k</w:t>
      </w:r>
      <w:r w:rsidR="00E605CF" w:rsidRPr="00465C38">
        <w:rPr>
          <w:sz w:val="22"/>
          <w:szCs w:val="22"/>
        </w:rPr>
        <w:t> </w:t>
      </w:r>
      <w:r w:rsidRPr="00465C38">
        <w:rPr>
          <w:sz w:val="22"/>
          <w:szCs w:val="22"/>
        </w:rPr>
        <w:t>dosažení terapeutické koncentrace fondaparinuxu v krvi (0,5</w:t>
      </w:r>
      <w:r w:rsidR="00397E2B" w:rsidRPr="00465C38">
        <w:rPr>
          <w:sz w:val="22"/>
          <w:szCs w:val="22"/>
        </w:rPr>
        <w:t>–</w:t>
      </w:r>
      <w:r w:rsidRPr="00465C38">
        <w:rPr>
          <w:sz w:val="22"/>
          <w:szCs w:val="22"/>
        </w:rPr>
        <w:t>1,0</w:t>
      </w:r>
      <w:r w:rsidR="00E605CF" w:rsidRPr="00465C38">
        <w:rPr>
          <w:sz w:val="22"/>
          <w:szCs w:val="22"/>
        </w:rPr>
        <w:t> </w:t>
      </w:r>
      <w:r w:rsidRPr="00465C38">
        <w:rPr>
          <w:sz w:val="22"/>
          <w:szCs w:val="22"/>
        </w:rPr>
        <w:t>mg/l); téměř 20</w:t>
      </w:r>
      <w:r w:rsidR="00397E2B" w:rsidRPr="00465C38">
        <w:rPr>
          <w:sz w:val="22"/>
          <w:szCs w:val="22"/>
        </w:rPr>
        <w:t> </w:t>
      </w:r>
      <w:r w:rsidRPr="00465C38">
        <w:rPr>
          <w:sz w:val="22"/>
          <w:szCs w:val="22"/>
        </w:rPr>
        <w:t>% vyžadovalo jednu úpravu dávky, 11</w:t>
      </w:r>
      <w:r w:rsidR="00397E2B" w:rsidRPr="00465C38">
        <w:rPr>
          <w:sz w:val="22"/>
          <w:szCs w:val="22"/>
        </w:rPr>
        <w:t> </w:t>
      </w:r>
      <w:r w:rsidRPr="00465C38">
        <w:rPr>
          <w:sz w:val="22"/>
          <w:szCs w:val="22"/>
        </w:rPr>
        <w:t>% dvě úpravy dávky a</w:t>
      </w:r>
      <w:r w:rsidR="00E605CF" w:rsidRPr="00465C38">
        <w:rPr>
          <w:sz w:val="22"/>
          <w:szCs w:val="22"/>
        </w:rPr>
        <w:t> </w:t>
      </w:r>
      <w:r w:rsidRPr="00465C38">
        <w:rPr>
          <w:sz w:val="22"/>
          <w:szCs w:val="22"/>
        </w:rPr>
        <w:t>přibližně 10</w:t>
      </w:r>
      <w:r w:rsidR="00397E2B" w:rsidRPr="00465C38">
        <w:rPr>
          <w:sz w:val="22"/>
          <w:szCs w:val="22"/>
        </w:rPr>
        <w:t> </w:t>
      </w:r>
      <w:r w:rsidRPr="00465C38">
        <w:rPr>
          <w:sz w:val="22"/>
          <w:szCs w:val="22"/>
        </w:rPr>
        <w:t>% vyžadovalo v průběhu léčby více než dvě úpravy dávky k</w:t>
      </w:r>
      <w:r w:rsidR="00E605CF" w:rsidRPr="00465C38">
        <w:rPr>
          <w:sz w:val="22"/>
          <w:szCs w:val="22"/>
        </w:rPr>
        <w:t> </w:t>
      </w:r>
      <w:r w:rsidRPr="00465C38">
        <w:rPr>
          <w:sz w:val="22"/>
          <w:szCs w:val="22"/>
        </w:rPr>
        <w:t>dosažení terapeutických koncentrací fondaparinuxu (viz tabulka</w:t>
      </w:r>
      <w:r w:rsidR="00E605CF" w:rsidRPr="00465C38">
        <w:rPr>
          <w:sz w:val="22"/>
          <w:szCs w:val="22"/>
        </w:rPr>
        <w:t> </w:t>
      </w:r>
      <w:r w:rsidRPr="00465C38">
        <w:rPr>
          <w:sz w:val="22"/>
          <w:szCs w:val="22"/>
        </w:rPr>
        <w:t>3).</w:t>
      </w:r>
    </w:p>
    <w:p w14:paraId="7D6CDF93" w14:textId="77777777" w:rsidR="008444D5" w:rsidRDefault="008444D5" w:rsidP="00E6292C">
      <w:pPr>
        <w:widowControl/>
        <w:spacing w:line="240" w:lineRule="auto"/>
        <w:jc w:val="left"/>
        <w:rPr>
          <w:sz w:val="22"/>
          <w:szCs w:val="22"/>
        </w:rPr>
      </w:pPr>
    </w:p>
    <w:p w14:paraId="2D0CACCC" w14:textId="7FBA33C1" w:rsidR="00B0396C" w:rsidRPr="00D80993" w:rsidRDefault="00B0396C" w:rsidP="009E6006">
      <w:pPr>
        <w:keepNext/>
        <w:widowControl/>
        <w:spacing w:line="240" w:lineRule="auto"/>
        <w:jc w:val="left"/>
        <w:rPr>
          <w:b/>
          <w:bCs/>
          <w:sz w:val="22"/>
          <w:szCs w:val="22"/>
        </w:rPr>
      </w:pPr>
      <w:r w:rsidRPr="00D80993">
        <w:rPr>
          <w:b/>
          <w:bCs/>
          <w:sz w:val="22"/>
          <w:szCs w:val="22"/>
        </w:rPr>
        <w:t>Tabulka</w:t>
      </w:r>
      <w:r w:rsidR="00E605CF">
        <w:rPr>
          <w:b/>
          <w:bCs/>
          <w:sz w:val="22"/>
          <w:szCs w:val="22"/>
        </w:rPr>
        <w:t> </w:t>
      </w:r>
      <w:r w:rsidRPr="00D80993">
        <w:rPr>
          <w:b/>
          <w:bCs/>
          <w:sz w:val="22"/>
          <w:szCs w:val="22"/>
        </w:rPr>
        <w:t>3. Použité úpravy dávky během studie FDPX-IJS-7001</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678"/>
      </w:tblGrid>
      <w:tr w:rsidR="00B0396C" w:rsidRPr="00B0396C" w14:paraId="43D9602B" w14:textId="77777777" w:rsidTr="009E6006">
        <w:trPr>
          <w:cantSplit/>
          <w:trHeight w:val="553"/>
          <w:tblHeader/>
        </w:trPr>
        <w:tc>
          <w:tcPr>
            <w:tcW w:w="4140" w:type="dxa"/>
          </w:tcPr>
          <w:p w14:paraId="4F3CCACE" w14:textId="52A59967" w:rsidR="00B0396C" w:rsidRPr="00D80993" w:rsidRDefault="00395FA6" w:rsidP="009E6006">
            <w:pPr>
              <w:keepNext/>
              <w:widowControl/>
              <w:spacing w:line="240" w:lineRule="auto"/>
              <w:jc w:val="left"/>
              <w:rPr>
                <w:b/>
                <w:bCs/>
                <w:sz w:val="22"/>
                <w:szCs w:val="22"/>
              </w:rPr>
            </w:pPr>
            <w:r>
              <w:rPr>
                <w:b/>
                <w:bCs/>
                <w:sz w:val="22"/>
                <w:szCs w:val="22"/>
              </w:rPr>
              <w:t>H</w:t>
            </w:r>
            <w:r w:rsidR="00B0396C">
              <w:rPr>
                <w:b/>
                <w:bCs/>
                <w:sz w:val="22"/>
                <w:szCs w:val="22"/>
              </w:rPr>
              <w:t xml:space="preserve">ladiny </w:t>
            </w:r>
            <w:r w:rsidR="00B0396C" w:rsidRPr="00D80993">
              <w:rPr>
                <w:b/>
                <w:bCs/>
                <w:sz w:val="22"/>
                <w:szCs w:val="22"/>
              </w:rPr>
              <w:t xml:space="preserve">Anti-Xa </w:t>
            </w:r>
            <w:r>
              <w:rPr>
                <w:b/>
                <w:bCs/>
                <w:sz w:val="22"/>
                <w:szCs w:val="22"/>
              </w:rPr>
              <w:t xml:space="preserve">založené na fondaparinuxu </w:t>
            </w:r>
            <w:r w:rsidR="00B0396C" w:rsidRPr="00D80993">
              <w:rPr>
                <w:b/>
                <w:bCs/>
                <w:sz w:val="22"/>
                <w:szCs w:val="22"/>
              </w:rPr>
              <w:t>(mg/</w:t>
            </w:r>
            <w:r w:rsidR="00B0396C">
              <w:rPr>
                <w:b/>
                <w:bCs/>
                <w:sz w:val="22"/>
                <w:szCs w:val="22"/>
              </w:rPr>
              <w:t>l</w:t>
            </w:r>
            <w:r w:rsidR="00B0396C" w:rsidRPr="00D80993">
              <w:rPr>
                <w:b/>
                <w:bCs/>
                <w:sz w:val="22"/>
                <w:szCs w:val="22"/>
              </w:rPr>
              <w:t>)</w:t>
            </w:r>
          </w:p>
        </w:tc>
        <w:tc>
          <w:tcPr>
            <w:tcW w:w="4678" w:type="dxa"/>
          </w:tcPr>
          <w:p w14:paraId="6A3D119B" w14:textId="2B520B7F" w:rsidR="00B0396C" w:rsidRPr="00D80993" w:rsidRDefault="00B0396C" w:rsidP="009E6006">
            <w:pPr>
              <w:keepNext/>
              <w:widowControl/>
              <w:spacing w:line="240" w:lineRule="auto"/>
              <w:jc w:val="left"/>
              <w:rPr>
                <w:b/>
                <w:bCs/>
                <w:sz w:val="22"/>
                <w:szCs w:val="22"/>
              </w:rPr>
            </w:pPr>
            <w:r>
              <w:rPr>
                <w:b/>
                <w:bCs/>
                <w:sz w:val="22"/>
                <w:szCs w:val="22"/>
              </w:rPr>
              <w:t>Úprava dávky</w:t>
            </w:r>
          </w:p>
        </w:tc>
      </w:tr>
      <w:tr w:rsidR="00B0396C" w:rsidRPr="00B0396C" w14:paraId="340CE54A" w14:textId="77777777" w:rsidTr="009E6006">
        <w:trPr>
          <w:cantSplit/>
          <w:trHeight w:val="252"/>
        </w:trPr>
        <w:tc>
          <w:tcPr>
            <w:tcW w:w="4140" w:type="dxa"/>
          </w:tcPr>
          <w:p w14:paraId="054B2AF1" w14:textId="560D33CC" w:rsidR="00B0396C" w:rsidRPr="00D80993" w:rsidRDefault="00B0396C" w:rsidP="00E6292C">
            <w:pPr>
              <w:widowControl/>
              <w:spacing w:line="240" w:lineRule="auto"/>
              <w:jc w:val="left"/>
              <w:rPr>
                <w:sz w:val="22"/>
                <w:szCs w:val="22"/>
              </w:rPr>
            </w:pPr>
            <w:r w:rsidRPr="00D80993">
              <w:rPr>
                <w:sz w:val="22"/>
                <w:szCs w:val="22"/>
              </w:rPr>
              <w:t>&lt; 0,3</w:t>
            </w:r>
          </w:p>
        </w:tc>
        <w:tc>
          <w:tcPr>
            <w:tcW w:w="4678" w:type="dxa"/>
          </w:tcPr>
          <w:p w14:paraId="2FBB0072" w14:textId="256C15FB" w:rsidR="00B0396C" w:rsidRPr="00D80993" w:rsidRDefault="00B0396C" w:rsidP="00E6292C">
            <w:pPr>
              <w:widowControl/>
              <w:spacing w:line="240" w:lineRule="auto"/>
              <w:jc w:val="left"/>
              <w:rPr>
                <w:sz w:val="22"/>
                <w:szCs w:val="22"/>
              </w:rPr>
            </w:pPr>
            <w:r w:rsidRPr="00D80993">
              <w:rPr>
                <w:sz w:val="22"/>
                <w:szCs w:val="22"/>
              </w:rPr>
              <w:t>Zvýšení dávky o</w:t>
            </w:r>
            <w:r w:rsidR="00395FA6">
              <w:rPr>
                <w:sz w:val="22"/>
                <w:szCs w:val="22"/>
              </w:rPr>
              <w:t> </w:t>
            </w:r>
            <w:r w:rsidRPr="00D80993">
              <w:rPr>
                <w:sz w:val="22"/>
                <w:szCs w:val="22"/>
              </w:rPr>
              <w:t>0,03</w:t>
            </w:r>
            <w:r w:rsidR="00395FA6">
              <w:rPr>
                <w:sz w:val="22"/>
                <w:szCs w:val="22"/>
              </w:rPr>
              <w:t> </w:t>
            </w:r>
            <w:r w:rsidRPr="00D80993">
              <w:rPr>
                <w:sz w:val="22"/>
                <w:szCs w:val="22"/>
              </w:rPr>
              <w:t xml:space="preserve">mg/kg </w:t>
            </w:r>
          </w:p>
        </w:tc>
      </w:tr>
      <w:tr w:rsidR="00B0396C" w:rsidRPr="00B0396C" w14:paraId="7D4604E6" w14:textId="77777777" w:rsidTr="009E6006">
        <w:trPr>
          <w:cantSplit/>
          <w:trHeight w:val="252"/>
        </w:trPr>
        <w:tc>
          <w:tcPr>
            <w:tcW w:w="4140" w:type="dxa"/>
          </w:tcPr>
          <w:p w14:paraId="6DC5137C" w14:textId="2A25FC91" w:rsidR="00B0396C" w:rsidRPr="00D80993" w:rsidRDefault="00B0396C" w:rsidP="00E6292C">
            <w:pPr>
              <w:widowControl/>
              <w:spacing w:line="240" w:lineRule="auto"/>
              <w:jc w:val="left"/>
              <w:rPr>
                <w:sz w:val="22"/>
                <w:szCs w:val="22"/>
              </w:rPr>
            </w:pPr>
            <w:r w:rsidRPr="00D80993">
              <w:rPr>
                <w:sz w:val="22"/>
                <w:szCs w:val="22"/>
              </w:rPr>
              <w:t xml:space="preserve">0,3–0,49 </w:t>
            </w:r>
          </w:p>
        </w:tc>
        <w:tc>
          <w:tcPr>
            <w:tcW w:w="4678" w:type="dxa"/>
          </w:tcPr>
          <w:p w14:paraId="3C896074" w14:textId="5150D55D" w:rsidR="00B0396C" w:rsidRPr="00D80993" w:rsidRDefault="00B0396C" w:rsidP="00E6292C">
            <w:pPr>
              <w:widowControl/>
              <w:spacing w:line="240" w:lineRule="auto"/>
              <w:jc w:val="left"/>
              <w:rPr>
                <w:sz w:val="22"/>
                <w:szCs w:val="22"/>
              </w:rPr>
            </w:pPr>
            <w:r w:rsidRPr="00D80993">
              <w:rPr>
                <w:sz w:val="22"/>
                <w:szCs w:val="22"/>
              </w:rPr>
              <w:t>Zvýšení dávky o</w:t>
            </w:r>
            <w:r w:rsidR="00395FA6">
              <w:rPr>
                <w:sz w:val="22"/>
                <w:szCs w:val="22"/>
              </w:rPr>
              <w:t> </w:t>
            </w:r>
            <w:r w:rsidRPr="00D80993">
              <w:rPr>
                <w:sz w:val="22"/>
                <w:szCs w:val="22"/>
              </w:rPr>
              <w:t>0,01</w:t>
            </w:r>
            <w:r w:rsidR="00395FA6">
              <w:rPr>
                <w:sz w:val="22"/>
                <w:szCs w:val="22"/>
              </w:rPr>
              <w:t> </w:t>
            </w:r>
            <w:r w:rsidRPr="00D80993">
              <w:rPr>
                <w:sz w:val="22"/>
                <w:szCs w:val="22"/>
              </w:rPr>
              <w:t>mg/kg</w:t>
            </w:r>
          </w:p>
        </w:tc>
      </w:tr>
      <w:tr w:rsidR="00B0396C" w:rsidRPr="00B0396C" w14:paraId="6A7E20CB" w14:textId="77777777" w:rsidTr="009E6006">
        <w:trPr>
          <w:cantSplit/>
          <w:trHeight w:val="242"/>
        </w:trPr>
        <w:tc>
          <w:tcPr>
            <w:tcW w:w="4140" w:type="dxa"/>
          </w:tcPr>
          <w:p w14:paraId="0236E5B1" w14:textId="47AAE203" w:rsidR="00B0396C" w:rsidRPr="00D80993" w:rsidRDefault="00B0396C" w:rsidP="00E6292C">
            <w:pPr>
              <w:widowControl/>
              <w:spacing w:line="240" w:lineRule="auto"/>
              <w:jc w:val="left"/>
              <w:rPr>
                <w:sz w:val="22"/>
                <w:szCs w:val="22"/>
              </w:rPr>
            </w:pPr>
            <w:r w:rsidRPr="00D80993">
              <w:rPr>
                <w:sz w:val="22"/>
                <w:szCs w:val="22"/>
              </w:rPr>
              <w:t>0,5–1</w:t>
            </w:r>
          </w:p>
        </w:tc>
        <w:tc>
          <w:tcPr>
            <w:tcW w:w="4678" w:type="dxa"/>
          </w:tcPr>
          <w:p w14:paraId="0F166DC7" w14:textId="2A452714" w:rsidR="00B0396C" w:rsidRPr="00D80993" w:rsidRDefault="00B0396C" w:rsidP="00E6292C">
            <w:pPr>
              <w:widowControl/>
              <w:spacing w:line="240" w:lineRule="auto"/>
              <w:jc w:val="left"/>
              <w:rPr>
                <w:sz w:val="22"/>
                <w:szCs w:val="22"/>
              </w:rPr>
            </w:pPr>
            <w:r w:rsidRPr="00D80993">
              <w:rPr>
                <w:sz w:val="22"/>
                <w:szCs w:val="22"/>
              </w:rPr>
              <w:t>Beze změny</w:t>
            </w:r>
          </w:p>
        </w:tc>
      </w:tr>
      <w:tr w:rsidR="00B0396C" w:rsidRPr="00B0396C" w14:paraId="228A2F5C" w14:textId="77777777" w:rsidTr="009E6006">
        <w:trPr>
          <w:cantSplit/>
          <w:trHeight w:val="252"/>
        </w:trPr>
        <w:tc>
          <w:tcPr>
            <w:tcW w:w="4140" w:type="dxa"/>
          </w:tcPr>
          <w:p w14:paraId="03BCF0C1" w14:textId="6957449A" w:rsidR="00B0396C" w:rsidRPr="00D80993" w:rsidRDefault="00B0396C" w:rsidP="00E6292C">
            <w:pPr>
              <w:widowControl/>
              <w:spacing w:line="240" w:lineRule="auto"/>
              <w:jc w:val="left"/>
              <w:rPr>
                <w:sz w:val="22"/>
                <w:szCs w:val="22"/>
              </w:rPr>
            </w:pPr>
            <w:r w:rsidRPr="00D80993">
              <w:rPr>
                <w:sz w:val="22"/>
                <w:szCs w:val="22"/>
              </w:rPr>
              <w:t>1,01–1,2</w:t>
            </w:r>
          </w:p>
        </w:tc>
        <w:tc>
          <w:tcPr>
            <w:tcW w:w="4678" w:type="dxa"/>
          </w:tcPr>
          <w:p w14:paraId="026CC9E6" w14:textId="59486853" w:rsidR="00B0396C" w:rsidRPr="00D80993" w:rsidRDefault="00B0396C" w:rsidP="00E6292C">
            <w:pPr>
              <w:widowControl/>
              <w:spacing w:line="240" w:lineRule="auto"/>
              <w:jc w:val="left"/>
              <w:rPr>
                <w:sz w:val="22"/>
                <w:szCs w:val="22"/>
              </w:rPr>
            </w:pPr>
            <w:r w:rsidRPr="00D80993">
              <w:rPr>
                <w:sz w:val="22"/>
                <w:szCs w:val="22"/>
              </w:rPr>
              <w:t>Snížení dávky o</w:t>
            </w:r>
            <w:r w:rsidR="00395FA6">
              <w:rPr>
                <w:sz w:val="22"/>
                <w:szCs w:val="22"/>
              </w:rPr>
              <w:t> </w:t>
            </w:r>
            <w:r w:rsidRPr="00D80993">
              <w:rPr>
                <w:sz w:val="22"/>
                <w:szCs w:val="22"/>
              </w:rPr>
              <w:t>0,01</w:t>
            </w:r>
            <w:r w:rsidR="00395FA6">
              <w:rPr>
                <w:sz w:val="22"/>
                <w:szCs w:val="22"/>
              </w:rPr>
              <w:t> </w:t>
            </w:r>
            <w:r w:rsidRPr="00D80993">
              <w:rPr>
                <w:sz w:val="22"/>
                <w:szCs w:val="22"/>
              </w:rPr>
              <w:t>mg/kg</w:t>
            </w:r>
          </w:p>
        </w:tc>
      </w:tr>
      <w:tr w:rsidR="00B0396C" w:rsidRPr="00B0396C" w14:paraId="54C2123A" w14:textId="77777777" w:rsidTr="009E6006">
        <w:trPr>
          <w:cantSplit/>
          <w:trHeight w:val="252"/>
        </w:trPr>
        <w:tc>
          <w:tcPr>
            <w:tcW w:w="4140" w:type="dxa"/>
          </w:tcPr>
          <w:p w14:paraId="2A4795BF" w14:textId="02E3D40C" w:rsidR="00B0396C" w:rsidRPr="00D80993" w:rsidRDefault="00B0396C" w:rsidP="00E6292C">
            <w:pPr>
              <w:widowControl/>
              <w:spacing w:line="240" w:lineRule="auto"/>
              <w:jc w:val="left"/>
              <w:rPr>
                <w:sz w:val="22"/>
                <w:szCs w:val="22"/>
              </w:rPr>
            </w:pPr>
            <w:r w:rsidRPr="00D80993">
              <w:rPr>
                <w:sz w:val="22"/>
                <w:szCs w:val="22"/>
              </w:rPr>
              <w:t>&gt; 1,2</w:t>
            </w:r>
          </w:p>
        </w:tc>
        <w:tc>
          <w:tcPr>
            <w:tcW w:w="4678" w:type="dxa"/>
          </w:tcPr>
          <w:p w14:paraId="17488925" w14:textId="44EF19EC" w:rsidR="00B0396C" w:rsidRPr="00D80993" w:rsidRDefault="00B0396C" w:rsidP="00E6292C">
            <w:pPr>
              <w:widowControl/>
              <w:spacing w:line="240" w:lineRule="auto"/>
              <w:jc w:val="left"/>
              <w:rPr>
                <w:sz w:val="22"/>
                <w:szCs w:val="22"/>
              </w:rPr>
            </w:pPr>
            <w:r w:rsidRPr="00D80993">
              <w:rPr>
                <w:sz w:val="22"/>
                <w:szCs w:val="22"/>
              </w:rPr>
              <w:t>Snížení dávky o</w:t>
            </w:r>
            <w:r w:rsidR="00395FA6">
              <w:rPr>
                <w:sz w:val="22"/>
                <w:szCs w:val="22"/>
              </w:rPr>
              <w:t> </w:t>
            </w:r>
            <w:r w:rsidRPr="00D80993">
              <w:rPr>
                <w:sz w:val="22"/>
                <w:szCs w:val="22"/>
              </w:rPr>
              <w:t>0,03</w:t>
            </w:r>
            <w:r w:rsidR="00395FA6">
              <w:rPr>
                <w:sz w:val="22"/>
                <w:szCs w:val="22"/>
              </w:rPr>
              <w:t> </w:t>
            </w:r>
            <w:r w:rsidRPr="00D80993">
              <w:rPr>
                <w:sz w:val="22"/>
                <w:szCs w:val="22"/>
              </w:rPr>
              <w:t>mg/kg</w:t>
            </w:r>
          </w:p>
        </w:tc>
      </w:tr>
    </w:tbl>
    <w:p w14:paraId="14836737" w14:textId="77777777" w:rsidR="00B0396C" w:rsidRPr="00451B2B" w:rsidRDefault="00B0396C" w:rsidP="00E6292C">
      <w:pPr>
        <w:widowControl/>
        <w:spacing w:line="240" w:lineRule="auto"/>
        <w:jc w:val="left"/>
        <w:rPr>
          <w:b/>
          <w:bCs/>
          <w:sz w:val="22"/>
          <w:szCs w:val="22"/>
        </w:rPr>
      </w:pPr>
    </w:p>
    <w:p w14:paraId="4FA4AF2B" w14:textId="27C95DDC" w:rsidR="00300FBE" w:rsidRPr="00D80993" w:rsidRDefault="00300FBE" w:rsidP="00E6292C">
      <w:pPr>
        <w:widowControl/>
        <w:spacing w:line="240" w:lineRule="auto"/>
        <w:jc w:val="left"/>
        <w:rPr>
          <w:sz w:val="22"/>
          <w:szCs w:val="22"/>
        </w:rPr>
      </w:pPr>
      <w:r w:rsidRPr="00D80993">
        <w:rPr>
          <w:sz w:val="22"/>
          <w:szCs w:val="22"/>
        </w:rPr>
        <w:t>Farmakokinetika jednou denně podávaného subkutánního fondaparinuxu, měřená jako anti-Xa aktivita, byla charakterizována u 24</w:t>
      </w:r>
      <w:r w:rsidR="00AF411C">
        <w:rPr>
          <w:sz w:val="22"/>
          <w:szCs w:val="22"/>
        </w:rPr>
        <w:t> pediatrických</w:t>
      </w:r>
      <w:r w:rsidRPr="00D80993">
        <w:rPr>
          <w:sz w:val="22"/>
          <w:szCs w:val="22"/>
        </w:rPr>
        <w:t xml:space="preserve"> pacientů s VTE. </w:t>
      </w:r>
      <w:r w:rsidR="00AF411C">
        <w:rPr>
          <w:sz w:val="22"/>
          <w:szCs w:val="22"/>
        </w:rPr>
        <w:t>F</w:t>
      </w:r>
      <w:r w:rsidR="00AF411C" w:rsidRPr="006A3F9E">
        <w:rPr>
          <w:sz w:val="22"/>
          <w:szCs w:val="22"/>
        </w:rPr>
        <w:t xml:space="preserve">K </w:t>
      </w:r>
      <w:r w:rsidR="00AF411C">
        <w:rPr>
          <w:sz w:val="22"/>
          <w:szCs w:val="22"/>
        </w:rPr>
        <w:t>m</w:t>
      </w:r>
      <w:r w:rsidRPr="00D80993">
        <w:rPr>
          <w:sz w:val="22"/>
          <w:szCs w:val="22"/>
        </w:rPr>
        <w:t xml:space="preserve">odel pediatrické populace byl vytvořen kombinací údajů o </w:t>
      </w:r>
      <w:r>
        <w:rPr>
          <w:sz w:val="22"/>
          <w:szCs w:val="22"/>
        </w:rPr>
        <w:t>F</w:t>
      </w:r>
      <w:r w:rsidRPr="00D80993">
        <w:rPr>
          <w:sz w:val="22"/>
          <w:szCs w:val="22"/>
        </w:rPr>
        <w:t xml:space="preserve">K pediatrické populace s údaji od dospělých. Populační </w:t>
      </w:r>
      <w:r>
        <w:rPr>
          <w:sz w:val="22"/>
          <w:szCs w:val="22"/>
        </w:rPr>
        <w:t>F</w:t>
      </w:r>
      <w:r w:rsidRPr="00D80993">
        <w:rPr>
          <w:sz w:val="22"/>
          <w:szCs w:val="22"/>
        </w:rPr>
        <w:t xml:space="preserve">K model předpověděl, že </w:t>
      </w:r>
      <w:r w:rsidR="00E0707F">
        <w:rPr>
          <w:sz w:val="22"/>
          <w:szCs w:val="22"/>
        </w:rPr>
        <w:t xml:space="preserve">hodnoty </w:t>
      </w:r>
      <w:r w:rsidR="00AF411C" w:rsidRPr="00C00B6D">
        <w:rPr>
          <w:sz w:val="22"/>
          <w:szCs w:val="22"/>
        </w:rPr>
        <w:t>C</w:t>
      </w:r>
      <w:r w:rsidR="00AF411C" w:rsidRPr="00C00B6D">
        <w:rPr>
          <w:i/>
          <w:iCs/>
          <w:sz w:val="22"/>
          <w:szCs w:val="22"/>
          <w:vertAlign w:val="subscript"/>
        </w:rPr>
        <w:t>maxss</w:t>
      </w:r>
      <w:r w:rsidRPr="00D80993">
        <w:rPr>
          <w:sz w:val="22"/>
          <w:szCs w:val="22"/>
        </w:rPr>
        <w:t xml:space="preserve"> a </w:t>
      </w:r>
      <w:r w:rsidR="00AF411C" w:rsidRPr="00C00B6D">
        <w:rPr>
          <w:sz w:val="22"/>
          <w:szCs w:val="22"/>
        </w:rPr>
        <w:t>C</w:t>
      </w:r>
      <w:r w:rsidR="00AF411C" w:rsidRPr="00C00B6D">
        <w:rPr>
          <w:i/>
          <w:iCs/>
          <w:sz w:val="22"/>
          <w:szCs w:val="22"/>
          <w:vertAlign w:val="subscript"/>
        </w:rPr>
        <w:t>minss</w:t>
      </w:r>
      <w:r w:rsidRPr="00D80993">
        <w:rPr>
          <w:sz w:val="22"/>
          <w:szCs w:val="22"/>
        </w:rPr>
        <w:t xml:space="preserve"> dosažené u </w:t>
      </w:r>
      <w:r w:rsidR="00AF411C">
        <w:rPr>
          <w:sz w:val="22"/>
          <w:szCs w:val="22"/>
        </w:rPr>
        <w:t>pediatrických</w:t>
      </w:r>
      <w:r w:rsidRPr="00D80993">
        <w:rPr>
          <w:sz w:val="22"/>
          <w:szCs w:val="22"/>
        </w:rPr>
        <w:t xml:space="preserve"> pacientů se přibližně rovnají </w:t>
      </w:r>
      <w:r w:rsidR="00E0707F">
        <w:rPr>
          <w:sz w:val="22"/>
          <w:szCs w:val="22"/>
        </w:rPr>
        <w:t xml:space="preserve">hodnotám </w:t>
      </w:r>
      <w:r w:rsidR="00AF411C" w:rsidRPr="00C00B6D">
        <w:rPr>
          <w:sz w:val="22"/>
          <w:szCs w:val="22"/>
        </w:rPr>
        <w:t>C</w:t>
      </w:r>
      <w:r w:rsidR="00AF411C" w:rsidRPr="00C00B6D">
        <w:rPr>
          <w:i/>
          <w:iCs/>
          <w:sz w:val="22"/>
          <w:szCs w:val="22"/>
          <w:vertAlign w:val="subscript"/>
        </w:rPr>
        <w:t>maxss</w:t>
      </w:r>
      <w:r w:rsidRPr="00D80993">
        <w:rPr>
          <w:sz w:val="22"/>
          <w:szCs w:val="22"/>
        </w:rPr>
        <w:t xml:space="preserve"> a </w:t>
      </w:r>
      <w:r w:rsidR="00AF411C" w:rsidRPr="00C00B6D">
        <w:rPr>
          <w:sz w:val="22"/>
          <w:szCs w:val="22"/>
        </w:rPr>
        <w:t>C</w:t>
      </w:r>
      <w:r w:rsidR="00AF411C" w:rsidRPr="00C00B6D">
        <w:rPr>
          <w:i/>
          <w:iCs/>
          <w:sz w:val="22"/>
          <w:szCs w:val="22"/>
          <w:vertAlign w:val="subscript"/>
        </w:rPr>
        <w:t>minss</w:t>
      </w:r>
      <w:r w:rsidRPr="00D80993">
        <w:rPr>
          <w:sz w:val="22"/>
          <w:szCs w:val="22"/>
        </w:rPr>
        <w:t xml:space="preserve"> dosaženým u dospělých, což naznačuje, že dávkovací režim 0,1</w:t>
      </w:r>
      <w:r w:rsidR="00AF411C">
        <w:rPr>
          <w:sz w:val="22"/>
          <w:szCs w:val="22"/>
        </w:rPr>
        <w:t> </w:t>
      </w:r>
      <w:r w:rsidRPr="00D80993">
        <w:rPr>
          <w:sz w:val="22"/>
          <w:szCs w:val="22"/>
        </w:rPr>
        <w:t xml:space="preserve">mg/kg/den je </w:t>
      </w:r>
      <w:r w:rsidRPr="00D80993">
        <w:rPr>
          <w:sz w:val="22"/>
          <w:szCs w:val="22"/>
        </w:rPr>
        <w:lastRenderedPageBreak/>
        <w:t>vhodný. Kromě toho pozorované údaje u dětí spadají do 95% predikčního intervalu údajů u dospělých, což je další důkaz, že dávka 0,1</w:t>
      </w:r>
      <w:r w:rsidR="00AF411C">
        <w:rPr>
          <w:sz w:val="22"/>
          <w:szCs w:val="22"/>
        </w:rPr>
        <w:t> </w:t>
      </w:r>
      <w:r w:rsidRPr="00D80993">
        <w:rPr>
          <w:sz w:val="22"/>
          <w:szCs w:val="22"/>
        </w:rPr>
        <w:t>mg/kg/den je u pediatrických pacientů vhodná.</w:t>
      </w:r>
    </w:p>
    <w:p w14:paraId="75417A6D" w14:textId="77777777" w:rsidR="00B0396C" w:rsidRPr="00F4110F" w:rsidRDefault="00B0396C" w:rsidP="00E6292C">
      <w:pPr>
        <w:widowControl/>
        <w:spacing w:line="240" w:lineRule="auto"/>
        <w:jc w:val="left"/>
        <w:rPr>
          <w:sz w:val="22"/>
          <w:szCs w:val="22"/>
        </w:rPr>
      </w:pPr>
    </w:p>
    <w:p w14:paraId="54CA1279" w14:textId="77777777" w:rsidR="008444D5" w:rsidRPr="00F4110F" w:rsidRDefault="008444D5" w:rsidP="00E6292C">
      <w:pPr>
        <w:widowControl/>
        <w:spacing w:line="240" w:lineRule="auto"/>
        <w:jc w:val="left"/>
        <w:rPr>
          <w:sz w:val="22"/>
          <w:szCs w:val="22"/>
        </w:rPr>
      </w:pPr>
      <w:r w:rsidRPr="00F4110F">
        <w:rPr>
          <w:i/>
          <w:sz w:val="22"/>
          <w:szCs w:val="22"/>
        </w:rPr>
        <w:t>Starší pacienti</w:t>
      </w:r>
      <w:r w:rsidR="00BA7DD1" w:rsidRPr="00F4110F">
        <w:rPr>
          <w:i/>
          <w:sz w:val="22"/>
          <w:szCs w:val="22"/>
        </w:rPr>
        <w:t xml:space="preserve"> </w:t>
      </w:r>
      <w:r w:rsidRPr="00F4110F">
        <w:rPr>
          <w:i/>
          <w:sz w:val="22"/>
          <w:szCs w:val="22"/>
        </w:rPr>
        <w:t xml:space="preserve">- </w:t>
      </w:r>
      <w:r w:rsidRPr="00F4110F">
        <w:rPr>
          <w:sz w:val="22"/>
          <w:szCs w:val="22"/>
        </w:rPr>
        <w:t>renální funkce mohou klesat s věkem, eliminační kapacita pro fondaparinux může být tedy u starších pacientů redukována. U pacientů &gt;7</w:t>
      </w:r>
      <w:r w:rsidR="00AA3D45" w:rsidRPr="00F4110F">
        <w:rPr>
          <w:sz w:val="22"/>
          <w:szCs w:val="22"/>
        </w:rPr>
        <w:t xml:space="preserve">5 </w:t>
      </w:r>
      <w:r w:rsidRPr="00F4110F">
        <w:rPr>
          <w:sz w:val="22"/>
          <w:szCs w:val="22"/>
        </w:rPr>
        <w:t>let podstupujících ortopedickou operaci a léčených fondaparinuxem 2,</w:t>
      </w:r>
      <w:r w:rsidR="00AA3D45" w:rsidRPr="00F4110F">
        <w:rPr>
          <w:sz w:val="22"/>
          <w:szCs w:val="22"/>
        </w:rPr>
        <w:t xml:space="preserve">5 </w:t>
      </w:r>
      <w:r w:rsidRPr="00F4110F">
        <w:rPr>
          <w:sz w:val="22"/>
          <w:szCs w:val="22"/>
        </w:rPr>
        <w:t>mg jednou denně byla odhadovaná plazmatická clearance snížena přibližně 1,2 až 1,4krát nižší než u pacientů &lt; 6</w:t>
      </w:r>
      <w:r w:rsidR="00AA3D45" w:rsidRPr="00F4110F">
        <w:rPr>
          <w:sz w:val="22"/>
          <w:szCs w:val="22"/>
        </w:rPr>
        <w:t xml:space="preserve">5 </w:t>
      </w:r>
      <w:r w:rsidRPr="00F4110F">
        <w:rPr>
          <w:sz w:val="22"/>
          <w:szCs w:val="22"/>
        </w:rPr>
        <w:t>let. Podobný rozdíl byl pozorován i u pacientů léčených pro DVT a PE.</w:t>
      </w:r>
    </w:p>
    <w:p w14:paraId="67338066" w14:textId="77777777" w:rsidR="008444D5" w:rsidRPr="00F4110F" w:rsidRDefault="008444D5" w:rsidP="00E6292C">
      <w:pPr>
        <w:widowControl/>
        <w:spacing w:line="240" w:lineRule="auto"/>
        <w:jc w:val="left"/>
        <w:rPr>
          <w:sz w:val="22"/>
          <w:szCs w:val="22"/>
        </w:rPr>
      </w:pPr>
    </w:p>
    <w:p w14:paraId="3DD1BE18" w14:textId="77777777" w:rsidR="008444D5" w:rsidRPr="00F4110F" w:rsidRDefault="008444D5" w:rsidP="00E6292C">
      <w:pPr>
        <w:widowControl/>
        <w:spacing w:line="240" w:lineRule="auto"/>
        <w:jc w:val="left"/>
        <w:rPr>
          <w:sz w:val="22"/>
          <w:szCs w:val="22"/>
        </w:rPr>
      </w:pPr>
      <w:r w:rsidRPr="00F4110F">
        <w:rPr>
          <w:i/>
          <w:sz w:val="22"/>
          <w:szCs w:val="22"/>
        </w:rPr>
        <w:t>Poškození ledvin</w:t>
      </w:r>
      <w:r w:rsidR="00BA7DD1" w:rsidRPr="00F4110F">
        <w:rPr>
          <w:i/>
          <w:sz w:val="22"/>
          <w:szCs w:val="22"/>
        </w:rPr>
        <w:t xml:space="preserve"> </w:t>
      </w:r>
      <w:r w:rsidRPr="00F4110F">
        <w:rPr>
          <w:i/>
          <w:sz w:val="22"/>
          <w:szCs w:val="22"/>
        </w:rPr>
        <w:t xml:space="preserve">- </w:t>
      </w:r>
      <w:r w:rsidRPr="00F4110F">
        <w:rPr>
          <w:sz w:val="22"/>
          <w:szCs w:val="22"/>
        </w:rPr>
        <w:t>ve srovnání s pacienty s normální funkcí ledvin (clearance kreatininu &gt;80 ml/min) podstupujícími ortopedickou operaci a léčenými fondaparinuxem 2,</w:t>
      </w:r>
      <w:r w:rsidR="00AA3D45" w:rsidRPr="00F4110F">
        <w:rPr>
          <w:sz w:val="22"/>
          <w:szCs w:val="22"/>
        </w:rPr>
        <w:t xml:space="preserve">5 </w:t>
      </w:r>
      <w:r w:rsidRPr="00F4110F">
        <w:rPr>
          <w:sz w:val="22"/>
          <w:szCs w:val="22"/>
        </w:rPr>
        <w:t>mg jednou denně, u pacientů s mírným poškozením ledvin (clearance kreatininu 50 až 80 ml/min) je plazmatická clearance nižší 1,2 až 1,4krát a u pacientů se středně závažným poškozením ledvin (clearance kreatininu 30 až 50 ml/min) je průměrně 2krát nižší. U závažného poškození ledvin (clearance kreatininu &lt; 30 ml/min) je plazmatická clearance přibližně 5krát nižší než u normálních ledvinných funkcí. Odpovídající konečné hodnoty poločasů byly 29 hod. u středně závažného poškození a 72 hodin u pacientů se závažným poškozením ledvin. Podobný rozdíl byl pozorován i u pacientů léčených pro DVT a PE.</w:t>
      </w:r>
    </w:p>
    <w:p w14:paraId="32766DEB" w14:textId="77777777" w:rsidR="008444D5" w:rsidRPr="00F4110F" w:rsidRDefault="008444D5" w:rsidP="00E6292C">
      <w:pPr>
        <w:widowControl/>
        <w:spacing w:line="240" w:lineRule="auto"/>
        <w:jc w:val="left"/>
        <w:rPr>
          <w:sz w:val="22"/>
          <w:szCs w:val="22"/>
        </w:rPr>
      </w:pPr>
    </w:p>
    <w:p w14:paraId="0463A9FD" w14:textId="77777777" w:rsidR="008444D5" w:rsidRPr="00F4110F" w:rsidRDefault="008444D5" w:rsidP="00E6292C">
      <w:pPr>
        <w:widowControl/>
        <w:spacing w:line="240" w:lineRule="auto"/>
        <w:jc w:val="left"/>
        <w:rPr>
          <w:sz w:val="22"/>
          <w:szCs w:val="22"/>
        </w:rPr>
      </w:pPr>
      <w:r w:rsidRPr="00F4110F">
        <w:rPr>
          <w:i/>
          <w:sz w:val="22"/>
          <w:szCs w:val="22"/>
        </w:rPr>
        <w:t>Tělesná hmotnost</w:t>
      </w:r>
      <w:r w:rsidR="00BA7DD1" w:rsidRPr="00F4110F">
        <w:rPr>
          <w:i/>
          <w:sz w:val="22"/>
          <w:szCs w:val="22"/>
        </w:rPr>
        <w:t xml:space="preserve"> </w:t>
      </w:r>
      <w:r w:rsidRPr="00F4110F">
        <w:rPr>
          <w:i/>
          <w:sz w:val="22"/>
          <w:szCs w:val="22"/>
        </w:rPr>
        <w:t xml:space="preserve">- </w:t>
      </w:r>
      <w:r w:rsidRPr="00F4110F">
        <w:rPr>
          <w:sz w:val="22"/>
          <w:szCs w:val="22"/>
        </w:rPr>
        <w:t>plazmatická clearance fondaparinuxu stoupá s tělesnou hmotností (vzestup o 9</w:t>
      </w:r>
      <w:r w:rsidR="00E1201F" w:rsidRPr="00F4110F">
        <w:rPr>
          <w:sz w:val="22"/>
          <w:szCs w:val="22"/>
        </w:rPr>
        <w:t xml:space="preserve"> </w:t>
      </w:r>
      <w:r w:rsidRPr="00F4110F">
        <w:rPr>
          <w:sz w:val="22"/>
          <w:szCs w:val="22"/>
        </w:rPr>
        <w:t>% na 10 kg).</w:t>
      </w:r>
    </w:p>
    <w:p w14:paraId="7E7D0BAC" w14:textId="77777777" w:rsidR="008444D5" w:rsidRPr="00F4110F" w:rsidRDefault="008444D5" w:rsidP="00E6292C">
      <w:pPr>
        <w:widowControl/>
        <w:spacing w:line="240" w:lineRule="auto"/>
        <w:jc w:val="left"/>
        <w:rPr>
          <w:sz w:val="22"/>
          <w:szCs w:val="22"/>
        </w:rPr>
      </w:pPr>
    </w:p>
    <w:p w14:paraId="1E35D19A" w14:textId="77777777" w:rsidR="008444D5" w:rsidRPr="00F4110F" w:rsidRDefault="008444D5" w:rsidP="00E6292C">
      <w:pPr>
        <w:widowControl/>
        <w:spacing w:line="240" w:lineRule="auto"/>
        <w:jc w:val="left"/>
        <w:rPr>
          <w:sz w:val="22"/>
          <w:szCs w:val="22"/>
        </w:rPr>
      </w:pPr>
      <w:r w:rsidRPr="00F4110F">
        <w:rPr>
          <w:i/>
          <w:sz w:val="22"/>
          <w:szCs w:val="22"/>
        </w:rPr>
        <w:t>Pohlaví</w:t>
      </w:r>
      <w:r w:rsidR="00BA7DD1" w:rsidRPr="00F4110F">
        <w:rPr>
          <w:i/>
          <w:sz w:val="22"/>
          <w:szCs w:val="22"/>
        </w:rPr>
        <w:t xml:space="preserve"> </w:t>
      </w:r>
      <w:r w:rsidRPr="00F4110F">
        <w:rPr>
          <w:i/>
          <w:sz w:val="22"/>
          <w:szCs w:val="22"/>
        </w:rPr>
        <w:t xml:space="preserve">- </w:t>
      </w:r>
      <w:r w:rsidRPr="00F4110F">
        <w:rPr>
          <w:sz w:val="22"/>
          <w:szCs w:val="22"/>
        </w:rPr>
        <w:t xml:space="preserve">po zohlednění tělesné hmotnosti nebyly pozorovány žádné pohlavní rozdíly. </w:t>
      </w:r>
    </w:p>
    <w:p w14:paraId="11B6CE33" w14:textId="77777777" w:rsidR="008444D5" w:rsidRPr="00F4110F" w:rsidRDefault="008444D5" w:rsidP="00E6292C">
      <w:pPr>
        <w:widowControl/>
        <w:spacing w:line="240" w:lineRule="auto"/>
        <w:jc w:val="left"/>
        <w:rPr>
          <w:sz w:val="22"/>
          <w:szCs w:val="22"/>
        </w:rPr>
      </w:pPr>
    </w:p>
    <w:p w14:paraId="2D11386B" w14:textId="77777777" w:rsidR="008444D5" w:rsidRPr="00F4110F" w:rsidRDefault="008444D5" w:rsidP="00E6292C">
      <w:pPr>
        <w:widowControl/>
        <w:spacing w:line="240" w:lineRule="auto"/>
        <w:jc w:val="left"/>
        <w:rPr>
          <w:sz w:val="22"/>
          <w:szCs w:val="22"/>
        </w:rPr>
      </w:pPr>
      <w:r w:rsidRPr="00F4110F">
        <w:rPr>
          <w:i/>
          <w:sz w:val="22"/>
          <w:szCs w:val="22"/>
        </w:rPr>
        <w:t>Rasa</w:t>
      </w:r>
      <w:r w:rsidR="00BA7DD1" w:rsidRPr="00F4110F">
        <w:rPr>
          <w:i/>
          <w:sz w:val="22"/>
          <w:szCs w:val="22"/>
        </w:rPr>
        <w:t xml:space="preserve"> </w:t>
      </w:r>
      <w:r w:rsidRPr="00F4110F">
        <w:rPr>
          <w:i/>
          <w:sz w:val="22"/>
          <w:szCs w:val="22"/>
        </w:rPr>
        <w:t xml:space="preserve">- </w:t>
      </w:r>
      <w:r w:rsidRPr="00F4110F">
        <w:rPr>
          <w:sz w:val="22"/>
          <w:szCs w:val="22"/>
        </w:rPr>
        <w:t>Prospektivně nebyly prováděny žádné studie farmakokinetických rozdílů mezi rasami. Nicméně studie provedené v Asii (Japonsku) u zdravých osob neodhalily rozdíl ve farmakokinetických profilech ve srovnání se zdravými bělochy. Rovněž nebyl pozorován žádný rozdíl plazmatické clearance mezi černochy a bělochy podstupujícími ortopedické operace.</w:t>
      </w:r>
    </w:p>
    <w:p w14:paraId="08AE3C10" w14:textId="77777777" w:rsidR="008444D5" w:rsidRPr="00F4110F" w:rsidRDefault="008444D5" w:rsidP="00E6292C">
      <w:pPr>
        <w:widowControl/>
        <w:spacing w:line="240" w:lineRule="auto"/>
        <w:jc w:val="left"/>
        <w:rPr>
          <w:sz w:val="22"/>
          <w:szCs w:val="22"/>
        </w:rPr>
      </w:pPr>
    </w:p>
    <w:p w14:paraId="1F42E777" w14:textId="3A61B4B0" w:rsidR="008444D5" w:rsidRPr="00F4110F" w:rsidRDefault="008444D5" w:rsidP="00E6292C">
      <w:pPr>
        <w:widowControl/>
        <w:spacing w:line="240" w:lineRule="auto"/>
        <w:jc w:val="left"/>
        <w:rPr>
          <w:sz w:val="22"/>
          <w:szCs w:val="22"/>
        </w:rPr>
      </w:pPr>
      <w:r w:rsidRPr="00F4110F">
        <w:rPr>
          <w:i/>
          <w:sz w:val="22"/>
          <w:szCs w:val="22"/>
        </w:rPr>
        <w:t>Poškození jater</w:t>
      </w:r>
      <w:r w:rsidR="00BA7DD1" w:rsidRPr="00F4110F">
        <w:rPr>
          <w:i/>
          <w:sz w:val="22"/>
          <w:szCs w:val="22"/>
        </w:rPr>
        <w:t xml:space="preserve"> </w:t>
      </w:r>
      <w:r w:rsidRPr="00F4110F">
        <w:rPr>
          <w:i/>
          <w:sz w:val="22"/>
          <w:szCs w:val="22"/>
        </w:rPr>
        <w:t xml:space="preserve">- </w:t>
      </w:r>
      <w:r w:rsidRPr="00F4110F">
        <w:rPr>
          <w:sz w:val="22"/>
          <w:szCs w:val="22"/>
        </w:rPr>
        <w:t>Po podání jednorázové subkutánní dávky fondaparinuxu jedincům se středně těžkým jaterním poškozením (typu B dle Child-Pughovy klasifikace) došlo ve srovnání s osobami s normální jaterní funkcí ke snížení C</w:t>
      </w:r>
      <w:r w:rsidRPr="00F4110F">
        <w:rPr>
          <w:sz w:val="22"/>
          <w:szCs w:val="22"/>
          <w:vertAlign w:val="subscript"/>
        </w:rPr>
        <w:t>max</w:t>
      </w:r>
      <w:r w:rsidRPr="00F4110F">
        <w:rPr>
          <w:sz w:val="22"/>
          <w:szCs w:val="22"/>
        </w:rPr>
        <w:t xml:space="preserve"> a AUC celkového (tj. vázaného i nevázaného) fondaparinuxu o 22 %, resp. o 39 %. Nižší plazmatické koncentrace fondaparinuxu jsou přisuzovány snížené vazbě na ATIII vznikající sekundárně v důsledku nižších plazmatických koncentrací ATIII u jedinců s jaterním poškozením, což vede ke zvýšené renální clearance fondaparinuxu. V důsledku toho lze předpokládat, že se koncentrace nevázaného fondaparinuxu u pacientů s mírným až středně těžkým jaterním poškozením nemění a na základě farmakokinetických údajů tedy není nutná žádná úprava dávkování.</w:t>
      </w:r>
    </w:p>
    <w:p w14:paraId="64B675CD" w14:textId="77777777" w:rsidR="008444D5" w:rsidRPr="00F4110F" w:rsidRDefault="008444D5" w:rsidP="00E6292C">
      <w:pPr>
        <w:widowControl/>
        <w:spacing w:line="240" w:lineRule="auto"/>
        <w:jc w:val="left"/>
        <w:rPr>
          <w:i/>
          <w:sz w:val="22"/>
          <w:szCs w:val="22"/>
        </w:rPr>
      </w:pPr>
    </w:p>
    <w:p w14:paraId="46D234CE" w14:textId="77777777" w:rsidR="008444D5" w:rsidRPr="00F4110F" w:rsidRDefault="008444D5" w:rsidP="00E6292C">
      <w:pPr>
        <w:widowControl/>
        <w:spacing w:line="240" w:lineRule="auto"/>
        <w:jc w:val="left"/>
        <w:rPr>
          <w:sz w:val="22"/>
          <w:szCs w:val="22"/>
        </w:rPr>
      </w:pPr>
      <w:r w:rsidRPr="00F4110F">
        <w:rPr>
          <w:sz w:val="22"/>
          <w:szCs w:val="22"/>
        </w:rPr>
        <w:t>Farmakokinetika fondaparinuxu nebyla hodnocena u pacientů s těžkým jaterním poškozením (viz body 4.2 a 4.4)</w:t>
      </w:r>
    </w:p>
    <w:p w14:paraId="09409BEE" w14:textId="77777777" w:rsidR="008444D5" w:rsidRPr="00F4110F" w:rsidRDefault="008444D5" w:rsidP="00E6292C">
      <w:pPr>
        <w:widowControl/>
        <w:spacing w:line="240" w:lineRule="auto"/>
        <w:jc w:val="left"/>
        <w:rPr>
          <w:sz w:val="22"/>
          <w:szCs w:val="22"/>
        </w:rPr>
      </w:pPr>
    </w:p>
    <w:p w14:paraId="0EAAABD1" w14:textId="77777777" w:rsidR="008444D5" w:rsidRPr="00F4110F" w:rsidRDefault="008444D5" w:rsidP="009E6006">
      <w:pPr>
        <w:keepNext/>
        <w:widowControl/>
        <w:spacing w:line="240" w:lineRule="auto"/>
        <w:ind w:left="567" w:hanging="567"/>
        <w:jc w:val="left"/>
        <w:rPr>
          <w:sz w:val="22"/>
          <w:szCs w:val="22"/>
        </w:rPr>
      </w:pPr>
      <w:r w:rsidRPr="00F4110F">
        <w:rPr>
          <w:b/>
          <w:sz w:val="22"/>
          <w:szCs w:val="22"/>
        </w:rPr>
        <w:t>5.3</w:t>
      </w:r>
      <w:r w:rsidRPr="00F4110F">
        <w:rPr>
          <w:b/>
          <w:sz w:val="22"/>
          <w:szCs w:val="22"/>
        </w:rPr>
        <w:tab/>
        <w:t>Předklinické údaje vztahující se k bezpečnosti</w:t>
      </w:r>
    </w:p>
    <w:p w14:paraId="448E26CD" w14:textId="77777777" w:rsidR="008444D5" w:rsidRPr="00F4110F" w:rsidRDefault="008444D5" w:rsidP="00E6292C">
      <w:pPr>
        <w:keepNext/>
        <w:widowControl/>
        <w:spacing w:line="240" w:lineRule="auto"/>
        <w:jc w:val="left"/>
        <w:rPr>
          <w:sz w:val="22"/>
          <w:szCs w:val="22"/>
        </w:rPr>
      </w:pPr>
    </w:p>
    <w:p w14:paraId="1C7350F4" w14:textId="77777777" w:rsidR="008444D5" w:rsidRPr="00F4110F" w:rsidRDefault="008444D5" w:rsidP="00E6292C">
      <w:pPr>
        <w:widowControl/>
        <w:spacing w:line="240" w:lineRule="auto"/>
        <w:jc w:val="left"/>
        <w:rPr>
          <w:sz w:val="22"/>
          <w:szCs w:val="22"/>
        </w:rPr>
      </w:pPr>
      <w:r w:rsidRPr="00F4110F">
        <w:rPr>
          <w:sz w:val="22"/>
          <w:szCs w:val="22"/>
        </w:rPr>
        <w:t>Neklinické údaje získané na základě konvenčních farmakologických studií bezpečnosti a genotoxicity neodhalily žádné zvláštní riziko pro člověka. Studie toxicity po opakovaném podávání a reprodukční toxicity neodhalily žádné zvláštní riziko, ale neposkytují adekvátní dokumentaci bezpečnostního rozpětí vzhledem k omezené expozici u zvířecích druhů.</w:t>
      </w:r>
    </w:p>
    <w:p w14:paraId="0EF56940" w14:textId="77777777" w:rsidR="008444D5" w:rsidRPr="00F4110F" w:rsidRDefault="008444D5" w:rsidP="00E6292C">
      <w:pPr>
        <w:widowControl/>
        <w:spacing w:line="240" w:lineRule="auto"/>
        <w:jc w:val="left"/>
        <w:rPr>
          <w:sz w:val="22"/>
          <w:szCs w:val="22"/>
        </w:rPr>
      </w:pPr>
    </w:p>
    <w:p w14:paraId="77D37019" w14:textId="77777777" w:rsidR="006E1DB8" w:rsidRPr="00F4110F" w:rsidRDefault="006E1DB8" w:rsidP="00E6292C">
      <w:pPr>
        <w:widowControl/>
        <w:spacing w:line="240" w:lineRule="auto"/>
        <w:jc w:val="left"/>
        <w:rPr>
          <w:sz w:val="22"/>
          <w:szCs w:val="22"/>
        </w:rPr>
      </w:pPr>
    </w:p>
    <w:p w14:paraId="05806399" w14:textId="77777777" w:rsidR="008444D5" w:rsidRPr="00F4110F" w:rsidRDefault="008444D5" w:rsidP="009E6006">
      <w:pPr>
        <w:keepNext/>
        <w:widowControl/>
        <w:spacing w:line="240" w:lineRule="auto"/>
        <w:ind w:left="567" w:hanging="567"/>
        <w:jc w:val="left"/>
        <w:rPr>
          <w:b/>
          <w:sz w:val="22"/>
          <w:szCs w:val="22"/>
        </w:rPr>
      </w:pPr>
      <w:r w:rsidRPr="00F4110F">
        <w:rPr>
          <w:b/>
          <w:sz w:val="22"/>
          <w:szCs w:val="22"/>
        </w:rPr>
        <w:t>6.</w:t>
      </w:r>
      <w:r w:rsidRPr="00F4110F">
        <w:rPr>
          <w:b/>
          <w:sz w:val="22"/>
          <w:szCs w:val="22"/>
        </w:rPr>
        <w:tab/>
        <w:t>FARMACEUTICKÉ ÚDAJE</w:t>
      </w:r>
    </w:p>
    <w:p w14:paraId="2979A971" w14:textId="77777777" w:rsidR="008444D5" w:rsidRPr="00F4110F" w:rsidRDefault="008444D5" w:rsidP="00E6292C">
      <w:pPr>
        <w:keepNext/>
        <w:widowControl/>
        <w:spacing w:line="240" w:lineRule="auto"/>
        <w:jc w:val="left"/>
        <w:rPr>
          <w:sz w:val="22"/>
          <w:szCs w:val="22"/>
        </w:rPr>
      </w:pPr>
    </w:p>
    <w:p w14:paraId="3B662B1E" w14:textId="77777777" w:rsidR="008444D5" w:rsidRPr="00F4110F" w:rsidRDefault="008444D5" w:rsidP="009E6006">
      <w:pPr>
        <w:keepNext/>
        <w:widowControl/>
        <w:spacing w:line="240" w:lineRule="auto"/>
        <w:ind w:left="567" w:hanging="567"/>
        <w:jc w:val="left"/>
        <w:rPr>
          <w:b/>
          <w:sz w:val="22"/>
          <w:szCs w:val="22"/>
        </w:rPr>
      </w:pPr>
      <w:r w:rsidRPr="00F4110F">
        <w:rPr>
          <w:b/>
          <w:sz w:val="22"/>
          <w:szCs w:val="22"/>
        </w:rPr>
        <w:t>6.1</w:t>
      </w:r>
      <w:r w:rsidRPr="00F4110F">
        <w:rPr>
          <w:b/>
          <w:sz w:val="22"/>
          <w:szCs w:val="22"/>
        </w:rPr>
        <w:tab/>
        <w:t>Seznam pomocných látek</w:t>
      </w:r>
    </w:p>
    <w:p w14:paraId="5990FA49" w14:textId="77777777" w:rsidR="008444D5" w:rsidRPr="00F4110F" w:rsidRDefault="008444D5" w:rsidP="00E6292C">
      <w:pPr>
        <w:widowControl/>
        <w:spacing w:line="240" w:lineRule="auto"/>
        <w:jc w:val="left"/>
        <w:rPr>
          <w:sz w:val="22"/>
          <w:szCs w:val="22"/>
        </w:rPr>
      </w:pPr>
    </w:p>
    <w:p w14:paraId="29DE9AF0" w14:textId="77777777" w:rsidR="008444D5" w:rsidRPr="00F4110F" w:rsidRDefault="008444D5" w:rsidP="00E6292C">
      <w:pPr>
        <w:widowControl/>
        <w:spacing w:line="240" w:lineRule="auto"/>
        <w:jc w:val="left"/>
        <w:rPr>
          <w:sz w:val="22"/>
          <w:szCs w:val="22"/>
        </w:rPr>
      </w:pPr>
      <w:r w:rsidRPr="00F4110F">
        <w:rPr>
          <w:sz w:val="22"/>
          <w:szCs w:val="22"/>
        </w:rPr>
        <w:t>Chlorid sodný</w:t>
      </w:r>
    </w:p>
    <w:p w14:paraId="5BEAA98D" w14:textId="77777777" w:rsidR="008444D5" w:rsidRPr="00F4110F" w:rsidRDefault="008444D5" w:rsidP="00E6292C">
      <w:pPr>
        <w:widowControl/>
        <w:spacing w:line="240" w:lineRule="auto"/>
        <w:jc w:val="left"/>
        <w:rPr>
          <w:sz w:val="22"/>
          <w:szCs w:val="22"/>
        </w:rPr>
      </w:pPr>
      <w:r w:rsidRPr="00F4110F">
        <w:rPr>
          <w:sz w:val="22"/>
          <w:szCs w:val="22"/>
        </w:rPr>
        <w:t>Voda na injekci</w:t>
      </w:r>
    </w:p>
    <w:p w14:paraId="5477612F" w14:textId="77777777" w:rsidR="008444D5" w:rsidRPr="00F4110F" w:rsidRDefault="008444D5" w:rsidP="00E6292C">
      <w:pPr>
        <w:widowControl/>
        <w:spacing w:line="240" w:lineRule="auto"/>
        <w:jc w:val="left"/>
        <w:rPr>
          <w:sz w:val="22"/>
          <w:szCs w:val="22"/>
        </w:rPr>
      </w:pPr>
      <w:r w:rsidRPr="00F4110F">
        <w:rPr>
          <w:sz w:val="22"/>
          <w:szCs w:val="22"/>
        </w:rPr>
        <w:t xml:space="preserve">Kyselina chlorovodíková </w:t>
      </w:r>
    </w:p>
    <w:p w14:paraId="02D8358C" w14:textId="77777777" w:rsidR="008444D5" w:rsidRPr="00F4110F" w:rsidRDefault="008444D5" w:rsidP="00E6292C">
      <w:pPr>
        <w:widowControl/>
        <w:spacing w:line="240" w:lineRule="auto"/>
        <w:jc w:val="left"/>
        <w:rPr>
          <w:sz w:val="22"/>
          <w:szCs w:val="22"/>
        </w:rPr>
      </w:pPr>
      <w:r w:rsidRPr="00F4110F">
        <w:rPr>
          <w:sz w:val="22"/>
          <w:szCs w:val="22"/>
        </w:rPr>
        <w:t>Hydroxid sodný</w:t>
      </w:r>
    </w:p>
    <w:p w14:paraId="3B8AFDCC" w14:textId="77777777" w:rsidR="008444D5" w:rsidRPr="00F4110F" w:rsidRDefault="008444D5" w:rsidP="00E6292C">
      <w:pPr>
        <w:widowControl/>
        <w:spacing w:line="240" w:lineRule="auto"/>
        <w:jc w:val="left"/>
        <w:rPr>
          <w:b/>
          <w:sz w:val="22"/>
          <w:szCs w:val="22"/>
        </w:rPr>
      </w:pPr>
    </w:p>
    <w:p w14:paraId="5E374EF4" w14:textId="77777777" w:rsidR="008444D5" w:rsidRPr="00F4110F" w:rsidRDefault="008444D5" w:rsidP="009E6006">
      <w:pPr>
        <w:keepNext/>
        <w:widowControl/>
        <w:spacing w:line="240" w:lineRule="auto"/>
        <w:ind w:left="567" w:hanging="567"/>
        <w:jc w:val="left"/>
        <w:rPr>
          <w:sz w:val="22"/>
          <w:szCs w:val="22"/>
        </w:rPr>
      </w:pPr>
      <w:r w:rsidRPr="00F4110F">
        <w:rPr>
          <w:b/>
          <w:sz w:val="22"/>
          <w:szCs w:val="22"/>
        </w:rPr>
        <w:lastRenderedPageBreak/>
        <w:t>6.2</w:t>
      </w:r>
      <w:r w:rsidRPr="00F4110F">
        <w:rPr>
          <w:b/>
          <w:sz w:val="22"/>
          <w:szCs w:val="22"/>
        </w:rPr>
        <w:tab/>
        <w:t>Inkompatibility</w:t>
      </w:r>
    </w:p>
    <w:p w14:paraId="0ADCE14D" w14:textId="77777777" w:rsidR="008444D5" w:rsidRPr="00F4110F" w:rsidRDefault="008444D5" w:rsidP="00E6292C">
      <w:pPr>
        <w:widowControl/>
        <w:spacing w:line="240" w:lineRule="auto"/>
        <w:jc w:val="left"/>
        <w:rPr>
          <w:b/>
          <w:sz w:val="22"/>
          <w:szCs w:val="22"/>
        </w:rPr>
      </w:pPr>
    </w:p>
    <w:p w14:paraId="56BC07B6" w14:textId="77777777" w:rsidR="008444D5" w:rsidRPr="00F4110F" w:rsidRDefault="008444D5" w:rsidP="00E6292C">
      <w:pPr>
        <w:widowControl/>
        <w:spacing w:line="240" w:lineRule="auto"/>
        <w:jc w:val="left"/>
        <w:rPr>
          <w:sz w:val="22"/>
          <w:szCs w:val="22"/>
        </w:rPr>
      </w:pPr>
      <w:r w:rsidRPr="00F4110F">
        <w:rPr>
          <w:sz w:val="22"/>
          <w:szCs w:val="22"/>
        </w:rPr>
        <w:t>Studie kompatibility nejsou k dispozici, a proto tento léčivý přípravek nesmí být mísen s žádnými dalšími léčivými přípravky.</w:t>
      </w:r>
    </w:p>
    <w:p w14:paraId="0680A890" w14:textId="77777777" w:rsidR="008444D5" w:rsidRPr="00F4110F" w:rsidRDefault="008444D5" w:rsidP="00E6292C">
      <w:pPr>
        <w:widowControl/>
        <w:spacing w:line="240" w:lineRule="auto"/>
        <w:jc w:val="left"/>
        <w:rPr>
          <w:sz w:val="22"/>
          <w:szCs w:val="22"/>
        </w:rPr>
      </w:pPr>
    </w:p>
    <w:p w14:paraId="10CF4ED1" w14:textId="77777777" w:rsidR="008444D5" w:rsidRPr="00F4110F" w:rsidRDefault="008444D5" w:rsidP="009E6006">
      <w:pPr>
        <w:keepNext/>
        <w:widowControl/>
        <w:spacing w:line="240" w:lineRule="auto"/>
        <w:ind w:left="567" w:hanging="567"/>
        <w:jc w:val="left"/>
        <w:rPr>
          <w:sz w:val="22"/>
          <w:szCs w:val="22"/>
        </w:rPr>
      </w:pPr>
      <w:r w:rsidRPr="00F4110F">
        <w:rPr>
          <w:b/>
          <w:sz w:val="22"/>
          <w:szCs w:val="22"/>
        </w:rPr>
        <w:t>6.3</w:t>
      </w:r>
      <w:r w:rsidRPr="00F4110F">
        <w:rPr>
          <w:b/>
          <w:sz w:val="22"/>
          <w:szCs w:val="22"/>
        </w:rPr>
        <w:tab/>
        <w:t>Doba použitelnosti</w:t>
      </w:r>
    </w:p>
    <w:p w14:paraId="7C0F6BBC" w14:textId="77777777" w:rsidR="008444D5" w:rsidRPr="00F4110F" w:rsidRDefault="008444D5" w:rsidP="00E6292C">
      <w:pPr>
        <w:widowControl/>
        <w:spacing w:line="240" w:lineRule="auto"/>
        <w:jc w:val="left"/>
        <w:rPr>
          <w:sz w:val="22"/>
          <w:szCs w:val="22"/>
        </w:rPr>
      </w:pPr>
    </w:p>
    <w:p w14:paraId="76A4F3E5" w14:textId="77777777" w:rsidR="008444D5" w:rsidRPr="00F4110F" w:rsidRDefault="00AA3D45" w:rsidP="00E6292C">
      <w:pPr>
        <w:widowControl/>
        <w:spacing w:line="240" w:lineRule="auto"/>
        <w:jc w:val="left"/>
        <w:rPr>
          <w:sz w:val="22"/>
          <w:szCs w:val="22"/>
        </w:rPr>
      </w:pPr>
      <w:r w:rsidRPr="00F4110F">
        <w:rPr>
          <w:sz w:val="22"/>
          <w:szCs w:val="22"/>
        </w:rPr>
        <w:t xml:space="preserve">3 </w:t>
      </w:r>
      <w:r w:rsidR="008444D5" w:rsidRPr="00F4110F">
        <w:rPr>
          <w:sz w:val="22"/>
          <w:szCs w:val="22"/>
        </w:rPr>
        <w:t>roky</w:t>
      </w:r>
    </w:p>
    <w:p w14:paraId="312D87E9" w14:textId="77777777" w:rsidR="008444D5" w:rsidRPr="00F4110F" w:rsidRDefault="008444D5" w:rsidP="00E6292C">
      <w:pPr>
        <w:widowControl/>
        <w:spacing w:line="240" w:lineRule="auto"/>
        <w:jc w:val="left"/>
        <w:rPr>
          <w:sz w:val="22"/>
          <w:szCs w:val="22"/>
        </w:rPr>
      </w:pPr>
    </w:p>
    <w:p w14:paraId="3AC3C8E4" w14:textId="77777777" w:rsidR="008444D5" w:rsidRPr="00F4110F" w:rsidRDefault="008444D5" w:rsidP="009E6006">
      <w:pPr>
        <w:keepNext/>
        <w:widowControl/>
        <w:spacing w:line="240" w:lineRule="auto"/>
        <w:ind w:left="567" w:hanging="567"/>
        <w:jc w:val="left"/>
        <w:rPr>
          <w:sz w:val="22"/>
          <w:szCs w:val="22"/>
        </w:rPr>
      </w:pPr>
      <w:r w:rsidRPr="00F4110F">
        <w:rPr>
          <w:b/>
          <w:sz w:val="22"/>
          <w:szCs w:val="22"/>
        </w:rPr>
        <w:t>6.4</w:t>
      </w:r>
      <w:r w:rsidRPr="00F4110F">
        <w:rPr>
          <w:b/>
          <w:sz w:val="22"/>
          <w:szCs w:val="22"/>
        </w:rPr>
        <w:tab/>
        <w:t>Zvláštní opatření pro uchovávání</w:t>
      </w:r>
    </w:p>
    <w:p w14:paraId="03FEA51A" w14:textId="77777777" w:rsidR="008444D5" w:rsidRPr="00F4110F" w:rsidRDefault="008444D5" w:rsidP="00E6292C">
      <w:pPr>
        <w:keepNext/>
        <w:widowControl/>
        <w:spacing w:line="240" w:lineRule="auto"/>
        <w:jc w:val="left"/>
        <w:rPr>
          <w:b/>
          <w:sz w:val="22"/>
          <w:szCs w:val="22"/>
        </w:rPr>
      </w:pPr>
    </w:p>
    <w:p w14:paraId="5B109ADB" w14:textId="77777777" w:rsidR="008444D5" w:rsidRPr="00F4110F" w:rsidRDefault="004100C6" w:rsidP="00E6292C">
      <w:pPr>
        <w:widowControl/>
        <w:spacing w:line="240" w:lineRule="auto"/>
        <w:jc w:val="left"/>
        <w:rPr>
          <w:b/>
          <w:sz w:val="22"/>
          <w:szCs w:val="22"/>
        </w:rPr>
      </w:pPr>
      <w:r w:rsidRPr="00F4110F">
        <w:rPr>
          <w:sz w:val="22"/>
          <w:szCs w:val="22"/>
        </w:rPr>
        <w:t>Uchovávejte při teplotě do 2</w:t>
      </w:r>
      <w:r w:rsidR="00AA3D45" w:rsidRPr="00F4110F">
        <w:rPr>
          <w:sz w:val="22"/>
          <w:szCs w:val="22"/>
        </w:rPr>
        <w:t xml:space="preserve">5 </w:t>
      </w:r>
      <w:r w:rsidRPr="00F4110F">
        <w:rPr>
          <w:sz w:val="22"/>
          <w:szCs w:val="22"/>
        </w:rPr>
        <w:t xml:space="preserve">°C. </w:t>
      </w:r>
      <w:r w:rsidR="008444D5" w:rsidRPr="00F4110F">
        <w:rPr>
          <w:sz w:val="22"/>
          <w:szCs w:val="22"/>
        </w:rPr>
        <w:t xml:space="preserve">Chraňte před mrazem. </w:t>
      </w:r>
    </w:p>
    <w:p w14:paraId="2711972E" w14:textId="77777777" w:rsidR="008444D5" w:rsidRPr="00F4110F" w:rsidRDefault="008444D5" w:rsidP="00E6292C">
      <w:pPr>
        <w:widowControl/>
        <w:spacing w:line="240" w:lineRule="auto"/>
        <w:jc w:val="left"/>
        <w:rPr>
          <w:sz w:val="22"/>
          <w:szCs w:val="22"/>
        </w:rPr>
      </w:pPr>
    </w:p>
    <w:p w14:paraId="68E18E75" w14:textId="77777777" w:rsidR="008444D5" w:rsidRPr="00F4110F" w:rsidRDefault="008444D5" w:rsidP="009E6006">
      <w:pPr>
        <w:keepNext/>
        <w:widowControl/>
        <w:spacing w:line="240" w:lineRule="auto"/>
        <w:ind w:left="567" w:hanging="567"/>
        <w:jc w:val="left"/>
        <w:rPr>
          <w:sz w:val="22"/>
          <w:szCs w:val="22"/>
        </w:rPr>
      </w:pPr>
      <w:r w:rsidRPr="00F4110F">
        <w:rPr>
          <w:b/>
          <w:sz w:val="22"/>
          <w:szCs w:val="22"/>
        </w:rPr>
        <w:t>6.5</w:t>
      </w:r>
      <w:r w:rsidRPr="00F4110F">
        <w:rPr>
          <w:b/>
          <w:sz w:val="22"/>
          <w:szCs w:val="22"/>
        </w:rPr>
        <w:tab/>
        <w:t>Druh obalu a velikost balení</w:t>
      </w:r>
    </w:p>
    <w:p w14:paraId="30231B09" w14:textId="77777777" w:rsidR="008444D5" w:rsidRPr="00F4110F" w:rsidRDefault="008444D5" w:rsidP="00E6292C">
      <w:pPr>
        <w:widowControl/>
        <w:spacing w:line="240" w:lineRule="auto"/>
        <w:jc w:val="left"/>
        <w:rPr>
          <w:sz w:val="22"/>
          <w:szCs w:val="22"/>
        </w:rPr>
      </w:pPr>
    </w:p>
    <w:p w14:paraId="4DD0FDC3" w14:textId="77777777" w:rsidR="008444D5" w:rsidRPr="00F4110F" w:rsidRDefault="008444D5" w:rsidP="00E6292C">
      <w:pPr>
        <w:widowControl/>
        <w:spacing w:line="240" w:lineRule="auto"/>
        <w:jc w:val="left"/>
        <w:rPr>
          <w:sz w:val="22"/>
          <w:szCs w:val="22"/>
        </w:rPr>
      </w:pPr>
      <w:r w:rsidRPr="00F4110F">
        <w:rPr>
          <w:sz w:val="22"/>
          <w:szCs w:val="22"/>
        </w:rPr>
        <w:t>Skleněný válec (1 ml) spojený s jehlou kalibru 27 x 12,7 mm zazátkovaný chlorbutylovou elastickou pístovou zátkou.</w:t>
      </w:r>
    </w:p>
    <w:p w14:paraId="65A40558" w14:textId="77777777" w:rsidR="008444D5" w:rsidRPr="00F4110F" w:rsidRDefault="008444D5" w:rsidP="00E6292C">
      <w:pPr>
        <w:widowControl/>
        <w:spacing w:line="240" w:lineRule="auto"/>
        <w:jc w:val="left"/>
        <w:rPr>
          <w:sz w:val="22"/>
          <w:szCs w:val="22"/>
        </w:rPr>
      </w:pPr>
    </w:p>
    <w:p w14:paraId="606DE333" w14:textId="77777777" w:rsidR="008444D5" w:rsidRPr="00F4110F" w:rsidRDefault="008444D5" w:rsidP="00E6292C">
      <w:pPr>
        <w:widowControl/>
        <w:spacing w:line="240" w:lineRule="auto"/>
        <w:jc w:val="left"/>
        <w:rPr>
          <w:sz w:val="22"/>
          <w:szCs w:val="22"/>
        </w:rPr>
      </w:pPr>
      <w:r w:rsidRPr="00F4110F">
        <w:rPr>
          <w:sz w:val="22"/>
          <w:szCs w:val="22"/>
        </w:rPr>
        <w:t>Arixtra 5mg/0,4 ml je dostupná v balení po 2, 7, 10 a 20 předplněných injekčních stříkačkách. Existují dva typy injekčních stříkaček:</w:t>
      </w:r>
    </w:p>
    <w:p w14:paraId="72B1FA62" w14:textId="77777777" w:rsidR="008444D5" w:rsidRPr="00F4110F" w:rsidRDefault="008444D5" w:rsidP="009E6006">
      <w:pPr>
        <w:widowControl/>
        <w:numPr>
          <w:ilvl w:val="0"/>
          <w:numId w:val="51"/>
        </w:numPr>
        <w:spacing w:line="240" w:lineRule="auto"/>
        <w:ind w:left="567" w:hanging="567"/>
        <w:jc w:val="left"/>
        <w:rPr>
          <w:sz w:val="22"/>
          <w:szCs w:val="22"/>
        </w:rPr>
      </w:pPr>
      <w:r w:rsidRPr="00F4110F">
        <w:rPr>
          <w:sz w:val="22"/>
          <w:szCs w:val="22"/>
        </w:rPr>
        <w:t>injekční stříkačka s oranžovým pístem a automatickým bezpečnostním systémem</w:t>
      </w:r>
    </w:p>
    <w:p w14:paraId="30DF8028" w14:textId="77777777" w:rsidR="008444D5" w:rsidRPr="00F4110F" w:rsidRDefault="008444D5" w:rsidP="009E6006">
      <w:pPr>
        <w:widowControl/>
        <w:numPr>
          <w:ilvl w:val="0"/>
          <w:numId w:val="51"/>
        </w:numPr>
        <w:spacing w:line="240" w:lineRule="auto"/>
        <w:ind w:left="567" w:hanging="567"/>
        <w:jc w:val="left"/>
        <w:rPr>
          <w:sz w:val="22"/>
          <w:szCs w:val="22"/>
        </w:rPr>
      </w:pPr>
      <w:r w:rsidRPr="00F4110F">
        <w:rPr>
          <w:sz w:val="22"/>
          <w:szCs w:val="22"/>
        </w:rPr>
        <w:t>injekční stříkačka s oranžovým pístem a manuálním bezpečnostním systémem.</w:t>
      </w:r>
    </w:p>
    <w:p w14:paraId="0944506E" w14:textId="77777777" w:rsidR="008444D5" w:rsidRPr="00F4110F" w:rsidRDefault="008444D5" w:rsidP="00E6292C">
      <w:pPr>
        <w:widowControl/>
        <w:spacing w:line="240" w:lineRule="auto"/>
        <w:jc w:val="left"/>
        <w:rPr>
          <w:sz w:val="22"/>
          <w:szCs w:val="22"/>
        </w:rPr>
      </w:pPr>
      <w:r w:rsidRPr="00F4110F">
        <w:rPr>
          <w:sz w:val="22"/>
          <w:szCs w:val="22"/>
        </w:rPr>
        <w:t>Na trhu nemusí být všechny velikosti balení.</w:t>
      </w:r>
    </w:p>
    <w:p w14:paraId="1CCE53E5" w14:textId="77777777" w:rsidR="008444D5" w:rsidRPr="00F4110F" w:rsidRDefault="008444D5" w:rsidP="00E6292C">
      <w:pPr>
        <w:widowControl/>
        <w:spacing w:line="240" w:lineRule="auto"/>
        <w:jc w:val="left"/>
        <w:rPr>
          <w:sz w:val="22"/>
          <w:szCs w:val="22"/>
        </w:rPr>
      </w:pPr>
    </w:p>
    <w:p w14:paraId="32753A0E" w14:textId="77777777" w:rsidR="008444D5" w:rsidRPr="00F4110F" w:rsidRDefault="008444D5" w:rsidP="009E6006">
      <w:pPr>
        <w:keepNext/>
        <w:widowControl/>
        <w:spacing w:line="240" w:lineRule="auto"/>
        <w:ind w:left="567" w:hanging="567"/>
        <w:jc w:val="left"/>
        <w:rPr>
          <w:sz w:val="22"/>
          <w:szCs w:val="22"/>
        </w:rPr>
      </w:pPr>
      <w:r w:rsidRPr="00F4110F">
        <w:rPr>
          <w:b/>
          <w:sz w:val="22"/>
          <w:szCs w:val="22"/>
        </w:rPr>
        <w:t>6.6</w:t>
      </w:r>
      <w:r w:rsidRPr="00F4110F">
        <w:rPr>
          <w:b/>
          <w:sz w:val="22"/>
          <w:szCs w:val="22"/>
        </w:rPr>
        <w:tab/>
        <w:t>Zvláštní opatření pro likvidaci přípravku a pro zacházení s ním</w:t>
      </w:r>
    </w:p>
    <w:p w14:paraId="5640F7F6" w14:textId="77777777" w:rsidR="008444D5" w:rsidRPr="00F4110F" w:rsidRDefault="008444D5" w:rsidP="00E6292C">
      <w:pPr>
        <w:widowControl/>
        <w:spacing w:line="240" w:lineRule="auto"/>
        <w:jc w:val="left"/>
        <w:rPr>
          <w:sz w:val="22"/>
          <w:szCs w:val="22"/>
        </w:rPr>
      </w:pPr>
    </w:p>
    <w:p w14:paraId="15758025" w14:textId="77777777" w:rsidR="008444D5" w:rsidRPr="00F4110F" w:rsidRDefault="008444D5" w:rsidP="00E6292C">
      <w:pPr>
        <w:widowControl/>
        <w:spacing w:line="240" w:lineRule="auto"/>
        <w:jc w:val="left"/>
        <w:rPr>
          <w:sz w:val="22"/>
          <w:szCs w:val="22"/>
        </w:rPr>
      </w:pPr>
      <w:r w:rsidRPr="00F4110F">
        <w:rPr>
          <w:sz w:val="22"/>
          <w:szCs w:val="22"/>
        </w:rPr>
        <w:t>Subkutánní injekce je podávána stejným způsobem jako klasickou injekční stříkačkou.</w:t>
      </w:r>
    </w:p>
    <w:p w14:paraId="57C1D4DF" w14:textId="77777777" w:rsidR="008444D5" w:rsidRPr="00F4110F" w:rsidRDefault="008444D5" w:rsidP="00E6292C">
      <w:pPr>
        <w:widowControl/>
        <w:spacing w:line="240" w:lineRule="auto"/>
        <w:jc w:val="left"/>
        <w:rPr>
          <w:sz w:val="22"/>
          <w:szCs w:val="22"/>
        </w:rPr>
      </w:pPr>
    </w:p>
    <w:p w14:paraId="42104927" w14:textId="77777777" w:rsidR="008444D5" w:rsidRPr="00F4110F" w:rsidRDefault="008444D5" w:rsidP="00E6292C">
      <w:pPr>
        <w:widowControl/>
        <w:spacing w:line="240" w:lineRule="auto"/>
        <w:jc w:val="left"/>
        <w:rPr>
          <w:sz w:val="22"/>
          <w:szCs w:val="22"/>
        </w:rPr>
      </w:pPr>
      <w:r w:rsidRPr="00F4110F">
        <w:rPr>
          <w:sz w:val="22"/>
          <w:szCs w:val="22"/>
        </w:rPr>
        <w:t>Parenterální roztok má být před podáním vizuálně zkontrolován, zda neobsahuje částečky látky a nemá změněnou barvu.</w:t>
      </w:r>
    </w:p>
    <w:p w14:paraId="05D3245B" w14:textId="77777777" w:rsidR="008444D5" w:rsidRPr="00F4110F" w:rsidRDefault="008444D5" w:rsidP="00E6292C">
      <w:pPr>
        <w:widowControl/>
        <w:spacing w:line="240" w:lineRule="auto"/>
        <w:jc w:val="left"/>
        <w:rPr>
          <w:sz w:val="22"/>
          <w:szCs w:val="22"/>
        </w:rPr>
      </w:pPr>
    </w:p>
    <w:p w14:paraId="1026599B" w14:textId="77777777" w:rsidR="008444D5" w:rsidRPr="00F4110F" w:rsidRDefault="008444D5" w:rsidP="00E6292C">
      <w:pPr>
        <w:widowControl/>
        <w:spacing w:line="240" w:lineRule="auto"/>
        <w:jc w:val="left"/>
        <w:rPr>
          <w:sz w:val="22"/>
          <w:szCs w:val="22"/>
        </w:rPr>
      </w:pPr>
      <w:r w:rsidRPr="00F4110F">
        <w:rPr>
          <w:sz w:val="22"/>
          <w:szCs w:val="22"/>
        </w:rPr>
        <w:t>Návod na aplikaci pacientem je uveden v příbalové informaci.</w:t>
      </w:r>
    </w:p>
    <w:p w14:paraId="2A4838AC" w14:textId="77777777" w:rsidR="008444D5" w:rsidRPr="00F4110F" w:rsidRDefault="008444D5" w:rsidP="00E6292C">
      <w:pPr>
        <w:widowControl/>
        <w:spacing w:line="240" w:lineRule="auto"/>
        <w:jc w:val="left"/>
        <w:rPr>
          <w:sz w:val="22"/>
          <w:szCs w:val="22"/>
        </w:rPr>
      </w:pPr>
    </w:p>
    <w:p w14:paraId="2FB2DC27" w14:textId="77777777" w:rsidR="008444D5" w:rsidRPr="00F4110F" w:rsidRDefault="008444D5" w:rsidP="00E6292C">
      <w:pPr>
        <w:widowControl/>
        <w:spacing w:line="240" w:lineRule="auto"/>
        <w:jc w:val="left"/>
        <w:rPr>
          <w:sz w:val="22"/>
          <w:szCs w:val="22"/>
        </w:rPr>
      </w:pPr>
      <w:r w:rsidRPr="00F4110F">
        <w:rPr>
          <w:sz w:val="22"/>
          <w:szCs w:val="22"/>
        </w:rPr>
        <w:t>Ochranný systém jehly předplněných injekčních stříkaček s Arixtrou byl navržen tak, aby bezpečnostní systém zabránil poranění hrotem jehly po aplikaci injekce.</w:t>
      </w:r>
    </w:p>
    <w:p w14:paraId="7BB48A73" w14:textId="77777777" w:rsidR="008444D5" w:rsidRPr="00F4110F" w:rsidRDefault="008444D5" w:rsidP="00E6292C">
      <w:pPr>
        <w:widowControl/>
        <w:spacing w:line="240" w:lineRule="auto"/>
        <w:jc w:val="left"/>
        <w:rPr>
          <w:sz w:val="22"/>
          <w:szCs w:val="22"/>
        </w:rPr>
      </w:pPr>
    </w:p>
    <w:p w14:paraId="58304627" w14:textId="77777777" w:rsidR="008444D5" w:rsidRPr="00F4110F" w:rsidRDefault="008444D5" w:rsidP="00E6292C">
      <w:pPr>
        <w:widowControl/>
        <w:spacing w:line="240" w:lineRule="auto"/>
        <w:jc w:val="left"/>
        <w:rPr>
          <w:sz w:val="22"/>
          <w:szCs w:val="22"/>
        </w:rPr>
      </w:pPr>
      <w:r w:rsidRPr="00F4110F">
        <w:rPr>
          <w:sz w:val="22"/>
          <w:szCs w:val="22"/>
        </w:rPr>
        <w:t xml:space="preserve">Veškerý nepoužitý </w:t>
      </w:r>
      <w:r w:rsidR="00084FE1" w:rsidRPr="00F4110F">
        <w:rPr>
          <w:sz w:val="22"/>
          <w:szCs w:val="22"/>
        </w:rPr>
        <w:t xml:space="preserve">léčivý </w:t>
      </w:r>
      <w:r w:rsidRPr="00F4110F">
        <w:rPr>
          <w:sz w:val="22"/>
          <w:szCs w:val="22"/>
        </w:rPr>
        <w:t>přípravek nebo odpad musí být zlikvidován v souladu s místními požadavky.</w:t>
      </w:r>
    </w:p>
    <w:p w14:paraId="4F00210E" w14:textId="77777777" w:rsidR="008444D5" w:rsidRPr="00F4110F" w:rsidRDefault="008444D5" w:rsidP="00E6292C">
      <w:pPr>
        <w:widowControl/>
        <w:spacing w:line="240" w:lineRule="auto"/>
        <w:jc w:val="left"/>
        <w:rPr>
          <w:sz w:val="22"/>
          <w:szCs w:val="22"/>
        </w:rPr>
      </w:pPr>
      <w:r w:rsidRPr="00F4110F">
        <w:rPr>
          <w:sz w:val="22"/>
          <w:szCs w:val="22"/>
        </w:rPr>
        <w:t>Tento léčivý přípravek je pouze na jedno použití.</w:t>
      </w:r>
    </w:p>
    <w:p w14:paraId="5300FC96" w14:textId="77777777" w:rsidR="008444D5" w:rsidRPr="00F4110F" w:rsidRDefault="008444D5" w:rsidP="00E6292C">
      <w:pPr>
        <w:widowControl/>
        <w:spacing w:line="240" w:lineRule="auto"/>
        <w:jc w:val="left"/>
        <w:rPr>
          <w:sz w:val="22"/>
          <w:szCs w:val="22"/>
        </w:rPr>
      </w:pPr>
    </w:p>
    <w:p w14:paraId="67E6F2E9" w14:textId="77777777" w:rsidR="008444D5" w:rsidRPr="00F4110F" w:rsidRDefault="008444D5" w:rsidP="00E6292C">
      <w:pPr>
        <w:widowControl/>
        <w:spacing w:line="240" w:lineRule="auto"/>
        <w:jc w:val="left"/>
        <w:rPr>
          <w:sz w:val="22"/>
          <w:szCs w:val="22"/>
        </w:rPr>
      </w:pPr>
    </w:p>
    <w:p w14:paraId="2201CE7B" w14:textId="77777777" w:rsidR="008444D5" w:rsidRPr="00F4110F" w:rsidRDefault="008444D5" w:rsidP="009E6006">
      <w:pPr>
        <w:keepNext/>
        <w:widowControl/>
        <w:spacing w:line="240" w:lineRule="auto"/>
        <w:ind w:left="567" w:hanging="567"/>
        <w:jc w:val="left"/>
        <w:rPr>
          <w:sz w:val="22"/>
          <w:szCs w:val="22"/>
        </w:rPr>
      </w:pPr>
      <w:r w:rsidRPr="00F4110F">
        <w:rPr>
          <w:b/>
          <w:sz w:val="22"/>
          <w:szCs w:val="22"/>
        </w:rPr>
        <w:t>7.</w:t>
      </w:r>
      <w:r w:rsidRPr="00F4110F">
        <w:rPr>
          <w:b/>
          <w:sz w:val="22"/>
          <w:szCs w:val="22"/>
        </w:rPr>
        <w:tab/>
        <w:t>DRŽITEL ROZHODNUTÍ O REGISTRACI</w:t>
      </w:r>
    </w:p>
    <w:p w14:paraId="3A5B057F" w14:textId="77777777" w:rsidR="008444D5" w:rsidRPr="00F4110F" w:rsidRDefault="008444D5" w:rsidP="00E6292C">
      <w:pPr>
        <w:widowControl/>
        <w:spacing w:line="240" w:lineRule="auto"/>
        <w:jc w:val="left"/>
        <w:rPr>
          <w:sz w:val="22"/>
          <w:szCs w:val="22"/>
        </w:rPr>
      </w:pPr>
    </w:p>
    <w:p w14:paraId="03FE8D9F" w14:textId="5ED4676D" w:rsidR="00C26F7A" w:rsidRPr="00C26F7A" w:rsidRDefault="00C26F7A" w:rsidP="00E6292C">
      <w:pPr>
        <w:pStyle w:val="Stednmka21"/>
        <w:keepNext/>
        <w:widowControl/>
        <w:rPr>
          <w:sz w:val="22"/>
          <w:szCs w:val="22"/>
        </w:rPr>
      </w:pPr>
      <w:r w:rsidRPr="00C26F7A">
        <w:rPr>
          <w:sz w:val="22"/>
          <w:szCs w:val="22"/>
        </w:rPr>
        <w:t>Viatris Healthcare Limited</w:t>
      </w:r>
    </w:p>
    <w:p w14:paraId="578BC016" w14:textId="77777777" w:rsidR="00C26F7A" w:rsidRPr="00C26F7A" w:rsidRDefault="00C26F7A" w:rsidP="00E6292C">
      <w:pPr>
        <w:pStyle w:val="Stednmka21"/>
        <w:keepNext/>
        <w:widowControl/>
        <w:rPr>
          <w:sz w:val="22"/>
          <w:szCs w:val="22"/>
        </w:rPr>
      </w:pPr>
      <w:r w:rsidRPr="00C26F7A">
        <w:rPr>
          <w:sz w:val="22"/>
          <w:szCs w:val="22"/>
        </w:rPr>
        <w:t>Damastown Industrial Park,</w:t>
      </w:r>
    </w:p>
    <w:p w14:paraId="2754F618" w14:textId="77777777" w:rsidR="00C26F7A" w:rsidRPr="00C26F7A" w:rsidRDefault="00C26F7A" w:rsidP="00E6292C">
      <w:pPr>
        <w:pStyle w:val="Stednmka21"/>
        <w:keepNext/>
        <w:widowControl/>
        <w:rPr>
          <w:sz w:val="22"/>
          <w:szCs w:val="22"/>
        </w:rPr>
      </w:pPr>
      <w:r w:rsidRPr="00C26F7A">
        <w:rPr>
          <w:sz w:val="22"/>
          <w:szCs w:val="22"/>
        </w:rPr>
        <w:t>Mulhuddart</w:t>
      </w:r>
    </w:p>
    <w:p w14:paraId="0171B1FE" w14:textId="77777777" w:rsidR="00C26F7A" w:rsidRPr="00C26F7A" w:rsidRDefault="00C26F7A" w:rsidP="00E6292C">
      <w:pPr>
        <w:pStyle w:val="Stednmka21"/>
        <w:keepNext/>
        <w:widowControl/>
        <w:rPr>
          <w:sz w:val="22"/>
          <w:szCs w:val="22"/>
        </w:rPr>
      </w:pPr>
      <w:r w:rsidRPr="00C26F7A">
        <w:rPr>
          <w:sz w:val="22"/>
          <w:szCs w:val="22"/>
        </w:rPr>
        <w:t xml:space="preserve">Dublin 15, </w:t>
      </w:r>
    </w:p>
    <w:p w14:paraId="01C60464" w14:textId="77777777" w:rsidR="00C26F7A" w:rsidRPr="00F4110F" w:rsidRDefault="00C26F7A" w:rsidP="00E6292C">
      <w:pPr>
        <w:pStyle w:val="Stednmka21"/>
        <w:keepNext/>
        <w:widowControl/>
        <w:rPr>
          <w:sz w:val="22"/>
          <w:szCs w:val="22"/>
        </w:rPr>
      </w:pPr>
      <w:r w:rsidRPr="00C26F7A">
        <w:rPr>
          <w:sz w:val="22"/>
          <w:szCs w:val="22"/>
        </w:rPr>
        <w:t>DUBLIN</w:t>
      </w:r>
    </w:p>
    <w:p w14:paraId="24A31CC4" w14:textId="77777777" w:rsidR="00C26F7A" w:rsidRPr="00F4110F" w:rsidRDefault="00C26F7A" w:rsidP="00E6292C">
      <w:pPr>
        <w:widowControl/>
        <w:spacing w:line="240" w:lineRule="auto"/>
        <w:jc w:val="left"/>
        <w:rPr>
          <w:sz w:val="22"/>
          <w:szCs w:val="22"/>
        </w:rPr>
      </w:pPr>
      <w:r w:rsidRPr="00F4110F">
        <w:rPr>
          <w:sz w:val="22"/>
          <w:szCs w:val="22"/>
        </w:rPr>
        <w:t>Irsko</w:t>
      </w:r>
    </w:p>
    <w:p w14:paraId="529E03AC" w14:textId="77777777" w:rsidR="008444D5" w:rsidRPr="00F4110F" w:rsidRDefault="008444D5" w:rsidP="00E6292C">
      <w:pPr>
        <w:widowControl/>
        <w:spacing w:line="240" w:lineRule="auto"/>
        <w:jc w:val="left"/>
        <w:rPr>
          <w:sz w:val="22"/>
          <w:szCs w:val="22"/>
        </w:rPr>
      </w:pPr>
    </w:p>
    <w:p w14:paraId="12FFCC3B" w14:textId="77777777" w:rsidR="008444D5" w:rsidRPr="00F4110F" w:rsidRDefault="008444D5" w:rsidP="00E6292C">
      <w:pPr>
        <w:widowControl/>
        <w:spacing w:line="240" w:lineRule="auto"/>
        <w:jc w:val="left"/>
        <w:rPr>
          <w:sz w:val="22"/>
          <w:szCs w:val="22"/>
        </w:rPr>
      </w:pPr>
    </w:p>
    <w:p w14:paraId="7A4AB8BD" w14:textId="77777777" w:rsidR="008444D5" w:rsidRPr="00F4110F" w:rsidRDefault="008444D5" w:rsidP="009E6006">
      <w:pPr>
        <w:keepNext/>
        <w:widowControl/>
        <w:spacing w:line="240" w:lineRule="auto"/>
        <w:ind w:left="567" w:hanging="567"/>
        <w:jc w:val="left"/>
        <w:rPr>
          <w:b/>
          <w:sz w:val="22"/>
          <w:szCs w:val="22"/>
        </w:rPr>
      </w:pPr>
      <w:r w:rsidRPr="00F4110F">
        <w:rPr>
          <w:b/>
          <w:sz w:val="22"/>
          <w:szCs w:val="22"/>
        </w:rPr>
        <w:t>8.</w:t>
      </w:r>
      <w:r w:rsidRPr="00F4110F">
        <w:rPr>
          <w:b/>
          <w:sz w:val="22"/>
          <w:szCs w:val="22"/>
        </w:rPr>
        <w:tab/>
        <w:t>REGISTRAČNÍ ČÍSLO(A)</w:t>
      </w:r>
    </w:p>
    <w:p w14:paraId="1F9E2B8A" w14:textId="77777777" w:rsidR="008444D5" w:rsidRPr="00F4110F" w:rsidRDefault="008444D5" w:rsidP="00E6292C">
      <w:pPr>
        <w:widowControl/>
        <w:spacing w:line="240" w:lineRule="auto"/>
        <w:jc w:val="left"/>
        <w:rPr>
          <w:sz w:val="22"/>
          <w:szCs w:val="22"/>
        </w:rPr>
      </w:pPr>
    </w:p>
    <w:p w14:paraId="11F910CC" w14:textId="77777777" w:rsidR="008444D5" w:rsidRPr="00F4110F" w:rsidRDefault="008444D5" w:rsidP="00E6292C">
      <w:pPr>
        <w:widowControl/>
        <w:spacing w:line="240" w:lineRule="auto"/>
        <w:jc w:val="left"/>
        <w:rPr>
          <w:sz w:val="22"/>
          <w:szCs w:val="22"/>
        </w:rPr>
      </w:pPr>
      <w:r w:rsidRPr="00F4110F">
        <w:rPr>
          <w:sz w:val="22"/>
          <w:szCs w:val="22"/>
        </w:rPr>
        <w:t>EU/1/02/206/009-011, 018</w:t>
      </w:r>
    </w:p>
    <w:p w14:paraId="1B061669" w14:textId="77777777" w:rsidR="008444D5" w:rsidRPr="00F4110F" w:rsidRDefault="008444D5" w:rsidP="00E6292C">
      <w:pPr>
        <w:widowControl/>
        <w:spacing w:line="240" w:lineRule="auto"/>
        <w:jc w:val="left"/>
        <w:rPr>
          <w:sz w:val="22"/>
          <w:szCs w:val="22"/>
        </w:rPr>
      </w:pPr>
      <w:r w:rsidRPr="00F4110F">
        <w:rPr>
          <w:sz w:val="22"/>
          <w:szCs w:val="22"/>
        </w:rPr>
        <w:t xml:space="preserve">EU/1/02/206/027 </w:t>
      </w:r>
    </w:p>
    <w:p w14:paraId="53968BBE" w14:textId="77777777" w:rsidR="008444D5" w:rsidRPr="00F4110F" w:rsidRDefault="008444D5" w:rsidP="00E6292C">
      <w:pPr>
        <w:widowControl/>
        <w:spacing w:line="240" w:lineRule="auto"/>
        <w:jc w:val="left"/>
        <w:rPr>
          <w:sz w:val="22"/>
          <w:szCs w:val="22"/>
        </w:rPr>
      </w:pPr>
      <w:r w:rsidRPr="00F4110F">
        <w:rPr>
          <w:sz w:val="22"/>
          <w:szCs w:val="22"/>
        </w:rPr>
        <w:t>EU/1/02/206/028</w:t>
      </w:r>
    </w:p>
    <w:p w14:paraId="517BCA72" w14:textId="77777777" w:rsidR="008444D5" w:rsidRPr="00F4110F" w:rsidRDefault="008444D5" w:rsidP="00E6292C">
      <w:pPr>
        <w:widowControl/>
        <w:spacing w:line="240" w:lineRule="auto"/>
        <w:jc w:val="left"/>
        <w:rPr>
          <w:sz w:val="22"/>
          <w:szCs w:val="22"/>
        </w:rPr>
      </w:pPr>
      <w:r w:rsidRPr="00F4110F">
        <w:rPr>
          <w:sz w:val="22"/>
          <w:szCs w:val="22"/>
        </w:rPr>
        <w:t>EU/1/02/206/033</w:t>
      </w:r>
    </w:p>
    <w:p w14:paraId="151249C3" w14:textId="77777777" w:rsidR="008444D5" w:rsidRPr="00755DB9" w:rsidRDefault="008444D5" w:rsidP="00E6292C">
      <w:pPr>
        <w:widowControl/>
        <w:spacing w:line="240" w:lineRule="auto"/>
        <w:jc w:val="left"/>
        <w:rPr>
          <w:bCs/>
          <w:sz w:val="22"/>
          <w:szCs w:val="22"/>
        </w:rPr>
      </w:pPr>
    </w:p>
    <w:p w14:paraId="79A48937" w14:textId="77777777" w:rsidR="008444D5" w:rsidRPr="00755DB9" w:rsidRDefault="008444D5" w:rsidP="00E6292C">
      <w:pPr>
        <w:widowControl/>
        <w:spacing w:line="240" w:lineRule="auto"/>
        <w:jc w:val="left"/>
        <w:rPr>
          <w:bCs/>
          <w:sz w:val="22"/>
          <w:szCs w:val="22"/>
        </w:rPr>
      </w:pPr>
    </w:p>
    <w:p w14:paraId="3830F8D8" w14:textId="77777777" w:rsidR="008444D5" w:rsidRPr="00F4110F" w:rsidRDefault="008444D5" w:rsidP="009E6006">
      <w:pPr>
        <w:keepNext/>
        <w:widowControl/>
        <w:spacing w:line="240" w:lineRule="auto"/>
        <w:ind w:left="567" w:hanging="567"/>
        <w:jc w:val="left"/>
        <w:rPr>
          <w:b/>
          <w:sz w:val="22"/>
          <w:szCs w:val="22"/>
        </w:rPr>
      </w:pPr>
      <w:r w:rsidRPr="00F4110F">
        <w:rPr>
          <w:b/>
          <w:sz w:val="22"/>
          <w:szCs w:val="22"/>
        </w:rPr>
        <w:t>9.</w:t>
      </w:r>
      <w:r w:rsidRPr="00F4110F">
        <w:rPr>
          <w:b/>
          <w:sz w:val="22"/>
          <w:szCs w:val="22"/>
        </w:rPr>
        <w:tab/>
        <w:t>DATUM PRVNÍ REGISTRACE/PRODLOUŽENÍ REGISTRACE</w:t>
      </w:r>
    </w:p>
    <w:p w14:paraId="49C745AB" w14:textId="77777777" w:rsidR="008444D5" w:rsidRPr="00F4110F" w:rsidRDefault="008444D5" w:rsidP="00E6292C">
      <w:pPr>
        <w:widowControl/>
        <w:spacing w:line="240" w:lineRule="auto"/>
        <w:jc w:val="left"/>
        <w:rPr>
          <w:sz w:val="22"/>
          <w:szCs w:val="22"/>
        </w:rPr>
      </w:pPr>
    </w:p>
    <w:p w14:paraId="7CC88ABB" w14:textId="77777777" w:rsidR="008444D5" w:rsidRPr="00F4110F" w:rsidRDefault="008444D5" w:rsidP="00E6292C">
      <w:pPr>
        <w:widowControl/>
        <w:spacing w:line="240" w:lineRule="auto"/>
        <w:jc w:val="left"/>
        <w:rPr>
          <w:sz w:val="22"/>
          <w:szCs w:val="22"/>
        </w:rPr>
      </w:pPr>
      <w:r w:rsidRPr="00F4110F">
        <w:rPr>
          <w:sz w:val="22"/>
          <w:szCs w:val="22"/>
        </w:rPr>
        <w:t>Datum první registrace: 21. března 2002</w:t>
      </w:r>
    </w:p>
    <w:p w14:paraId="347F316E" w14:textId="43929250" w:rsidR="008444D5" w:rsidRPr="00F4110F" w:rsidRDefault="008444D5" w:rsidP="00E6292C">
      <w:pPr>
        <w:widowControl/>
        <w:spacing w:line="240" w:lineRule="auto"/>
        <w:jc w:val="left"/>
        <w:rPr>
          <w:sz w:val="22"/>
          <w:szCs w:val="22"/>
        </w:rPr>
      </w:pPr>
      <w:r w:rsidRPr="00F4110F">
        <w:rPr>
          <w:sz w:val="22"/>
          <w:szCs w:val="22"/>
        </w:rPr>
        <w:t xml:space="preserve">Datum posledního prodloužení registrace: </w:t>
      </w:r>
      <w:r w:rsidR="00D750D7">
        <w:rPr>
          <w:sz w:val="22"/>
          <w:szCs w:val="22"/>
        </w:rPr>
        <w:t>20. dubna</w:t>
      </w:r>
      <w:r w:rsidRPr="00F4110F">
        <w:rPr>
          <w:sz w:val="22"/>
          <w:szCs w:val="22"/>
        </w:rPr>
        <w:t xml:space="preserve"> 2007</w:t>
      </w:r>
    </w:p>
    <w:p w14:paraId="0E98086E" w14:textId="77777777" w:rsidR="008444D5" w:rsidRPr="00F4110F" w:rsidRDefault="008444D5" w:rsidP="00E6292C">
      <w:pPr>
        <w:widowControl/>
        <w:spacing w:line="240" w:lineRule="auto"/>
        <w:jc w:val="left"/>
        <w:rPr>
          <w:sz w:val="22"/>
          <w:szCs w:val="22"/>
        </w:rPr>
      </w:pPr>
    </w:p>
    <w:p w14:paraId="798811AA" w14:textId="77777777" w:rsidR="008444D5" w:rsidRPr="00F4110F" w:rsidRDefault="008444D5" w:rsidP="00E6292C">
      <w:pPr>
        <w:widowControl/>
        <w:spacing w:line="240" w:lineRule="auto"/>
        <w:jc w:val="left"/>
        <w:rPr>
          <w:sz w:val="22"/>
          <w:szCs w:val="22"/>
        </w:rPr>
      </w:pPr>
    </w:p>
    <w:p w14:paraId="741A9F51" w14:textId="77777777" w:rsidR="008444D5" w:rsidRPr="00F4110F" w:rsidRDefault="008444D5" w:rsidP="009E6006">
      <w:pPr>
        <w:keepNext/>
        <w:widowControl/>
        <w:spacing w:line="240" w:lineRule="auto"/>
        <w:ind w:left="567" w:hanging="567"/>
        <w:jc w:val="left"/>
        <w:rPr>
          <w:b/>
          <w:sz w:val="22"/>
          <w:szCs w:val="22"/>
        </w:rPr>
      </w:pPr>
      <w:r w:rsidRPr="00F4110F">
        <w:rPr>
          <w:b/>
          <w:sz w:val="22"/>
          <w:szCs w:val="22"/>
        </w:rPr>
        <w:t>10.</w:t>
      </w:r>
      <w:r w:rsidRPr="00F4110F">
        <w:rPr>
          <w:b/>
          <w:sz w:val="22"/>
          <w:szCs w:val="22"/>
        </w:rPr>
        <w:tab/>
        <w:t>DATUM REVIZE TEXTU</w:t>
      </w:r>
    </w:p>
    <w:p w14:paraId="1B83F11F" w14:textId="77777777" w:rsidR="006E1DB8" w:rsidRPr="00F4110F" w:rsidRDefault="006E1DB8" w:rsidP="00E6292C">
      <w:pPr>
        <w:keepNext/>
        <w:widowControl/>
        <w:tabs>
          <w:tab w:val="left" w:pos="-1440"/>
          <w:tab w:val="left" w:pos="-720"/>
        </w:tabs>
        <w:spacing w:line="240" w:lineRule="auto"/>
        <w:jc w:val="left"/>
        <w:rPr>
          <w:sz w:val="22"/>
          <w:szCs w:val="22"/>
        </w:rPr>
      </w:pPr>
    </w:p>
    <w:p w14:paraId="2FC6037C" w14:textId="52A093FC" w:rsidR="008444D5" w:rsidRDefault="008444D5" w:rsidP="00E6292C">
      <w:pPr>
        <w:widowControl/>
        <w:tabs>
          <w:tab w:val="left" w:pos="567"/>
        </w:tabs>
        <w:spacing w:line="240" w:lineRule="auto"/>
        <w:jc w:val="left"/>
        <w:rPr>
          <w:color w:val="000000"/>
          <w:sz w:val="22"/>
          <w:szCs w:val="22"/>
        </w:rPr>
      </w:pPr>
      <w:r w:rsidRPr="00F4110F">
        <w:rPr>
          <w:iCs/>
          <w:color w:val="000000"/>
          <w:sz w:val="22"/>
          <w:szCs w:val="22"/>
        </w:rPr>
        <w:t xml:space="preserve">Podrobné informace o tomto přípravku jsou uveřejněny na webových stránkách Evropské agentury pro léčivé přípravky </w:t>
      </w:r>
      <w:r w:rsidR="00686EAC">
        <w:fldChar w:fldCharType="begin"/>
      </w:r>
      <w:r w:rsidR="00686EAC">
        <w:instrText>HYPERLINK "http://www.ema.europa.eu"</w:instrText>
      </w:r>
      <w:r w:rsidR="00686EAC">
        <w:fldChar w:fldCharType="separate"/>
      </w:r>
      <w:r w:rsidR="00EA0868" w:rsidRPr="009210A0">
        <w:rPr>
          <w:rStyle w:val="Hyperlink"/>
          <w:iCs/>
          <w:sz w:val="22"/>
          <w:szCs w:val="22"/>
        </w:rPr>
        <w:t>h</w:t>
      </w:r>
      <w:r w:rsidR="00EA0868" w:rsidRPr="009210A0">
        <w:rPr>
          <w:rStyle w:val="Hyperlink"/>
          <w:sz w:val="22"/>
          <w:szCs w:val="22"/>
        </w:rPr>
        <w:t>ttp://www.ema.europa.eu</w:t>
      </w:r>
      <w:r w:rsidR="00686EAC">
        <w:rPr>
          <w:rStyle w:val="Hyperlink"/>
          <w:sz w:val="22"/>
          <w:szCs w:val="22"/>
        </w:rPr>
        <w:fldChar w:fldCharType="end"/>
      </w:r>
    </w:p>
    <w:p w14:paraId="4F4BCF82" w14:textId="77777777" w:rsidR="00EA0868" w:rsidRDefault="00EA0868" w:rsidP="00E6292C">
      <w:pPr>
        <w:widowControl/>
        <w:tabs>
          <w:tab w:val="left" w:pos="567"/>
        </w:tabs>
        <w:spacing w:line="240" w:lineRule="auto"/>
        <w:jc w:val="left"/>
        <w:rPr>
          <w:color w:val="000000"/>
          <w:sz w:val="22"/>
          <w:szCs w:val="22"/>
        </w:rPr>
      </w:pPr>
    </w:p>
    <w:p w14:paraId="7D2CCE0D" w14:textId="77777777" w:rsidR="00EA0868" w:rsidRPr="00F4110F" w:rsidRDefault="00EA0868" w:rsidP="00E6292C">
      <w:pPr>
        <w:widowControl/>
        <w:tabs>
          <w:tab w:val="left" w:pos="567"/>
        </w:tabs>
        <w:spacing w:line="240" w:lineRule="auto"/>
        <w:jc w:val="left"/>
        <w:rPr>
          <w:color w:val="000000"/>
          <w:sz w:val="22"/>
          <w:szCs w:val="22"/>
        </w:rPr>
      </w:pPr>
    </w:p>
    <w:p w14:paraId="5A8081FD" w14:textId="77777777" w:rsidR="008444D5" w:rsidRPr="00F4110F" w:rsidRDefault="008444D5" w:rsidP="00EC6B01">
      <w:pPr>
        <w:keepNext/>
        <w:widowControl/>
        <w:spacing w:line="240" w:lineRule="auto"/>
        <w:ind w:left="567" w:hanging="567"/>
        <w:jc w:val="left"/>
        <w:rPr>
          <w:sz w:val="22"/>
          <w:szCs w:val="22"/>
        </w:rPr>
      </w:pPr>
      <w:r w:rsidRPr="00F4110F">
        <w:rPr>
          <w:b/>
          <w:sz w:val="22"/>
          <w:szCs w:val="22"/>
        </w:rPr>
        <w:br w:type="page"/>
      </w:r>
      <w:r w:rsidRPr="00F4110F">
        <w:rPr>
          <w:b/>
          <w:sz w:val="22"/>
          <w:szCs w:val="22"/>
        </w:rPr>
        <w:lastRenderedPageBreak/>
        <w:t>1.</w:t>
      </w:r>
      <w:r w:rsidRPr="00F4110F">
        <w:rPr>
          <w:b/>
          <w:sz w:val="22"/>
          <w:szCs w:val="22"/>
        </w:rPr>
        <w:tab/>
        <w:t>NÁZEV PŘÍPRAVKU</w:t>
      </w:r>
    </w:p>
    <w:p w14:paraId="0F07ADDD" w14:textId="77777777" w:rsidR="008444D5" w:rsidRPr="00F4110F" w:rsidRDefault="008444D5" w:rsidP="00E6292C">
      <w:pPr>
        <w:widowControl/>
        <w:spacing w:line="240" w:lineRule="auto"/>
        <w:jc w:val="left"/>
        <w:rPr>
          <w:b/>
          <w:caps/>
          <w:sz w:val="22"/>
          <w:szCs w:val="22"/>
        </w:rPr>
      </w:pPr>
    </w:p>
    <w:p w14:paraId="34A5C0CA" w14:textId="77777777" w:rsidR="008444D5" w:rsidRPr="00F4110F" w:rsidRDefault="008444D5" w:rsidP="00E6292C">
      <w:pPr>
        <w:widowControl/>
        <w:spacing w:line="240" w:lineRule="auto"/>
        <w:jc w:val="left"/>
        <w:rPr>
          <w:sz w:val="22"/>
          <w:szCs w:val="22"/>
        </w:rPr>
      </w:pPr>
      <w:r w:rsidRPr="00F4110F">
        <w:rPr>
          <w:sz w:val="22"/>
          <w:szCs w:val="22"/>
        </w:rPr>
        <w:t>Arixtra 7,</w:t>
      </w:r>
      <w:r w:rsidR="00AA3D45" w:rsidRPr="00F4110F">
        <w:rPr>
          <w:sz w:val="22"/>
          <w:szCs w:val="22"/>
        </w:rPr>
        <w:t xml:space="preserve">5 </w:t>
      </w:r>
      <w:r w:rsidRPr="00F4110F">
        <w:rPr>
          <w:sz w:val="22"/>
          <w:szCs w:val="22"/>
        </w:rPr>
        <w:t>mg/0,6 ml injekční roztok, předplněná injekční stříkačka</w:t>
      </w:r>
    </w:p>
    <w:p w14:paraId="55E1E67D" w14:textId="77777777" w:rsidR="008444D5" w:rsidRPr="00F4110F" w:rsidRDefault="008444D5" w:rsidP="00E6292C">
      <w:pPr>
        <w:widowControl/>
        <w:spacing w:line="240" w:lineRule="auto"/>
        <w:jc w:val="left"/>
        <w:rPr>
          <w:sz w:val="22"/>
          <w:szCs w:val="22"/>
        </w:rPr>
      </w:pPr>
    </w:p>
    <w:p w14:paraId="565432D5" w14:textId="77777777" w:rsidR="008444D5" w:rsidRPr="00F4110F" w:rsidRDefault="008444D5" w:rsidP="00E6292C">
      <w:pPr>
        <w:widowControl/>
        <w:spacing w:line="240" w:lineRule="auto"/>
        <w:jc w:val="left"/>
        <w:rPr>
          <w:sz w:val="22"/>
          <w:szCs w:val="22"/>
        </w:rPr>
      </w:pPr>
    </w:p>
    <w:p w14:paraId="772F0505" w14:textId="77777777" w:rsidR="008444D5" w:rsidRPr="00F4110F" w:rsidRDefault="008444D5" w:rsidP="00EC6B01">
      <w:pPr>
        <w:keepNext/>
        <w:widowControl/>
        <w:spacing w:line="240" w:lineRule="auto"/>
        <w:ind w:left="567" w:hanging="567"/>
        <w:jc w:val="left"/>
        <w:rPr>
          <w:b/>
          <w:sz w:val="22"/>
          <w:szCs w:val="22"/>
        </w:rPr>
      </w:pPr>
      <w:r w:rsidRPr="00F4110F">
        <w:rPr>
          <w:b/>
          <w:sz w:val="22"/>
          <w:szCs w:val="22"/>
        </w:rPr>
        <w:t>2.</w:t>
      </w:r>
      <w:r w:rsidRPr="00F4110F">
        <w:rPr>
          <w:b/>
          <w:sz w:val="22"/>
          <w:szCs w:val="22"/>
        </w:rPr>
        <w:tab/>
        <w:t>KVALITATIVNÍ A KVANTITATIVNÍ SLOŽENÍ</w:t>
      </w:r>
    </w:p>
    <w:p w14:paraId="61E08361" w14:textId="77777777" w:rsidR="008444D5" w:rsidRPr="00F4110F" w:rsidRDefault="008444D5" w:rsidP="00E6292C">
      <w:pPr>
        <w:widowControl/>
        <w:spacing w:line="240" w:lineRule="auto"/>
        <w:jc w:val="left"/>
        <w:rPr>
          <w:sz w:val="22"/>
          <w:szCs w:val="22"/>
        </w:rPr>
      </w:pPr>
    </w:p>
    <w:p w14:paraId="7D1D1619" w14:textId="77777777" w:rsidR="008444D5" w:rsidRPr="00F4110F" w:rsidRDefault="008444D5" w:rsidP="00E6292C">
      <w:pPr>
        <w:widowControl/>
        <w:spacing w:line="240" w:lineRule="auto"/>
        <w:jc w:val="left"/>
        <w:rPr>
          <w:sz w:val="22"/>
          <w:szCs w:val="22"/>
        </w:rPr>
      </w:pPr>
      <w:r w:rsidRPr="00F4110F">
        <w:rPr>
          <w:sz w:val="22"/>
          <w:szCs w:val="22"/>
        </w:rPr>
        <w:t xml:space="preserve">Jedna předplněná injekční stříkačka obsahuje </w:t>
      </w:r>
      <w:r w:rsidR="00194DA0" w:rsidRPr="00F4110F">
        <w:rPr>
          <w:sz w:val="22"/>
          <w:szCs w:val="22"/>
        </w:rPr>
        <w:t>fondaparinuxum natricum</w:t>
      </w:r>
      <w:r w:rsidRPr="00F4110F">
        <w:rPr>
          <w:sz w:val="22"/>
          <w:szCs w:val="22"/>
        </w:rPr>
        <w:t xml:space="preserve"> </w:t>
      </w:r>
      <w:r w:rsidR="00F95FED" w:rsidRPr="00F4110F">
        <w:rPr>
          <w:sz w:val="22"/>
          <w:szCs w:val="22"/>
        </w:rPr>
        <w:t>7,</w:t>
      </w:r>
      <w:r w:rsidR="00AA3D45" w:rsidRPr="00F4110F">
        <w:rPr>
          <w:sz w:val="22"/>
          <w:szCs w:val="22"/>
        </w:rPr>
        <w:t xml:space="preserve">5 </w:t>
      </w:r>
      <w:r w:rsidR="00F95FED" w:rsidRPr="00F4110F">
        <w:rPr>
          <w:sz w:val="22"/>
          <w:szCs w:val="22"/>
        </w:rPr>
        <w:t xml:space="preserve">mg </w:t>
      </w:r>
      <w:r w:rsidRPr="00F4110F">
        <w:rPr>
          <w:sz w:val="22"/>
          <w:szCs w:val="22"/>
        </w:rPr>
        <w:t>v 0,6 ml roztoku pro injekce.</w:t>
      </w:r>
    </w:p>
    <w:p w14:paraId="5FE5B291" w14:textId="77777777" w:rsidR="008444D5" w:rsidRPr="00F4110F" w:rsidRDefault="008444D5" w:rsidP="00E6292C">
      <w:pPr>
        <w:widowControl/>
        <w:spacing w:line="240" w:lineRule="auto"/>
        <w:jc w:val="left"/>
        <w:rPr>
          <w:sz w:val="22"/>
          <w:szCs w:val="22"/>
        </w:rPr>
      </w:pPr>
    </w:p>
    <w:p w14:paraId="0A005DB0" w14:textId="77777777" w:rsidR="008444D5" w:rsidRPr="00F4110F" w:rsidRDefault="00433B6B" w:rsidP="00E6292C">
      <w:pPr>
        <w:widowControl/>
        <w:spacing w:line="240" w:lineRule="auto"/>
        <w:jc w:val="left"/>
        <w:rPr>
          <w:sz w:val="22"/>
          <w:szCs w:val="22"/>
        </w:rPr>
      </w:pPr>
      <w:r w:rsidRPr="00F4110F">
        <w:rPr>
          <w:sz w:val="22"/>
          <w:szCs w:val="22"/>
        </w:rPr>
        <w:t xml:space="preserve">Pomocná </w:t>
      </w:r>
      <w:r w:rsidR="008444D5" w:rsidRPr="00F4110F">
        <w:rPr>
          <w:sz w:val="22"/>
          <w:szCs w:val="22"/>
        </w:rPr>
        <w:t>látk</w:t>
      </w:r>
      <w:r w:rsidRPr="00F4110F">
        <w:rPr>
          <w:sz w:val="22"/>
          <w:szCs w:val="22"/>
        </w:rPr>
        <w:t>a se známým účinkem</w:t>
      </w:r>
      <w:r w:rsidR="008444D5" w:rsidRPr="00F4110F">
        <w:rPr>
          <w:sz w:val="22"/>
          <w:szCs w:val="22"/>
        </w:rPr>
        <w:t>: Obsahuje méně než 1 mmol sodíku (2</w:t>
      </w:r>
      <w:r w:rsidR="00AA3D45" w:rsidRPr="00F4110F">
        <w:rPr>
          <w:sz w:val="22"/>
          <w:szCs w:val="22"/>
        </w:rPr>
        <w:t xml:space="preserve">3 </w:t>
      </w:r>
      <w:r w:rsidR="008444D5" w:rsidRPr="00F4110F">
        <w:rPr>
          <w:sz w:val="22"/>
          <w:szCs w:val="22"/>
        </w:rPr>
        <w:t>mg) v jedné dávce a je tedy v podstatě sodíku prostý.</w:t>
      </w:r>
    </w:p>
    <w:p w14:paraId="4B16E9D3" w14:textId="77777777" w:rsidR="008444D5" w:rsidRPr="00F4110F" w:rsidRDefault="008444D5" w:rsidP="00E6292C">
      <w:pPr>
        <w:widowControl/>
        <w:spacing w:line="240" w:lineRule="auto"/>
        <w:jc w:val="left"/>
        <w:rPr>
          <w:sz w:val="22"/>
          <w:szCs w:val="22"/>
        </w:rPr>
      </w:pPr>
    </w:p>
    <w:p w14:paraId="49152908" w14:textId="77777777" w:rsidR="008444D5" w:rsidRPr="00F4110F" w:rsidRDefault="008444D5" w:rsidP="00E6292C">
      <w:pPr>
        <w:widowControl/>
        <w:spacing w:line="240" w:lineRule="auto"/>
        <w:jc w:val="left"/>
        <w:rPr>
          <w:sz w:val="22"/>
          <w:szCs w:val="22"/>
        </w:rPr>
      </w:pPr>
      <w:r w:rsidRPr="00F4110F">
        <w:rPr>
          <w:sz w:val="22"/>
          <w:szCs w:val="22"/>
        </w:rPr>
        <w:t>Úplný seznam pomocných látek viz bod 6.1.</w:t>
      </w:r>
    </w:p>
    <w:p w14:paraId="4BD3E887" w14:textId="77777777" w:rsidR="008444D5" w:rsidRPr="00F4110F" w:rsidRDefault="008444D5" w:rsidP="00E6292C">
      <w:pPr>
        <w:widowControl/>
        <w:spacing w:line="240" w:lineRule="auto"/>
        <w:jc w:val="left"/>
        <w:rPr>
          <w:sz w:val="22"/>
          <w:szCs w:val="22"/>
        </w:rPr>
      </w:pPr>
    </w:p>
    <w:p w14:paraId="1B8C6DF8" w14:textId="77777777" w:rsidR="008444D5" w:rsidRPr="00F4110F" w:rsidRDefault="008444D5" w:rsidP="00E6292C">
      <w:pPr>
        <w:widowControl/>
        <w:spacing w:line="240" w:lineRule="auto"/>
        <w:jc w:val="left"/>
        <w:rPr>
          <w:sz w:val="22"/>
          <w:szCs w:val="22"/>
        </w:rPr>
      </w:pPr>
    </w:p>
    <w:p w14:paraId="75637E49" w14:textId="77777777" w:rsidR="008444D5" w:rsidRPr="00F4110F" w:rsidRDefault="008444D5" w:rsidP="00EC6B01">
      <w:pPr>
        <w:keepNext/>
        <w:widowControl/>
        <w:spacing w:line="240" w:lineRule="auto"/>
        <w:ind w:left="567" w:hanging="567"/>
        <w:jc w:val="left"/>
        <w:rPr>
          <w:caps/>
          <w:sz w:val="22"/>
          <w:szCs w:val="22"/>
        </w:rPr>
      </w:pPr>
      <w:r w:rsidRPr="00F4110F">
        <w:rPr>
          <w:b/>
          <w:sz w:val="22"/>
          <w:szCs w:val="22"/>
        </w:rPr>
        <w:t>3.</w:t>
      </w:r>
      <w:r w:rsidRPr="00F4110F">
        <w:rPr>
          <w:b/>
          <w:sz w:val="22"/>
          <w:szCs w:val="22"/>
        </w:rPr>
        <w:tab/>
        <w:t>LÉKOVÁ FORMA</w:t>
      </w:r>
    </w:p>
    <w:p w14:paraId="04F0A365" w14:textId="77777777" w:rsidR="008444D5" w:rsidRPr="00F4110F" w:rsidRDefault="008444D5" w:rsidP="00E6292C">
      <w:pPr>
        <w:widowControl/>
        <w:spacing w:line="240" w:lineRule="auto"/>
        <w:jc w:val="left"/>
        <w:rPr>
          <w:sz w:val="22"/>
          <w:szCs w:val="22"/>
        </w:rPr>
      </w:pPr>
    </w:p>
    <w:p w14:paraId="1EB90A52" w14:textId="77777777" w:rsidR="008444D5" w:rsidRPr="00F4110F" w:rsidRDefault="008444D5" w:rsidP="00E6292C">
      <w:pPr>
        <w:widowControl/>
        <w:spacing w:line="240" w:lineRule="auto"/>
        <w:jc w:val="left"/>
        <w:rPr>
          <w:sz w:val="22"/>
          <w:szCs w:val="22"/>
        </w:rPr>
      </w:pPr>
      <w:r w:rsidRPr="00F4110F">
        <w:rPr>
          <w:sz w:val="22"/>
          <w:szCs w:val="22"/>
        </w:rPr>
        <w:t>Injekční roztok.</w:t>
      </w:r>
    </w:p>
    <w:p w14:paraId="3BCDC135" w14:textId="77777777" w:rsidR="008444D5" w:rsidRPr="00F4110F" w:rsidRDefault="008444D5" w:rsidP="00E6292C">
      <w:pPr>
        <w:widowControl/>
        <w:spacing w:line="240" w:lineRule="auto"/>
        <w:jc w:val="left"/>
        <w:rPr>
          <w:sz w:val="22"/>
          <w:szCs w:val="22"/>
        </w:rPr>
      </w:pPr>
      <w:r w:rsidRPr="00F4110F">
        <w:rPr>
          <w:sz w:val="22"/>
          <w:szCs w:val="22"/>
        </w:rPr>
        <w:t>Roztok je čirá a bezbarvá až nažloutlá kapalina.</w:t>
      </w:r>
    </w:p>
    <w:p w14:paraId="5F79EACA" w14:textId="77777777" w:rsidR="008444D5" w:rsidRPr="00F4110F" w:rsidRDefault="008444D5" w:rsidP="00E6292C">
      <w:pPr>
        <w:widowControl/>
        <w:spacing w:line="240" w:lineRule="auto"/>
        <w:jc w:val="left"/>
        <w:rPr>
          <w:sz w:val="22"/>
          <w:szCs w:val="22"/>
        </w:rPr>
      </w:pPr>
    </w:p>
    <w:p w14:paraId="63312DBC" w14:textId="77777777" w:rsidR="008444D5" w:rsidRPr="00F4110F" w:rsidRDefault="008444D5" w:rsidP="00E6292C">
      <w:pPr>
        <w:widowControl/>
        <w:spacing w:line="240" w:lineRule="auto"/>
        <w:jc w:val="left"/>
        <w:rPr>
          <w:sz w:val="22"/>
          <w:szCs w:val="22"/>
        </w:rPr>
      </w:pPr>
    </w:p>
    <w:p w14:paraId="70B463C7" w14:textId="77777777" w:rsidR="008444D5" w:rsidRPr="00F4110F" w:rsidRDefault="008444D5" w:rsidP="00EC6B01">
      <w:pPr>
        <w:keepNext/>
        <w:widowControl/>
        <w:spacing w:line="240" w:lineRule="auto"/>
        <w:ind w:left="567" w:hanging="567"/>
        <w:jc w:val="left"/>
        <w:rPr>
          <w:caps/>
          <w:sz w:val="22"/>
          <w:szCs w:val="22"/>
        </w:rPr>
      </w:pPr>
      <w:r w:rsidRPr="00F4110F">
        <w:rPr>
          <w:b/>
          <w:caps/>
          <w:sz w:val="22"/>
          <w:szCs w:val="22"/>
        </w:rPr>
        <w:t>4.</w:t>
      </w:r>
      <w:r w:rsidRPr="00F4110F">
        <w:rPr>
          <w:b/>
          <w:caps/>
          <w:sz w:val="22"/>
          <w:szCs w:val="22"/>
        </w:rPr>
        <w:tab/>
        <w:t>KLINICKÉ ÚDAJE</w:t>
      </w:r>
    </w:p>
    <w:p w14:paraId="5364CB5E" w14:textId="77777777" w:rsidR="008444D5" w:rsidRPr="00F4110F" w:rsidRDefault="008444D5" w:rsidP="00E6292C">
      <w:pPr>
        <w:widowControl/>
        <w:spacing w:line="240" w:lineRule="auto"/>
        <w:jc w:val="left"/>
        <w:rPr>
          <w:sz w:val="22"/>
          <w:szCs w:val="22"/>
        </w:rPr>
      </w:pPr>
    </w:p>
    <w:p w14:paraId="5CDABB93" w14:textId="77777777" w:rsidR="008444D5" w:rsidRPr="00F4110F" w:rsidRDefault="008444D5" w:rsidP="00EC6B01">
      <w:pPr>
        <w:keepNext/>
        <w:widowControl/>
        <w:spacing w:line="240" w:lineRule="auto"/>
        <w:ind w:left="567" w:hanging="567"/>
        <w:jc w:val="left"/>
        <w:rPr>
          <w:sz w:val="22"/>
          <w:szCs w:val="22"/>
        </w:rPr>
      </w:pPr>
      <w:r w:rsidRPr="00F4110F">
        <w:rPr>
          <w:b/>
          <w:sz w:val="22"/>
          <w:szCs w:val="22"/>
        </w:rPr>
        <w:t>4.1</w:t>
      </w:r>
      <w:r w:rsidRPr="00F4110F">
        <w:rPr>
          <w:b/>
          <w:sz w:val="22"/>
          <w:szCs w:val="22"/>
        </w:rPr>
        <w:tab/>
        <w:t>Terapeutické indikace</w:t>
      </w:r>
    </w:p>
    <w:p w14:paraId="4E5ADBDB" w14:textId="77777777" w:rsidR="008444D5" w:rsidRPr="00F4110F" w:rsidRDefault="008444D5" w:rsidP="00E6292C">
      <w:pPr>
        <w:widowControl/>
        <w:spacing w:line="240" w:lineRule="auto"/>
        <w:jc w:val="left"/>
        <w:rPr>
          <w:sz w:val="22"/>
          <w:szCs w:val="22"/>
        </w:rPr>
      </w:pPr>
    </w:p>
    <w:p w14:paraId="0EB13827" w14:textId="77777777" w:rsidR="008444D5" w:rsidRPr="00F4110F" w:rsidRDefault="008444D5" w:rsidP="00E6292C">
      <w:pPr>
        <w:widowControl/>
        <w:spacing w:line="240" w:lineRule="auto"/>
        <w:jc w:val="left"/>
        <w:rPr>
          <w:sz w:val="22"/>
          <w:szCs w:val="22"/>
        </w:rPr>
      </w:pPr>
      <w:r w:rsidRPr="00F4110F">
        <w:rPr>
          <w:sz w:val="22"/>
          <w:szCs w:val="22"/>
        </w:rPr>
        <w:t xml:space="preserve">Léčba akutní hluboké žilní trombózy (DVT) a léčba akutní plicní </w:t>
      </w:r>
      <w:r w:rsidR="00552CA9" w:rsidRPr="00F4110F">
        <w:rPr>
          <w:sz w:val="22"/>
          <w:szCs w:val="22"/>
        </w:rPr>
        <w:t>embolie</w:t>
      </w:r>
      <w:r w:rsidRPr="00F4110F">
        <w:rPr>
          <w:sz w:val="22"/>
          <w:szCs w:val="22"/>
        </w:rPr>
        <w:t xml:space="preserve"> (PE)</w:t>
      </w:r>
      <w:r w:rsidR="006E1DB8" w:rsidRPr="00F4110F">
        <w:rPr>
          <w:sz w:val="22"/>
          <w:szCs w:val="22"/>
        </w:rPr>
        <w:t xml:space="preserve"> u dospělých pacientů</w:t>
      </w:r>
      <w:r w:rsidRPr="00F4110F">
        <w:rPr>
          <w:sz w:val="22"/>
          <w:szCs w:val="22"/>
        </w:rPr>
        <w:t xml:space="preserve">, s výjimkou hemodynamicky nestabilních pacientů nebo pacientů, kteří vyžadují trombolýzu nebo plicní embolektomii. </w:t>
      </w:r>
    </w:p>
    <w:p w14:paraId="3FC3F09B" w14:textId="77777777" w:rsidR="008444D5" w:rsidRPr="00F4110F" w:rsidRDefault="008444D5" w:rsidP="00E6292C">
      <w:pPr>
        <w:widowControl/>
        <w:spacing w:line="240" w:lineRule="auto"/>
        <w:jc w:val="left"/>
        <w:rPr>
          <w:sz w:val="22"/>
          <w:szCs w:val="22"/>
        </w:rPr>
      </w:pPr>
    </w:p>
    <w:p w14:paraId="5AF24C3D" w14:textId="77777777" w:rsidR="008444D5" w:rsidRPr="00F4110F" w:rsidRDefault="008444D5" w:rsidP="00EC6B01">
      <w:pPr>
        <w:keepNext/>
        <w:widowControl/>
        <w:spacing w:line="240" w:lineRule="auto"/>
        <w:ind w:left="567" w:hanging="567"/>
        <w:jc w:val="left"/>
        <w:rPr>
          <w:sz w:val="22"/>
          <w:szCs w:val="22"/>
        </w:rPr>
      </w:pPr>
      <w:r w:rsidRPr="00F4110F">
        <w:rPr>
          <w:b/>
          <w:sz w:val="22"/>
          <w:szCs w:val="22"/>
        </w:rPr>
        <w:t>4.2</w:t>
      </w:r>
      <w:r w:rsidRPr="00F4110F">
        <w:rPr>
          <w:b/>
          <w:sz w:val="22"/>
          <w:szCs w:val="22"/>
        </w:rPr>
        <w:tab/>
        <w:t>Dávkování a způsob podání</w:t>
      </w:r>
    </w:p>
    <w:p w14:paraId="1C63A983" w14:textId="77777777" w:rsidR="008444D5" w:rsidRPr="00F4110F" w:rsidRDefault="008444D5" w:rsidP="00E6292C">
      <w:pPr>
        <w:widowControl/>
        <w:spacing w:line="240" w:lineRule="auto"/>
        <w:jc w:val="left"/>
        <w:rPr>
          <w:sz w:val="22"/>
          <w:szCs w:val="22"/>
        </w:rPr>
      </w:pPr>
    </w:p>
    <w:p w14:paraId="366AC8E7" w14:textId="77777777" w:rsidR="008444D5" w:rsidRPr="00F4110F" w:rsidRDefault="008444D5" w:rsidP="00E6292C">
      <w:pPr>
        <w:widowControl/>
        <w:autoSpaceDE w:val="0"/>
        <w:autoSpaceDN w:val="0"/>
        <w:spacing w:line="240" w:lineRule="auto"/>
        <w:jc w:val="left"/>
        <w:rPr>
          <w:iCs/>
          <w:sz w:val="22"/>
          <w:szCs w:val="22"/>
          <w:u w:val="single"/>
        </w:rPr>
      </w:pPr>
      <w:r w:rsidRPr="00F4110F">
        <w:rPr>
          <w:iCs/>
          <w:sz w:val="22"/>
          <w:szCs w:val="22"/>
          <w:u w:val="single"/>
        </w:rPr>
        <w:t>Dávkování</w:t>
      </w:r>
    </w:p>
    <w:p w14:paraId="39AA163E"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Doporučená dávka fondaparinuxu je 7,</w:t>
      </w:r>
      <w:r w:rsidR="00AA3D45" w:rsidRPr="00F4110F">
        <w:rPr>
          <w:sz w:val="22"/>
          <w:szCs w:val="22"/>
        </w:rPr>
        <w:t xml:space="preserve">5 </w:t>
      </w:r>
      <w:r w:rsidRPr="00F4110F">
        <w:rPr>
          <w:sz w:val="22"/>
          <w:szCs w:val="22"/>
        </w:rPr>
        <w:t xml:space="preserve">mg (pacienti s tělesnou hmotností </w:t>
      </w:r>
      <w:r w:rsidRPr="00F4110F">
        <w:rPr>
          <w:rFonts w:ascii="Symbol" w:hAnsi="Symbol"/>
          <w:sz w:val="22"/>
          <w:szCs w:val="22"/>
        </w:rPr>
        <w:t></w:t>
      </w:r>
      <w:r w:rsidRPr="00F4110F">
        <w:rPr>
          <w:sz w:val="22"/>
          <w:szCs w:val="22"/>
        </w:rPr>
        <w:t xml:space="preserve">50, </w:t>
      </w:r>
      <w:r w:rsidRPr="00F4110F">
        <w:rPr>
          <w:rFonts w:ascii="Symbol" w:hAnsi="Symbol"/>
          <w:sz w:val="22"/>
          <w:szCs w:val="22"/>
        </w:rPr>
        <w:t></w:t>
      </w:r>
      <w:r w:rsidRPr="00F4110F">
        <w:rPr>
          <w:sz w:val="22"/>
          <w:szCs w:val="22"/>
        </w:rPr>
        <w:t xml:space="preserve"> 100 kg) jednou denně podaná subkutánní injekcí. U pacientů s tělesnou hmotností </w:t>
      </w:r>
      <w:r w:rsidR="00B8779A" w:rsidRPr="00F4110F">
        <w:rPr>
          <w:rFonts w:ascii="Symbol" w:hAnsi="Symbol"/>
          <w:sz w:val="22"/>
          <w:szCs w:val="22"/>
        </w:rPr>
        <w:t></w:t>
      </w:r>
      <w:r w:rsidRPr="00F4110F">
        <w:rPr>
          <w:sz w:val="22"/>
          <w:szCs w:val="22"/>
        </w:rPr>
        <w:t xml:space="preserve">50 kg je doporučená dávka </w:t>
      </w:r>
      <w:r w:rsidR="00AA3D45" w:rsidRPr="00F4110F">
        <w:rPr>
          <w:sz w:val="22"/>
          <w:szCs w:val="22"/>
        </w:rPr>
        <w:t xml:space="preserve">5 </w:t>
      </w:r>
      <w:r w:rsidRPr="00F4110F">
        <w:rPr>
          <w:sz w:val="22"/>
          <w:szCs w:val="22"/>
        </w:rPr>
        <w:t xml:space="preserve">mg. U pacientů s tělesnou hmotností </w:t>
      </w:r>
      <w:r w:rsidRPr="00F4110F">
        <w:rPr>
          <w:rFonts w:ascii="Symbol" w:hAnsi="Symbol"/>
          <w:sz w:val="22"/>
          <w:szCs w:val="22"/>
        </w:rPr>
        <w:t></w:t>
      </w:r>
      <w:r w:rsidRPr="00F4110F">
        <w:rPr>
          <w:sz w:val="22"/>
          <w:szCs w:val="22"/>
        </w:rPr>
        <w:t xml:space="preserve"> 100 kg je doporučená dávka 10 mg.</w:t>
      </w:r>
    </w:p>
    <w:p w14:paraId="4D241793" w14:textId="77777777" w:rsidR="008444D5" w:rsidRPr="00F4110F" w:rsidRDefault="008444D5" w:rsidP="00E6292C">
      <w:pPr>
        <w:widowControl/>
        <w:autoSpaceDE w:val="0"/>
        <w:autoSpaceDN w:val="0"/>
        <w:spacing w:line="240" w:lineRule="auto"/>
        <w:jc w:val="left"/>
        <w:rPr>
          <w:sz w:val="22"/>
          <w:szCs w:val="22"/>
        </w:rPr>
      </w:pPr>
    </w:p>
    <w:p w14:paraId="7CA92E14"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 xml:space="preserve">Léčba by měla pokračovat po dobu nejméně </w:t>
      </w:r>
      <w:r w:rsidR="00AA3D45" w:rsidRPr="00F4110F">
        <w:rPr>
          <w:sz w:val="22"/>
          <w:szCs w:val="22"/>
        </w:rPr>
        <w:t xml:space="preserve">5 </w:t>
      </w:r>
      <w:r w:rsidRPr="00F4110F">
        <w:rPr>
          <w:sz w:val="22"/>
          <w:szCs w:val="22"/>
        </w:rPr>
        <w:t>dnů a po dobu, než je dosaženo účinné antikoagulace (INR 2 až 3). Současná léčba perorálními antikoagulancii by měla být započata co nejdříve a obvykle během 72 hodin. Průměrná doba podávání v klinických studiích byla 7 dní a klinická zkušenost s léčbou delší než 10 dní je omezená.</w:t>
      </w:r>
    </w:p>
    <w:p w14:paraId="0159A0A4" w14:textId="77777777" w:rsidR="008444D5" w:rsidRPr="00F4110F" w:rsidRDefault="008444D5" w:rsidP="00E6292C">
      <w:pPr>
        <w:widowControl/>
        <w:spacing w:line="240" w:lineRule="auto"/>
        <w:jc w:val="left"/>
        <w:rPr>
          <w:sz w:val="22"/>
          <w:szCs w:val="22"/>
        </w:rPr>
      </w:pPr>
    </w:p>
    <w:p w14:paraId="6674724B" w14:textId="77777777" w:rsidR="008444D5" w:rsidRPr="00F4110F" w:rsidRDefault="008444D5" w:rsidP="00E6292C">
      <w:pPr>
        <w:widowControl/>
        <w:spacing w:line="240" w:lineRule="auto"/>
        <w:jc w:val="left"/>
        <w:rPr>
          <w:i/>
          <w:sz w:val="22"/>
          <w:szCs w:val="22"/>
          <w:u w:val="single"/>
        </w:rPr>
      </w:pPr>
      <w:r w:rsidRPr="00F4110F">
        <w:rPr>
          <w:i/>
          <w:sz w:val="22"/>
          <w:szCs w:val="22"/>
          <w:u w:val="single"/>
        </w:rPr>
        <w:t>Zvláštní skupiny pacientů</w:t>
      </w:r>
    </w:p>
    <w:p w14:paraId="1C51825D" w14:textId="77777777" w:rsidR="008444D5" w:rsidRPr="00F4110F" w:rsidRDefault="008444D5" w:rsidP="00E6292C">
      <w:pPr>
        <w:widowControl/>
        <w:spacing w:line="240" w:lineRule="auto"/>
        <w:jc w:val="left"/>
        <w:rPr>
          <w:i/>
          <w:sz w:val="22"/>
          <w:szCs w:val="22"/>
        </w:rPr>
      </w:pPr>
    </w:p>
    <w:p w14:paraId="7E02E3ED" w14:textId="77777777" w:rsidR="008444D5" w:rsidRPr="00F4110F" w:rsidRDefault="008444D5" w:rsidP="00E6292C">
      <w:pPr>
        <w:widowControl/>
        <w:autoSpaceDE w:val="0"/>
        <w:autoSpaceDN w:val="0"/>
        <w:spacing w:line="240" w:lineRule="auto"/>
        <w:jc w:val="left"/>
        <w:rPr>
          <w:sz w:val="22"/>
          <w:szCs w:val="22"/>
        </w:rPr>
      </w:pPr>
      <w:r w:rsidRPr="00F4110F">
        <w:rPr>
          <w:i/>
          <w:sz w:val="22"/>
          <w:szCs w:val="22"/>
        </w:rPr>
        <w:t xml:space="preserve">Starší pacienti- </w:t>
      </w:r>
      <w:r w:rsidRPr="00F4110F">
        <w:rPr>
          <w:sz w:val="22"/>
          <w:szCs w:val="22"/>
        </w:rPr>
        <w:t xml:space="preserve">Není nutná žádná úprava dávkování. U pacientů </w:t>
      </w:r>
      <w:r w:rsidRPr="00F4110F">
        <w:rPr>
          <w:rFonts w:ascii="Symbol" w:hAnsi="Symbol"/>
          <w:sz w:val="22"/>
          <w:szCs w:val="22"/>
        </w:rPr>
        <w:t></w:t>
      </w:r>
      <w:r w:rsidRPr="00F4110F">
        <w:rPr>
          <w:sz w:val="22"/>
          <w:szCs w:val="22"/>
        </w:rPr>
        <w:t>7</w:t>
      </w:r>
      <w:r w:rsidR="00AA3D45" w:rsidRPr="00F4110F">
        <w:rPr>
          <w:sz w:val="22"/>
          <w:szCs w:val="22"/>
        </w:rPr>
        <w:t xml:space="preserve">5 </w:t>
      </w:r>
      <w:r w:rsidRPr="00F4110F">
        <w:rPr>
          <w:sz w:val="22"/>
          <w:szCs w:val="22"/>
        </w:rPr>
        <w:t>let by se měl fondaparinux používat opatrně, protože funkce ledvin klesá s věkem. (Viz bod 4.4).</w:t>
      </w:r>
    </w:p>
    <w:p w14:paraId="4FEEF980" w14:textId="77777777" w:rsidR="008444D5" w:rsidRPr="00F4110F" w:rsidRDefault="008444D5" w:rsidP="00E6292C">
      <w:pPr>
        <w:widowControl/>
        <w:autoSpaceDE w:val="0"/>
        <w:autoSpaceDN w:val="0"/>
        <w:spacing w:line="240" w:lineRule="auto"/>
        <w:jc w:val="left"/>
        <w:rPr>
          <w:sz w:val="22"/>
          <w:szCs w:val="22"/>
        </w:rPr>
      </w:pPr>
    </w:p>
    <w:p w14:paraId="1DE68DD3" w14:textId="77777777" w:rsidR="00F95FED" w:rsidRPr="00F4110F" w:rsidRDefault="008444D5" w:rsidP="00E6292C">
      <w:pPr>
        <w:widowControl/>
        <w:autoSpaceDE w:val="0"/>
        <w:autoSpaceDN w:val="0"/>
        <w:spacing w:line="240" w:lineRule="auto"/>
        <w:jc w:val="left"/>
        <w:rPr>
          <w:i/>
          <w:sz w:val="22"/>
          <w:szCs w:val="22"/>
        </w:rPr>
      </w:pPr>
      <w:r w:rsidRPr="00F4110F">
        <w:rPr>
          <w:i/>
          <w:sz w:val="22"/>
          <w:szCs w:val="22"/>
        </w:rPr>
        <w:t>Poškození ledvin</w:t>
      </w:r>
    </w:p>
    <w:p w14:paraId="30DBA7D4"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 xml:space="preserve">Fondaparinux by měl být užíván s opatrností u pacientů se středním poškozením ledvin (viz bod 4.4). </w:t>
      </w:r>
    </w:p>
    <w:p w14:paraId="75C23120"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Nejsou žádné zkušenosti v podskupině pacientů jak s vysokou tělesnou hmotností (</w:t>
      </w:r>
      <w:r w:rsidRPr="00F4110F">
        <w:rPr>
          <w:rFonts w:ascii="Symbol" w:hAnsi="Symbol"/>
          <w:sz w:val="22"/>
          <w:szCs w:val="22"/>
        </w:rPr>
        <w:t></w:t>
      </w:r>
      <w:r w:rsidRPr="00F4110F">
        <w:rPr>
          <w:sz w:val="22"/>
          <w:szCs w:val="22"/>
        </w:rPr>
        <w:t xml:space="preserve"> 100 kg), tak se středním poškozením ledvin (clearance </w:t>
      </w:r>
      <w:r w:rsidR="009D0DB4" w:rsidRPr="00F4110F">
        <w:rPr>
          <w:sz w:val="22"/>
          <w:szCs w:val="22"/>
        </w:rPr>
        <w:t>kreatininu</w:t>
      </w:r>
      <w:r w:rsidRPr="00F4110F">
        <w:rPr>
          <w:sz w:val="22"/>
          <w:szCs w:val="22"/>
        </w:rPr>
        <w:t xml:space="preserve"> 30-50 ml/min). V této podskupině může být po počáteční denní dávce 10 mg zváženo snížení dávky na 7,</w:t>
      </w:r>
      <w:r w:rsidR="00AA3D45" w:rsidRPr="00F4110F">
        <w:rPr>
          <w:sz w:val="22"/>
          <w:szCs w:val="22"/>
        </w:rPr>
        <w:t xml:space="preserve">5 </w:t>
      </w:r>
      <w:r w:rsidRPr="00F4110F">
        <w:rPr>
          <w:sz w:val="22"/>
          <w:szCs w:val="22"/>
        </w:rPr>
        <w:t>mg denně, podle farmakokinetického modelování (viz bod 4.4).</w:t>
      </w:r>
    </w:p>
    <w:p w14:paraId="35E392E9"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 xml:space="preserve">Fondaparinux by neměl být užíván u pacientů s těžkým poškozením ledvin (clearance kreatininu </w:t>
      </w:r>
      <w:r w:rsidRPr="00F4110F">
        <w:rPr>
          <w:rFonts w:ascii="Symbol" w:hAnsi="Symbol"/>
          <w:sz w:val="22"/>
          <w:szCs w:val="22"/>
        </w:rPr>
        <w:t></w:t>
      </w:r>
      <w:r w:rsidRPr="00F4110F">
        <w:rPr>
          <w:sz w:val="22"/>
          <w:szCs w:val="22"/>
        </w:rPr>
        <w:t>30 ml/min) (viz bod 4.3).</w:t>
      </w:r>
    </w:p>
    <w:p w14:paraId="7687B8E7" w14:textId="77777777" w:rsidR="008444D5" w:rsidRPr="00F4110F" w:rsidRDefault="008444D5" w:rsidP="00E6292C">
      <w:pPr>
        <w:widowControl/>
        <w:autoSpaceDE w:val="0"/>
        <w:autoSpaceDN w:val="0"/>
        <w:spacing w:line="240" w:lineRule="auto"/>
        <w:jc w:val="left"/>
        <w:rPr>
          <w:sz w:val="22"/>
          <w:szCs w:val="22"/>
        </w:rPr>
      </w:pPr>
    </w:p>
    <w:p w14:paraId="4FCD61F7" w14:textId="77777777" w:rsidR="00F95FED" w:rsidRPr="00F4110F" w:rsidRDefault="008444D5" w:rsidP="00E6292C">
      <w:pPr>
        <w:keepNext/>
        <w:widowControl/>
        <w:autoSpaceDE w:val="0"/>
        <w:autoSpaceDN w:val="0"/>
        <w:spacing w:line="240" w:lineRule="auto"/>
        <w:jc w:val="left"/>
        <w:rPr>
          <w:i/>
          <w:sz w:val="22"/>
          <w:szCs w:val="22"/>
        </w:rPr>
      </w:pPr>
      <w:r w:rsidRPr="00F4110F">
        <w:rPr>
          <w:i/>
          <w:sz w:val="22"/>
          <w:szCs w:val="22"/>
        </w:rPr>
        <w:lastRenderedPageBreak/>
        <w:t>Poškození jater</w:t>
      </w:r>
    </w:p>
    <w:p w14:paraId="153417E0"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U pacientů s mírným nebo středně těžkým jaterním poškozením není nutná žádná úprava dávkování. U pacientů s těžkým poškozením jater by měl být fondaparinux podáván s opatrností, protože u této skupiny pacientů nebyl přípravek hodnocen (viz body 4.4 a 5.2).</w:t>
      </w:r>
    </w:p>
    <w:p w14:paraId="0A84A95F" w14:textId="77777777" w:rsidR="008444D5" w:rsidRPr="00F4110F" w:rsidRDefault="008444D5" w:rsidP="00E6292C">
      <w:pPr>
        <w:widowControl/>
        <w:spacing w:line="240" w:lineRule="auto"/>
        <w:jc w:val="left"/>
        <w:rPr>
          <w:i/>
          <w:sz w:val="22"/>
          <w:szCs w:val="22"/>
        </w:rPr>
      </w:pPr>
    </w:p>
    <w:p w14:paraId="1E624F72" w14:textId="77777777" w:rsidR="008444D5" w:rsidRPr="00F4110F" w:rsidRDefault="00F95FED" w:rsidP="00E6292C">
      <w:pPr>
        <w:widowControl/>
        <w:spacing w:line="240" w:lineRule="auto"/>
        <w:jc w:val="left"/>
        <w:rPr>
          <w:sz w:val="22"/>
          <w:szCs w:val="22"/>
        </w:rPr>
      </w:pPr>
      <w:r w:rsidRPr="00F4110F">
        <w:rPr>
          <w:i/>
          <w:sz w:val="22"/>
          <w:szCs w:val="22"/>
        </w:rPr>
        <w:t xml:space="preserve">Pediatrická populace </w:t>
      </w:r>
    </w:p>
    <w:p w14:paraId="3C8E8927" w14:textId="6903ECF6" w:rsidR="008444D5" w:rsidRPr="00F4110F" w:rsidRDefault="008444D5" w:rsidP="00E6292C">
      <w:pPr>
        <w:widowControl/>
        <w:spacing w:line="240" w:lineRule="auto"/>
        <w:jc w:val="left"/>
        <w:rPr>
          <w:sz w:val="22"/>
          <w:szCs w:val="22"/>
        </w:rPr>
      </w:pPr>
      <w:r w:rsidRPr="00F4110F">
        <w:rPr>
          <w:sz w:val="22"/>
          <w:szCs w:val="22"/>
        </w:rPr>
        <w:t>Podávání fondaparinuxu dětem do 17 let se vzhledem k </w:t>
      </w:r>
      <w:r w:rsidR="0093698C">
        <w:rPr>
          <w:sz w:val="22"/>
          <w:szCs w:val="22"/>
        </w:rPr>
        <w:t>omezeným</w:t>
      </w:r>
      <w:r w:rsidRPr="00F4110F">
        <w:rPr>
          <w:sz w:val="22"/>
          <w:szCs w:val="22"/>
        </w:rPr>
        <w:t xml:space="preserve"> údajům o bezpečnosti a účinnosti nedoporučuje</w:t>
      </w:r>
      <w:r w:rsidR="00D94474" w:rsidRPr="00F4110F">
        <w:rPr>
          <w:sz w:val="22"/>
          <w:szCs w:val="22"/>
        </w:rPr>
        <w:t xml:space="preserve"> (viz body 5.1 a 5.2)</w:t>
      </w:r>
      <w:r w:rsidRPr="00F4110F">
        <w:rPr>
          <w:sz w:val="22"/>
          <w:szCs w:val="22"/>
        </w:rPr>
        <w:t>.</w:t>
      </w:r>
    </w:p>
    <w:p w14:paraId="4330749C" w14:textId="77777777" w:rsidR="008444D5" w:rsidRPr="00F4110F" w:rsidRDefault="008444D5" w:rsidP="00E6292C">
      <w:pPr>
        <w:widowControl/>
        <w:spacing w:line="240" w:lineRule="auto"/>
        <w:jc w:val="left"/>
        <w:rPr>
          <w:sz w:val="22"/>
          <w:szCs w:val="22"/>
        </w:rPr>
      </w:pPr>
    </w:p>
    <w:p w14:paraId="34F65D8A" w14:textId="77777777" w:rsidR="008444D5" w:rsidRPr="00F4110F" w:rsidRDefault="008444D5" w:rsidP="00E6292C">
      <w:pPr>
        <w:widowControl/>
        <w:spacing w:line="240" w:lineRule="auto"/>
        <w:jc w:val="left"/>
        <w:rPr>
          <w:sz w:val="22"/>
          <w:szCs w:val="22"/>
          <w:u w:val="single"/>
        </w:rPr>
      </w:pPr>
      <w:r w:rsidRPr="00F4110F">
        <w:rPr>
          <w:sz w:val="22"/>
          <w:szCs w:val="22"/>
          <w:u w:val="single"/>
        </w:rPr>
        <w:t>Způsob podání</w:t>
      </w:r>
    </w:p>
    <w:p w14:paraId="6A6F3AF1" w14:textId="77777777" w:rsidR="008444D5" w:rsidRPr="00F4110F" w:rsidRDefault="008444D5" w:rsidP="00E6292C">
      <w:pPr>
        <w:pStyle w:val="BodyText3"/>
        <w:widowControl/>
        <w:spacing w:line="240" w:lineRule="auto"/>
        <w:jc w:val="left"/>
        <w:rPr>
          <w:szCs w:val="22"/>
        </w:rPr>
      </w:pPr>
      <w:r w:rsidRPr="00F4110F">
        <w:rPr>
          <w:szCs w:val="22"/>
        </w:rPr>
        <w:t>Fondaparinux se podává hlubokou subkutánní injekcí pacientovi vleže. Místa vpichu by měla být střídána mezi levou a pravou anterolaterální a levou a pravou posterolaterální břišní stěnou. Aby se při použití předplněné injekční stříkačky zabránilo ztrátě léčivého přípravku, nevytlačujte ze stříkačky před použitím vzduchovou bublinu.</w:t>
      </w:r>
      <w:r w:rsidR="0087562A" w:rsidRPr="00F4110F">
        <w:rPr>
          <w:szCs w:val="22"/>
        </w:rPr>
        <w:t xml:space="preserve"> </w:t>
      </w:r>
      <w:r w:rsidRPr="00F4110F">
        <w:rPr>
          <w:szCs w:val="22"/>
        </w:rPr>
        <w:t>Celá délka jehly by měla být zavedena kolmo do kožní řasy držené mezi palcem a ukazovákem; kožní řasa by měla být držena po celou dobu injekce.</w:t>
      </w:r>
    </w:p>
    <w:p w14:paraId="48351827" w14:textId="77777777" w:rsidR="008444D5" w:rsidRPr="00F4110F" w:rsidRDefault="008444D5" w:rsidP="00E6292C">
      <w:pPr>
        <w:widowControl/>
        <w:spacing w:line="240" w:lineRule="auto"/>
        <w:jc w:val="left"/>
        <w:rPr>
          <w:sz w:val="22"/>
          <w:szCs w:val="22"/>
        </w:rPr>
      </w:pPr>
    </w:p>
    <w:p w14:paraId="37EC5986" w14:textId="515D916A" w:rsidR="008444D5" w:rsidRPr="00F4110F" w:rsidRDefault="008444D5" w:rsidP="00E6292C">
      <w:pPr>
        <w:widowControl/>
        <w:spacing w:line="240" w:lineRule="auto"/>
        <w:jc w:val="left"/>
        <w:rPr>
          <w:sz w:val="22"/>
          <w:szCs w:val="22"/>
        </w:rPr>
      </w:pPr>
      <w:r w:rsidRPr="00F4110F">
        <w:rPr>
          <w:sz w:val="22"/>
          <w:szCs w:val="22"/>
        </w:rPr>
        <w:t>Další informace o použití přípravku, zacházení s ním a o jeho likvidaci viz bod 6.6.</w:t>
      </w:r>
    </w:p>
    <w:p w14:paraId="01333CDB" w14:textId="77777777" w:rsidR="008444D5" w:rsidRPr="00F4110F" w:rsidRDefault="008444D5" w:rsidP="00E6292C">
      <w:pPr>
        <w:widowControl/>
        <w:spacing w:line="240" w:lineRule="auto"/>
        <w:jc w:val="left"/>
        <w:rPr>
          <w:sz w:val="22"/>
          <w:szCs w:val="22"/>
        </w:rPr>
      </w:pPr>
    </w:p>
    <w:p w14:paraId="25B24280" w14:textId="77777777" w:rsidR="008444D5" w:rsidRPr="00F4110F" w:rsidRDefault="008444D5" w:rsidP="00EC6B01">
      <w:pPr>
        <w:keepNext/>
        <w:widowControl/>
        <w:spacing w:line="240" w:lineRule="auto"/>
        <w:ind w:left="567" w:hanging="567"/>
        <w:jc w:val="left"/>
        <w:rPr>
          <w:sz w:val="22"/>
          <w:szCs w:val="22"/>
        </w:rPr>
      </w:pPr>
      <w:r w:rsidRPr="00F4110F">
        <w:rPr>
          <w:b/>
          <w:sz w:val="22"/>
          <w:szCs w:val="22"/>
        </w:rPr>
        <w:t>4.3</w:t>
      </w:r>
      <w:r w:rsidRPr="00F4110F">
        <w:rPr>
          <w:b/>
          <w:sz w:val="22"/>
          <w:szCs w:val="22"/>
        </w:rPr>
        <w:tab/>
        <w:t>Kontraindikace</w:t>
      </w:r>
    </w:p>
    <w:p w14:paraId="42ADF108" w14:textId="77777777" w:rsidR="008444D5" w:rsidRPr="00F4110F" w:rsidRDefault="008444D5" w:rsidP="00E6292C">
      <w:pPr>
        <w:widowControl/>
        <w:spacing w:line="240" w:lineRule="auto"/>
        <w:jc w:val="left"/>
        <w:rPr>
          <w:sz w:val="22"/>
          <w:szCs w:val="22"/>
        </w:rPr>
      </w:pPr>
    </w:p>
    <w:p w14:paraId="26049EA8" w14:textId="77777777" w:rsidR="008444D5" w:rsidRPr="00F4110F" w:rsidRDefault="008444D5" w:rsidP="00EC6B01">
      <w:pPr>
        <w:widowControl/>
        <w:numPr>
          <w:ilvl w:val="0"/>
          <w:numId w:val="1"/>
        </w:numPr>
        <w:tabs>
          <w:tab w:val="clear" w:pos="720"/>
        </w:tabs>
        <w:spacing w:line="240" w:lineRule="auto"/>
        <w:ind w:left="567" w:hanging="567"/>
        <w:jc w:val="left"/>
        <w:rPr>
          <w:sz w:val="22"/>
          <w:szCs w:val="22"/>
        </w:rPr>
      </w:pPr>
      <w:r w:rsidRPr="00F4110F">
        <w:rPr>
          <w:sz w:val="22"/>
          <w:szCs w:val="22"/>
        </w:rPr>
        <w:t xml:space="preserve">hypersenzitivita na léčivou látku nebo </w:t>
      </w:r>
      <w:r w:rsidR="000F3D81" w:rsidRPr="00F4110F">
        <w:rPr>
          <w:sz w:val="22"/>
          <w:szCs w:val="22"/>
        </w:rPr>
        <w:t xml:space="preserve">na kteroukoli pomocnou </w:t>
      </w:r>
      <w:r w:rsidRPr="00F4110F">
        <w:rPr>
          <w:sz w:val="22"/>
          <w:szCs w:val="22"/>
        </w:rPr>
        <w:t>látk</w:t>
      </w:r>
      <w:r w:rsidR="000F3D81" w:rsidRPr="00F4110F">
        <w:rPr>
          <w:sz w:val="22"/>
          <w:szCs w:val="22"/>
        </w:rPr>
        <w:t>u</w:t>
      </w:r>
      <w:r w:rsidRPr="00F4110F">
        <w:rPr>
          <w:sz w:val="22"/>
          <w:szCs w:val="22"/>
        </w:rPr>
        <w:t xml:space="preserve"> </w:t>
      </w:r>
      <w:r w:rsidR="000F3D81" w:rsidRPr="00F4110F">
        <w:rPr>
          <w:sz w:val="22"/>
          <w:szCs w:val="22"/>
        </w:rPr>
        <w:t>uvedenou v bodě 6.1</w:t>
      </w:r>
    </w:p>
    <w:p w14:paraId="1A474DA1" w14:textId="77777777" w:rsidR="008444D5" w:rsidRPr="00F4110F" w:rsidRDefault="008444D5" w:rsidP="00EC6B01">
      <w:pPr>
        <w:widowControl/>
        <w:numPr>
          <w:ilvl w:val="0"/>
          <w:numId w:val="1"/>
        </w:numPr>
        <w:tabs>
          <w:tab w:val="clear" w:pos="720"/>
        </w:tabs>
        <w:spacing w:line="240" w:lineRule="auto"/>
        <w:ind w:left="567" w:hanging="567"/>
        <w:jc w:val="left"/>
        <w:rPr>
          <w:sz w:val="22"/>
          <w:szCs w:val="22"/>
        </w:rPr>
      </w:pPr>
      <w:r w:rsidRPr="00F4110F">
        <w:rPr>
          <w:sz w:val="22"/>
          <w:szCs w:val="22"/>
        </w:rPr>
        <w:t>aktivní klinicky významné krvácení</w:t>
      </w:r>
    </w:p>
    <w:p w14:paraId="3C79CE9D" w14:textId="77777777" w:rsidR="008444D5" w:rsidRPr="00F4110F" w:rsidRDefault="008444D5" w:rsidP="00EC6B01">
      <w:pPr>
        <w:widowControl/>
        <w:numPr>
          <w:ilvl w:val="0"/>
          <w:numId w:val="1"/>
        </w:numPr>
        <w:tabs>
          <w:tab w:val="clear" w:pos="720"/>
        </w:tabs>
        <w:spacing w:line="240" w:lineRule="auto"/>
        <w:ind w:left="567" w:hanging="567"/>
        <w:jc w:val="left"/>
        <w:rPr>
          <w:sz w:val="22"/>
          <w:szCs w:val="22"/>
        </w:rPr>
      </w:pPr>
      <w:r w:rsidRPr="00F4110F">
        <w:rPr>
          <w:sz w:val="22"/>
          <w:szCs w:val="22"/>
        </w:rPr>
        <w:t>akutní bakteriální endokarditida</w:t>
      </w:r>
    </w:p>
    <w:p w14:paraId="27F82E8F" w14:textId="77777777" w:rsidR="008444D5" w:rsidRPr="00F4110F" w:rsidRDefault="008444D5" w:rsidP="00EC6B01">
      <w:pPr>
        <w:widowControl/>
        <w:numPr>
          <w:ilvl w:val="0"/>
          <w:numId w:val="1"/>
        </w:numPr>
        <w:tabs>
          <w:tab w:val="clear" w:pos="720"/>
        </w:tabs>
        <w:spacing w:line="240" w:lineRule="auto"/>
        <w:ind w:left="567" w:hanging="567"/>
        <w:jc w:val="left"/>
        <w:rPr>
          <w:sz w:val="22"/>
          <w:szCs w:val="22"/>
        </w:rPr>
      </w:pPr>
      <w:r w:rsidRPr="00F4110F">
        <w:rPr>
          <w:sz w:val="22"/>
          <w:szCs w:val="22"/>
        </w:rPr>
        <w:t xml:space="preserve">těžké poškození ledvin (clearance kreatininu </w:t>
      </w:r>
      <w:r w:rsidRPr="00F4110F">
        <w:rPr>
          <w:sz w:val="22"/>
          <w:szCs w:val="22"/>
        </w:rPr>
        <w:sym w:font="Symbol" w:char="F03C"/>
      </w:r>
      <w:r w:rsidRPr="00F4110F">
        <w:rPr>
          <w:sz w:val="22"/>
          <w:szCs w:val="22"/>
        </w:rPr>
        <w:t>30 ml/min).</w:t>
      </w:r>
    </w:p>
    <w:p w14:paraId="771EEF66" w14:textId="77777777" w:rsidR="008444D5" w:rsidRPr="00F4110F" w:rsidRDefault="008444D5" w:rsidP="00E6292C">
      <w:pPr>
        <w:widowControl/>
        <w:spacing w:line="240" w:lineRule="auto"/>
        <w:jc w:val="left"/>
        <w:rPr>
          <w:sz w:val="22"/>
          <w:szCs w:val="22"/>
        </w:rPr>
      </w:pPr>
    </w:p>
    <w:p w14:paraId="78D318E2" w14:textId="77777777" w:rsidR="008444D5" w:rsidRPr="00F4110F" w:rsidRDefault="008444D5" w:rsidP="00EC6B01">
      <w:pPr>
        <w:keepNext/>
        <w:widowControl/>
        <w:spacing w:line="240" w:lineRule="auto"/>
        <w:ind w:left="567" w:hanging="567"/>
        <w:jc w:val="left"/>
        <w:rPr>
          <w:sz w:val="22"/>
          <w:szCs w:val="22"/>
        </w:rPr>
      </w:pPr>
      <w:r w:rsidRPr="00F4110F">
        <w:rPr>
          <w:b/>
          <w:sz w:val="22"/>
          <w:szCs w:val="22"/>
        </w:rPr>
        <w:t>4.4</w:t>
      </w:r>
      <w:r w:rsidRPr="00F4110F">
        <w:rPr>
          <w:b/>
          <w:sz w:val="22"/>
          <w:szCs w:val="22"/>
        </w:rPr>
        <w:tab/>
        <w:t>Zvláštní upozornění a zvláštní opatření pro použití</w:t>
      </w:r>
    </w:p>
    <w:p w14:paraId="556E879E" w14:textId="77777777" w:rsidR="008444D5" w:rsidRPr="00F4110F" w:rsidRDefault="008444D5" w:rsidP="00E6292C">
      <w:pPr>
        <w:widowControl/>
        <w:spacing w:line="240" w:lineRule="auto"/>
        <w:jc w:val="left"/>
        <w:rPr>
          <w:sz w:val="22"/>
          <w:szCs w:val="22"/>
        </w:rPr>
      </w:pPr>
    </w:p>
    <w:p w14:paraId="0C55996F" w14:textId="77777777" w:rsidR="008444D5" w:rsidRPr="00F4110F" w:rsidRDefault="008444D5" w:rsidP="00E6292C">
      <w:pPr>
        <w:widowControl/>
        <w:spacing w:line="240" w:lineRule="auto"/>
        <w:jc w:val="left"/>
        <w:rPr>
          <w:sz w:val="22"/>
          <w:szCs w:val="22"/>
        </w:rPr>
      </w:pPr>
      <w:r w:rsidRPr="00F4110F">
        <w:rPr>
          <w:sz w:val="22"/>
          <w:szCs w:val="22"/>
        </w:rPr>
        <w:t>Fondaparinux je určen pouze k subkutánnímu podání. Nepodávejte intramuskulárně.</w:t>
      </w:r>
    </w:p>
    <w:p w14:paraId="4AEBF36B" w14:textId="77777777" w:rsidR="008444D5" w:rsidRPr="00F4110F" w:rsidRDefault="008444D5" w:rsidP="00E6292C">
      <w:pPr>
        <w:widowControl/>
        <w:spacing w:line="240" w:lineRule="auto"/>
        <w:jc w:val="left"/>
        <w:rPr>
          <w:sz w:val="22"/>
          <w:szCs w:val="22"/>
        </w:rPr>
      </w:pPr>
    </w:p>
    <w:p w14:paraId="58E61D45" w14:textId="77777777" w:rsidR="008444D5" w:rsidRPr="00F4110F" w:rsidRDefault="008444D5" w:rsidP="00E6292C">
      <w:pPr>
        <w:widowControl/>
        <w:spacing w:line="240" w:lineRule="auto"/>
        <w:jc w:val="left"/>
        <w:rPr>
          <w:sz w:val="22"/>
          <w:szCs w:val="22"/>
        </w:rPr>
      </w:pPr>
      <w:r w:rsidRPr="00F4110F">
        <w:rPr>
          <w:sz w:val="22"/>
          <w:szCs w:val="22"/>
        </w:rPr>
        <w:t>Jsou omezené zkušenosti s léčbou Arixtrou u hemodynamicky nestabilních pacientů a nejsou žádné zkušenosti u pacientů vyžadujících trombolýzu, embolektomii nebo zavedení filtru do duté žíly.</w:t>
      </w:r>
    </w:p>
    <w:p w14:paraId="0EFDD243" w14:textId="77777777" w:rsidR="008444D5" w:rsidRPr="00F4110F" w:rsidRDefault="008444D5" w:rsidP="00E6292C">
      <w:pPr>
        <w:widowControl/>
        <w:spacing w:line="240" w:lineRule="auto"/>
        <w:jc w:val="left"/>
        <w:rPr>
          <w:sz w:val="22"/>
          <w:szCs w:val="22"/>
        </w:rPr>
      </w:pPr>
    </w:p>
    <w:p w14:paraId="3A7800EC" w14:textId="77777777" w:rsidR="008444D5" w:rsidRPr="00465C38" w:rsidRDefault="008444D5" w:rsidP="00465C38">
      <w:pPr>
        <w:keepNext/>
        <w:spacing w:line="240" w:lineRule="auto"/>
        <w:rPr>
          <w:i/>
          <w:iCs/>
          <w:sz w:val="22"/>
          <w:szCs w:val="22"/>
        </w:rPr>
      </w:pPr>
      <w:r w:rsidRPr="00465C38">
        <w:rPr>
          <w:i/>
          <w:iCs/>
          <w:sz w:val="22"/>
          <w:szCs w:val="22"/>
        </w:rPr>
        <w:t>Krvácení</w:t>
      </w:r>
    </w:p>
    <w:p w14:paraId="28C83A7F" w14:textId="77777777" w:rsidR="008444D5" w:rsidRPr="00F4110F" w:rsidRDefault="008444D5" w:rsidP="00E6292C">
      <w:pPr>
        <w:widowControl/>
        <w:spacing w:line="240" w:lineRule="auto"/>
        <w:jc w:val="left"/>
        <w:rPr>
          <w:sz w:val="22"/>
          <w:szCs w:val="22"/>
        </w:rPr>
      </w:pPr>
      <w:r w:rsidRPr="00F4110F">
        <w:rPr>
          <w:sz w:val="22"/>
          <w:szCs w:val="22"/>
        </w:rPr>
        <w:t xml:space="preserve">Fondaparinux by měl být užíván s opatrností u pacientů se zvýšeným rizikem krvácení, jako např. vrozená nebo získaná krvácivá onemocnění (tj. počet destiček </w:t>
      </w:r>
      <w:r w:rsidRPr="00F4110F">
        <w:rPr>
          <w:rFonts w:ascii="Symbol" w:hAnsi="Symbol"/>
          <w:sz w:val="22"/>
          <w:szCs w:val="22"/>
        </w:rPr>
        <w:t></w:t>
      </w:r>
      <w:r w:rsidRPr="00F4110F">
        <w:rPr>
          <w:sz w:val="22"/>
          <w:szCs w:val="22"/>
        </w:rPr>
        <w:t>50 000/mm</w:t>
      </w:r>
      <w:r w:rsidRPr="00F4110F">
        <w:rPr>
          <w:sz w:val="22"/>
          <w:szCs w:val="22"/>
          <w:vertAlign w:val="superscript"/>
        </w:rPr>
        <w:t>3</w:t>
      </w:r>
      <w:r w:rsidRPr="00F4110F">
        <w:rPr>
          <w:sz w:val="22"/>
          <w:szCs w:val="22"/>
        </w:rPr>
        <w:t>), aktivní vředová gastrointestinální choroba, nedávné intrakraniální krvácení nebo stav krátce po operaci mozku, páteře nebo očí a u zvláštních skupin pacientů, jak je uvedeno níže.</w:t>
      </w:r>
    </w:p>
    <w:p w14:paraId="2478EF08" w14:textId="77777777" w:rsidR="008444D5" w:rsidRPr="00F4110F" w:rsidRDefault="008444D5" w:rsidP="00E6292C">
      <w:pPr>
        <w:widowControl/>
        <w:spacing w:line="240" w:lineRule="auto"/>
        <w:jc w:val="left"/>
        <w:rPr>
          <w:sz w:val="22"/>
          <w:szCs w:val="22"/>
        </w:rPr>
      </w:pPr>
    </w:p>
    <w:p w14:paraId="4E76D807" w14:textId="77777777" w:rsidR="008444D5" w:rsidRPr="00F4110F" w:rsidRDefault="008444D5" w:rsidP="00E6292C">
      <w:pPr>
        <w:widowControl/>
        <w:spacing w:line="240" w:lineRule="auto"/>
        <w:jc w:val="left"/>
        <w:rPr>
          <w:sz w:val="22"/>
          <w:szCs w:val="22"/>
        </w:rPr>
      </w:pPr>
      <w:r w:rsidRPr="00F4110F">
        <w:rPr>
          <w:sz w:val="22"/>
          <w:szCs w:val="22"/>
        </w:rPr>
        <w:t xml:space="preserve">Stejně jako u ostatních antikoagulancií by fondaparinux měl být užíván s opatrností u pacientů, kteří nedávno podstoupili chirurgický zákrok (před </w:t>
      </w:r>
      <w:r w:rsidRPr="00F4110F">
        <w:rPr>
          <w:rFonts w:ascii="Symbol" w:hAnsi="Symbol"/>
          <w:sz w:val="22"/>
          <w:szCs w:val="22"/>
        </w:rPr>
        <w:t></w:t>
      </w:r>
      <w:r w:rsidR="00AA3D45" w:rsidRPr="00F4110F">
        <w:rPr>
          <w:sz w:val="22"/>
          <w:szCs w:val="22"/>
        </w:rPr>
        <w:t xml:space="preserve">3 </w:t>
      </w:r>
      <w:r w:rsidRPr="00F4110F">
        <w:rPr>
          <w:sz w:val="22"/>
          <w:szCs w:val="22"/>
        </w:rPr>
        <w:t>dny) a pouze pokud byla provedena chirurgická hemostáza.</w:t>
      </w:r>
    </w:p>
    <w:p w14:paraId="404A6161" w14:textId="77777777" w:rsidR="008444D5" w:rsidRPr="00F4110F" w:rsidRDefault="008444D5" w:rsidP="00E6292C">
      <w:pPr>
        <w:widowControl/>
        <w:spacing w:line="240" w:lineRule="auto"/>
        <w:jc w:val="left"/>
        <w:rPr>
          <w:sz w:val="22"/>
          <w:szCs w:val="22"/>
        </w:rPr>
      </w:pPr>
    </w:p>
    <w:p w14:paraId="0086A21B" w14:textId="77777777" w:rsidR="008444D5" w:rsidRPr="00F4110F" w:rsidRDefault="008444D5" w:rsidP="00E6292C">
      <w:pPr>
        <w:widowControl/>
        <w:spacing w:line="240" w:lineRule="auto"/>
        <w:jc w:val="left"/>
        <w:rPr>
          <w:sz w:val="22"/>
          <w:szCs w:val="22"/>
        </w:rPr>
      </w:pPr>
      <w:r w:rsidRPr="00F4110F">
        <w:rPr>
          <w:sz w:val="22"/>
          <w:szCs w:val="22"/>
        </w:rPr>
        <w:t>Látky, které mohou zvyšovat riziko krvácení, by neměly být podávány současně s fondaparinuxem. Tyto látky zahrnují desirudin, fibrinolytika, antagonisty receptorů GP IIb/IIIa, heparin, heparinoidy nebo nízkomolekulární heparin (LMWH). Pokud je třeba, měla by být během léčby VTE v souladu s informacemi bodu 4.</w:t>
      </w:r>
      <w:r w:rsidR="00AA3D45" w:rsidRPr="00F4110F">
        <w:rPr>
          <w:sz w:val="22"/>
          <w:szCs w:val="22"/>
        </w:rPr>
        <w:t xml:space="preserve">5 </w:t>
      </w:r>
      <w:r w:rsidRPr="00F4110F">
        <w:rPr>
          <w:sz w:val="22"/>
          <w:szCs w:val="22"/>
        </w:rPr>
        <w:t>podávána současná terapie antagonisty vitamínu K. Ostatní protidestičkové léčivé přípravky (kyselina acetylsalicylová, dipyridamol, sulfinpyrazon, tiklopidin nebo klopidogrel) a nesteroidní antiflogistika by měla být podávána s opatrností. Pokud je současné podání nutné, je nezbytné pečlivé monitorování.</w:t>
      </w:r>
    </w:p>
    <w:p w14:paraId="48058D72" w14:textId="77777777" w:rsidR="008444D5" w:rsidRPr="00F4110F" w:rsidRDefault="008444D5" w:rsidP="00E6292C">
      <w:pPr>
        <w:widowControl/>
        <w:spacing w:line="240" w:lineRule="auto"/>
        <w:jc w:val="left"/>
        <w:rPr>
          <w:sz w:val="22"/>
          <w:szCs w:val="22"/>
        </w:rPr>
      </w:pPr>
    </w:p>
    <w:p w14:paraId="18102BA1" w14:textId="77777777" w:rsidR="008444D5" w:rsidRPr="00F4110F" w:rsidRDefault="008444D5" w:rsidP="00E6292C">
      <w:pPr>
        <w:widowControl/>
        <w:spacing w:line="240" w:lineRule="auto"/>
        <w:jc w:val="left"/>
        <w:rPr>
          <w:i/>
          <w:sz w:val="22"/>
          <w:szCs w:val="22"/>
        </w:rPr>
      </w:pPr>
      <w:r w:rsidRPr="00F4110F">
        <w:rPr>
          <w:i/>
          <w:sz w:val="22"/>
          <w:szCs w:val="22"/>
        </w:rPr>
        <w:t>Míšní/Epidurální anestézie</w:t>
      </w:r>
    </w:p>
    <w:p w14:paraId="3F667CEE" w14:textId="77777777" w:rsidR="008444D5" w:rsidRPr="00F4110F" w:rsidRDefault="008444D5" w:rsidP="00E6292C">
      <w:pPr>
        <w:widowControl/>
        <w:spacing w:line="240" w:lineRule="auto"/>
        <w:jc w:val="left"/>
        <w:rPr>
          <w:sz w:val="22"/>
          <w:szCs w:val="22"/>
        </w:rPr>
      </w:pPr>
      <w:r w:rsidRPr="00F4110F">
        <w:rPr>
          <w:sz w:val="22"/>
          <w:szCs w:val="22"/>
        </w:rPr>
        <w:t xml:space="preserve">U pacientů užívajících fondaparinux v léčbě VTE spíše než v profylaxi by v případě chirurgických zákroků neměla být použita míšní/epidurální anestézie. </w:t>
      </w:r>
    </w:p>
    <w:p w14:paraId="59D38E33" w14:textId="77777777" w:rsidR="00A841F7" w:rsidRPr="00F4110F" w:rsidRDefault="00A841F7" w:rsidP="00E6292C">
      <w:pPr>
        <w:widowControl/>
        <w:spacing w:line="240" w:lineRule="auto"/>
        <w:jc w:val="left"/>
        <w:rPr>
          <w:i/>
          <w:sz w:val="22"/>
          <w:szCs w:val="22"/>
        </w:rPr>
      </w:pPr>
    </w:p>
    <w:p w14:paraId="24032F45" w14:textId="77777777" w:rsidR="008444D5" w:rsidRPr="00F4110F" w:rsidRDefault="008444D5" w:rsidP="00E073CB">
      <w:pPr>
        <w:keepNext/>
        <w:keepLines/>
        <w:widowControl/>
        <w:spacing w:line="240" w:lineRule="auto"/>
        <w:jc w:val="left"/>
        <w:rPr>
          <w:b/>
          <w:sz w:val="22"/>
          <w:szCs w:val="22"/>
        </w:rPr>
      </w:pPr>
      <w:r w:rsidRPr="00F4110F">
        <w:rPr>
          <w:i/>
          <w:sz w:val="22"/>
          <w:szCs w:val="22"/>
        </w:rPr>
        <w:lastRenderedPageBreak/>
        <w:t>Starší pacienti</w:t>
      </w:r>
    </w:p>
    <w:p w14:paraId="29391D65" w14:textId="77777777" w:rsidR="008444D5" w:rsidRPr="00F4110F" w:rsidRDefault="008444D5" w:rsidP="00E073CB">
      <w:pPr>
        <w:keepNext/>
        <w:keepLines/>
        <w:widowControl/>
        <w:spacing w:line="240" w:lineRule="auto"/>
        <w:jc w:val="left"/>
        <w:rPr>
          <w:sz w:val="22"/>
          <w:szCs w:val="22"/>
        </w:rPr>
      </w:pPr>
      <w:r w:rsidRPr="00F4110F">
        <w:rPr>
          <w:sz w:val="22"/>
          <w:szCs w:val="22"/>
        </w:rPr>
        <w:t xml:space="preserve">U starší populace existuje zvýšené riziko krvácení. Vzhledem k tomu, že funkce ledvin se obecně snižuje s věkem, může u starších pacientů docházet ke sníženému vylučování a zvýšené expozici fondaparinuxu (viz bod 5.2). Výskyt krvácivých příhod u pacientů léčených doporučeným dávkovacím režimem v léčbě DVT nebo PE a ve věku </w:t>
      </w:r>
      <w:r w:rsidRPr="00F4110F">
        <w:rPr>
          <w:rFonts w:ascii="Symbol" w:hAnsi="Symbol"/>
          <w:sz w:val="22"/>
          <w:szCs w:val="22"/>
        </w:rPr>
        <w:t></w:t>
      </w:r>
      <w:r w:rsidRPr="00F4110F">
        <w:rPr>
          <w:sz w:val="22"/>
          <w:szCs w:val="22"/>
        </w:rPr>
        <w:t>6</w:t>
      </w:r>
      <w:r w:rsidR="00AA3D45" w:rsidRPr="00F4110F">
        <w:rPr>
          <w:sz w:val="22"/>
          <w:szCs w:val="22"/>
        </w:rPr>
        <w:t xml:space="preserve">5 </w:t>
      </w:r>
      <w:r w:rsidRPr="00F4110F">
        <w:rPr>
          <w:sz w:val="22"/>
          <w:szCs w:val="22"/>
        </w:rPr>
        <w:t>let, 65-7</w:t>
      </w:r>
      <w:r w:rsidR="00AA3D45" w:rsidRPr="00F4110F">
        <w:rPr>
          <w:sz w:val="22"/>
          <w:szCs w:val="22"/>
        </w:rPr>
        <w:t xml:space="preserve">5 </w:t>
      </w:r>
      <w:r w:rsidRPr="00F4110F">
        <w:rPr>
          <w:sz w:val="22"/>
          <w:szCs w:val="22"/>
        </w:rPr>
        <w:t xml:space="preserve">let a </w:t>
      </w:r>
      <w:r w:rsidRPr="00F4110F">
        <w:rPr>
          <w:rFonts w:ascii="Symbol" w:hAnsi="Symbol"/>
          <w:sz w:val="22"/>
          <w:szCs w:val="22"/>
        </w:rPr>
        <w:t></w:t>
      </w:r>
      <w:r w:rsidRPr="00F4110F">
        <w:rPr>
          <w:sz w:val="22"/>
          <w:szCs w:val="22"/>
        </w:rPr>
        <w:t>7</w:t>
      </w:r>
      <w:r w:rsidR="00AA3D45" w:rsidRPr="00F4110F">
        <w:rPr>
          <w:sz w:val="22"/>
          <w:szCs w:val="22"/>
        </w:rPr>
        <w:t xml:space="preserve">5 </w:t>
      </w:r>
      <w:r w:rsidRPr="00F4110F">
        <w:rPr>
          <w:sz w:val="22"/>
          <w:szCs w:val="22"/>
        </w:rPr>
        <w:t>let byl 3,0</w:t>
      </w:r>
      <w:r w:rsidR="00FF279B" w:rsidRPr="00F4110F">
        <w:rPr>
          <w:sz w:val="22"/>
          <w:szCs w:val="22"/>
        </w:rPr>
        <w:t xml:space="preserve"> </w:t>
      </w:r>
      <w:r w:rsidRPr="00F4110F">
        <w:rPr>
          <w:sz w:val="22"/>
          <w:szCs w:val="22"/>
        </w:rPr>
        <w:t>%, 4,</w:t>
      </w:r>
      <w:r w:rsidR="00AA3D45" w:rsidRPr="00F4110F">
        <w:rPr>
          <w:sz w:val="22"/>
          <w:szCs w:val="22"/>
        </w:rPr>
        <w:t xml:space="preserve">5 </w:t>
      </w:r>
      <w:r w:rsidRPr="00F4110F">
        <w:rPr>
          <w:sz w:val="22"/>
          <w:szCs w:val="22"/>
        </w:rPr>
        <w:t>% a 6,</w:t>
      </w:r>
      <w:r w:rsidR="00AA3D45" w:rsidRPr="00F4110F">
        <w:rPr>
          <w:sz w:val="22"/>
          <w:szCs w:val="22"/>
        </w:rPr>
        <w:t xml:space="preserve">5 </w:t>
      </w:r>
      <w:r w:rsidRPr="00F4110F">
        <w:rPr>
          <w:sz w:val="22"/>
          <w:szCs w:val="22"/>
        </w:rPr>
        <w:t>%. Odpovídající výskyt u pacientů léčených doporučeným dávkovacím režimem enoxaparinu v léčbě DVT byl 2,</w:t>
      </w:r>
      <w:r w:rsidR="00AA3D45" w:rsidRPr="00F4110F">
        <w:rPr>
          <w:sz w:val="22"/>
          <w:szCs w:val="22"/>
        </w:rPr>
        <w:t xml:space="preserve">5 </w:t>
      </w:r>
      <w:r w:rsidRPr="00F4110F">
        <w:rPr>
          <w:sz w:val="22"/>
          <w:szCs w:val="22"/>
        </w:rPr>
        <w:t>%, 3,6</w:t>
      </w:r>
      <w:r w:rsidR="00FF279B" w:rsidRPr="00F4110F">
        <w:rPr>
          <w:sz w:val="22"/>
          <w:szCs w:val="22"/>
        </w:rPr>
        <w:t xml:space="preserve"> </w:t>
      </w:r>
      <w:r w:rsidRPr="00F4110F">
        <w:rPr>
          <w:sz w:val="22"/>
          <w:szCs w:val="22"/>
        </w:rPr>
        <w:t>% a 8,</w:t>
      </w:r>
      <w:r w:rsidR="00AA3D45" w:rsidRPr="00F4110F">
        <w:rPr>
          <w:sz w:val="22"/>
          <w:szCs w:val="22"/>
        </w:rPr>
        <w:t xml:space="preserve">3 </w:t>
      </w:r>
      <w:r w:rsidRPr="00F4110F">
        <w:rPr>
          <w:sz w:val="22"/>
          <w:szCs w:val="22"/>
        </w:rPr>
        <w:t>%, zatímco výskyt u pacientů léčených doporučeným dávkovacím režimem nefrakcionovaného heparinu v léčbě PE byl 5,</w:t>
      </w:r>
      <w:r w:rsidR="00AA3D45" w:rsidRPr="00F4110F">
        <w:rPr>
          <w:sz w:val="22"/>
          <w:szCs w:val="22"/>
        </w:rPr>
        <w:t xml:space="preserve">5 </w:t>
      </w:r>
      <w:r w:rsidRPr="00F4110F">
        <w:rPr>
          <w:sz w:val="22"/>
          <w:szCs w:val="22"/>
        </w:rPr>
        <w:t>%, 6,6</w:t>
      </w:r>
      <w:r w:rsidR="00FF279B" w:rsidRPr="00F4110F">
        <w:rPr>
          <w:sz w:val="22"/>
          <w:szCs w:val="22"/>
        </w:rPr>
        <w:t xml:space="preserve"> </w:t>
      </w:r>
      <w:r w:rsidRPr="00F4110F">
        <w:rPr>
          <w:sz w:val="22"/>
          <w:szCs w:val="22"/>
        </w:rPr>
        <w:t>% a 7,4</w:t>
      </w:r>
      <w:r w:rsidR="00FF279B" w:rsidRPr="00F4110F">
        <w:rPr>
          <w:sz w:val="22"/>
          <w:szCs w:val="22"/>
        </w:rPr>
        <w:t xml:space="preserve"> </w:t>
      </w:r>
      <w:r w:rsidRPr="00F4110F">
        <w:rPr>
          <w:sz w:val="22"/>
          <w:szCs w:val="22"/>
        </w:rPr>
        <w:t>%. Fondaparinux by měl být u starších pacientů podávána s opatrností (viz bod 4.2).</w:t>
      </w:r>
    </w:p>
    <w:p w14:paraId="0F296F6E" w14:textId="77777777" w:rsidR="008444D5" w:rsidRPr="00F4110F" w:rsidRDefault="008444D5" w:rsidP="00E6292C">
      <w:pPr>
        <w:widowControl/>
        <w:spacing w:line="240" w:lineRule="auto"/>
        <w:jc w:val="left"/>
        <w:rPr>
          <w:sz w:val="22"/>
          <w:szCs w:val="22"/>
        </w:rPr>
      </w:pPr>
    </w:p>
    <w:p w14:paraId="43A48A3B" w14:textId="77777777" w:rsidR="008444D5" w:rsidRPr="00F4110F" w:rsidRDefault="008444D5" w:rsidP="00E6292C">
      <w:pPr>
        <w:widowControl/>
        <w:spacing w:line="240" w:lineRule="auto"/>
        <w:jc w:val="left"/>
        <w:rPr>
          <w:sz w:val="22"/>
          <w:szCs w:val="22"/>
        </w:rPr>
      </w:pPr>
      <w:r w:rsidRPr="00F4110F">
        <w:rPr>
          <w:i/>
          <w:sz w:val="22"/>
          <w:szCs w:val="22"/>
        </w:rPr>
        <w:t>Nízká tělesná hmotnost</w:t>
      </w:r>
    </w:p>
    <w:p w14:paraId="1A57C6E9" w14:textId="77777777" w:rsidR="008444D5" w:rsidRPr="00F4110F" w:rsidRDefault="008444D5" w:rsidP="00E6292C">
      <w:pPr>
        <w:widowControl/>
        <w:spacing w:line="240" w:lineRule="auto"/>
        <w:jc w:val="left"/>
        <w:rPr>
          <w:sz w:val="22"/>
          <w:szCs w:val="22"/>
        </w:rPr>
      </w:pPr>
      <w:r w:rsidRPr="00F4110F">
        <w:rPr>
          <w:sz w:val="22"/>
          <w:szCs w:val="22"/>
        </w:rPr>
        <w:t xml:space="preserve">Klinická zkušenost je omezená u pacientů s tělesnou hmotností </w:t>
      </w:r>
      <w:r w:rsidRPr="00F4110F">
        <w:rPr>
          <w:rFonts w:ascii="Symbol" w:hAnsi="Symbol"/>
          <w:sz w:val="22"/>
          <w:szCs w:val="22"/>
        </w:rPr>
        <w:t></w:t>
      </w:r>
      <w:r w:rsidRPr="00F4110F">
        <w:rPr>
          <w:sz w:val="22"/>
          <w:szCs w:val="22"/>
        </w:rPr>
        <w:t xml:space="preserve">50 kg. Fondaparinux by u této populace měl být užíván s opatrností v denní dávce </w:t>
      </w:r>
      <w:r w:rsidR="00AA3D45" w:rsidRPr="00F4110F">
        <w:rPr>
          <w:sz w:val="22"/>
          <w:szCs w:val="22"/>
        </w:rPr>
        <w:t xml:space="preserve">5 </w:t>
      </w:r>
      <w:r w:rsidRPr="00F4110F">
        <w:rPr>
          <w:sz w:val="22"/>
          <w:szCs w:val="22"/>
        </w:rPr>
        <w:t>mg (viz bod</w:t>
      </w:r>
      <w:r w:rsidR="004733D1" w:rsidRPr="00F4110F">
        <w:rPr>
          <w:sz w:val="22"/>
          <w:szCs w:val="22"/>
        </w:rPr>
        <w:t>y</w:t>
      </w:r>
      <w:r w:rsidRPr="00F4110F">
        <w:rPr>
          <w:sz w:val="22"/>
          <w:szCs w:val="22"/>
        </w:rPr>
        <w:t xml:space="preserve"> 4.2 a 5.2). </w:t>
      </w:r>
    </w:p>
    <w:p w14:paraId="3476AB71" w14:textId="77777777" w:rsidR="008444D5" w:rsidRPr="00F4110F" w:rsidRDefault="008444D5" w:rsidP="00E6292C">
      <w:pPr>
        <w:widowControl/>
        <w:spacing w:line="240" w:lineRule="auto"/>
        <w:jc w:val="left"/>
        <w:rPr>
          <w:sz w:val="22"/>
          <w:szCs w:val="22"/>
        </w:rPr>
      </w:pPr>
    </w:p>
    <w:p w14:paraId="479BDCE0" w14:textId="77777777" w:rsidR="008444D5" w:rsidRPr="00F4110F" w:rsidRDefault="008444D5" w:rsidP="00E6292C">
      <w:pPr>
        <w:widowControl/>
        <w:spacing w:line="240" w:lineRule="auto"/>
        <w:jc w:val="left"/>
        <w:rPr>
          <w:sz w:val="22"/>
          <w:szCs w:val="22"/>
        </w:rPr>
      </w:pPr>
      <w:r w:rsidRPr="00F4110F">
        <w:rPr>
          <w:i/>
          <w:sz w:val="22"/>
          <w:szCs w:val="22"/>
        </w:rPr>
        <w:t>Poškození ledvin</w:t>
      </w:r>
    </w:p>
    <w:p w14:paraId="41755A83" w14:textId="77777777" w:rsidR="008444D5" w:rsidRPr="00F4110F" w:rsidRDefault="008444D5" w:rsidP="00E6292C">
      <w:pPr>
        <w:widowControl/>
        <w:spacing w:line="240" w:lineRule="auto"/>
        <w:jc w:val="left"/>
        <w:rPr>
          <w:sz w:val="22"/>
          <w:szCs w:val="22"/>
        </w:rPr>
      </w:pPr>
      <w:r w:rsidRPr="00F4110F">
        <w:rPr>
          <w:sz w:val="22"/>
          <w:szCs w:val="22"/>
        </w:rPr>
        <w:t>Riziko krvácení se zvyšuje se zhoršujícím se poškozením ledvin. Je známo, že fondaparinux je převážně vylučován ledvinami. Výskyt krvácivých příhod u pacientů léčených doporučeným dávkovacím režimem v léčbě DVT nebo PE s normální funkcí ledvin, mírným poškozením ledvin, středně těžkým poškozením ledvin a těžkým poškozením ledvin byl 3,0</w:t>
      </w:r>
      <w:r w:rsidR="00FF279B" w:rsidRPr="00F4110F">
        <w:rPr>
          <w:sz w:val="22"/>
          <w:szCs w:val="22"/>
        </w:rPr>
        <w:t xml:space="preserve"> </w:t>
      </w:r>
      <w:r w:rsidRPr="00F4110F">
        <w:rPr>
          <w:sz w:val="22"/>
          <w:szCs w:val="22"/>
        </w:rPr>
        <w:t>% (34/1132), 4,4</w:t>
      </w:r>
      <w:r w:rsidR="00FF279B" w:rsidRPr="00F4110F">
        <w:rPr>
          <w:sz w:val="22"/>
          <w:szCs w:val="22"/>
        </w:rPr>
        <w:t xml:space="preserve"> </w:t>
      </w:r>
      <w:r w:rsidRPr="00F4110F">
        <w:rPr>
          <w:sz w:val="22"/>
          <w:szCs w:val="22"/>
        </w:rPr>
        <w:t>% (32/733), 6,6</w:t>
      </w:r>
      <w:r w:rsidR="00FF279B" w:rsidRPr="00F4110F">
        <w:rPr>
          <w:sz w:val="22"/>
          <w:szCs w:val="22"/>
        </w:rPr>
        <w:t xml:space="preserve"> </w:t>
      </w:r>
      <w:r w:rsidRPr="00F4110F">
        <w:rPr>
          <w:sz w:val="22"/>
          <w:szCs w:val="22"/>
        </w:rPr>
        <w:t>% (21/318) a 14,</w:t>
      </w:r>
      <w:r w:rsidR="00AA3D45" w:rsidRPr="00F4110F">
        <w:rPr>
          <w:sz w:val="22"/>
          <w:szCs w:val="22"/>
        </w:rPr>
        <w:t xml:space="preserve">5 </w:t>
      </w:r>
      <w:r w:rsidRPr="00F4110F">
        <w:rPr>
          <w:sz w:val="22"/>
          <w:szCs w:val="22"/>
        </w:rPr>
        <w:t>% (8/55). Odpovídající výskyt u pacientů léčených doporučeným dávkovacím režimem enoxaparinu v léčbě DVT byl 2,</w:t>
      </w:r>
      <w:r w:rsidR="00AA3D45" w:rsidRPr="00F4110F">
        <w:rPr>
          <w:sz w:val="22"/>
          <w:szCs w:val="22"/>
        </w:rPr>
        <w:t xml:space="preserve">3 </w:t>
      </w:r>
      <w:r w:rsidRPr="00F4110F">
        <w:rPr>
          <w:sz w:val="22"/>
          <w:szCs w:val="22"/>
        </w:rPr>
        <w:t>% (13/559), 4,6</w:t>
      </w:r>
      <w:r w:rsidR="008F6794" w:rsidRPr="00F4110F">
        <w:rPr>
          <w:sz w:val="22"/>
          <w:szCs w:val="22"/>
        </w:rPr>
        <w:t xml:space="preserve"> </w:t>
      </w:r>
      <w:r w:rsidRPr="00F4110F">
        <w:rPr>
          <w:sz w:val="22"/>
          <w:szCs w:val="22"/>
        </w:rPr>
        <w:t>% (17/368), 9,7</w:t>
      </w:r>
      <w:r w:rsidR="008F6794" w:rsidRPr="00F4110F">
        <w:rPr>
          <w:sz w:val="22"/>
          <w:szCs w:val="22"/>
        </w:rPr>
        <w:t xml:space="preserve"> </w:t>
      </w:r>
      <w:r w:rsidRPr="00F4110F">
        <w:rPr>
          <w:sz w:val="22"/>
          <w:szCs w:val="22"/>
        </w:rPr>
        <w:t>% (14/145) a 11,1</w:t>
      </w:r>
      <w:r w:rsidR="008F6794" w:rsidRPr="00F4110F">
        <w:rPr>
          <w:sz w:val="22"/>
          <w:szCs w:val="22"/>
        </w:rPr>
        <w:t xml:space="preserve"> </w:t>
      </w:r>
      <w:r w:rsidRPr="00F4110F">
        <w:rPr>
          <w:sz w:val="22"/>
          <w:szCs w:val="22"/>
        </w:rPr>
        <w:t>% (2/18), a u pacientů léčených doporučeným dávkovacím režimem nefrakcionovaného heparinu v léčbě PE byl 6,9</w:t>
      </w:r>
      <w:r w:rsidR="008F6794" w:rsidRPr="00F4110F">
        <w:rPr>
          <w:sz w:val="22"/>
          <w:szCs w:val="22"/>
        </w:rPr>
        <w:t xml:space="preserve"> </w:t>
      </w:r>
      <w:r w:rsidRPr="00F4110F">
        <w:rPr>
          <w:sz w:val="22"/>
          <w:szCs w:val="22"/>
        </w:rPr>
        <w:t>% (36/523), 3,1</w:t>
      </w:r>
      <w:r w:rsidR="008F6794" w:rsidRPr="00F4110F">
        <w:rPr>
          <w:sz w:val="22"/>
          <w:szCs w:val="22"/>
        </w:rPr>
        <w:t xml:space="preserve"> </w:t>
      </w:r>
      <w:r w:rsidRPr="00F4110F">
        <w:rPr>
          <w:sz w:val="22"/>
          <w:szCs w:val="22"/>
        </w:rPr>
        <w:t>% (11/352), 11,1</w:t>
      </w:r>
      <w:r w:rsidR="008F6794" w:rsidRPr="00F4110F">
        <w:rPr>
          <w:sz w:val="22"/>
          <w:szCs w:val="22"/>
        </w:rPr>
        <w:t xml:space="preserve"> </w:t>
      </w:r>
      <w:r w:rsidRPr="00F4110F">
        <w:rPr>
          <w:sz w:val="22"/>
          <w:szCs w:val="22"/>
        </w:rPr>
        <w:t>% (18/162) a 10,7</w:t>
      </w:r>
      <w:r w:rsidR="008F6794" w:rsidRPr="00F4110F">
        <w:rPr>
          <w:sz w:val="22"/>
          <w:szCs w:val="22"/>
        </w:rPr>
        <w:t xml:space="preserve"> </w:t>
      </w:r>
      <w:r w:rsidRPr="00F4110F">
        <w:rPr>
          <w:sz w:val="22"/>
          <w:szCs w:val="22"/>
        </w:rPr>
        <w:t xml:space="preserve">% (3/28). </w:t>
      </w:r>
    </w:p>
    <w:p w14:paraId="4E1E24F6" w14:textId="77777777" w:rsidR="008444D5" w:rsidRPr="00F4110F" w:rsidRDefault="008444D5" w:rsidP="00E6292C">
      <w:pPr>
        <w:widowControl/>
        <w:spacing w:line="240" w:lineRule="auto"/>
        <w:jc w:val="left"/>
        <w:rPr>
          <w:sz w:val="22"/>
          <w:szCs w:val="22"/>
        </w:rPr>
      </w:pPr>
    </w:p>
    <w:p w14:paraId="757CD53E" w14:textId="77777777" w:rsidR="008444D5" w:rsidRPr="00F4110F" w:rsidRDefault="008444D5" w:rsidP="00E6292C">
      <w:pPr>
        <w:widowControl/>
        <w:spacing w:line="240" w:lineRule="auto"/>
        <w:jc w:val="left"/>
        <w:rPr>
          <w:sz w:val="22"/>
          <w:szCs w:val="22"/>
        </w:rPr>
      </w:pPr>
      <w:r w:rsidRPr="00F4110F">
        <w:rPr>
          <w:sz w:val="22"/>
          <w:szCs w:val="22"/>
        </w:rPr>
        <w:t xml:space="preserve">Fondaparinux je kontraindikován při závažném poškození ledvin (clearance kreatininu </w:t>
      </w:r>
      <w:r w:rsidRPr="00F4110F">
        <w:rPr>
          <w:rFonts w:ascii="Symbol" w:hAnsi="Symbol"/>
          <w:sz w:val="22"/>
          <w:szCs w:val="22"/>
        </w:rPr>
        <w:t></w:t>
      </w:r>
      <w:r w:rsidRPr="00F4110F">
        <w:rPr>
          <w:sz w:val="22"/>
          <w:szCs w:val="22"/>
        </w:rPr>
        <w:t>30 ml/min) a měla by být užívána s opatrností u pacientů se středně těžkým poškozením ledvin (clearance kreatininu 30-50 ml/min). Trvání léčby by nemělo překročit dobu hodnocenou během klinických studií (průměrně 7 dní) (Viz body 4.2, 4.</w:t>
      </w:r>
      <w:r w:rsidR="00AA3D45" w:rsidRPr="00F4110F">
        <w:rPr>
          <w:sz w:val="22"/>
          <w:szCs w:val="22"/>
        </w:rPr>
        <w:t xml:space="preserve">3 </w:t>
      </w:r>
      <w:r w:rsidRPr="00F4110F">
        <w:rPr>
          <w:sz w:val="22"/>
          <w:szCs w:val="22"/>
        </w:rPr>
        <w:t>a 5.2).</w:t>
      </w:r>
    </w:p>
    <w:p w14:paraId="510DB098" w14:textId="77777777" w:rsidR="008444D5" w:rsidRPr="00F4110F" w:rsidRDefault="008444D5" w:rsidP="00E6292C">
      <w:pPr>
        <w:widowControl/>
        <w:spacing w:line="240" w:lineRule="auto"/>
        <w:jc w:val="left"/>
        <w:rPr>
          <w:sz w:val="22"/>
          <w:szCs w:val="22"/>
        </w:rPr>
      </w:pPr>
    </w:p>
    <w:p w14:paraId="153CA7D7" w14:textId="77777777" w:rsidR="008444D5" w:rsidRPr="00F4110F" w:rsidRDefault="008444D5" w:rsidP="00E6292C">
      <w:pPr>
        <w:widowControl/>
        <w:spacing w:line="240" w:lineRule="auto"/>
        <w:jc w:val="left"/>
        <w:rPr>
          <w:sz w:val="22"/>
          <w:szCs w:val="22"/>
        </w:rPr>
      </w:pPr>
      <w:r w:rsidRPr="00F4110F">
        <w:rPr>
          <w:sz w:val="22"/>
          <w:szCs w:val="22"/>
        </w:rPr>
        <w:t>Neexistuje žádná zkušenost v podskupině pacientů jak s vysokou tělesnou hmotností (</w:t>
      </w:r>
      <w:r w:rsidRPr="00F4110F">
        <w:rPr>
          <w:rFonts w:ascii="Symbol" w:hAnsi="Symbol"/>
          <w:sz w:val="22"/>
          <w:szCs w:val="22"/>
        </w:rPr>
        <w:t></w:t>
      </w:r>
      <w:r w:rsidRPr="00F4110F">
        <w:rPr>
          <w:sz w:val="22"/>
          <w:szCs w:val="22"/>
        </w:rPr>
        <w:t>100 kg), tak se středně těžkým poškozením ledvin (clearance Kreatininu 30-50 ml/min). Fondaparinux by u těchto pacientů měl být užíván s opatrností. Po počáteční denní dávce 10 mg může být zváženo snížení denní dávky na 7,</w:t>
      </w:r>
      <w:r w:rsidR="00AA3D45" w:rsidRPr="00F4110F">
        <w:rPr>
          <w:sz w:val="22"/>
          <w:szCs w:val="22"/>
        </w:rPr>
        <w:t xml:space="preserve">5 </w:t>
      </w:r>
      <w:r w:rsidRPr="00F4110F">
        <w:rPr>
          <w:sz w:val="22"/>
          <w:szCs w:val="22"/>
        </w:rPr>
        <w:t>mg</w:t>
      </w:r>
      <w:r w:rsidRPr="00F4110F">
        <w:rPr>
          <w:rFonts w:ascii="Symbol" w:hAnsi="Symbol"/>
          <w:sz w:val="22"/>
          <w:szCs w:val="22"/>
        </w:rPr>
        <w:t></w:t>
      </w:r>
      <w:r w:rsidRPr="00F4110F">
        <w:rPr>
          <w:rFonts w:ascii="Symbol" w:hAnsi="Symbol"/>
          <w:sz w:val="22"/>
          <w:szCs w:val="22"/>
        </w:rPr>
        <w:t></w:t>
      </w:r>
      <w:r w:rsidRPr="00F4110F">
        <w:rPr>
          <w:sz w:val="22"/>
          <w:szCs w:val="22"/>
        </w:rPr>
        <w:t>podle farmakokinetického modelování (viz bod 4.2).</w:t>
      </w:r>
      <w:r w:rsidRPr="00F4110F">
        <w:rPr>
          <w:rFonts w:ascii="Symbol" w:hAnsi="Symbol"/>
          <w:sz w:val="22"/>
          <w:szCs w:val="22"/>
        </w:rPr>
        <w:t></w:t>
      </w:r>
      <w:r w:rsidRPr="00F4110F">
        <w:rPr>
          <w:sz w:val="22"/>
          <w:szCs w:val="22"/>
        </w:rPr>
        <w:t xml:space="preserve"> </w:t>
      </w:r>
    </w:p>
    <w:p w14:paraId="52FF96CE" w14:textId="77777777" w:rsidR="008444D5" w:rsidRPr="00F4110F" w:rsidRDefault="008444D5" w:rsidP="00E6292C">
      <w:pPr>
        <w:widowControl/>
        <w:spacing w:line="240" w:lineRule="auto"/>
        <w:jc w:val="left"/>
        <w:rPr>
          <w:sz w:val="22"/>
          <w:szCs w:val="22"/>
        </w:rPr>
      </w:pPr>
    </w:p>
    <w:p w14:paraId="3249436A" w14:textId="77777777" w:rsidR="008444D5" w:rsidRPr="00F4110F" w:rsidRDefault="008444D5" w:rsidP="00E6292C">
      <w:pPr>
        <w:widowControl/>
        <w:spacing w:line="240" w:lineRule="auto"/>
        <w:jc w:val="left"/>
        <w:rPr>
          <w:sz w:val="22"/>
          <w:szCs w:val="22"/>
        </w:rPr>
      </w:pPr>
      <w:r w:rsidRPr="00F4110F">
        <w:rPr>
          <w:i/>
          <w:sz w:val="22"/>
          <w:szCs w:val="22"/>
        </w:rPr>
        <w:t>Těžké poškození jater</w:t>
      </w:r>
    </w:p>
    <w:p w14:paraId="3FAC0689" w14:textId="77777777" w:rsidR="008444D5" w:rsidRPr="00F4110F" w:rsidRDefault="008444D5" w:rsidP="00E6292C">
      <w:pPr>
        <w:widowControl/>
        <w:spacing w:line="240" w:lineRule="auto"/>
        <w:jc w:val="left"/>
        <w:rPr>
          <w:sz w:val="22"/>
          <w:szCs w:val="22"/>
        </w:rPr>
      </w:pPr>
      <w:r w:rsidRPr="00F4110F">
        <w:rPr>
          <w:sz w:val="22"/>
          <w:szCs w:val="22"/>
        </w:rPr>
        <w:t>Podávání fondaparinuxu by mělo být zváženo u pacientů s těžkým poškozením jater kvůli zvýšenému riziku krvácení z důvodu nedostatku koagulačních faktorů (viz bod 4.2).</w:t>
      </w:r>
    </w:p>
    <w:p w14:paraId="4583851E" w14:textId="77777777" w:rsidR="008444D5" w:rsidRPr="00F4110F" w:rsidRDefault="008444D5" w:rsidP="00E6292C">
      <w:pPr>
        <w:widowControl/>
        <w:spacing w:line="240" w:lineRule="auto"/>
        <w:jc w:val="left"/>
        <w:rPr>
          <w:sz w:val="22"/>
          <w:szCs w:val="22"/>
        </w:rPr>
      </w:pPr>
    </w:p>
    <w:p w14:paraId="6196B773" w14:textId="77777777" w:rsidR="008444D5" w:rsidRPr="00F4110F" w:rsidRDefault="008444D5" w:rsidP="00E6292C">
      <w:pPr>
        <w:widowControl/>
        <w:spacing w:line="240" w:lineRule="auto"/>
        <w:jc w:val="left"/>
        <w:rPr>
          <w:i/>
          <w:sz w:val="22"/>
          <w:szCs w:val="22"/>
        </w:rPr>
      </w:pPr>
      <w:r w:rsidRPr="00F4110F">
        <w:rPr>
          <w:i/>
          <w:sz w:val="22"/>
          <w:szCs w:val="22"/>
        </w:rPr>
        <w:t xml:space="preserve">Pacienti s heparinem </w:t>
      </w:r>
      <w:r w:rsidR="00FA20FF" w:rsidRPr="00F4110F">
        <w:rPr>
          <w:i/>
          <w:sz w:val="22"/>
          <w:szCs w:val="22"/>
        </w:rPr>
        <w:t>indukovanou</w:t>
      </w:r>
      <w:r w:rsidRPr="00F4110F">
        <w:rPr>
          <w:i/>
          <w:sz w:val="22"/>
          <w:szCs w:val="22"/>
        </w:rPr>
        <w:t xml:space="preserve"> trombocytopenií</w:t>
      </w:r>
      <w:r w:rsidR="003E4E4B" w:rsidRPr="00F4110F">
        <w:rPr>
          <w:i/>
          <w:sz w:val="22"/>
          <w:szCs w:val="22"/>
        </w:rPr>
        <w:t xml:space="preserve"> </w:t>
      </w:r>
      <w:r w:rsidRPr="00F4110F">
        <w:rPr>
          <w:i/>
          <w:sz w:val="22"/>
          <w:szCs w:val="22"/>
        </w:rPr>
        <w:t>(HIT)</w:t>
      </w:r>
    </w:p>
    <w:p w14:paraId="6E0891AA" w14:textId="77777777" w:rsidR="008444D5" w:rsidRPr="00F4110F" w:rsidRDefault="008444D5" w:rsidP="00E6292C">
      <w:pPr>
        <w:widowControl/>
        <w:spacing w:line="240" w:lineRule="auto"/>
        <w:jc w:val="left"/>
        <w:rPr>
          <w:sz w:val="22"/>
          <w:szCs w:val="22"/>
        </w:rPr>
      </w:pPr>
      <w:r w:rsidRPr="00F4110F">
        <w:rPr>
          <w:sz w:val="22"/>
          <w:szCs w:val="22"/>
        </w:rPr>
        <w:t xml:space="preserve">Fondaparinux by měl být podáván s opatrností pacientům s HIT v anamnéze. Účinnost a bezpečnost fondaparinuxu nebyla dosud u pacientů s HIT typu II formálně studována. Fondaparinux se neváže na destičkový faktor 4 a </w:t>
      </w:r>
      <w:r w:rsidR="0013646C" w:rsidRPr="00F4110F">
        <w:rPr>
          <w:sz w:val="22"/>
          <w:szCs w:val="22"/>
        </w:rPr>
        <w:t xml:space="preserve">obvykle </w:t>
      </w:r>
      <w:r w:rsidRPr="00F4110F">
        <w:rPr>
          <w:sz w:val="22"/>
          <w:szCs w:val="22"/>
        </w:rPr>
        <w:t xml:space="preserve">nereaguje zkříženě se sérem pacientů s heparinem </w:t>
      </w:r>
      <w:r w:rsidR="00FA20FF" w:rsidRPr="00F4110F">
        <w:rPr>
          <w:sz w:val="22"/>
          <w:szCs w:val="22"/>
        </w:rPr>
        <w:t>indukovanou</w:t>
      </w:r>
      <w:r w:rsidRPr="00F4110F">
        <w:rPr>
          <w:sz w:val="22"/>
          <w:szCs w:val="22"/>
        </w:rPr>
        <w:t xml:space="preserve"> trombocytopenií (HIT) typu II. Nicméně, u pacientů léčených fondaparinuxem byly vzácně spontánně hlášeny případy HIT. </w:t>
      </w:r>
    </w:p>
    <w:p w14:paraId="59C90D42" w14:textId="77777777" w:rsidR="00C63E9D" w:rsidRPr="00F4110F" w:rsidRDefault="00C63E9D" w:rsidP="00E6292C">
      <w:pPr>
        <w:widowControl/>
        <w:spacing w:line="240" w:lineRule="auto"/>
        <w:jc w:val="left"/>
        <w:rPr>
          <w:i/>
          <w:sz w:val="22"/>
          <w:szCs w:val="22"/>
        </w:rPr>
      </w:pPr>
      <w:r w:rsidRPr="00F4110F">
        <w:rPr>
          <w:i/>
          <w:sz w:val="22"/>
          <w:szCs w:val="22"/>
        </w:rPr>
        <w:t>Alergie na latex</w:t>
      </w:r>
    </w:p>
    <w:p w14:paraId="110E8967" w14:textId="77777777" w:rsidR="00C63E9D" w:rsidRPr="00F4110F" w:rsidRDefault="00C63E9D" w:rsidP="00E6292C">
      <w:pPr>
        <w:widowControl/>
        <w:spacing w:line="240" w:lineRule="auto"/>
        <w:jc w:val="left"/>
        <w:rPr>
          <w:sz w:val="22"/>
          <w:szCs w:val="22"/>
        </w:rPr>
      </w:pPr>
      <w:r w:rsidRPr="00F4110F">
        <w:rPr>
          <w:sz w:val="22"/>
          <w:szCs w:val="22"/>
        </w:rPr>
        <w:t>Ochranný kryt jehly předplněné injekční stříkačky obsahuje suchou přírodní latexovou gumu, která může u osob citlivých na latex vyvolat alergickou reakci.</w:t>
      </w:r>
    </w:p>
    <w:p w14:paraId="75B9E186" w14:textId="77777777" w:rsidR="00C63E9D" w:rsidRPr="00F4110F" w:rsidRDefault="00C63E9D" w:rsidP="00E6292C">
      <w:pPr>
        <w:widowControl/>
        <w:spacing w:line="240" w:lineRule="auto"/>
        <w:jc w:val="left"/>
        <w:rPr>
          <w:sz w:val="22"/>
          <w:szCs w:val="22"/>
        </w:rPr>
      </w:pPr>
    </w:p>
    <w:p w14:paraId="6479880B" w14:textId="77777777" w:rsidR="008444D5" w:rsidRPr="00F4110F" w:rsidRDefault="008444D5" w:rsidP="00EC6B01">
      <w:pPr>
        <w:keepNext/>
        <w:widowControl/>
        <w:spacing w:line="240" w:lineRule="auto"/>
        <w:ind w:left="567" w:hanging="567"/>
        <w:jc w:val="left"/>
        <w:rPr>
          <w:sz w:val="22"/>
          <w:szCs w:val="22"/>
        </w:rPr>
      </w:pPr>
      <w:r w:rsidRPr="00F4110F">
        <w:rPr>
          <w:b/>
          <w:sz w:val="22"/>
          <w:szCs w:val="22"/>
        </w:rPr>
        <w:t>4.5</w:t>
      </w:r>
      <w:r w:rsidRPr="00F4110F">
        <w:rPr>
          <w:b/>
          <w:sz w:val="22"/>
          <w:szCs w:val="22"/>
        </w:rPr>
        <w:tab/>
        <w:t>Interakce s jinými léčivými přípravky a jiné formy interakce</w:t>
      </w:r>
    </w:p>
    <w:p w14:paraId="2564E9C9" w14:textId="77777777" w:rsidR="008444D5" w:rsidRPr="00F4110F" w:rsidRDefault="008444D5" w:rsidP="00E6292C">
      <w:pPr>
        <w:widowControl/>
        <w:spacing w:line="240" w:lineRule="auto"/>
        <w:jc w:val="left"/>
        <w:rPr>
          <w:sz w:val="22"/>
          <w:szCs w:val="22"/>
        </w:rPr>
      </w:pPr>
    </w:p>
    <w:p w14:paraId="2B698B0E" w14:textId="77777777" w:rsidR="008444D5" w:rsidRPr="00F4110F" w:rsidRDefault="008444D5" w:rsidP="00E6292C">
      <w:pPr>
        <w:widowControl/>
        <w:spacing w:line="240" w:lineRule="auto"/>
        <w:jc w:val="left"/>
        <w:rPr>
          <w:sz w:val="22"/>
          <w:szCs w:val="22"/>
        </w:rPr>
      </w:pPr>
      <w:r w:rsidRPr="00F4110F">
        <w:rPr>
          <w:sz w:val="22"/>
          <w:szCs w:val="22"/>
        </w:rPr>
        <w:t>Riziko krvácení zvyšuje současné podávání fondaparinuxu a látek, které mohou zvyšovat riziko hemoragie (viz bod 4.4).</w:t>
      </w:r>
    </w:p>
    <w:p w14:paraId="0B08530F" w14:textId="77777777" w:rsidR="008444D5" w:rsidRPr="00F4110F" w:rsidRDefault="008444D5" w:rsidP="00E6292C">
      <w:pPr>
        <w:widowControl/>
        <w:spacing w:line="240" w:lineRule="auto"/>
        <w:jc w:val="left"/>
        <w:rPr>
          <w:sz w:val="22"/>
          <w:szCs w:val="22"/>
        </w:rPr>
      </w:pPr>
    </w:p>
    <w:p w14:paraId="5967180D" w14:textId="77777777" w:rsidR="008444D5" w:rsidRPr="00F4110F" w:rsidRDefault="008444D5" w:rsidP="00E6292C">
      <w:pPr>
        <w:widowControl/>
        <w:spacing w:line="240" w:lineRule="auto"/>
        <w:jc w:val="left"/>
        <w:rPr>
          <w:sz w:val="22"/>
          <w:szCs w:val="22"/>
        </w:rPr>
      </w:pPr>
      <w:r w:rsidRPr="00F4110F">
        <w:rPr>
          <w:sz w:val="22"/>
          <w:szCs w:val="22"/>
        </w:rPr>
        <w:t>V klinických studiích prováděných s fondaparinuxem neinteragují perorální antikoagulancia (warfarin) s farmakokinetikou fondaparinuxu; při dávce 10 mg použité v interakčních studiích fondaparinux neovlivňoval protrombinový čas (INR) warfarinu.</w:t>
      </w:r>
    </w:p>
    <w:p w14:paraId="63128E00" w14:textId="77777777" w:rsidR="008444D5" w:rsidRPr="00F4110F" w:rsidRDefault="008444D5" w:rsidP="00E6292C">
      <w:pPr>
        <w:widowControl/>
        <w:spacing w:line="240" w:lineRule="auto"/>
        <w:jc w:val="left"/>
        <w:rPr>
          <w:sz w:val="22"/>
          <w:szCs w:val="22"/>
        </w:rPr>
      </w:pPr>
    </w:p>
    <w:p w14:paraId="59DE89B0" w14:textId="77777777" w:rsidR="008444D5" w:rsidRPr="00F4110F" w:rsidRDefault="008444D5" w:rsidP="00E6292C">
      <w:pPr>
        <w:widowControl/>
        <w:spacing w:line="240" w:lineRule="auto"/>
        <w:jc w:val="left"/>
        <w:rPr>
          <w:sz w:val="22"/>
          <w:szCs w:val="22"/>
        </w:rPr>
      </w:pPr>
      <w:r w:rsidRPr="00F4110F">
        <w:rPr>
          <w:sz w:val="22"/>
          <w:szCs w:val="22"/>
        </w:rPr>
        <w:lastRenderedPageBreak/>
        <w:t>Inhibitory destiček (kyselina acetylsalicylová), NSAID (piroxikam) a digoxin farmakokinetiku fondaparinuxu neovlivnily. Při dávce 10 mg použité v interakčních studiích fondaparinux neovlivňoval dobu krvácení při léčbě kyselinou acetylsalicylovou nebo piroxikamem, ani farmakokinetiku digoxinu v rovnovážném stavu.</w:t>
      </w:r>
    </w:p>
    <w:p w14:paraId="49551029" w14:textId="77777777" w:rsidR="008444D5" w:rsidRPr="00F4110F" w:rsidRDefault="008444D5" w:rsidP="00E6292C">
      <w:pPr>
        <w:widowControl/>
        <w:spacing w:line="240" w:lineRule="auto"/>
        <w:jc w:val="left"/>
        <w:rPr>
          <w:sz w:val="22"/>
          <w:szCs w:val="22"/>
        </w:rPr>
      </w:pPr>
    </w:p>
    <w:p w14:paraId="5F59CBF6" w14:textId="77777777" w:rsidR="008444D5" w:rsidRPr="00F4110F" w:rsidRDefault="008444D5" w:rsidP="00EC6B01">
      <w:pPr>
        <w:keepNext/>
        <w:widowControl/>
        <w:spacing w:line="240" w:lineRule="auto"/>
        <w:ind w:left="567" w:hanging="567"/>
        <w:jc w:val="left"/>
        <w:rPr>
          <w:sz w:val="22"/>
          <w:szCs w:val="22"/>
        </w:rPr>
      </w:pPr>
      <w:r w:rsidRPr="00F4110F">
        <w:rPr>
          <w:b/>
          <w:sz w:val="22"/>
          <w:szCs w:val="22"/>
        </w:rPr>
        <w:t>4.6</w:t>
      </w:r>
      <w:r w:rsidRPr="00F4110F">
        <w:rPr>
          <w:b/>
          <w:sz w:val="22"/>
          <w:szCs w:val="22"/>
        </w:rPr>
        <w:tab/>
        <w:t>Fertilita, těhotenství a kojení</w:t>
      </w:r>
    </w:p>
    <w:p w14:paraId="12F278C2" w14:textId="77777777" w:rsidR="008444D5" w:rsidRPr="00F4110F" w:rsidRDefault="008444D5" w:rsidP="00E6292C">
      <w:pPr>
        <w:widowControl/>
        <w:spacing w:line="240" w:lineRule="auto"/>
        <w:jc w:val="left"/>
        <w:rPr>
          <w:b/>
          <w:sz w:val="22"/>
          <w:szCs w:val="22"/>
        </w:rPr>
      </w:pPr>
    </w:p>
    <w:p w14:paraId="7B0F5C86" w14:textId="77777777" w:rsidR="008444D5" w:rsidRPr="00F4110F" w:rsidRDefault="008444D5" w:rsidP="00E6292C">
      <w:pPr>
        <w:widowControl/>
        <w:spacing w:line="240" w:lineRule="auto"/>
        <w:jc w:val="left"/>
        <w:rPr>
          <w:sz w:val="22"/>
          <w:szCs w:val="22"/>
        </w:rPr>
      </w:pPr>
      <w:r w:rsidRPr="00F4110F">
        <w:rPr>
          <w:sz w:val="22"/>
          <w:szCs w:val="22"/>
        </w:rPr>
        <w:t>Těhotenství</w:t>
      </w:r>
    </w:p>
    <w:p w14:paraId="175D8DC6" w14:textId="77777777" w:rsidR="008444D5" w:rsidRPr="00F4110F" w:rsidRDefault="008444D5" w:rsidP="00E6292C">
      <w:pPr>
        <w:widowControl/>
        <w:spacing w:line="240" w:lineRule="auto"/>
        <w:jc w:val="left"/>
        <w:rPr>
          <w:sz w:val="22"/>
          <w:szCs w:val="22"/>
        </w:rPr>
      </w:pPr>
      <w:r w:rsidRPr="00F4110F">
        <w:rPr>
          <w:sz w:val="22"/>
          <w:szCs w:val="22"/>
        </w:rPr>
        <w:t>Adekvátní údaje o podávání přípravku těhotným ženám nejsou k dispozici</w:t>
      </w:r>
      <w:r w:rsidRPr="00F4110F">
        <w:rPr>
          <w:b/>
          <w:sz w:val="22"/>
          <w:szCs w:val="22"/>
        </w:rPr>
        <w:t xml:space="preserve">. </w:t>
      </w:r>
      <w:r w:rsidRPr="00F4110F">
        <w:rPr>
          <w:sz w:val="22"/>
          <w:szCs w:val="22"/>
        </w:rPr>
        <w:t xml:space="preserve">Studie na zvířatech jsou </w:t>
      </w:r>
      <w:r w:rsidR="00F95FED" w:rsidRPr="00F4110F">
        <w:rPr>
          <w:sz w:val="22"/>
          <w:szCs w:val="22"/>
        </w:rPr>
        <w:t xml:space="preserve">vzhledem k omezené expozici </w:t>
      </w:r>
      <w:r w:rsidRPr="00F4110F">
        <w:rPr>
          <w:sz w:val="22"/>
          <w:szCs w:val="22"/>
        </w:rPr>
        <w:t xml:space="preserve">nedostatečné </w:t>
      </w:r>
      <w:r w:rsidR="00F95FED" w:rsidRPr="00F4110F">
        <w:rPr>
          <w:sz w:val="22"/>
          <w:szCs w:val="22"/>
        </w:rPr>
        <w:t xml:space="preserve">pro </w:t>
      </w:r>
      <w:r w:rsidRPr="00F4110F">
        <w:rPr>
          <w:sz w:val="22"/>
          <w:szCs w:val="22"/>
        </w:rPr>
        <w:t>posouzení účinků na průběh těhotenství, embryonální/fetální vývoj, porod a postnatální vývoj. Fondaparinux by neměl být předepisován těhotným ženám, pokud to není zcela nezbytné.</w:t>
      </w:r>
    </w:p>
    <w:p w14:paraId="7B14999A" w14:textId="77777777" w:rsidR="008444D5" w:rsidRPr="00F4110F" w:rsidRDefault="008444D5" w:rsidP="00E6292C">
      <w:pPr>
        <w:widowControl/>
        <w:spacing w:line="240" w:lineRule="auto"/>
        <w:jc w:val="left"/>
        <w:rPr>
          <w:sz w:val="22"/>
          <w:szCs w:val="22"/>
        </w:rPr>
      </w:pPr>
    </w:p>
    <w:p w14:paraId="60559D62" w14:textId="77777777" w:rsidR="008444D5" w:rsidRPr="00F4110F" w:rsidRDefault="008444D5" w:rsidP="00E6292C">
      <w:pPr>
        <w:widowControl/>
        <w:spacing w:line="240" w:lineRule="auto"/>
        <w:jc w:val="left"/>
        <w:rPr>
          <w:sz w:val="22"/>
          <w:szCs w:val="22"/>
        </w:rPr>
      </w:pPr>
      <w:r w:rsidRPr="00F4110F">
        <w:rPr>
          <w:sz w:val="22"/>
          <w:szCs w:val="22"/>
        </w:rPr>
        <w:t>Kojení</w:t>
      </w:r>
    </w:p>
    <w:p w14:paraId="4F839CEE" w14:textId="77777777" w:rsidR="008444D5" w:rsidRPr="00F4110F" w:rsidRDefault="008444D5" w:rsidP="00E6292C">
      <w:pPr>
        <w:widowControl/>
        <w:spacing w:line="240" w:lineRule="auto"/>
        <w:jc w:val="left"/>
        <w:rPr>
          <w:sz w:val="22"/>
          <w:szCs w:val="22"/>
        </w:rPr>
      </w:pPr>
      <w:r w:rsidRPr="00F4110F">
        <w:rPr>
          <w:sz w:val="22"/>
          <w:szCs w:val="22"/>
        </w:rPr>
        <w:t>Fondaparinux je vylučován do mléka</w:t>
      </w:r>
      <w:r w:rsidR="00F95FED" w:rsidRPr="00F4110F">
        <w:rPr>
          <w:sz w:val="22"/>
          <w:szCs w:val="22"/>
        </w:rPr>
        <w:t xml:space="preserve"> potkanů</w:t>
      </w:r>
      <w:r w:rsidRPr="00F4110F">
        <w:rPr>
          <w:sz w:val="22"/>
          <w:szCs w:val="22"/>
        </w:rPr>
        <w:t>, ale není známo, zda je fondaparinux vylučován do lidského mateřského mléka. Kojení se během léčby fondaparinuxem</w:t>
      </w:r>
      <w:r w:rsidR="009B4267" w:rsidRPr="00F4110F">
        <w:rPr>
          <w:sz w:val="22"/>
          <w:szCs w:val="22"/>
        </w:rPr>
        <w:t xml:space="preserve"> nedoporučuje</w:t>
      </w:r>
      <w:r w:rsidRPr="00F4110F">
        <w:rPr>
          <w:sz w:val="22"/>
          <w:szCs w:val="22"/>
        </w:rPr>
        <w:t>. Perorální absorpce dítětem je však nepravděpodobná.</w:t>
      </w:r>
    </w:p>
    <w:p w14:paraId="0728389F" w14:textId="77777777" w:rsidR="0007144A" w:rsidRPr="00F4110F" w:rsidRDefault="0007144A" w:rsidP="00E6292C">
      <w:pPr>
        <w:widowControl/>
        <w:spacing w:line="240" w:lineRule="auto"/>
        <w:jc w:val="left"/>
        <w:rPr>
          <w:sz w:val="22"/>
          <w:szCs w:val="22"/>
        </w:rPr>
      </w:pPr>
    </w:p>
    <w:p w14:paraId="2D10DD4A" w14:textId="77777777" w:rsidR="00D108E3" w:rsidRPr="00F4110F" w:rsidRDefault="00D108E3" w:rsidP="00E6292C">
      <w:pPr>
        <w:widowControl/>
        <w:spacing w:line="240" w:lineRule="auto"/>
        <w:jc w:val="left"/>
        <w:rPr>
          <w:sz w:val="22"/>
          <w:szCs w:val="22"/>
        </w:rPr>
      </w:pPr>
      <w:r w:rsidRPr="00F4110F">
        <w:rPr>
          <w:sz w:val="22"/>
          <w:szCs w:val="22"/>
        </w:rPr>
        <w:t>Fertilita</w:t>
      </w:r>
    </w:p>
    <w:p w14:paraId="7B063C31" w14:textId="77777777" w:rsidR="00D108E3" w:rsidRPr="00F4110F" w:rsidRDefault="00D108E3" w:rsidP="00E6292C">
      <w:pPr>
        <w:widowControl/>
        <w:spacing w:line="240" w:lineRule="auto"/>
        <w:jc w:val="left"/>
        <w:rPr>
          <w:sz w:val="22"/>
          <w:szCs w:val="22"/>
        </w:rPr>
      </w:pPr>
      <w:r w:rsidRPr="00F4110F">
        <w:rPr>
          <w:sz w:val="22"/>
          <w:szCs w:val="22"/>
        </w:rPr>
        <w:t xml:space="preserve">Žádné údaje o vlivu fondaparinuxu na fertilitu u člověka nejsou k dispozici. Studie na zvířatech neprokázaly žádné účinky fondaparinuxu na fertilitu. </w:t>
      </w:r>
    </w:p>
    <w:p w14:paraId="39401B9D" w14:textId="77777777" w:rsidR="008444D5" w:rsidRPr="00F4110F" w:rsidRDefault="008444D5" w:rsidP="00E6292C">
      <w:pPr>
        <w:widowControl/>
        <w:spacing w:line="240" w:lineRule="auto"/>
        <w:jc w:val="left"/>
        <w:rPr>
          <w:sz w:val="22"/>
          <w:szCs w:val="22"/>
        </w:rPr>
      </w:pPr>
    </w:p>
    <w:p w14:paraId="6B701A98" w14:textId="77777777" w:rsidR="008444D5" w:rsidRPr="00F4110F" w:rsidRDefault="008444D5" w:rsidP="00EC6B01">
      <w:pPr>
        <w:keepNext/>
        <w:widowControl/>
        <w:spacing w:line="240" w:lineRule="auto"/>
        <w:ind w:left="567" w:hanging="567"/>
        <w:jc w:val="left"/>
        <w:rPr>
          <w:sz w:val="22"/>
          <w:szCs w:val="22"/>
        </w:rPr>
      </w:pPr>
      <w:r w:rsidRPr="00F4110F">
        <w:rPr>
          <w:b/>
          <w:sz w:val="22"/>
          <w:szCs w:val="22"/>
        </w:rPr>
        <w:t>4.7</w:t>
      </w:r>
      <w:r w:rsidRPr="00F4110F">
        <w:rPr>
          <w:b/>
          <w:sz w:val="22"/>
          <w:szCs w:val="22"/>
        </w:rPr>
        <w:tab/>
        <w:t>Účinky na schopnost řídit a obsluhovat stroje</w:t>
      </w:r>
    </w:p>
    <w:p w14:paraId="46B91AC6" w14:textId="77777777" w:rsidR="008444D5" w:rsidRPr="00F4110F" w:rsidRDefault="008444D5" w:rsidP="00E6292C">
      <w:pPr>
        <w:widowControl/>
        <w:spacing w:line="240" w:lineRule="auto"/>
        <w:jc w:val="left"/>
        <w:rPr>
          <w:sz w:val="22"/>
          <w:szCs w:val="22"/>
        </w:rPr>
      </w:pPr>
    </w:p>
    <w:p w14:paraId="46450AF3" w14:textId="77777777" w:rsidR="008444D5" w:rsidRPr="00F4110F" w:rsidRDefault="008444D5" w:rsidP="00E6292C">
      <w:pPr>
        <w:widowControl/>
        <w:spacing w:line="240" w:lineRule="auto"/>
        <w:jc w:val="left"/>
        <w:rPr>
          <w:sz w:val="22"/>
          <w:szCs w:val="22"/>
        </w:rPr>
      </w:pPr>
      <w:r w:rsidRPr="00F4110F">
        <w:rPr>
          <w:sz w:val="22"/>
          <w:szCs w:val="22"/>
        </w:rPr>
        <w:t>Studie hodnotící účinky na schopnost řídit a používat stroje nebyly provedeny.</w:t>
      </w:r>
    </w:p>
    <w:p w14:paraId="61C1F121" w14:textId="77777777" w:rsidR="008444D5" w:rsidRPr="00F4110F" w:rsidRDefault="008444D5" w:rsidP="00E6292C">
      <w:pPr>
        <w:widowControl/>
        <w:spacing w:line="240" w:lineRule="auto"/>
        <w:jc w:val="left"/>
        <w:rPr>
          <w:sz w:val="22"/>
          <w:szCs w:val="22"/>
        </w:rPr>
      </w:pPr>
    </w:p>
    <w:p w14:paraId="684C6B8F" w14:textId="77777777" w:rsidR="008444D5" w:rsidRPr="00F4110F" w:rsidRDefault="008444D5" w:rsidP="00EC6B01">
      <w:pPr>
        <w:keepNext/>
        <w:widowControl/>
        <w:spacing w:line="240" w:lineRule="auto"/>
        <w:ind w:left="567" w:hanging="567"/>
        <w:jc w:val="left"/>
        <w:rPr>
          <w:b/>
          <w:sz w:val="22"/>
          <w:szCs w:val="22"/>
        </w:rPr>
      </w:pPr>
      <w:r w:rsidRPr="00F4110F">
        <w:rPr>
          <w:b/>
          <w:sz w:val="22"/>
          <w:szCs w:val="22"/>
        </w:rPr>
        <w:t>4.8</w:t>
      </w:r>
      <w:r w:rsidRPr="00F4110F">
        <w:rPr>
          <w:b/>
          <w:sz w:val="22"/>
          <w:szCs w:val="22"/>
        </w:rPr>
        <w:tab/>
        <w:t>Nežádoucí účinky</w:t>
      </w:r>
    </w:p>
    <w:p w14:paraId="56C72E5B" w14:textId="77777777" w:rsidR="008444D5" w:rsidRPr="00F4110F" w:rsidRDefault="008444D5" w:rsidP="00E6292C">
      <w:pPr>
        <w:widowControl/>
        <w:spacing w:line="240" w:lineRule="auto"/>
        <w:jc w:val="left"/>
        <w:rPr>
          <w:sz w:val="22"/>
          <w:szCs w:val="22"/>
        </w:rPr>
      </w:pPr>
    </w:p>
    <w:p w14:paraId="324A37FE" w14:textId="77777777" w:rsidR="00D108E3" w:rsidRPr="00F4110F" w:rsidRDefault="00D108E3" w:rsidP="00E6292C">
      <w:pPr>
        <w:widowControl/>
        <w:spacing w:line="240" w:lineRule="auto"/>
        <w:jc w:val="left"/>
        <w:rPr>
          <w:sz w:val="22"/>
          <w:szCs w:val="22"/>
        </w:rPr>
      </w:pPr>
      <w:r w:rsidRPr="00F4110F">
        <w:rPr>
          <w:sz w:val="22"/>
          <w:szCs w:val="22"/>
        </w:rPr>
        <w:t xml:space="preserve">Nejčastějšími hlášenými závažnými nežádoucími účinky jsou v případě fondaparinuxu krvácivé komplikace (v různých místech zahrnujících vzácné případy intrakraniálního/intracerebrálního a retroperitoneálního krvácení). Fondaparinux by měl být podáván s opatrností u pacientů, u kterých je zvýšené riziko vzniku hemoragie (viz bod 4.4). </w:t>
      </w:r>
    </w:p>
    <w:p w14:paraId="6452EA6E" w14:textId="77777777" w:rsidR="00D108E3" w:rsidRPr="00F4110F" w:rsidRDefault="00D108E3" w:rsidP="00E6292C">
      <w:pPr>
        <w:widowControl/>
        <w:spacing w:line="240" w:lineRule="auto"/>
        <w:jc w:val="left"/>
        <w:rPr>
          <w:sz w:val="22"/>
          <w:szCs w:val="22"/>
        </w:rPr>
      </w:pPr>
    </w:p>
    <w:p w14:paraId="62123D30" w14:textId="77777777" w:rsidR="006179A5" w:rsidRPr="00F4110F" w:rsidRDefault="006179A5" w:rsidP="00E6292C">
      <w:pPr>
        <w:keepLines/>
        <w:widowControl/>
        <w:spacing w:line="240" w:lineRule="auto"/>
        <w:rPr>
          <w:rFonts w:eastAsia="Calibri"/>
          <w:sz w:val="22"/>
          <w:szCs w:val="22"/>
        </w:rPr>
      </w:pPr>
      <w:r w:rsidRPr="00F4110F">
        <w:rPr>
          <w:rFonts w:eastAsia="Calibri"/>
          <w:sz w:val="22"/>
          <w:szCs w:val="22"/>
        </w:rPr>
        <w:t xml:space="preserve">Bezpečnost fondaparinuxu byla hodnocena u: </w:t>
      </w:r>
    </w:p>
    <w:p w14:paraId="70C23BFE" w14:textId="77777777" w:rsidR="006179A5" w:rsidRPr="00F4110F" w:rsidRDefault="006179A5"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3 595 pacientů podstupujících závažnější ortopedický zákrok na dolních končetinách, léčených nejvýše 9 dnů (Arixtra 1,5 mg/0,3 ml a Arixtra 2,5 mg/0,5 ml)</w:t>
      </w:r>
    </w:p>
    <w:p w14:paraId="66846C24" w14:textId="77777777" w:rsidR="006179A5" w:rsidRPr="00F4110F" w:rsidRDefault="006179A5"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 xml:space="preserve">327 </w:t>
      </w:r>
      <w:r w:rsidRPr="00F4110F">
        <w:rPr>
          <w:sz w:val="22"/>
          <w:szCs w:val="22"/>
          <w:lang w:val="cs-CZ"/>
        </w:rPr>
        <w:t>pacientů podstupujících operaci fraktury kyčle, léčených po dobu 3 týdnů následujících po 1 týdnu iniciální profylaxe</w:t>
      </w:r>
      <w:r w:rsidRPr="00F4110F">
        <w:rPr>
          <w:rFonts w:eastAsia="Calibri"/>
          <w:sz w:val="22"/>
          <w:szCs w:val="22"/>
          <w:lang w:val="cs-CZ"/>
        </w:rPr>
        <w:t xml:space="preserve"> (Arixtra 1,5 mg/0,3 ml a Arixtra 2,5 mg/0,5 ml)</w:t>
      </w:r>
    </w:p>
    <w:p w14:paraId="01359E70" w14:textId="77777777" w:rsidR="006179A5" w:rsidRPr="00F4110F" w:rsidRDefault="006179A5" w:rsidP="00E6292C">
      <w:pPr>
        <w:pStyle w:val="ListParagraph"/>
        <w:keepLines/>
        <w:numPr>
          <w:ilvl w:val="0"/>
          <w:numId w:val="75"/>
        </w:numPr>
        <w:tabs>
          <w:tab w:val="clear" w:pos="360"/>
        </w:tabs>
        <w:ind w:left="567" w:hanging="567"/>
        <w:contextualSpacing/>
        <w:rPr>
          <w:rFonts w:eastAsia="Calibri"/>
          <w:sz w:val="22"/>
          <w:szCs w:val="22"/>
          <w:lang w:val="cs-CZ"/>
        </w:rPr>
      </w:pPr>
      <w:r w:rsidRPr="00F4110F">
        <w:rPr>
          <w:rFonts w:eastAsia="Calibri"/>
          <w:sz w:val="22"/>
          <w:szCs w:val="22"/>
          <w:lang w:val="cs-CZ"/>
        </w:rPr>
        <w:t>1 407 pacientů podstupujících břišní operaci, léčených nejvýše 9 dnů (Arixtra 1,5 mg/0,3 ml a Arixtra 2,5 mg/0,5 ml)</w:t>
      </w:r>
    </w:p>
    <w:p w14:paraId="010BDDBF" w14:textId="77777777" w:rsidR="006179A5" w:rsidRPr="00F4110F" w:rsidRDefault="006179A5"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 xml:space="preserve">425 </w:t>
      </w:r>
      <w:r w:rsidRPr="00F4110F">
        <w:rPr>
          <w:sz w:val="22"/>
          <w:szCs w:val="22"/>
          <w:lang w:val="cs-CZ"/>
        </w:rPr>
        <w:t>pacientů s interním onemocněním, kteří byli léčeni pro riziko tromboembolických komplikací až 14 dnů</w:t>
      </w:r>
      <w:r w:rsidRPr="00F4110F">
        <w:rPr>
          <w:rFonts w:eastAsia="Calibri"/>
          <w:sz w:val="22"/>
          <w:szCs w:val="22"/>
          <w:lang w:val="cs-CZ"/>
        </w:rPr>
        <w:t xml:space="preserve"> (Arixtra 1,5 mg/0,3 ml a Arixtra 2,5 mg/0,5 ml)</w:t>
      </w:r>
    </w:p>
    <w:p w14:paraId="3F469E90" w14:textId="77777777" w:rsidR="006179A5" w:rsidRPr="00F4110F" w:rsidRDefault="006179A5"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10 057 pacientů podstupujících léčbu UA nebo NSTEMI ACS (Arixtra 2,5 mg/0,5 ml)</w:t>
      </w:r>
    </w:p>
    <w:p w14:paraId="133DC5CE" w14:textId="77777777" w:rsidR="006179A5" w:rsidRPr="00F4110F" w:rsidRDefault="006179A5"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6 036 pacientů podstupujících léčbu STEMI ACS (Arixtra 2,5 mg/0,5 ml)</w:t>
      </w:r>
    </w:p>
    <w:p w14:paraId="43DA1FA4" w14:textId="77777777" w:rsidR="006179A5" w:rsidRPr="00F4110F" w:rsidRDefault="006179A5"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2 517 pacientů léčených pro žilní tromboembolismus a léčených fondaparinuxem po dobu průměrně 7 dnů (Arixtra 5 mg/0,4 ml, Arixtra 7,5 mg/0,6 ml a Arixtra 10 mg/0,8 ml).</w:t>
      </w:r>
    </w:p>
    <w:p w14:paraId="21FCAC13" w14:textId="77777777" w:rsidR="006179A5" w:rsidRPr="00F4110F" w:rsidRDefault="006179A5" w:rsidP="00E6292C">
      <w:pPr>
        <w:widowControl/>
        <w:spacing w:line="240" w:lineRule="auto"/>
        <w:jc w:val="left"/>
        <w:rPr>
          <w:rFonts w:eastAsia="Calibri"/>
          <w:sz w:val="22"/>
          <w:szCs w:val="22"/>
        </w:rPr>
      </w:pPr>
    </w:p>
    <w:p w14:paraId="7562120A" w14:textId="052B143B" w:rsidR="006179A5" w:rsidRPr="00F4110F" w:rsidRDefault="006179A5" w:rsidP="00E6292C">
      <w:pPr>
        <w:widowControl/>
        <w:spacing w:line="240" w:lineRule="auto"/>
        <w:jc w:val="left"/>
        <w:rPr>
          <w:sz w:val="22"/>
          <w:szCs w:val="22"/>
        </w:rPr>
      </w:pPr>
      <w:r w:rsidRPr="00F4110F">
        <w:rPr>
          <w:sz w:val="22"/>
          <w:szCs w:val="22"/>
        </w:rPr>
        <w:t>Tyto nežádoucí účinky by měly být interpretovány v návaznosti na chirurgický výkon a v medicínském kontextu</w:t>
      </w:r>
      <w:r w:rsidR="002629D4">
        <w:rPr>
          <w:sz w:val="22"/>
          <w:szCs w:val="22"/>
        </w:rPr>
        <w:t xml:space="preserve"> indikací</w:t>
      </w:r>
      <w:r w:rsidRPr="00F4110F">
        <w:rPr>
          <w:sz w:val="22"/>
          <w:szCs w:val="22"/>
        </w:rPr>
        <w:t>. Profil nežádoucích účinků hlášených v programu ACS je v souladu s nežádoucími účinky zaznamenanými při profylaxi VTE.</w:t>
      </w:r>
    </w:p>
    <w:p w14:paraId="62036C68" w14:textId="77777777" w:rsidR="00493767" w:rsidRPr="00F4110F" w:rsidRDefault="00493767" w:rsidP="00E6292C">
      <w:pPr>
        <w:widowControl/>
        <w:spacing w:line="240" w:lineRule="auto"/>
        <w:jc w:val="left"/>
        <w:rPr>
          <w:sz w:val="22"/>
          <w:szCs w:val="22"/>
        </w:rPr>
      </w:pPr>
    </w:p>
    <w:p w14:paraId="4E5B123A" w14:textId="77777777" w:rsidR="006179A5" w:rsidRPr="00F4110F" w:rsidRDefault="006179A5" w:rsidP="00E6292C">
      <w:pPr>
        <w:widowControl/>
        <w:spacing w:line="240" w:lineRule="auto"/>
        <w:jc w:val="left"/>
        <w:rPr>
          <w:sz w:val="22"/>
          <w:szCs w:val="22"/>
        </w:rPr>
      </w:pPr>
      <w:r w:rsidRPr="00F4110F">
        <w:rPr>
          <w:sz w:val="22"/>
          <w:szCs w:val="22"/>
        </w:rPr>
        <w:t>Níže jsou uvedeny nežádoucí účinky, seřazené dle tříd orgánových systémů a četnosti. Četnosti jsou definovány následujícím způsobem: velmi časté (≥ 1/10), časté (≥ 1/100, &lt;1/10), méně časté (≥ 1/1 000, &lt;1/100), vzácné (≥ 1/10 000, &lt;1/1 000), velmi vzácné (&lt;1/10 000).</w:t>
      </w:r>
    </w:p>
    <w:p w14:paraId="16D71A02" w14:textId="77777777" w:rsidR="006179A5" w:rsidRPr="00F4110F" w:rsidRDefault="006179A5" w:rsidP="00E6292C">
      <w:pPr>
        <w:widowControl/>
        <w:autoSpaceDE w:val="0"/>
        <w:autoSpaceDN w:val="0"/>
        <w:spacing w:line="240" w:lineRule="auto"/>
        <w:jc w:val="left"/>
        <w:rPr>
          <w:sz w:val="22"/>
          <w:szCs w:val="22"/>
        </w:rPr>
      </w:pPr>
    </w:p>
    <w:tbl>
      <w:tblPr>
        <w:tblW w:w="8786" w:type="dxa"/>
        <w:tblLayout w:type="fixed"/>
        <w:tblCellMar>
          <w:left w:w="70" w:type="dxa"/>
          <w:right w:w="70" w:type="dxa"/>
        </w:tblCellMar>
        <w:tblLook w:val="0000" w:firstRow="0" w:lastRow="0" w:firstColumn="0" w:lastColumn="0" w:noHBand="0" w:noVBand="0"/>
      </w:tblPr>
      <w:tblGrid>
        <w:gridCol w:w="2126"/>
        <w:gridCol w:w="2268"/>
        <w:gridCol w:w="2127"/>
        <w:gridCol w:w="2265"/>
      </w:tblGrid>
      <w:tr w:rsidR="006179A5" w:rsidRPr="00EC6B01" w14:paraId="7F203A6E" w14:textId="77777777" w:rsidTr="00EC6B01">
        <w:trPr>
          <w:cantSplit/>
          <w:trHeight w:val="20"/>
          <w:tblHeader/>
        </w:trPr>
        <w:tc>
          <w:tcPr>
            <w:tcW w:w="2126" w:type="dxa"/>
            <w:tcBorders>
              <w:top w:val="single" w:sz="4" w:space="0" w:color="auto"/>
              <w:left w:val="single" w:sz="4" w:space="0" w:color="auto"/>
              <w:bottom w:val="single" w:sz="4" w:space="0" w:color="auto"/>
              <w:right w:val="single" w:sz="4" w:space="0" w:color="auto"/>
            </w:tcBorders>
          </w:tcPr>
          <w:p w14:paraId="550D7785" w14:textId="77777777" w:rsidR="006179A5" w:rsidRPr="00EC6B01" w:rsidRDefault="006179A5" w:rsidP="00E6292C">
            <w:pPr>
              <w:pStyle w:val="Corpsdetextemarge"/>
              <w:keepLines/>
              <w:widowControl/>
              <w:tabs>
                <w:tab w:val="left" w:pos="567"/>
                <w:tab w:val="left" w:pos="2552"/>
              </w:tabs>
              <w:spacing w:line="240" w:lineRule="auto"/>
              <w:jc w:val="left"/>
              <w:rPr>
                <w:b/>
                <w:sz w:val="20"/>
                <w:lang w:val="cs-CZ"/>
              </w:rPr>
            </w:pPr>
            <w:r w:rsidRPr="00EC6B01">
              <w:rPr>
                <w:b/>
                <w:sz w:val="20"/>
                <w:lang w:val="cs-CZ"/>
              </w:rPr>
              <w:lastRenderedPageBreak/>
              <w:t>Třída orgánového systému</w:t>
            </w:r>
          </w:p>
          <w:p w14:paraId="00AF1D62" w14:textId="77777777" w:rsidR="006179A5" w:rsidRPr="00EC6B01" w:rsidRDefault="006179A5" w:rsidP="00E6292C">
            <w:pPr>
              <w:pStyle w:val="Corpsdetextemarge"/>
              <w:keepLines/>
              <w:widowControl/>
              <w:tabs>
                <w:tab w:val="left" w:pos="567"/>
                <w:tab w:val="left" w:pos="2552"/>
              </w:tabs>
              <w:spacing w:line="240" w:lineRule="auto"/>
              <w:jc w:val="left"/>
              <w:rPr>
                <w:b/>
                <w:sz w:val="20"/>
                <w:lang w:val="cs-CZ"/>
              </w:rPr>
            </w:pPr>
            <w:r w:rsidRPr="00EC6B01">
              <w:rPr>
                <w:b/>
                <w:sz w:val="20"/>
                <w:lang w:val="cs-CZ"/>
              </w:rPr>
              <w:t>MedDRA</w:t>
            </w:r>
          </w:p>
        </w:tc>
        <w:tc>
          <w:tcPr>
            <w:tcW w:w="2268" w:type="dxa"/>
            <w:tcBorders>
              <w:top w:val="single" w:sz="4" w:space="0" w:color="auto"/>
              <w:left w:val="single" w:sz="4" w:space="0" w:color="auto"/>
              <w:bottom w:val="single" w:sz="4" w:space="0" w:color="auto"/>
              <w:right w:val="single" w:sz="4" w:space="0" w:color="auto"/>
            </w:tcBorders>
          </w:tcPr>
          <w:p w14:paraId="5906F9F0" w14:textId="77777777" w:rsidR="006179A5" w:rsidRPr="00EC6B01" w:rsidRDefault="006179A5" w:rsidP="00E6292C">
            <w:pPr>
              <w:pStyle w:val="Corpsdetextemarge"/>
              <w:keepLines/>
              <w:widowControl/>
              <w:tabs>
                <w:tab w:val="left" w:pos="567"/>
                <w:tab w:val="left" w:pos="2552"/>
              </w:tabs>
              <w:spacing w:line="240" w:lineRule="auto"/>
              <w:jc w:val="left"/>
              <w:rPr>
                <w:b/>
                <w:sz w:val="20"/>
                <w:lang w:val="cs-CZ"/>
              </w:rPr>
            </w:pPr>
            <w:r w:rsidRPr="00EC6B01">
              <w:rPr>
                <w:b/>
                <w:sz w:val="20"/>
                <w:lang w:val="cs-CZ"/>
              </w:rPr>
              <w:t xml:space="preserve">Časté </w:t>
            </w:r>
          </w:p>
          <w:p w14:paraId="7BAF5503" w14:textId="77777777" w:rsidR="006179A5" w:rsidRPr="00EC6B01" w:rsidRDefault="006179A5" w:rsidP="00E6292C">
            <w:pPr>
              <w:pStyle w:val="Corpsdetextemarge"/>
              <w:keepLines/>
              <w:widowControl/>
              <w:tabs>
                <w:tab w:val="left" w:pos="567"/>
                <w:tab w:val="left" w:pos="2552"/>
              </w:tabs>
              <w:spacing w:line="240" w:lineRule="auto"/>
              <w:jc w:val="left"/>
              <w:rPr>
                <w:sz w:val="20"/>
                <w:lang w:val="cs-CZ"/>
              </w:rPr>
            </w:pPr>
            <w:r w:rsidRPr="00EC6B01">
              <w:rPr>
                <w:b/>
                <w:sz w:val="20"/>
                <w:lang w:val="cs-CZ"/>
              </w:rPr>
              <w:t>(≥ 1/100, &lt;1/10)</w:t>
            </w:r>
          </w:p>
        </w:tc>
        <w:tc>
          <w:tcPr>
            <w:tcW w:w="2127" w:type="dxa"/>
            <w:tcBorders>
              <w:top w:val="single" w:sz="4" w:space="0" w:color="auto"/>
              <w:left w:val="single" w:sz="4" w:space="0" w:color="auto"/>
              <w:bottom w:val="single" w:sz="4" w:space="0" w:color="auto"/>
              <w:right w:val="single" w:sz="4" w:space="0" w:color="auto"/>
            </w:tcBorders>
          </w:tcPr>
          <w:p w14:paraId="105D3DD1" w14:textId="77777777" w:rsidR="006179A5" w:rsidRPr="00EC6B01" w:rsidRDefault="006179A5" w:rsidP="00E6292C">
            <w:pPr>
              <w:pStyle w:val="Corpsdetextemarge"/>
              <w:keepLines/>
              <w:widowControl/>
              <w:tabs>
                <w:tab w:val="left" w:pos="567"/>
                <w:tab w:val="left" w:pos="2552"/>
              </w:tabs>
              <w:spacing w:line="240" w:lineRule="auto"/>
              <w:jc w:val="left"/>
              <w:rPr>
                <w:b/>
                <w:sz w:val="20"/>
                <w:lang w:val="cs-CZ"/>
              </w:rPr>
            </w:pPr>
            <w:r w:rsidRPr="00EC6B01">
              <w:rPr>
                <w:b/>
                <w:sz w:val="20"/>
                <w:lang w:val="cs-CZ"/>
              </w:rPr>
              <w:t xml:space="preserve">Méně časté </w:t>
            </w:r>
          </w:p>
          <w:p w14:paraId="641939CA" w14:textId="77777777" w:rsidR="006179A5" w:rsidRPr="00EC6B01" w:rsidRDefault="006179A5" w:rsidP="00E6292C">
            <w:pPr>
              <w:pStyle w:val="Corpsdetextemarge"/>
              <w:keepLines/>
              <w:widowControl/>
              <w:tabs>
                <w:tab w:val="left" w:pos="567"/>
                <w:tab w:val="left" w:pos="2552"/>
              </w:tabs>
              <w:spacing w:line="240" w:lineRule="auto"/>
              <w:jc w:val="left"/>
              <w:rPr>
                <w:b/>
                <w:sz w:val="20"/>
                <w:lang w:val="cs-CZ"/>
              </w:rPr>
            </w:pPr>
            <w:r w:rsidRPr="00EC6B01">
              <w:rPr>
                <w:b/>
                <w:sz w:val="20"/>
                <w:lang w:val="cs-CZ"/>
              </w:rPr>
              <w:t xml:space="preserve">(≥ 1/1 000, &lt;1/100) </w:t>
            </w:r>
          </w:p>
        </w:tc>
        <w:tc>
          <w:tcPr>
            <w:tcW w:w="2265" w:type="dxa"/>
            <w:tcBorders>
              <w:top w:val="single" w:sz="4" w:space="0" w:color="auto"/>
              <w:left w:val="single" w:sz="4" w:space="0" w:color="auto"/>
              <w:bottom w:val="single" w:sz="4" w:space="0" w:color="auto"/>
              <w:right w:val="single" w:sz="4" w:space="0" w:color="auto"/>
            </w:tcBorders>
          </w:tcPr>
          <w:p w14:paraId="36CAE36F" w14:textId="77777777" w:rsidR="006179A5" w:rsidRPr="00EC6B01" w:rsidRDefault="006179A5" w:rsidP="00E6292C">
            <w:pPr>
              <w:pStyle w:val="Corpsdetextemarge"/>
              <w:keepLines/>
              <w:widowControl/>
              <w:tabs>
                <w:tab w:val="left" w:pos="567"/>
                <w:tab w:val="left" w:pos="2552"/>
              </w:tabs>
              <w:spacing w:line="240" w:lineRule="auto"/>
              <w:jc w:val="left"/>
              <w:rPr>
                <w:b/>
                <w:sz w:val="20"/>
                <w:lang w:val="cs-CZ"/>
              </w:rPr>
            </w:pPr>
            <w:r w:rsidRPr="00EC6B01">
              <w:rPr>
                <w:b/>
                <w:sz w:val="20"/>
                <w:lang w:val="cs-CZ"/>
              </w:rPr>
              <w:t xml:space="preserve">Vzácné </w:t>
            </w:r>
          </w:p>
          <w:p w14:paraId="2083E621" w14:textId="77777777" w:rsidR="006179A5" w:rsidRPr="00EC6B01" w:rsidRDefault="006179A5" w:rsidP="00E6292C">
            <w:pPr>
              <w:pStyle w:val="Corpsdetextemarge"/>
              <w:keepLines/>
              <w:widowControl/>
              <w:tabs>
                <w:tab w:val="left" w:pos="567"/>
                <w:tab w:val="left" w:pos="2552"/>
              </w:tabs>
              <w:spacing w:line="240" w:lineRule="auto"/>
              <w:jc w:val="left"/>
              <w:rPr>
                <w:b/>
                <w:sz w:val="20"/>
                <w:lang w:val="cs-CZ"/>
              </w:rPr>
            </w:pPr>
            <w:r w:rsidRPr="00EC6B01">
              <w:rPr>
                <w:b/>
                <w:sz w:val="20"/>
                <w:lang w:val="cs-CZ"/>
              </w:rPr>
              <w:t>(≥ 1/10 000, &lt;1/1 000)</w:t>
            </w:r>
          </w:p>
        </w:tc>
      </w:tr>
      <w:tr w:rsidR="006179A5" w:rsidRPr="00EC6B01" w14:paraId="0DC6649B" w14:textId="77777777" w:rsidTr="00EC6B01">
        <w:trPr>
          <w:cantSplit/>
          <w:trHeight w:val="20"/>
        </w:trPr>
        <w:tc>
          <w:tcPr>
            <w:tcW w:w="2126" w:type="dxa"/>
            <w:tcBorders>
              <w:top w:val="single" w:sz="4" w:space="0" w:color="auto"/>
              <w:left w:val="single" w:sz="4" w:space="0" w:color="auto"/>
              <w:bottom w:val="single" w:sz="4" w:space="0" w:color="auto"/>
              <w:right w:val="single" w:sz="4" w:space="0" w:color="auto"/>
            </w:tcBorders>
          </w:tcPr>
          <w:p w14:paraId="126E81E1" w14:textId="77777777" w:rsidR="006179A5" w:rsidRPr="00EC6B01" w:rsidRDefault="006179A5" w:rsidP="00E6292C">
            <w:pPr>
              <w:keepLines/>
              <w:widowControl/>
              <w:spacing w:line="240" w:lineRule="auto"/>
              <w:rPr>
                <w:i/>
              </w:rPr>
            </w:pPr>
            <w:r w:rsidRPr="00EC6B01">
              <w:rPr>
                <w:i/>
              </w:rPr>
              <w:t>Infekce a infestace</w:t>
            </w:r>
          </w:p>
          <w:p w14:paraId="34794837" w14:textId="77777777" w:rsidR="006179A5" w:rsidRPr="00EC6B01" w:rsidRDefault="006179A5" w:rsidP="00E6292C">
            <w:pPr>
              <w:keepLines/>
              <w:widowControl/>
              <w:spacing w:line="240" w:lineRule="auto"/>
              <w:rPr>
                <w:i/>
              </w:rPr>
            </w:pPr>
          </w:p>
        </w:tc>
        <w:tc>
          <w:tcPr>
            <w:tcW w:w="2268" w:type="dxa"/>
            <w:tcBorders>
              <w:top w:val="single" w:sz="4" w:space="0" w:color="auto"/>
              <w:left w:val="single" w:sz="4" w:space="0" w:color="auto"/>
              <w:bottom w:val="single" w:sz="4" w:space="0" w:color="auto"/>
              <w:right w:val="single" w:sz="4" w:space="0" w:color="auto"/>
            </w:tcBorders>
          </w:tcPr>
          <w:p w14:paraId="2BD437A7" w14:textId="77777777" w:rsidR="006179A5" w:rsidRPr="00EC6B01"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0767DB10" w14:textId="77777777" w:rsidR="006179A5" w:rsidRPr="00EC6B01"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364B9CAD" w14:textId="77777777" w:rsidR="006179A5" w:rsidRPr="00EC6B01" w:rsidRDefault="006179A5" w:rsidP="00E6292C">
            <w:pPr>
              <w:pStyle w:val="Corpsdetextemarge"/>
              <w:keepLines/>
              <w:widowControl/>
              <w:tabs>
                <w:tab w:val="left" w:pos="567"/>
              </w:tabs>
              <w:adjustRightInd/>
              <w:spacing w:line="240" w:lineRule="auto"/>
              <w:jc w:val="left"/>
              <w:textAlignment w:val="auto"/>
              <w:rPr>
                <w:i/>
                <w:sz w:val="20"/>
                <w:lang w:val="cs-CZ"/>
              </w:rPr>
            </w:pPr>
            <w:r w:rsidRPr="00EC6B01">
              <w:rPr>
                <w:sz w:val="20"/>
                <w:lang w:val="cs-CZ"/>
              </w:rPr>
              <w:t>Pooperační infekce v ráně</w:t>
            </w:r>
          </w:p>
        </w:tc>
      </w:tr>
      <w:tr w:rsidR="006179A5" w:rsidRPr="00EC6B01" w14:paraId="56E0F352" w14:textId="77777777" w:rsidTr="00EC6B01">
        <w:trPr>
          <w:cantSplit/>
          <w:trHeight w:val="20"/>
        </w:trPr>
        <w:tc>
          <w:tcPr>
            <w:tcW w:w="2126" w:type="dxa"/>
            <w:tcBorders>
              <w:top w:val="single" w:sz="4" w:space="0" w:color="auto"/>
              <w:left w:val="single" w:sz="4" w:space="0" w:color="auto"/>
              <w:bottom w:val="single" w:sz="4" w:space="0" w:color="auto"/>
              <w:right w:val="single" w:sz="4" w:space="0" w:color="auto"/>
            </w:tcBorders>
          </w:tcPr>
          <w:p w14:paraId="0F0E33ED" w14:textId="77777777" w:rsidR="006179A5" w:rsidRPr="00EC6B01" w:rsidRDefault="006179A5" w:rsidP="00E6292C">
            <w:pPr>
              <w:pStyle w:val="Corpsdetextemarge"/>
              <w:keepLines/>
              <w:widowControl/>
              <w:tabs>
                <w:tab w:val="left" w:pos="567"/>
              </w:tabs>
              <w:adjustRightInd/>
              <w:spacing w:line="240" w:lineRule="auto"/>
              <w:jc w:val="left"/>
              <w:textAlignment w:val="auto"/>
              <w:rPr>
                <w:i/>
                <w:iCs/>
                <w:sz w:val="20"/>
                <w:lang w:val="cs-CZ"/>
              </w:rPr>
            </w:pPr>
            <w:r w:rsidRPr="00EC6B01">
              <w:rPr>
                <w:i/>
                <w:iCs/>
                <w:sz w:val="20"/>
                <w:lang w:val="cs-CZ"/>
              </w:rPr>
              <w:t>Poruchy krve a lymfatického systému</w:t>
            </w:r>
          </w:p>
          <w:p w14:paraId="2EEAC59E" w14:textId="77777777" w:rsidR="006179A5" w:rsidRPr="00EC6B01" w:rsidRDefault="006179A5" w:rsidP="00E6292C">
            <w:pPr>
              <w:pStyle w:val="Corpsdetextemarge"/>
              <w:keepLines/>
              <w:widowControl/>
              <w:tabs>
                <w:tab w:val="left" w:pos="567"/>
                <w:tab w:val="left" w:pos="2552"/>
              </w:tabs>
              <w:spacing w:line="240" w:lineRule="auto"/>
              <w:jc w:val="left"/>
              <w:rPr>
                <w:i/>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7FAC12EA" w14:textId="77777777" w:rsidR="006179A5" w:rsidRPr="00EC6B01" w:rsidRDefault="006179A5" w:rsidP="00E6292C">
            <w:pPr>
              <w:pStyle w:val="Corpsdetextemarge"/>
              <w:keepLines/>
              <w:widowControl/>
              <w:tabs>
                <w:tab w:val="left" w:pos="567"/>
              </w:tabs>
              <w:adjustRightInd/>
              <w:spacing w:line="240" w:lineRule="auto"/>
              <w:jc w:val="left"/>
              <w:textAlignment w:val="auto"/>
              <w:rPr>
                <w:sz w:val="20"/>
                <w:lang w:val="cs-CZ"/>
              </w:rPr>
            </w:pPr>
            <w:r w:rsidRPr="00EC6B01">
              <w:rPr>
                <w:sz w:val="20"/>
                <w:lang w:val="cs-CZ"/>
              </w:rPr>
              <w:t xml:space="preserve">Anémie, pooperační krvácení, utero-vaginální krvácení*, haemoptýza, hematurie, hematom, krvácení z dásní, purpura, epistaxe, gastrointestinální krvácení, hemartróza*, oční krvácení*, modřiny* </w:t>
            </w:r>
          </w:p>
        </w:tc>
        <w:tc>
          <w:tcPr>
            <w:tcW w:w="2127" w:type="dxa"/>
            <w:tcBorders>
              <w:top w:val="single" w:sz="4" w:space="0" w:color="auto"/>
              <w:left w:val="single" w:sz="4" w:space="0" w:color="auto"/>
              <w:bottom w:val="single" w:sz="4" w:space="0" w:color="auto"/>
              <w:right w:val="single" w:sz="4" w:space="0" w:color="auto"/>
            </w:tcBorders>
          </w:tcPr>
          <w:p w14:paraId="075E9705" w14:textId="77777777" w:rsidR="006179A5" w:rsidRPr="00EC6B01" w:rsidRDefault="006179A5" w:rsidP="00E6292C">
            <w:pPr>
              <w:pStyle w:val="Corpsdetextemarge"/>
              <w:keepLines/>
              <w:widowControl/>
              <w:tabs>
                <w:tab w:val="left" w:pos="567"/>
              </w:tabs>
              <w:adjustRightInd/>
              <w:spacing w:line="240" w:lineRule="auto"/>
              <w:jc w:val="left"/>
              <w:textAlignment w:val="auto"/>
              <w:rPr>
                <w:sz w:val="20"/>
                <w:lang w:val="cs-CZ"/>
              </w:rPr>
            </w:pPr>
            <w:r w:rsidRPr="00EC6B01">
              <w:rPr>
                <w:sz w:val="20"/>
                <w:lang w:val="cs-CZ"/>
              </w:rPr>
              <w:t>Trombocytopenie, trombocytémie, poruchy krevních destiček, koagulační poruchy</w:t>
            </w:r>
          </w:p>
          <w:p w14:paraId="52D43F9B" w14:textId="77777777" w:rsidR="006179A5" w:rsidRPr="00EC6B01" w:rsidRDefault="006179A5" w:rsidP="00E6292C">
            <w:pPr>
              <w:pStyle w:val="Corpsdetextemarge"/>
              <w:keepLines/>
              <w:widowControl/>
              <w:tabs>
                <w:tab w:val="left" w:pos="567"/>
              </w:tabs>
              <w:adjustRightInd/>
              <w:spacing w:line="240" w:lineRule="auto"/>
              <w:jc w:val="left"/>
              <w:textAlignment w:val="auto"/>
              <w:rPr>
                <w:sz w:val="20"/>
                <w:lang w:val="cs-CZ"/>
              </w:rPr>
            </w:pPr>
            <w:r w:rsidRPr="00EC6B01">
              <w:rPr>
                <w:sz w:val="20"/>
                <w:lang w:val="cs-CZ"/>
              </w:rPr>
              <w:t xml:space="preserve"> </w:t>
            </w:r>
          </w:p>
        </w:tc>
        <w:tc>
          <w:tcPr>
            <w:tcW w:w="2265" w:type="dxa"/>
            <w:tcBorders>
              <w:top w:val="single" w:sz="4" w:space="0" w:color="auto"/>
              <w:left w:val="single" w:sz="4" w:space="0" w:color="auto"/>
              <w:bottom w:val="single" w:sz="4" w:space="0" w:color="auto"/>
              <w:right w:val="single" w:sz="4" w:space="0" w:color="auto"/>
            </w:tcBorders>
          </w:tcPr>
          <w:p w14:paraId="3398FE44" w14:textId="77777777" w:rsidR="006179A5" w:rsidRPr="00EC6B01" w:rsidRDefault="006179A5" w:rsidP="00E6292C">
            <w:pPr>
              <w:pStyle w:val="Corpsdetextemarge"/>
              <w:keepLines/>
              <w:widowControl/>
              <w:tabs>
                <w:tab w:val="left" w:pos="567"/>
              </w:tabs>
              <w:adjustRightInd/>
              <w:spacing w:line="240" w:lineRule="auto"/>
              <w:jc w:val="left"/>
              <w:textAlignment w:val="auto"/>
              <w:rPr>
                <w:sz w:val="20"/>
                <w:lang w:val="cs-CZ"/>
              </w:rPr>
            </w:pPr>
            <w:r w:rsidRPr="00EC6B01">
              <w:rPr>
                <w:sz w:val="20"/>
                <w:lang w:val="cs-CZ"/>
              </w:rPr>
              <w:t xml:space="preserve">Retroperitoneální krvácení*, jaterní, intrakraniální/ intracerebrální krvácení* </w:t>
            </w:r>
          </w:p>
          <w:p w14:paraId="0F5F5232" w14:textId="77777777" w:rsidR="006179A5" w:rsidRPr="00EC6B01" w:rsidRDefault="006179A5" w:rsidP="00E6292C">
            <w:pPr>
              <w:pStyle w:val="Corpsdetextemarge"/>
              <w:keepLines/>
              <w:widowControl/>
              <w:tabs>
                <w:tab w:val="left" w:pos="567"/>
              </w:tabs>
              <w:spacing w:line="240" w:lineRule="auto"/>
              <w:jc w:val="left"/>
              <w:rPr>
                <w:i/>
                <w:sz w:val="20"/>
                <w:lang w:val="cs-CZ"/>
              </w:rPr>
            </w:pPr>
          </w:p>
        </w:tc>
      </w:tr>
      <w:tr w:rsidR="006179A5" w:rsidRPr="00EC6B01" w14:paraId="02758A1F" w14:textId="77777777" w:rsidTr="00EC6B01">
        <w:trPr>
          <w:cantSplit/>
          <w:trHeight w:val="20"/>
        </w:trPr>
        <w:tc>
          <w:tcPr>
            <w:tcW w:w="2126" w:type="dxa"/>
            <w:tcBorders>
              <w:top w:val="single" w:sz="4" w:space="0" w:color="auto"/>
              <w:left w:val="single" w:sz="4" w:space="0" w:color="auto"/>
              <w:bottom w:val="single" w:sz="4" w:space="0" w:color="auto"/>
              <w:right w:val="single" w:sz="4" w:space="0" w:color="auto"/>
            </w:tcBorders>
          </w:tcPr>
          <w:p w14:paraId="0EE3829C" w14:textId="77777777" w:rsidR="006179A5" w:rsidRPr="00EC6B01" w:rsidRDefault="006179A5" w:rsidP="00E6292C">
            <w:pPr>
              <w:pStyle w:val="Corpsdetextemarge"/>
              <w:keepLines/>
              <w:widowControl/>
              <w:tabs>
                <w:tab w:val="left" w:pos="567"/>
              </w:tabs>
              <w:adjustRightInd/>
              <w:spacing w:line="240" w:lineRule="auto"/>
              <w:jc w:val="left"/>
              <w:textAlignment w:val="auto"/>
              <w:rPr>
                <w:i/>
                <w:iCs/>
                <w:sz w:val="20"/>
                <w:lang w:val="cs-CZ"/>
              </w:rPr>
            </w:pPr>
            <w:r w:rsidRPr="00EC6B01">
              <w:rPr>
                <w:i/>
                <w:iCs/>
                <w:sz w:val="20"/>
                <w:lang w:val="cs-CZ"/>
              </w:rPr>
              <w:t>Poruchy imunitního systému</w:t>
            </w:r>
          </w:p>
        </w:tc>
        <w:tc>
          <w:tcPr>
            <w:tcW w:w="2268" w:type="dxa"/>
            <w:tcBorders>
              <w:top w:val="single" w:sz="4" w:space="0" w:color="auto"/>
              <w:left w:val="single" w:sz="4" w:space="0" w:color="auto"/>
              <w:bottom w:val="single" w:sz="4" w:space="0" w:color="auto"/>
              <w:right w:val="single" w:sz="4" w:space="0" w:color="auto"/>
            </w:tcBorders>
          </w:tcPr>
          <w:p w14:paraId="49164AC7" w14:textId="77777777" w:rsidR="006179A5" w:rsidRPr="00EC6B01"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773F7F4B" w14:textId="77777777" w:rsidR="006179A5" w:rsidRPr="00EC6B01"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5A0359A1" w14:textId="77777777" w:rsidR="006179A5" w:rsidRPr="00EC6B01" w:rsidRDefault="006179A5" w:rsidP="00E6292C">
            <w:pPr>
              <w:pStyle w:val="Corpsdetextemarge"/>
              <w:keepLines/>
              <w:widowControl/>
              <w:tabs>
                <w:tab w:val="left" w:pos="567"/>
              </w:tabs>
              <w:adjustRightInd/>
              <w:spacing w:line="240" w:lineRule="auto"/>
              <w:jc w:val="left"/>
              <w:textAlignment w:val="auto"/>
              <w:rPr>
                <w:sz w:val="20"/>
                <w:lang w:val="cs-CZ"/>
              </w:rPr>
            </w:pPr>
            <w:r w:rsidRPr="00EC6B01">
              <w:rPr>
                <w:sz w:val="20"/>
                <w:lang w:val="cs-CZ"/>
              </w:rPr>
              <w:t xml:space="preserve">Alergická reakce (včetně velmi vzácně hlášených případů angioedému, anafylaktoidních/anafylaktických reakcí) </w:t>
            </w:r>
          </w:p>
          <w:p w14:paraId="4D925938" w14:textId="77777777" w:rsidR="006179A5" w:rsidRPr="00EC6B01" w:rsidRDefault="006179A5" w:rsidP="00E6292C">
            <w:pPr>
              <w:pStyle w:val="Corpsdetextemarge"/>
              <w:keepLines/>
              <w:widowControl/>
              <w:tabs>
                <w:tab w:val="left" w:pos="567"/>
              </w:tabs>
              <w:adjustRightInd/>
              <w:spacing w:line="240" w:lineRule="auto"/>
              <w:jc w:val="left"/>
              <w:textAlignment w:val="auto"/>
              <w:rPr>
                <w:sz w:val="20"/>
                <w:lang w:val="cs-CZ"/>
              </w:rPr>
            </w:pPr>
          </w:p>
        </w:tc>
      </w:tr>
      <w:tr w:rsidR="006179A5" w:rsidRPr="00EC6B01" w14:paraId="739B2337" w14:textId="77777777" w:rsidTr="00EC6B01">
        <w:trPr>
          <w:cantSplit/>
          <w:trHeight w:val="20"/>
        </w:trPr>
        <w:tc>
          <w:tcPr>
            <w:tcW w:w="2126" w:type="dxa"/>
            <w:tcBorders>
              <w:top w:val="single" w:sz="4" w:space="0" w:color="auto"/>
              <w:left w:val="single" w:sz="4" w:space="0" w:color="auto"/>
              <w:bottom w:val="single" w:sz="4" w:space="0" w:color="auto"/>
              <w:right w:val="single" w:sz="4" w:space="0" w:color="auto"/>
            </w:tcBorders>
          </w:tcPr>
          <w:p w14:paraId="72407364" w14:textId="77777777" w:rsidR="006179A5" w:rsidRPr="00EC6B01" w:rsidRDefault="006179A5" w:rsidP="00E6292C">
            <w:pPr>
              <w:pStyle w:val="Corpsdetextemarge"/>
              <w:keepLines/>
              <w:widowControl/>
              <w:tabs>
                <w:tab w:val="left" w:pos="567"/>
              </w:tabs>
              <w:adjustRightInd/>
              <w:spacing w:line="240" w:lineRule="auto"/>
              <w:jc w:val="left"/>
              <w:textAlignment w:val="auto"/>
              <w:rPr>
                <w:i/>
                <w:iCs/>
                <w:sz w:val="20"/>
                <w:lang w:val="cs-CZ"/>
              </w:rPr>
            </w:pPr>
            <w:r w:rsidRPr="00EC6B01">
              <w:rPr>
                <w:i/>
                <w:iCs/>
                <w:sz w:val="20"/>
                <w:lang w:val="cs-CZ"/>
              </w:rPr>
              <w:t>Poruchy metabolismu a výživy</w:t>
            </w:r>
          </w:p>
          <w:p w14:paraId="2D97C302" w14:textId="77777777" w:rsidR="006179A5" w:rsidRPr="00EC6B01" w:rsidRDefault="006179A5" w:rsidP="00E6292C">
            <w:pPr>
              <w:pStyle w:val="Corpsdetextemarge"/>
              <w:keepLines/>
              <w:widowControl/>
              <w:tabs>
                <w:tab w:val="left" w:pos="567"/>
              </w:tabs>
              <w:adjustRightInd/>
              <w:spacing w:line="240" w:lineRule="auto"/>
              <w:jc w:val="left"/>
              <w:textAlignment w:val="auto"/>
              <w:rPr>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32210210" w14:textId="77777777" w:rsidR="006179A5" w:rsidRPr="00EC6B01"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3758ED97" w14:textId="77777777" w:rsidR="006179A5" w:rsidRPr="00EC6B01"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699F8229" w14:textId="36E36ABD" w:rsidR="006179A5" w:rsidRPr="00EC6B01" w:rsidRDefault="006179A5" w:rsidP="00E6292C">
            <w:pPr>
              <w:pStyle w:val="Corpsdetextemarge"/>
              <w:keepLines/>
              <w:widowControl/>
              <w:tabs>
                <w:tab w:val="left" w:pos="567"/>
              </w:tabs>
              <w:adjustRightInd/>
              <w:spacing w:line="240" w:lineRule="auto"/>
              <w:jc w:val="left"/>
              <w:textAlignment w:val="auto"/>
              <w:rPr>
                <w:sz w:val="20"/>
                <w:lang w:val="cs-CZ"/>
              </w:rPr>
            </w:pPr>
            <w:r w:rsidRPr="00EC6B01">
              <w:rPr>
                <w:sz w:val="20"/>
                <w:lang w:val="cs-CZ"/>
              </w:rPr>
              <w:t>Hypokalémie, zvýšení nebílkovinného dusíku (Npn)</w:t>
            </w:r>
            <w:r w:rsidRPr="00EC6B01">
              <w:rPr>
                <w:sz w:val="20"/>
                <w:vertAlign w:val="superscript"/>
                <w:lang w:val="cs-CZ"/>
              </w:rPr>
              <w:t>1*</w:t>
            </w:r>
            <w:r w:rsidRPr="00EC6B01">
              <w:rPr>
                <w:sz w:val="20"/>
                <w:lang w:val="cs-CZ"/>
              </w:rPr>
              <w:t xml:space="preserve"> </w:t>
            </w:r>
          </w:p>
          <w:p w14:paraId="2751439A" w14:textId="77777777" w:rsidR="006179A5" w:rsidRPr="00EC6B01" w:rsidRDefault="006179A5" w:rsidP="00E6292C">
            <w:pPr>
              <w:pStyle w:val="Corpsdetextemarge"/>
              <w:keepLines/>
              <w:widowControl/>
              <w:tabs>
                <w:tab w:val="left" w:pos="567"/>
              </w:tabs>
              <w:adjustRightInd/>
              <w:spacing w:line="240" w:lineRule="auto"/>
              <w:jc w:val="left"/>
              <w:textAlignment w:val="auto"/>
              <w:rPr>
                <w:sz w:val="20"/>
                <w:lang w:val="cs-CZ"/>
              </w:rPr>
            </w:pPr>
          </w:p>
        </w:tc>
      </w:tr>
      <w:tr w:rsidR="006179A5" w:rsidRPr="00EC6B01" w14:paraId="3F942C2A" w14:textId="77777777" w:rsidTr="00EC6B01">
        <w:trPr>
          <w:cantSplit/>
          <w:trHeight w:val="20"/>
        </w:trPr>
        <w:tc>
          <w:tcPr>
            <w:tcW w:w="2126" w:type="dxa"/>
            <w:tcBorders>
              <w:top w:val="single" w:sz="4" w:space="0" w:color="auto"/>
              <w:left w:val="single" w:sz="4" w:space="0" w:color="auto"/>
              <w:bottom w:val="single" w:sz="4" w:space="0" w:color="auto"/>
              <w:right w:val="single" w:sz="4" w:space="0" w:color="auto"/>
            </w:tcBorders>
          </w:tcPr>
          <w:p w14:paraId="21A2DEA2" w14:textId="77777777" w:rsidR="006179A5" w:rsidRPr="00EC6B01" w:rsidRDefault="006179A5" w:rsidP="00E6292C">
            <w:pPr>
              <w:pStyle w:val="Corpsdetextemarge"/>
              <w:keepLines/>
              <w:widowControl/>
              <w:tabs>
                <w:tab w:val="left" w:pos="567"/>
              </w:tabs>
              <w:adjustRightInd/>
              <w:spacing w:line="240" w:lineRule="auto"/>
              <w:jc w:val="left"/>
              <w:textAlignment w:val="auto"/>
              <w:rPr>
                <w:i/>
                <w:iCs/>
                <w:sz w:val="20"/>
                <w:lang w:val="cs-CZ"/>
              </w:rPr>
            </w:pPr>
            <w:r w:rsidRPr="00EC6B01">
              <w:rPr>
                <w:i/>
                <w:iCs/>
                <w:sz w:val="20"/>
                <w:lang w:val="cs-CZ"/>
              </w:rPr>
              <w:t>Poruchy nervového systému</w:t>
            </w:r>
          </w:p>
        </w:tc>
        <w:tc>
          <w:tcPr>
            <w:tcW w:w="2268" w:type="dxa"/>
            <w:tcBorders>
              <w:top w:val="single" w:sz="4" w:space="0" w:color="auto"/>
              <w:left w:val="single" w:sz="4" w:space="0" w:color="auto"/>
              <w:bottom w:val="single" w:sz="4" w:space="0" w:color="auto"/>
              <w:right w:val="single" w:sz="4" w:space="0" w:color="auto"/>
            </w:tcBorders>
          </w:tcPr>
          <w:p w14:paraId="0043A4D4" w14:textId="77777777" w:rsidR="006179A5" w:rsidRPr="00EC6B01"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3E17006E" w14:textId="77777777" w:rsidR="006179A5" w:rsidRPr="00EC6B01" w:rsidRDefault="006179A5" w:rsidP="00E6292C">
            <w:pPr>
              <w:pStyle w:val="Corpsdetextemarge"/>
              <w:keepLines/>
              <w:widowControl/>
              <w:tabs>
                <w:tab w:val="left" w:pos="567"/>
              </w:tabs>
              <w:spacing w:line="240" w:lineRule="auto"/>
              <w:jc w:val="left"/>
              <w:rPr>
                <w:sz w:val="20"/>
                <w:lang w:val="cs-CZ"/>
              </w:rPr>
            </w:pPr>
            <w:r w:rsidRPr="00EC6B01">
              <w:rPr>
                <w:sz w:val="20"/>
                <w:lang w:val="cs-CZ"/>
              </w:rPr>
              <w:t xml:space="preserve">Bolest hlavy </w:t>
            </w:r>
          </w:p>
          <w:p w14:paraId="13784445" w14:textId="77777777" w:rsidR="006179A5" w:rsidRPr="00EC6B01"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07DFD7CC" w14:textId="77777777" w:rsidR="006179A5" w:rsidRPr="00EC6B01" w:rsidRDefault="006179A5" w:rsidP="00E6292C">
            <w:pPr>
              <w:pStyle w:val="Corpsdetextemarge"/>
              <w:keepLines/>
              <w:widowControl/>
              <w:tabs>
                <w:tab w:val="left" w:pos="567"/>
              </w:tabs>
              <w:adjustRightInd/>
              <w:spacing w:line="240" w:lineRule="auto"/>
              <w:jc w:val="left"/>
              <w:textAlignment w:val="auto"/>
              <w:rPr>
                <w:sz w:val="20"/>
                <w:lang w:val="cs-CZ"/>
              </w:rPr>
            </w:pPr>
            <w:r w:rsidRPr="00EC6B01">
              <w:rPr>
                <w:sz w:val="20"/>
                <w:lang w:val="cs-CZ"/>
              </w:rPr>
              <w:t xml:space="preserve">Úzkost, zmatenost, závratě, somnolence, vertigo </w:t>
            </w:r>
          </w:p>
          <w:p w14:paraId="31666096" w14:textId="77777777" w:rsidR="006179A5" w:rsidRPr="00EC6B01" w:rsidRDefault="006179A5" w:rsidP="00E6292C">
            <w:pPr>
              <w:pStyle w:val="Corpsdetextemarge"/>
              <w:keepLines/>
              <w:widowControl/>
              <w:tabs>
                <w:tab w:val="left" w:pos="567"/>
              </w:tabs>
              <w:adjustRightInd/>
              <w:spacing w:line="240" w:lineRule="auto"/>
              <w:jc w:val="left"/>
              <w:textAlignment w:val="auto"/>
              <w:rPr>
                <w:sz w:val="20"/>
                <w:lang w:val="cs-CZ"/>
              </w:rPr>
            </w:pPr>
          </w:p>
        </w:tc>
      </w:tr>
      <w:tr w:rsidR="006179A5" w:rsidRPr="00EC6B01" w14:paraId="633D36C3" w14:textId="77777777" w:rsidTr="00EC6B01">
        <w:trPr>
          <w:cantSplit/>
          <w:trHeight w:val="20"/>
        </w:trPr>
        <w:tc>
          <w:tcPr>
            <w:tcW w:w="2126" w:type="dxa"/>
            <w:tcBorders>
              <w:top w:val="single" w:sz="4" w:space="0" w:color="auto"/>
              <w:left w:val="single" w:sz="4" w:space="0" w:color="auto"/>
              <w:bottom w:val="single" w:sz="4" w:space="0" w:color="auto"/>
              <w:right w:val="single" w:sz="4" w:space="0" w:color="auto"/>
            </w:tcBorders>
          </w:tcPr>
          <w:p w14:paraId="326F20A6" w14:textId="77777777" w:rsidR="006179A5" w:rsidRPr="00EC6B01" w:rsidRDefault="006179A5" w:rsidP="00E6292C">
            <w:pPr>
              <w:pStyle w:val="Corpsdetextemarge"/>
              <w:keepLines/>
              <w:widowControl/>
              <w:tabs>
                <w:tab w:val="left" w:pos="567"/>
              </w:tabs>
              <w:adjustRightInd/>
              <w:spacing w:line="240" w:lineRule="auto"/>
              <w:jc w:val="left"/>
              <w:textAlignment w:val="auto"/>
              <w:rPr>
                <w:i/>
                <w:iCs/>
                <w:sz w:val="20"/>
                <w:lang w:val="cs-CZ"/>
              </w:rPr>
            </w:pPr>
            <w:r w:rsidRPr="00EC6B01">
              <w:rPr>
                <w:i/>
                <w:iCs/>
                <w:sz w:val="20"/>
                <w:lang w:val="cs-CZ"/>
              </w:rPr>
              <w:t>Cévní poruchy</w:t>
            </w:r>
          </w:p>
        </w:tc>
        <w:tc>
          <w:tcPr>
            <w:tcW w:w="2268" w:type="dxa"/>
            <w:tcBorders>
              <w:top w:val="single" w:sz="4" w:space="0" w:color="auto"/>
              <w:left w:val="single" w:sz="4" w:space="0" w:color="auto"/>
              <w:bottom w:val="single" w:sz="4" w:space="0" w:color="auto"/>
              <w:right w:val="single" w:sz="4" w:space="0" w:color="auto"/>
            </w:tcBorders>
          </w:tcPr>
          <w:p w14:paraId="6C444E87" w14:textId="77777777" w:rsidR="006179A5" w:rsidRPr="00EC6B01"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13858329" w14:textId="77777777" w:rsidR="006179A5" w:rsidRPr="00EC6B01"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040587F3" w14:textId="77777777" w:rsidR="006179A5" w:rsidRPr="00EC6B01" w:rsidRDefault="006179A5" w:rsidP="00E6292C">
            <w:pPr>
              <w:pStyle w:val="Corpsdetextemarge"/>
              <w:keepLines/>
              <w:widowControl/>
              <w:tabs>
                <w:tab w:val="left" w:pos="567"/>
              </w:tabs>
              <w:spacing w:line="240" w:lineRule="auto"/>
              <w:jc w:val="left"/>
              <w:rPr>
                <w:i/>
                <w:sz w:val="20"/>
                <w:lang w:val="cs-CZ"/>
              </w:rPr>
            </w:pPr>
            <w:r w:rsidRPr="00EC6B01">
              <w:rPr>
                <w:sz w:val="20"/>
                <w:lang w:val="cs-CZ"/>
              </w:rPr>
              <w:t>Hypotenze</w:t>
            </w:r>
          </w:p>
        </w:tc>
      </w:tr>
      <w:tr w:rsidR="006179A5" w:rsidRPr="00EC6B01" w14:paraId="6E562FF9" w14:textId="77777777" w:rsidTr="00EC6B01">
        <w:trPr>
          <w:cantSplit/>
          <w:trHeight w:val="20"/>
        </w:trPr>
        <w:tc>
          <w:tcPr>
            <w:tcW w:w="2126" w:type="dxa"/>
            <w:tcBorders>
              <w:top w:val="single" w:sz="4" w:space="0" w:color="auto"/>
              <w:left w:val="single" w:sz="4" w:space="0" w:color="auto"/>
              <w:bottom w:val="single" w:sz="4" w:space="0" w:color="auto"/>
              <w:right w:val="single" w:sz="4" w:space="0" w:color="auto"/>
            </w:tcBorders>
          </w:tcPr>
          <w:p w14:paraId="3E6ACD9A" w14:textId="77777777" w:rsidR="006179A5" w:rsidRPr="00EC6B01" w:rsidRDefault="006179A5" w:rsidP="00E6292C">
            <w:pPr>
              <w:pStyle w:val="Corpsdetextemarge"/>
              <w:keepLines/>
              <w:widowControl/>
              <w:tabs>
                <w:tab w:val="left" w:pos="567"/>
              </w:tabs>
              <w:adjustRightInd/>
              <w:spacing w:line="240" w:lineRule="auto"/>
              <w:jc w:val="left"/>
              <w:textAlignment w:val="auto"/>
              <w:rPr>
                <w:i/>
                <w:iCs/>
                <w:sz w:val="20"/>
                <w:lang w:val="cs-CZ"/>
              </w:rPr>
            </w:pPr>
            <w:r w:rsidRPr="00EC6B01">
              <w:rPr>
                <w:i/>
                <w:iCs/>
                <w:sz w:val="20"/>
                <w:lang w:val="cs-CZ"/>
              </w:rPr>
              <w:t>Respirační, hrudní a mediastinální poruchy</w:t>
            </w:r>
          </w:p>
          <w:p w14:paraId="225E62F7" w14:textId="77777777" w:rsidR="006179A5" w:rsidRPr="00EC6B01" w:rsidRDefault="006179A5" w:rsidP="00E6292C">
            <w:pPr>
              <w:pStyle w:val="Corpsdetextemarge"/>
              <w:keepLines/>
              <w:widowControl/>
              <w:tabs>
                <w:tab w:val="left" w:pos="567"/>
                <w:tab w:val="left" w:pos="2552"/>
              </w:tabs>
              <w:spacing w:line="240" w:lineRule="auto"/>
              <w:jc w:val="left"/>
              <w:rPr>
                <w:i/>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1A07654A" w14:textId="77777777" w:rsidR="006179A5" w:rsidRPr="00EC6B01"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28C58D45" w14:textId="77777777" w:rsidR="006179A5" w:rsidRPr="00EC6B01" w:rsidRDefault="006179A5" w:rsidP="00E6292C">
            <w:pPr>
              <w:pStyle w:val="Corpsdetextemarge"/>
              <w:keepLines/>
              <w:widowControl/>
              <w:tabs>
                <w:tab w:val="left" w:pos="567"/>
              </w:tabs>
              <w:spacing w:line="240" w:lineRule="auto"/>
              <w:jc w:val="left"/>
              <w:rPr>
                <w:i/>
                <w:sz w:val="20"/>
                <w:lang w:val="cs-CZ"/>
              </w:rPr>
            </w:pPr>
            <w:r w:rsidRPr="00EC6B01">
              <w:rPr>
                <w:sz w:val="20"/>
                <w:lang w:val="cs-CZ"/>
              </w:rPr>
              <w:t>Dyspnoe</w:t>
            </w:r>
          </w:p>
        </w:tc>
        <w:tc>
          <w:tcPr>
            <w:tcW w:w="2265" w:type="dxa"/>
            <w:tcBorders>
              <w:top w:val="single" w:sz="4" w:space="0" w:color="auto"/>
              <w:left w:val="single" w:sz="4" w:space="0" w:color="auto"/>
              <w:bottom w:val="single" w:sz="4" w:space="0" w:color="auto"/>
              <w:right w:val="single" w:sz="4" w:space="0" w:color="auto"/>
            </w:tcBorders>
          </w:tcPr>
          <w:p w14:paraId="3DC94B2F" w14:textId="77777777" w:rsidR="006179A5" w:rsidRPr="00EC6B01" w:rsidRDefault="006179A5" w:rsidP="00E6292C">
            <w:pPr>
              <w:pStyle w:val="Corpsdetextemarge"/>
              <w:keepLines/>
              <w:widowControl/>
              <w:tabs>
                <w:tab w:val="left" w:pos="567"/>
              </w:tabs>
              <w:spacing w:line="240" w:lineRule="auto"/>
              <w:jc w:val="left"/>
              <w:rPr>
                <w:i/>
                <w:sz w:val="20"/>
                <w:lang w:val="cs-CZ"/>
              </w:rPr>
            </w:pPr>
            <w:r w:rsidRPr="00EC6B01">
              <w:rPr>
                <w:sz w:val="20"/>
                <w:lang w:val="cs-CZ"/>
              </w:rPr>
              <w:t>Kašel</w:t>
            </w:r>
          </w:p>
        </w:tc>
      </w:tr>
      <w:tr w:rsidR="006179A5" w:rsidRPr="00EC6B01" w14:paraId="4B860447" w14:textId="77777777" w:rsidTr="00EC6B01">
        <w:trPr>
          <w:cantSplit/>
          <w:trHeight w:val="20"/>
        </w:trPr>
        <w:tc>
          <w:tcPr>
            <w:tcW w:w="2126" w:type="dxa"/>
            <w:tcBorders>
              <w:top w:val="single" w:sz="4" w:space="0" w:color="auto"/>
              <w:left w:val="single" w:sz="4" w:space="0" w:color="auto"/>
              <w:bottom w:val="single" w:sz="4" w:space="0" w:color="auto"/>
              <w:right w:val="single" w:sz="4" w:space="0" w:color="auto"/>
            </w:tcBorders>
          </w:tcPr>
          <w:p w14:paraId="7B7B64DB" w14:textId="77777777" w:rsidR="006179A5" w:rsidRPr="00EC6B01" w:rsidRDefault="006179A5" w:rsidP="00E6292C">
            <w:pPr>
              <w:pStyle w:val="Corpsdetextemarge"/>
              <w:keepLines/>
              <w:widowControl/>
              <w:tabs>
                <w:tab w:val="left" w:pos="567"/>
              </w:tabs>
              <w:adjustRightInd/>
              <w:spacing w:line="240" w:lineRule="auto"/>
              <w:jc w:val="left"/>
              <w:textAlignment w:val="auto"/>
              <w:rPr>
                <w:i/>
                <w:iCs/>
                <w:sz w:val="20"/>
                <w:lang w:val="cs-CZ"/>
              </w:rPr>
            </w:pPr>
            <w:r w:rsidRPr="00EC6B01">
              <w:rPr>
                <w:i/>
                <w:iCs/>
                <w:sz w:val="20"/>
                <w:lang w:val="cs-CZ"/>
              </w:rPr>
              <w:t>Gastrointestinální poruchy</w:t>
            </w:r>
          </w:p>
          <w:p w14:paraId="47D91A12" w14:textId="77777777" w:rsidR="006179A5" w:rsidRPr="00EC6B01" w:rsidRDefault="006179A5" w:rsidP="00E6292C">
            <w:pPr>
              <w:pStyle w:val="Corpsdetextemarge"/>
              <w:keepLines/>
              <w:widowControl/>
              <w:tabs>
                <w:tab w:val="left" w:pos="360"/>
                <w:tab w:val="left" w:pos="567"/>
              </w:tabs>
              <w:adjustRightInd/>
              <w:spacing w:line="240" w:lineRule="auto"/>
              <w:jc w:val="left"/>
              <w:textAlignment w:val="auto"/>
              <w:rPr>
                <w:i/>
                <w:iCs/>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6ECA0FC2" w14:textId="77777777" w:rsidR="006179A5" w:rsidRPr="00EC6B01" w:rsidRDefault="006179A5" w:rsidP="00E6292C">
            <w:pPr>
              <w:pStyle w:val="Corpsdetextemarge"/>
              <w:keepLines/>
              <w:widowControl/>
              <w:tabs>
                <w:tab w:val="left" w:pos="567"/>
              </w:tabs>
              <w:spacing w:line="240" w:lineRule="auto"/>
              <w:jc w:val="left"/>
              <w:rPr>
                <w:sz w:val="20"/>
                <w:lang w:val="cs-CZ"/>
              </w:rPr>
            </w:pPr>
            <w:r w:rsidRPr="00EC6B01">
              <w:rPr>
                <w:sz w:val="20"/>
                <w:lang w:val="cs-CZ"/>
              </w:rPr>
              <w:t xml:space="preserve"> </w:t>
            </w:r>
          </w:p>
        </w:tc>
        <w:tc>
          <w:tcPr>
            <w:tcW w:w="2127" w:type="dxa"/>
            <w:tcBorders>
              <w:top w:val="single" w:sz="4" w:space="0" w:color="auto"/>
              <w:left w:val="single" w:sz="4" w:space="0" w:color="auto"/>
              <w:bottom w:val="single" w:sz="4" w:space="0" w:color="auto"/>
              <w:right w:val="single" w:sz="4" w:space="0" w:color="auto"/>
            </w:tcBorders>
          </w:tcPr>
          <w:p w14:paraId="58CB82E8" w14:textId="77777777" w:rsidR="006179A5" w:rsidRPr="00EC6B01" w:rsidRDefault="006179A5" w:rsidP="00E6292C">
            <w:pPr>
              <w:pStyle w:val="Corpsdetextemarge"/>
              <w:keepLines/>
              <w:widowControl/>
              <w:tabs>
                <w:tab w:val="left" w:pos="567"/>
              </w:tabs>
              <w:spacing w:line="240" w:lineRule="auto"/>
              <w:jc w:val="left"/>
              <w:rPr>
                <w:sz w:val="20"/>
                <w:lang w:val="cs-CZ"/>
              </w:rPr>
            </w:pPr>
            <w:r w:rsidRPr="00EC6B01">
              <w:rPr>
                <w:sz w:val="20"/>
                <w:lang w:val="cs-CZ"/>
              </w:rPr>
              <w:t>Nausea, zvracení</w:t>
            </w:r>
          </w:p>
          <w:p w14:paraId="1269DAD2" w14:textId="77777777" w:rsidR="006179A5" w:rsidRPr="00EC6B01"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01FC6A48" w14:textId="77777777" w:rsidR="006179A5" w:rsidRPr="00EC6B01" w:rsidRDefault="006179A5" w:rsidP="00E6292C">
            <w:pPr>
              <w:pStyle w:val="Corpsdetextemarge"/>
              <w:keepLines/>
              <w:widowControl/>
              <w:tabs>
                <w:tab w:val="left" w:pos="567"/>
              </w:tabs>
              <w:adjustRightInd/>
              <w:spacing w:line="240" w:lineRule="auto"/>
              <w:jc w:val="left"/>
              <w:textAlignment w:val="auto"/>
              <w:rPr>
                <w:sz w:val="20"/>
                <w:lang w:val="cs-CZ"/>
              </w:rPr>
            </w:pPr>
            <w:r w:rsidRPr="00EC6B01">
              <w:rPr>
                <w:sz w:val="20"/>
                <w:lang w:val="cs-CZ"/>
              </w:rPr>
              <w:t>Bolest břicha, dyspepsie, gastritida, zácpa, průjem</w:t>
            </w:r>
          </w:p>
        </w:tc>
      </w:tr>
      <w:tr w:rsidR="006179A5" w:rsidRPr="00EC6B01" w14:paraId="3680FB7C" w14:textId="77777777" w:rsidTr="00EC6B01">
        <w:trPr>
          <w:cantSplit/>
          <w:trHeight w:val="20"/>
        </w:trPr>
        <w:tc>
          <w:tcPr>
            <w:tcW w:w="2126" w:type="dxa"/>
            <w:tcBorders>
              <w:top w:val="single" w:sz="4" w:space="0" w:color="auto"/>
              <w:left w:val="single" w:sz="4" w:space="0" w:color="auto"/>
              <w:right w:val="single" w:sz="4" w:space="0" w:color="auto"/>
            </w:tcBorders>
          </w:tcPr>
          <w:p w14:paraId="6F5EF381" w14:textId="77777777" w:rsidR="006179A5" w:rsidRPr="00EC6B01" w:rsidRDefault="006179A5" w:rsidP="00E6292C">
            <w:pPr>
              <w:pStyle w:val="Corpsdetextemarge"/>
              <w:keepNext/>
              <w:keepLines/>
              <w:widowControl/>
              <w:tabs>
                <w:tab w:val="left" w:pos="567"/>
              </w:tabs>
              <w:adjustRightInd/>
              <w:spacing w:line="240" w:lineRule="auto"/>
              <w:jc w:val="left"/>
              <w:textAlignment w:val="auto"/>
              <w:rPr>
                <w:i/>
                <w:iCs/>
                <w:sz w:val="20"/>
                <w:lang w:val="cs-CZ"/>
              </w:rPr>
            </w:pPr>
            <w:r w:rsidRPr="00EC6B01">
              <w:rPr>
                <w:i/>
                <w:iCs/>
                <w:sz w:val="20"/>
                <w:lang w:val="cs-CZ"/>
              </w:rPr>
              <w:t xml:space="preserve">Poruchy jater a žlučových cest </w:t>
            </w:r>
          </w:p>
        </w:tc>
        <w:tc>
          <w:tcPr>
            <w:tcW w:w="2268" w:type="dxa"/>
            <w:tcBorders>
              <w:top w:val="single" w:sz="4" w:space="0" w:color="auto"/>
              <w:left w:val="single" w:sz="4" w:space="0" w:color="auto"/>
              <w:right w:val="single" w:sz="4" w:space="0" w:color="auto"/>
            </w:tcBorders>
          </w:tcPr>
          <w:p w14:paraId="28B0994C" w14:textId="77777777" w:rsidR="006179A5" w:rsidRPr="00EC6B01" w:rsidRDefault="006179A5" w:rsidP="00E6292C">
            <w:pPr>
              <w:pStyle w:val="Corpsdetextemarge"/>
              <w:keepNext/>
              <w:keepLines/>
              <w:widowControl/>
              <w:tabs>
                <w:tab w:val="left" w:pos="567"/>
              </w:tabs>
              <w:spacing w:line="240" w:lineRule="auto"/>
              <w:jc w:val="left"/>
              <w:rPr>
                <w:sz w:val="20"/>
                <w:lang w:val="cs-CZ"/>
              </w:rPr>
            </w:pPr>
          </w:p>
        </w:tc>
        <w:tc>
          <w:tcPr>
            <w:tcW w:w="2127" w:type="dxa"/>
            <w:tcBorders>
              <w:top w:val="single" w:sz="4" w:space="0" w:color="auto"/>
              <w:left w:val="single" w:sz="4" w:space="0" w:color="auto"/>
              <w:right w:val="single" w:sz="4" w:space="0" w:color="auto"/>
            </w:tcBorders>
          </w:tcPr>
          <w:p w14:paraId="19F5AEC9" w14:textId="77777777" w:rsidR="006179A5" w:rsidRPr="00EC6B01" w:rsidRDefault="006179A5" w:rsidP="00E6292C">
            <w:pPr>
              <w:pStyle w:val="Corpsdetextemarge"/>
              <w:keepNext/>
              <w:keepLines/>
              <w:widowControl/>
              <w:tabs>
                <w:tab w:val="left" w:pos="567"/>
              </w:tabs>
              <w:adjustRightInd/>
              <w:spacing w:line="240" w:lineRule="auto"/>
              <w:jc w:val="left"/>
              <w:textAlignment w:val="auto"/>
              <w:rPr>
                <w:sz w:val="20"/>
                <w:lang w:val="cs-CZ"/>
              </w:rPr>
            </w:pPr>
            <w:r w:rsidRPr="00EC6B01">
              <w:rPr>
                <w:sz w:val="20"/>
                <w:lang w:val="cs-CZ"/>
              </w:rPr>
              <w:t xml:space="preserve">Abnormální výsledky testů jaterních funkcí, zvýšení jaterních enzymů </w:t>
            </w:r>
          </w:p>
          <w:p w14:paraId="013F1503" w14:textId="77777777" w:rsidR="006179A5" w:rsidRPr="00EC6B01" w:rsidRDefault="006179A5" w:rsidP="00E6292C">
            <w:pPr>
              <w:pStyle w:val="Corpsdetextemarge"/>
              <w:keepNext/>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right w:val="single" w:sz="4" w:space="0" w:color="auto"/>
            </w:tcBorders>
          </w:tcPr>
          <w:p w14:paraId="6C15CC35" w14:textId="77777777" w:rsidR="006179A5" w:rsidRPr="00EC6B01" w:rsidRDefault="006179A5" w:rsidP="00E6292C">
            <w:pPr>
              <w:pStyle w:val="Corpsdetextemarge"/>
              <w:keepNext/>
              <w:keepLines/>
              <w:widowControl/>
              <w:tabs>
                <w:tab w:val="left" w:pos="567"/>
              </w:tabs>
              <w:spacing w:line="240" w:lineRule="auto"/>
              <w:jc w:val="left"/>
              <w:rPr>
                <w:sz w:val="20"/>
                <w:lang w:val="cs-CZ"/>
              </w:rPr>
            </w:pPr>
            <w:r w:rsidRPr="00EC6B01">
              <w:rPr>
                <w:sz w:val="20"/>
                <w:lang w:val="cs-CZ"/>
              </w:rPr>
              <w:t xml:space="preserve">Bilirubinémie </w:t>
            </w:r>
          </w:p>
          <w:p w14:paraId="1B480F55" w14:textId="77777777" w:rsidR="006179A5" w:rsidRPr="00EC6B01" w:rsidRDefault="006179A5" w:rsidP="00E6292C">
            <w:pPr>
              <w:pStyle w:val="Corpsdetextemarge"/>
              <w:keepNext/>
              <w:keepLines/>
              <w:widowControl/>
              <w:tabs>
                <w:tab w:val="left" w:pos="567"/>
              </w:tabs>
              <w:spacing w:line="240" w:lineRule="auto"/>
              <w:jc w:val="left"/>
              <w:rPr>
                <w:i/>
                <w:sz w:val="20"/>
                <w:lang w:val="cs-CZ"/>
              </w:rPr>
            </w:pPr>
          </w:p>
        </w:tc>
      </w:tr>
      <w:tr w:rsidR="006179A5" w:rsidRPr="00EC6B01" w14:paraId="42E36A1C" w14:textId="77777777" w:rsidTr="00EC6B01">
        <w:trPr>
          <w:cantSplit/>
          <w:trHeight w:val="20"/>
        </w:trPr>
        <w:tc>
          <w:tcPr>
            <w:tcW w:w="2126" w:type="dxa"/>
            <w:tcBorders>
              <w:top w:val="single" w:sz="4" w:space="0" w:color="auto"/>
              <w:left w:val="single" w:sz="4" w:space="0" w:color="auto"/>
              <w:bottom w:val="single" w:sz="4" w:space="0" w:color="auto"/>
              <w:right w:val="single" w:sz="4" w:space="0" w:color="auto"/>
            </w:tcBorders>
          </w:tcPr>
          <w:p w14:paraId="0D3C8217" w14:textId="77777777" w:rsidR="006179A5" w:rsidRPr="00EC6B01" w:rsidRDefault="006179A5" w:rsidP="00E6292C">
            <w:pPr>
              <w:pStyle w:val="Corpsdetextemarge"/>
              <w:keepLines/>
              <w:widowControl/>
              <w:tabs>
                <w:tab w:val="left" w:pos="567"/>
              </w:tabs>
              <w:adjustRightInd/>
              <w:spacing w:line="240" w:lineRule="auto"/>
              <w:jc w:val="left"/>
              <w:textAlignment w:val="auto"/>
              <w:rPr>
                <w:i/>
                <w:iCs/>
                <w:sz w:val="20"/>
                <w:lang w:val="cs-CZ"/>
              </w:rPr>
            </w:pPr>
            <w:r w:rsidRPr="00EC6B01">
              <w:rPr>
                <w:i/>
                <w:iCs/>
                <w:sz w:val="20"/>
                <w:lang w:val="cs-CZ"/>
              </w:rPr>
              <w:t>Poruchy kůže a podkožní</w:t>
            </w:r>
          </w:p>
          <w:p w14:paraId="65576F1D" w14:textId="77777777" w:rsidR="006179A5" w:rsidRPr="00EC6B01" w:rsidRDefault="006179A5" w:rsidP="00E6292C">
            <w:pPr>
              <w:pStyle w:val="Corpsdetextemarge"/>
              <w:keepLines/>
              <w:widowControl/>
              <w:tabs>
                <w:tab w:val="left" w:pos="567"/>
              </w:tabs>
              <w:adjustRightInd/>
              <w:spacing w:line="240" w:lineRule="auto"/>
              <w:jc w:val="left"/>
              <w:textAlignment w:val="auto"/>
              <w:rPr>
                <w:i/>
                <w:iCs/>
                <w:sz w:val="20"/>
                <w:lang w:val="cs-CZ"/>
              </w:rPr>
            </w:pPr>
            <w:r w:rsidRPr="00EC6B01">
              <w:rPr>
                <w:i/>
                <w:iCs/>
                <w:sz w:val="20"/>
                <w:lang w:val="cs-CZ"/>
              </w:rPr>
              <w:t>tkáně</w:t>
            </w:r>
          </w:p>
          <w:p w14:paraId="664EA5AB" w14:textId="77777777" w:rsidR="006179A5" w:rsidRPr="00EC6B01" w:rsidRDefault="006179A5" w:rsidP="00E6292C">
            <w:pPr>
              <w:pStyle w:val="Corpsdetextemarge"/>
              <w:keepLines/>
              <w:widowControl/>
              <w:tabs>
                <w:tab w:val="left" w:pos="567"/>
              </w:tabs>
              <w:adjustRightInd/>
              <w:spacing w:line="240" w:lineRule="auto"/>
              <w:jc w:val="left"/>
              <w:textAlignment w:val="auto"/>
              <w:rPr>
                <w:i/>
                <w:iCs/>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72366DCE" w14:textId="77777777" w:rsidR="006179A5" w:rsidRPr="00EC6B01" w:rsidRDefault="006179A5" w:rsidP="00E6292C">
            <w:pPr>
              <w:pStyle w:val="Corpsdetextemarge"/>
              <w:keepNext/>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2D1F6C20" w14:textId="77777777" w:rsidR="006179A5" w:rsidRPr="00EC6B01" w:rsidRDefault="006179A5" w:rsidP="00E6292C">
            <w:pPr>
              <w:pStyle w:val="Corpsdetextemarge"/>
              <w:keepLines/>
              <w:widowControl/>
              <w:tabs>
                <w:tab w:val="left" w:pos="567"/>
              </w:tabs>
              <w:adjustRightInd/>
              <w:spacing w:line="240" w:lineRule="auto"/>
              <w:jc w:val="left"/>
              <w:textAlignment w:val="auto"/>
              <w:rPr>
                <w:sz w:val="20"/>
                <w:lang w:val="cs-CZ"/>
              </w:rPr>
            </w:pPr>
            <w:r w:rsidRPr="00EC6B01">
              <w:rPr>
                <w:sz w:val="20"/>
                <w:lang w:val="cs-CZ"/>
              </w:rPr>
              <w:t>Erytematózní vyrážka, svědění</w:t>
            </w:r>
          </w:p>
        </w:tc>
        <w:tc>
          <w:tcPr>
            <w:tcW w:w="2265" w:type="dxa"/>
            <w:tcBorders>
              <w:top w:val="single" w:sz="4" w:space="0" w:color="auto"/>
              <w:left w:val="single" w:sz="4" w:space="0" w:color="auto"/>
              <w:bottom w:val="single" w:sz="4" w:space="0" w:color="auto"/>
              <w:right w:val="single" w:sz="4" w:space="0" w:color="auto"/>
            </w:tcBorders>
          </w:tcPr>
          <w:p w14:paraId="2983DDDF" w14:textId="77777777" w:rsidR="006179A5" w:rsidRPr="00EC6B01" w:rsidRDefault="006179A5" w:rsidP="00E6292C">
            <w:pPr>
              <w:pStyle w:val="Corpsdetextemarge"/>
              <w:keepNext/>
              <w:keepLines/>
              <w:widowControl/>
              <w:tabs>
                <w:tab w:val="left" w:pos="567"/>
              </w:tabs>
              <w:spacing w:line="240" w:lineRule="auto"/>
              <w:jc w:val="left"/>
              <w:rPr>
                <w:i/>
                <w:sz w:val="20"/>
                <w:lang w:val="cs-CZ"/>
              </w:rPr>
            </w:pPr>
          </w:p>
        </w:tc>
      </w:tr>
      <w:tr w:rsidR="006179A5" w:rsidRPr="00EC6B01" w14:paraId="43D69553" w14:textId="77777777" w:rsidTr="00EC6B01">
        <w:trPr>
          <w:cantSplit/>
          <w:trHeight w:val="20"/>
        </w:trPr>
        <w:tc>
          <w:tcPr>
            <w:tcW w:w="2126" w:type="dxa"/>
            <w:tcBorders>
              <w:top w:val="single" w:sz="4" w:space="0" w:color="auto"/>
              <w:left w:val="single" w:sz="4" w:space="0" w:color="auto"/>
              <w:bottom w:val="single" w:sz="4" w:space="0" w:color="auto"/>
              <w:right w:val="single" w:sz="4" w:space="0" w:color="auto"/>
            </w:tcBorders>
          </w:tcPr>
          <w:p w14:paraId="296A938F" w14:textId="77777777" w:rsidR="006179A5" w:rsidRPr="00EC6B01" w:rsidRDefault="006179A5" w:rsidP="00E6292C">
            <w:pPr>
              <w:pStyle w:val="Corpsdetextemarge"/>
              <w:keepLines/>
              <w:widowControl/>
              <w:tabs>
                <w:tab w:val="left" w:pos="567"/>
              </w:tabs>
              <w:adjustRightInd/>
              <w:spacing w:line="240" w:lineRule="auto"/>
              <w:jc w:val="left"/>
              <w:textAlignment w:val="auto"/>
              <w:rPr>
                <w:i/>
                <w:iCs/>
                <w:sz w:val="20"/>
                <w:lang w:val="cs-CZ"/>
              </w:rPr>
            </w:pPr>
            <w:r w:rsidRPr="00EC6B01">
              <w:rPr>
                <w:i/>
                <w:iCs/>
                <w:sz w:val="20"/>
                <w:lang w:val="cs-CZ"/>
              </w:rPr>
              <w:t>Celkové poruchy a reakce v místě aplikace</w:t>
            </w:r>
          </w:p>
        </w:tc>
        <w:tc>
          <w:tcPr>
            <w:tcW w:w="2268" w:type="dxa"/>
            <w:tcBorders>
              <w:top w:val="single" w:sz="4" w:space="0" w:color="auto"/>
              <w:left w:val="single" w:sz="4" w:space="0" w:color="auto"/>
              <w:bottom w:val="single" w:sz="4" w:space="0" w:color="auto"/>
              <w:right w:val="single" w:sz="4" w:space="0" w:color="auto"/>
            </w:tcBorders>
          </w:tcPr>
          <w:p w14:paraId="78AB9130" w14:textId="77777777" w:rsidR="006179A5" w:rsidRPr="00EC6B01" w:rsidRDefault="006179A5" w:rsidP="00E6292C">
            <w:pPr>
              <w:pStyle w:val="Corpsdetextemarge"/>
              <w:keepNext/>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68EDE023" w14:textId="77777777" w:rsidR="006179A5" w:rsidRPr="00EC6B01" w:rsidRDefault="006179A5" w:rsidP="00E6292C">
            <w:pPr>
              <w:pStyle w:val="Corpsdetextemarge"/>
              <w:keepLines/>
              <w:widowControl/>
              <w:tabs>
                <w:tab w:val="left" w:pos="567"/>
              </w:tabs>
              <w:adjustRightInd/>
              <w:spacing w:line="240" w:lineRule="auto"/>
              <w:jc w:val="left"/>
              <w:textAlignment w:val="auto"/>
              <w:rPr>
                <w:sz w:val="20"/>
                <w:lang w:val="cs-CZ"/>
              </w:rPr>
            </w:pPr>
            <w:r w:rsidRPr="00EC6B01">
              <w:rPr>
                <w:sz w:val="20"/>
                <w:lang w:val="cs-CZ"/>
              </w:rPr>
              <w:t xml:space="preserve">Otok, periferní otok, bolest, horečka, bolest na hrudi, sekrece z ran </w:t>
            </w:r>
          </w:p>
        </w:tc>
        <w:tc>
          <w:tcPr>
            <w:tcW w:w="2265" w:type="dxa"/>
            <w:tcBorders>
              <w:top w:val="single" w:sz="4" w:space="0" w:color="auto"/>
              <w:left w:val="single" w:sz="4" w:space="0" w:color="auto"/>
              <w:bottom w:val="single" w:sz="4" w:space="0" w:color="auto"/>
              <w:right w:val="single" w:sz="4" w:space="0" w:color="auto"/>
            </w:tcBorders>
          </w:tcPr>
          <w:p w14:paraId="08BC88BE" w14:textId="77777777" w:rsidR="006179A5" w:rsidRPr="00EC6B01" w:rsidRDefault="006179A5" w:rsidP="00E6292C">
            <w:pPr>
              <w:pStyle w:val="Corpsdetextemarge"/>
              <w:keepLines/>
              <w:widowControl/>
              <w:tabs>
                <w:tab w:val="left" w:pos="567"/>
              </w:tabs>
              <w:adjustRightInd/>
              <w:spacing w:line="240" w:lineRule="auto"/>
              <w:jc w:val="left"/>
              <w:textAlignment w:val="auto"/>
              <w:rPr>
                <w:sz w:val="20"/>
                <w:lang w:val="cs-CZ"/>
              </w:rPr>
            </w:pPr>
            <w:r w:rsidRPr="00EC6B01">
              <w:rPr>
                <w:sz w:val="20"/>
                <w:lang w:val="cs-CZ"/>
              </w:rPr>
              <w:t>Reakce v místě injekce, bolest dolních končetin, únava, návaly horka, synkopa, zrudnutí kůže, genitální otok</w:t>
            </w:r>
          </w:p>
        </w:tc>
      </w:tr>
    </w:tbl>
    <w:p w14:paraId="1A2B62C0" w14:textId="77777777" w:rsidR="006179A5" w:rsidRPr="00F4110F" w:rsidRDefault="006179A5" w:rsidP="00E6292C">
      <w:pPr>
        <w:pStyle w:val="Corpsdetextemarge"/>
        <w:widowControl/>
        <w:tabs>
          <w:tab w:val="left" w:pos="567"/>
        </w:tabs>
        <w:spacing w:line="240" w:lineRule="auto"/>
        <w:jc w:val="left"/>
        <w:rPr>
          <w:i/>
          <w:iCs/>
          <w:sz w:val="22"/>
          <w:szCs w:val="22"/>
          <w:lang w:val="cs-CZ"/>
        </w:rPr>
      </w:pPr>
      <w:r w:rsidRPr="00F4110F">
        <w:rPr>
          <w:i/>
          <w:iCs/>
          <w:sz w:val="22"/>
          <w:szCs w:val="22"/>
          <w:vertAlign w:val="superscript"/>
          <w:lang w:val="cs-CZ"/>
        </w:rPr>
        <w:t>(1)</w:t>
      </w:r>
      <w:r w:rsidRPr="00F4110F">
        <w:rPr>
          <w:i/>
          <w:iCs/>
          <w:sz w:val="22"/>
          <w:szCs w:val="22"/>
          <w:lang w:val="cs-CZ"/>
        </w:rPr>
        <w:t xml:space="preserve"> Npn zastupuje dusíkaté nebílkovinné látky jako např. močovinu, kyselinou močovou, aminokyseliny, atd.</w:t>
      </w:r>
    </w:p>
    <w:p w14:paraId="0D78322D" w14:textId="77777777" w:rsidR="006179A5" w:rsidRPr="00F4110F" w:rsidRDefault="006179A5" w:rsidP="00E6292C">
      <w:pPr>
        <w:widowControl/>
        <w:tabs>
          <w:tab w:val="left" w:pos="540"/>
        </w:tabs>
        <w:spacing w:line="240" w:lineRule="auto"/>
        <w:jc w:val="left"/>
        <w:rPr>
          <w:i/>
          <w:iCs/>
          <w:sz w:val="22"/>
          <w:szCs w:val="22"/>
        </w:rPr>
      </w:pPr>
      <w:r w:rsidRPr="00F4110F">
        <w:rPr>
          <w:i/>
          <w:iCs/>
          <w:sz w:val="22"/>
          <w:szCs w:val="22"/>
        </w:rPr>
        <w:t>* Nežádoucí účinky se vyskytovaly při vyšších dávkách 5 mg/0,4 ml, 7,5 mg/0,6 ml a 10 mg/0,8 ml.</w:t>
      </w:r>
    </w:p>
    <w:p w14:paraId="0399AEF7" w14:textId="77777777" w:rsidR="00DF4BCB" w:rsidRDefault="00DF4BCB" w:rsidP="00E6292C">
      <w:pPr>
        <w:widowControl/>
        <w:spacing w:line="240" w:lineRule="auto"/>
        <w:jc w:val="left"/>
        <w:rPr>
          <w:sz w:val="22"/>
          <w:szCs w:val="22"/>
        </w:rPr>
      </w:pPr>
    </w:p>
    <w:p w14:paraId="63380E4E" w14:textId="4ADD60B7" w:rsidR="00DF4BCB" w:rsidRPr="00D80993" w:rsidRDefault="00DF4BCB" w:rsidP="00EC6B01">
      <w:pPr>
        <w:keepNext/>
        <w:widowControl/>
        <w:spacing w:line="240" w:lineRule="auto"/>
        <w:jc w:val="left"/>
        <w:rPr>
          <w:sz w:val="22"/>
          <w:szCs w:val="22"/>
          <w:u w:val="single"/>
        </w:rPr>
      </w:pPr>
      <w:r w:rsidRPr="00D80993">
        <w:rPr>
          <w:sz w:val="22"/>
          <w:szCs w:val="22"/>
          <w:u w:val="single"/>
        </w:rPr>
        <w:t>Pediatrická populace</w:t>
      </w:r>
    </w:p>
    <w:p w14:paraId="7889C2B7" w14:textId="1FCBF2C6" w:rsidR="00DF4BCB" w:rsidRPr="00DF4BCB" w:rsidRDefault="00DF4BCB" w:rsidP="00E6292C">
      <w:pPr>
        <w:widowControl/>
        <w:spacing w:line="240" w:lineRule="auto"/>
        <w:jc w:val="left"/>
        <w:rPr>
          <w:sz w:val="22"/>
          <w:szCs w:val="22"/>
        </w:rPr>
      </w:pPr>
      <w:r w:rsidRPr="00DF4BCB">
        <w:rPr>
          <w:sz w:val="22"/>
          <w:szCs w:val="22"/>
        </w:rPr>
        <w:t xml:space="preserve">Bezpečnost fondaparinuxu u pediatrických pacientů nebyla stanovena. V otevřené, jednoramenné retrospektivní nerandomizované </w:t>
      </w:r>
      <w:r w:rsidR="006D78A8">
        <w:rPr>
          <w:sz w:val="22"/>
          <w:szCs w:val="22"/>
        </w:rPr>
        <w:t xml:space="preserve">jednocentrové </w:t>
      </w:r>
      <w:r w:rsidRPr="00DF4BCB">
        <w:rPr>
          <w:sz w:val="22"/>
          <w:szCs w:val="22"/>
        </w:rPr>
        <w:t>klinické studii s</w:t>
      </w:r>
      <w:r w:rsidR="006D78A8">
        <w:rPr>
          <w:sz w:val="22"/>
          <w:szCs w:val="22"/>
        </w:rPr>
        <w:t> </w:t>
      </w:r>
      <w:r w:rsidRPr="00DF4BCB">
        <w:rPr>
          <w:sz w:val="22"/>
          <w:szCs w:val="22"/>
        </w:rPr>
        <w:t>366</w:t>
      </w:r>
      <w:r w:rsidR="006D78A8">
        <w:rPr>
          <w:sz w:val="22"/>
          <w:szCs w:val="22"/>
        </w:rPr>
        <w:t> pediatrickými</w:t>
      </w:r>
      <w:r w:rsidRPr="00DF4BCB">
        <w:rPr>
          <w:sz w:val="22"/>
          <w:szCs w:val="22"/>
        </w:rPr>
        <w:t xml:space="preserve"> pacienty s VTE léčenými fondaparinuxem byl bezpečnostní profil následující:</w:t>
      </w:r>
    </w:p>
    <w:p w14:paraId="57FFD466" w14:textId="14714B93" w:rsidR="00DF4BCB" w:rsidRPr="00DF4BCB" w:rsidRDefault="00DF4BCB" w:rsidP="00E6292C">
      <w:pPr>
        <w:widowControl/>
        <w:spacing w:line="240" w:lineRule="auto"/>
        <w:jc w:val="left"/>
        <w:rPr>
          <w:sz w:val="22"/>
          <w:szCs w:val="22"/>
        </w:rPr>
      </w:pPr>
      <w:r w:rsidRPr="00DF4BCB">
        <w:rPr>
          <w:sz w:val="22"/>
          <w:szCs w:val="22"/>
        </w:rPr>
        <w:t>Závažné krvácivé příhody podle definice ISTH (n</w:t>
      </w:r>
      <w:r w:rsidR="006D78A8">
        <w:rPr>
          <w:sz w:val="22"/>
          <w:szCs w:val="22"/>
        </w:rPr>
        <w:t> </w:t>
      </w:r>
      <w:r w:rsidRPr="00DF4BCB">
        <w:rPr>
          <w:sz w:val="22"/>
          <w:szCs w:val="22"/>
        </w:rPr>
        <w:t>=</w:t>
      </w:r>
      <w:r w:rsidR="006D78A8">
        <w:rPr>
          <w:sz w:val="22"/>
          <w:szCs w:val="22"/>
        </w:rPr>
        <w:t> </w:t>
      </w:r>
      <w:r w:rsidRPr="00DF4BCB">
        <w:rPr>
          <w:sz w:val="22"/>
          <w:szCs w:val="22"/>
        </w:rPr>
        <w:t>7; 1,9</w:t>
      </w:r>
      <w:r w:rsidR="00BA08A3">
        <w:rPr>
          <w:sz w:val="22"/>
          <w:szCs w:val="22"/>
        </w:rPr>
        <w:t> </w:t>
      </w:r>
      <w:r w:rsidRPr="00DF4BCB">
        <w:rPr>
          <w:sz w:val="22"/>
          <w:szCs w:val="22"/>
        </w:rPr>
        <w:t>%): U 1</w:t>
      </w:r>
      <w:r w:rsidR="00BA08A3">
        <w:rPr>
          <w:sz w:val="22"/>
          <w:szCs w:val="22"/>
        </w:rPr>
        <w:t> </w:t>
      </w:r>
      <w:r w:rsidRPr="00DF4BCB">
        <w:rPr>
          <w:sz w:val="22"/>
          <w:szCs w:val="22"/>
        </w:rPr>
        <w:t>pacienta (0,3</w:t>
      </w:r>
      <w:r w:rsidR="00625E2D">
        <w:rPr>
          <w:sz w:val="22"/>
          <w:szCs w:val="22"/>
        </w:rPr>
        <w:t> </w:t>
      </w:r>
      <w:r w:rsidRPr="00DF4BCB">
        <w:rPr>
          <w:sz w:val="22"/>
          <w:szCs w:val="22"/>
        </w:rPr>
        <w:t>%) došlo ke klinicky zjevnému krvácení, u 3</w:t>
      </w:r>
      <w:r w:rsidR="00BF58DE">
        <w:rPr>
          <w:sz w:val="22"/>
          <w:szCs w:val="22"/>
        </w:rPr>
        <w:t> </w:t>
      </w:r>
      <w:r w:rsidRPr="00DF4BCB">
        <w:rPr>
          <w:sz w:val="22"/>
          <w:szCs w:val="22"/>
        </w:rPr>
        <w:t>pacientů (0,8</w:t>
      </w:r>
      <w:r w:rsidR="00625E2D">
        <w:rPr>
          <w:sz w:val="22"/>
          <w:szCs w:val="22"/>
        </w:rPr>
        <w:t> </w:t>
      </w:r>
      <w:r w:rsidRPr="00DF4BCB">
        <w:rPr>
          <w:sz w:val="22"/>
          <w:szCs w:val="22"/>
        </w:rPr>
        <w:t>%) k</w:t>
      </w:r>
      <w:r w:rsidR="00BF58DE">
        <w:rPr>
          <w:sz w:val="22"/>
          <w:szCs w:val="22"/>
        </w:rPr>
        <w:t> </w:t>
      </w:r>
      <w:r w:rsidRPr="00DF4BCB">
        <w:rPr>
          <w:sz w:val="22"/>
          <w:szCs w:val="22"/>
        </w:rPr>
        <w:t>závažnému krvácení a</w:t>
      </w:r>
      <w:r w:rsidR="00BF58DE">
        <w:rPr>
          <w:sz w:val="22"/>
          <w:szCs w:val="22"/>
        </w:rPr>
        <w:t> </w:t>
      </w:r>
      <w:r w:rsidRPr="00DF4BCB">
        <w:rPr>
          <w:sz w:val="22"/>
          <w:szCs w:val="22"/>
        </w:rPr>
        <w:t>u</w:t>
      </w:r>
      <w:r w:rsidR="00BF58DE">
        <w:rPr>
          <w:sz w:val="22"/>
          <w:szCs w:val="22"/>
        </w:rPr>
        <w:t> </w:t>
      </w:r>
      <w:r w:rsidRPr="00DF4BCB">
        <w:rPr>
          <w:sz w:val="22"/>
          <w:szCs w:val="22"/>
        </w:rPr>
        <w:t>3</w:t>
      </w:r>
      <w:r w:rsidR="00BF58DE">
        <w:rPr>
          <w:sz w:val="22"/>
          <w:szCs w:val="22"/>
        </w:rPr>
        <w:t> </w:t>
      </w:r>
      <w:r w:rsidRPr="00DF4BCB">
        <w:rPr>
          <w:sz w:val="22"/>
          <w:szCs w:val="22"/>
        </w:rPr>
        <w:t>pacientů (0,8</w:t>
      </w:r>
      <w:r w:rsidR="00625E2D">
        <w:rPr>
          <w:sz w:val="22"/>
          <w:szCs w:val="22"/>
        </w:rPr>
        <w:t> </w:t>
      </w:r>
      <w:r w:rsidRPr="00DF4BCB">
        <w:rPr>
          <w:sz w:val="22"/>
          <w:szCs w:val="22"/>
        </w:rPr>
        <w:t>%) k závažnému krvácení, které vyžadovalo chirurgický zákrok. Příhody závažného krvácení vedly u 4</w:t>
      </w:r>
      <w:r w:rsidR="00BF58DE">
        <w:rPr>
          <w:sz w:val="22"/>
          <w:szCs w:val="22"/>
        </w:rPr>
        <w:t> </w:t>
      </w:r>
      <w:r w:rsidRPr="00DF4BCB">
        <w:rPr>
          <w:sz w:val="22"/>
          <w:szCs w:val="22"/>
        </w:rPr>
        <w:t>pacientů k</w:t>
      </w:r>
      <w:r w:rsidR="00625E2D">
        <w:rPr>
          <w:sz w:val="22"/>
          <w:szCs w:val="22"/>
        </w:rPr>
        <w:t> </w:t>
      </w:r>
      <w:r w:rsidRPr="00DF4BCB">
        <w:rPr>
          <w:sz w:val="22"/>
          <w:szCs w:val="22"/>
        </w:rPr>
        <w:t xml:space="preserve">přerušení léčby fondaparinuxem a u 3 pacientů k ukončení léčby fondaparinuxem. </w:t>
      </w:r>
    </w:p>
    <w:p w14:paraId="0C8438E1" w14:textId="2F79A2D4" w:rsidR="00DF4BCB" w:rsidRPr="00DF4BCB" w:rsidRDefault="00DF4BCB" w:rsidP="00E6292C">
      <w:pPr>
        <w:widowControl/>
        <w:spacing w:line="240" w:lineRule="auto"/>
        <w:jc w:val="left"/>
        <w:rPr>
          <w:sz w:val="22"/>
          <w:szCs w:val="22"/>
        </w:rPr>
      </w:pPr>
      <w:r w:rsidRPr="00DF4BCB">
        <w:rPr>
          <w:sz w:val="22"/>
          <w:szCs w:val="22"/>
        </w:rPr>
        <w:lastRenderedPageBreak/>
        <w:t>Kromě toho se u 8 pacientů (2,2</w:t>
      </w:r>
      <w:r w:rsidR="00625E2D">
        <w:rPr>
          <w:sz w:val="22"/>
          <w:szCs w:val="22"/>
        </w:rPr>
        <w:t> </w:t>
      </w:r>
      <w:r w:rsidRPr="00DF4BCB">
        <w:rPr>
          <w:sz w:val="22"/>
          <w:szCs w:val="22"/>
        </w:rPr>
        <w:t xml:space="preserve">%) vyskytlo zjevné krvácení, při kterém byl podán krevní </w:t>
      </w:r>
      <w:r w:rsidR="00BA08A3">
        <w:rPr>
          <w:sz w:val="22"/>
          <w:szCs w:val="22"/>
        </w:rPr>
        <w:t>produkt</w:t>
      </w:r>
      <w:r w:rsidRPr="00DF4BCB">
        <w:rPr>
          <w:sz w:val="22"/>
          <w:szCs w:val="22"/>
        </w:rPr>
        <w:t xml:space="preserve"> a</w:t>
      </w:r>
      <w:r w:rsidR="00625E2D">
        <w:rPr>
          <w:sz w:val="22"/>
          <w:szCs w:val="22"/>
        </w:rPr>
        <w:t> </w:t>
      </w:r>
      <w:r w:rsidRPr="00DF4BCB">
        <w:rPr>
          <w:sz w:val="22"/>
          <w:szCs w:val="22"/>
        </w:rPr>
        <w:t xml:space="preserve">které nebylo přímo způsobeno základním </w:t>
      </w:r>
      <w:r w:rsidR="00625E2D">
        <w:rPr>
          <w:sz w:val="22"/>
          <w:szCs w:val="22"/>
        </w:rPr>
        <w:t xml:space="preserve">onemocněním </w:t>
      </w:r>
      <w:r w:rsidRPr="00DF4BCB">
        <w:rPr>
          <w:sz w:val="22"/>
          <w:szCs w:val="22"/>
        </w:rPr>
        <w:t>pacienta, a u 4 pacientů (1,1</w:t>
      </w:r>
      <w:r w:rsidR="00625E2D">
        <w:rPr>
          <w:sz w:val="22"/>
          <w:szCs w:val="22"/>
        </w:rPr>
        <w:t> </w:t>
      </w:r>
      <w:r w:rsidRPr="00DF4BCB">
        <w:rPr>
          <w:sz w:val="22"/>
          <w:szCs w:val="22"/>
        </w:rPr>
        <w:t xml:space="preserve">%) se vyskytlo krvácení, které vyžadovalo lékařský nebo chirurgický zákrok. Všechny tyto příhody byly důvodem k přerušení nebo vysazení léčby fondaparinuxem s výjimkou 1 pacienta, u něhož nebylo opatření přijaté s fondaparinuxem hlášeno. </w:t>
      </w:r>
    </w:p>
    <w:p w14:paraId="4786D1D3" w14:textId="0060932E" w:rsidR="00DF4BCB" w:rsidRPr="00DF4BCB" w:rsidRDefault="00DF4BCB" w:rsidP="00E6292C">
      <w:pPr>
        <w:widowControl/>
        <w:spacing w:line="240" w:lineRule="auto"/>
        <w:jc w:val="left"/>
        <w:rPr>
          <w:sz w:val="22"/>
          <w:szCs w:val="22"/>
        </w:rPr>
      </w:pPr>
      <w:r w:rsidRPr="00DF4BCB">
        <w:rPr>
          <w:sz w:val="22"/>
          <w:szCs w:val="22"/>
        </w:rPr>
        <w:t>Dalších 65</w:t>
      </w:r>
      <w:r w:rsidR="00BF58DE">
        <w:rPr>
          <w:sz w:val="22"/>
          <w:szCs w:val="22"/>
        </w:rPr>
        <w:t> </w:t>
      </w:r>
      <w:r w:rsidRPr="00DF4BCB">
        <w:rPr>
          <w:sz w:val="22"/>
          <w:szCs w:val="22"/>
        </w:rPr>
        <w:t>pacientů (17,8</w:t>
      </w:r>
      <w:r w:rsidR="00625E2D">
        <w:rPr>
          <w:sz w:val="22"/>
          <w:szCs w:val="22"/>
        </w:rPr>
        <w:t> </w:t>
      </w:r>
      <w:r w:rsidRPr="00DF4BCB">
        <w:rPr>
          <w:sz w:val="22"/>
          <w:szCs w:val="22"/>
        </w:rPr>
        <w:t xml:space="preserve">%) </w:t>
      </w:r>
      <w:r w:rsidR="00625E2D">
        <w:rPr>
          <w:sz w:val="22"/>
          <w:szCs w:val="22"/>
        </w:rPr>
        <w:t xml:space="preserve">uvádělo </w:t>
      </w:r>
      <w:r w:rsidRPr="00DF4BCB">
        <w:rPr>
          <w:sz w:val="22"/>
          <w:szCs w:val="22"/>
        </w:rPr>
        <w:t>jiné zjevné krvácivé příhody nebo menstruační krvácení, které vedly k lékařské konzultaci a/nebo zákroku.</w:t>
      </w:r>
    </w:p>
    <w:p w14:paraId="1A2C6D70" w14:textId="77777777" w:rsidR="00DF4BCB" w:rsidRPr="00DF4BCB" w:rsidRDefault="00DF4BCB" w:rsidP="00E6292C">
      <w:pPr>
        <w:widowControl/>
        <w:spacing w:line="240" w:lineRule="auto"/>
        <w:jc w:val="left"/>
        <w:rPr>
          <w:sz w:val="22"/>
          <w:szCs w:val="22"/>
        </w:rPr>
      </w:pPr>
    </w:p>
    <w:p w14:paraId="1934953A" w14:textId="226A23CD" w:rsidR="00384311" w:rsidRDefault="00DF4BCB" w:rsidP="00E6292C">
      <w:pPr>
        <w:widowControl/>
        <w:spacing w:line="240" w:lineRule="auto"/>
        <w:jc w:val="left"/>
        <w:rPr>
          <w:sz w:val="22"/>
          <w:szCs w:val="22"/>
        </w:rPr>
      </w:pPr>
      <w:r w:rsidRPr="00DF4BCB">
        <w:rPr>
          <w:sz w:val="22"/>
          <w:szCs w:val="22"/>
        </w:rPr>
        <w:t xml:space="preserve">Byly zaznamenány následující nežádoucí </w:t>
      </w:r>
      <w:r w:rsidR="00625E2D">
        <w:rPr>
          <w:sz w:val="22"/>
          <w:szCs w:val="22"/>
        </w:rPr>
        <w:t xml:space="preserve">příhody </w:t>
      </w:r>
      <w:r w:rsidRPr="00DF4BCB">
        <w:rPr>
          <w:sz w:val="22"/>
          <w:szCs w:val="22"/>
        </w:rPr>
        <w:t>zvláštního významu (n</w:t>
      </w:r>
      <w:r w:rsidR="00BA08A3">
        <w:rPr>
          <w:sz w:val="22"/>
          <w:szCs w:val="22"/>
        </w:rPr>
        <w:t> </w:t>
      </w:r>
      <w:r w:rsidRPr="00DF4BCB">
        <w:rPr>
          <w:sz w:val="22"/>
          <w:szCs w:val="22"/>
        </w:rPr>
        <w:t>=</w:t>
      </w:r>
      <w:r w:rsidR="00BA08A3">
        <w:rPr>
          <w:sz w:val="22"/>
          <w:szCs w:val="22"/>
        </w:rPr>
        <w:t> </w:t>
      </w:r>
      <w:r w:rsidRPr="00DF4BCB">
        <w:rPr>
          <w:sz w:val="22"/>
          <w:szCs w:val="22"/>
        </w:rPr>
        <w:t>189, 51,6</w:t>
      </w:r>
      <w:r w:rsidR="00625E2D">
        <w:rPr>
          <w:sz w:val="22"/>
          <w:szCs w:val="22"/>
        </w:rPr>
        <w:t> </w:t>
      </w:r>
      <w:r w:rsidRPr="00DF4BCB">
        <w:rPr>
          <w:sz w:val="22"/>
          <w:szCs w:val="22"/>
        </w:rPr>
        <w:t>%): anémie (27</w:t>
      </w:r>
      <w:r w:rsidR="00625E2D">
        <w:rPr>
          <w:sz w:val="22"/>
          <w:szCs w:val="22"/>
        </w:rPr>
        <w:t> </w:t>
      </w:r>
      <w:r w:rsidRPr="00DF4BCB">
        <w:rPr>
          <w:sz w:val="22"/>
          <w:szCs w:val="22"/>
        </w:rPr>
        <w:t>%), trombocytopenie (18</w:t>
      </w:r>
      <w:r w:rsidR="00625E2D">
        <w:rPr>
          <w:sz w:val="22"/>
          <w:szCs w:val="22"/>
        </w:rPr>
        <w:t> </w:t>
      </w:r>
      <w:r w:rsidRPr="00DF4BCB">
        <w:rPr>
          <w:sz w:val="22"/>
          <w:szCs w:val="22"/>
        </w:rPr>
        <w:t>%), alergické reakce (1</w:t>
      </w:r>
      <w:r w:rsidR="00625E2D">
        <w:rPr>
          <w:sz w:val="22"/>
          <w:szCs w:val="22"/>
        </w:rPr>
        <w:t> </w:t>
      </w:r>
      <w:r w:rsidRPr="00DF4BCB">
        <w:rPr>
          <w:sz w:val="22"/>
          <w:szCs w:val="22"/>
        </w:rPr>
        <w:t>%) a hypokalémie (14</w:t>
      </w:r>
      <w:r w:rsidR="00625E2D">
        <w:rPr>
          <w:sz w:val="22"/>
          <w:szCs w:val="22"/>
        </w:rPr>
        <w:t> </w:t>
      </w:r>
      <w:r w:rsidRPr="00DF4BCB">
        <w:rPr>
          <w:sz w:val="22"/>
          <w:szCs w:val="22"/>
        </w:rPr>
        <w:t>%).</w:t>
      </w:r>
    </w:p>
    <w:p w14:paraId="17ED389D" w14:textId="77777777" w:rsidR="00DF4BCB" w:rsidRPr="00F4110F" w:rsidRDefault="00DF4BCB" w:rsidP="00E6292C">
      <w:pPr>
        <w:widowControl/>
        <w:spacing w:line="240" w:lineRule="auto"/>
        <w:jc w:val="left"/>
        <w:rPr>
          <w:sz w:val="22"/>
          <w:szCs w:val="22"/>
        </w:rPr>
      </w:pPr>
    </w:p>
    <w:p w14:paraId="114D98BB" w14:textId="77777777" w:rsidR="0098542E" w:rsidRPr="00F4110F" w:rsidRDefault="0098542E" w:rsidP="00EC6B01">
      <w:pPr>
        <w:keepNext/>
        <w:widowControl/>
        <w:autoSpaceDE w:val="0"/>
        <w:autoSpaceDN w:val="0"/>
        <w:spacing w:line="240" w:lineRule="auto"/>
        <w:rPr>
          <w:sz w:val="22"/>
          <w:szCs w:val="22"/>
          <w:u w:val="single"/>
        </w:rPr>
      </w:pPr>
      <w:r w:rsidRPr="00F4110F">
        <w:rPr>
          <w:sz w:val="22"/>
          <w:szCs w:val="22"/>
          <w:u w:val="single"/>
        </w:rPr>
        <w:t>Hlášení podezření na nežádoucí účinky</w:t>
      </w:r>
    </w:p>
    <w:p w14:paraId="68E8FC6C" w14:textId="1A920E30" w:rsidR="0098542E" w:rsidRPr="00F4110F" w:rsidRDefault="0098542E" w:rsidP="00E6292C">
      <w:pPr>
        <w:widowControl/>
        <w:tabs>
          <w:tab w:val="left" w:pos="540"/>
        </w:tabs>
        <w:spacing w:line="240" w:lineRule="auto"/>
        <w:jc w:val="left"/>
        <w:rPr>
          <w:sz w:val="22"/>
          <w:szCs w:val="22"/>
        </w:rPr>
      </w:pPr>
      <w:r w:rsidRPr="00F4110F">
        <w:rPr>
          <w:sz w:val="22"/>
          <w:szCs w:val="22"/>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F4110F">
        <w:rPr>
          <w:sz w:val="22"/>
          <w:szCs w:val="22"/>
          <w:highlight w:val="lightGray"/>
        </w:rPr>
        <w:t xml:space="preserve">národního systému hlášení nežádoucích účinků uvedeného v </w:t>
      </w:r>
      <w:r w:rsidR="00686EAC">
        <w:fldChar w:fldCharType="begin"/>
      </w:r>
      <w:r w:rsidR="00686EAC">
        <w:instrText>HYPERLINK "https://www.ema.europa.eu/documents/template-form/qrd-appendix-v-adverse-drug-reaction-reporting-details_en.docx"</w:instrText>
      </w:r>
      <w:r w:rsidR="00686EAC">
        <w:fldChar w:fldCharType="separate"/>
      </w:r>
      <w:r w:rsidR="006E4FE5" w:rsidRPr="0086736D">
        <w:rPr>
          <w:rStyle w:val="Hyperlink"/>
          <w:sz w:val="22"/>
          <w:szCs w:val="22"/>
          <w:highlight w:val="lightGray"/>
        </w:rPr>
        <w:t>Dodatku V</w:t>
      </w:r>
      <w:r w:rsidR="00686EAC">
        <w:rPr>
          <w:rStyle w:val="Hyperlink"/>
          <w:sz w:val="22"/>
          <w:szCs w:val="22"/>
          <w:highlight w:val="lightGray"/>
        </w:rPr>
        <w:fldChar w:fldCharType="end"/>
      </w:r>
      <w:r w:rsidRPr="00F4110F">
        <w:rPr>
          <w:sz w:val="22"/>
          <w:szCs w:val="22"/>
        </w:rPr>
        <w:t>.</w:t>
      </w:r>
    </w:p>
    <w:p w14:paraId="4D28A7CE" w14:textId="77777777" w:rsidR="0098542E" w:rsidRPr="00F4110F" w:rsidRDefault="0098542E" w:rsidP="00E6292C">
      <w:pPr>
        <w:widowControl/>
        <w:spacing w:line="240" w:lineRule="auto"/>
        <w:jc w:val="left"/>
        <w:rPr>
          <w:sz w:val="22"/>
          <w:szCs w:val="22"/>
        </w:rPr>
      </w:pPr>
    </w:p>
    <w:p w14:paraId="29B10876" w14:textId="77777777" w:rsidR="008444D5" w:rsidRPr="00F4110F" w:rsidRDefault="008444D5" w:rsidP="00EC6B01">
      <w:pPr>
        <w:keepNext/>
        <w:widowControl/>
        <w:spacing w:line="240" w:lineRule="auto"/>
        <w:ind w:left="567" w:hanging="567"/>
        <w:jc w:val="left"/>
        <w:rPr>
          <w:sz w:val="22"/>
          <w:szCs w:val="22"/>
        </w:rPr>
      </w:pPr>
      <w:r w:rsidRPr="00F4110F">
        <w:rPr>
          <w:b/>
          <w:sz w:val="22"/>
          <w:szCs w:val="22"/>
        </w:rPr>
        <w:t>4.9</w:t>
      </w:r>
      <w:r w:rsidRPr="00F4110F">
        <w:rPr>
          <w:b/>
          <w:sz w:val="22"/>
          <w:szCs w:val="22"/>
        </w:rPr>
        <w:tab/>
        <w:t>Předávkování</w:t>
      </w:r>
    </w:p>
    <w:p w14:paraId="079E4FAB" w14:textId="77777777" w:rsidR="008444D5" w:rsidRPr="00F4110F" w:rsidRDefault="008444D5" w:rsidP="00E6292C">
      <w:pPr>
        <w:widowControl/>
        <w:spacing w:line="240" w:lineRule="auto"/>
        <w:jc w:val="left"/>
        <w:rPr>
          <w:sz w:val="22"/>
          <w:szCs w:val="22"/>
        </w:rPr>
      </w:pPr>
    </w:p>
    <w:p w14:paraId="5F62FA75" w14:textId="77777777" w:rsidR="008444D5" w:rsidRPr="00F4110F" w:rsidRDefault="008444D5" w:rsidP="00E6292C">
      <w:pPr>
        <w:widowControl/>
        <w:spacing w:line="240" w:lineRule="auto"/>
        <w:jc w:val="left"/>
        <w:rPr>
          <w:sz w:val="22"/>
          <w:szCs w:val="22"/>
        </w:rPr>
      </w:pPr>
      <w:r w:rsidRPr="00F4110F">
        <w:rPr>
          <w:sz w:val="22"/>
          <w:szCs w:val="22"/>
        </w:rPr>
        <w:t>Podávání fondaparinuxu může vést při vyšším než doporučeném dávkování ke zvýšenému riziku krvácení.</w:t>
      </w:r>
    </w:p>
    <w:p w14:paraId="732F4234" w14:textId="77777777" w:rsidR="008444D5" w:rsidRPr="00F4110F" w:rsidRDefault="008444D5" w:rsidP="00E6292C">
      <w:pPr>
        <w:widowControl/>
        <w:spacing w:line="240" w:lineRule="auto"/>
        <w:jc w:val="left"/>
        <w:rPr>
          <w:sz w:val="22"/>
          <w:szCs w:val="22"/>
        </w:rPr>
      </w:pPr>
      <w:r w:rsidRPr="00F4110F">
        <w:rPr>
          <w:sz w:val="22"/>
          <w:szCs w:val="22"/>
        </w:rPr>
        <w:t>Není známo antidotum fondaparinuxu.</w:t>
      </w:r>
    </w:p>
    <w:p w14:paraId="770BADB6" w14:textId="77777777" w:rsidR="008444D5" w:rsidRPr="00F4110F" w:rsidRDefault="008444D5" w:rsidP="00E6292C">
      <w:pPr>
        <w:widowControl/>
        <w:spacing w:line="240" w:lineRule="auto"/>
        <w:jc w:val="left"/>
        <w:rPr>
          <w:sz w:val="22"/>
          <w:szCs w:val="22"/>
        </w:rPr>
      </w:pPr>
    </w:p>
    <w:p w14:paraId="161423D1" w14:textId="77777777" w:rsidR="008444D5" w:rsidRPr="00F4110F" w:rsidRDefault="008444D5" w:rsidP="00E6292C">
      <w:pPr>
        <w:widowControl/>
        <w:spacing w:line="240" w:lineRule="auto"/>
        <w:jc w:val="left"/>
        <w:rPr>
          <w:sz w:val="22"/>
          <w:szCs w:val="22"/>
        </w:rPr>
      </w:pPr>
      <w:r w:rsidRPr="00F4110F">
        <w:rPr>
          <w:sz w:val="22"/>
          <w:szCs w:val="22"/>
        </w:rPr>
        <w:t>Předávkování spojené s krvácivými komplikacemi by mělo vést k přerušení léčby a vyhledání primární příčiny. Mělo by být zváženo zahájení vhodné terapie, jako je chirurgická hemostáza, krevní převod, transfúze čerstvé plazmy, plazmaferéza.</w:t>
      </w:r>
    </w:p>
    <w:p w14:paraId="1DAED6C7" w14:textId="77777777" w:rsidR="008444D5" w:rsidRPr="00F4110F" w:rsidRDefault="008444D5" w:rsidP="00E6292C">
      <w:pPr>
        <w:widowControl/>
        <w:spacing w:line="240" w:lineRule="auto"/>
        <w:jc w:val="left"/>
        <w:rPr>
          <w:sz w:val="22"/>
          <w:szCs w:val="22"/>
        </w:rPr>
      </w:pPr>
    </w:p>
    <w:p w14:paraId="57725F91" w14:textId="77777777" w:rsidR="008444D5" w:rsidRPr="00F4110F" w:rsidRDefault="008444D5" w:rsidP="00E6292C">
      <w:pPr>
        <w:widowControl/>
        <w:spacing w:line="240" w:lineRule="auto"/>
        <w:jc w:val="left"/>
        <w:rPr>
          <w:sz w:val="22"/>
          <w:szCs w:val="22"/>
        </w:rPr>
      </w:pPr>
    </w:p>
    <w:p w14:paraId="59C91E42" w14:textId="77777777" w:rsidR="008444D5" w:rsidRPr="00F4110F" w:rsidRDefault="008444D5" w:rsidP="00E6292C">
      <w:pPr>
        <w:keepNext/>
        <w:widowControl/>
        <w:spacing w:line="240" w:lineRule="auto"/>
        <w:jc w:val="left"/>
        <w:rPr>
          <w:sz w:val="22"/>
          <w:szCs w:val="22"/>
        </w:rPr>
      </w:pPr>
      <w:r w:rsidRPr="00F4110F">
        <w:rPr>
          <w:b/>
          <w:sz w:val="22"/>
          <w:szCs w:val="22"/>
        </w:rPr>
        <w:t>5.</w:t>
      </w:r>
      <w:r w:rsidRPr="00F4110F">
        <w:rPr>
          <w:b/>
          <w:sz w:val="22"/>
          <w:szCs w:val="22"/>
        </w:rPr>
        <w:tab/>
        <w:t>FARMAKOLOGICKÉ VLASTNOSTI</w:t>
      </w:r>
    </w:p>
    <w:p w14:paraId="139AA8FD" w14:textId="77777777" w:rsidR="008444D5" w:rsidRPr="00F4110F" w:rsidRDefault="008444D5" w:rsidP="00E6292C">
      <w:pPr>
        <w:keepNext/>
        <w:widowControl/>
        <w:spacing w:line="240" w:lineRule="auto"/>
        <w:jc w:val="left"/>
        <w:rPr>
          <w:sz w:val="22"/>
          <w:szCs w:val="22"/>
        </w:rPr>
      </w:pPr>
    </w:p>
    <w:p w14:paraId="2F51B1AD" w14:textId="77777777" w:rsidR="008444D5" w:rsidRPr="00F4110F" w:rsidRDefault="008444D5" w:rsidP="00E6292C">
      <w:pPr>
        <w:keepNext/>
        <w:widowControl/>
        <w:spacing w:line="240" w:lineRule="auto"/>
        <w:jc w:val="left"/>
        <w:rPr>
          <w:sz w:val="22"/>
          <w:szCs w:val="22"/>
        </w:rPr>
      </w:pPr>
      <w:r w:rsidRPr="00F4110F">
        <w:rPr>
          <w:b/>
          <w:sz w:val="22"/>
          <w:szCs w:val="22"/>
        </w:rPr>
        <w:t>5.1</w:t>
      </w:r>
      <w:r w:rsidRPr="00F4110F">
        <w:rPr>
          <w:b/>
          <w:sz w:val="22"/>
          <w:szCs w:val="22"/>
        </w:rPr>
        <w:tab/>
        <w:t>Farmakodynamické vlastnosti</w:t>
      </w:r>
    </w:p>
    <w:p w14:paraId="6C1A036D" w14:textId="77777777" w:rsidR="008444D5" w:rsidRPr="00F4110F" w:rsidRDefault="008444D5" w:rsidP="00E6292C">
      <w:pPr>
        <w:widowControl/>
        <w:spacing w:line="240" w:lineRule="auto"/>
        <w:jc w:val="left"/>
        <w:rPr>
          <w:sz w:val="22"/>
          <w:szCs w:val="22"/>
        </w:rPr>
      </w:pPr>
    </w:p>
    <w:p w14:paraId="3D0254AC" w14:textId="77777777" w:rsidR="008444D5" w:rsidRPr="00F4110F" w:rsidRDefault="008444D5" w:rsidP="00E6292C">
      <w:pPr>
        <w:widowControl/>
        <w:spacing w:line="240" w:lineRule="auto"/>
        <w:jc w:val="left"/>
        <w:rPr>
          <w:sz w:val="22"/>
          <w:szCs w:val="22"/>
        </w:rPr>
      </w:pPr>
      <w:r w:rsidRPr="00F4110F">
        <w:rPr>
          <w:sz w:val="22"/>
          <w:szCs w:val="22"/>
        </w:rPr>
        <w:t xml:space="preserve">Farmakoterapeutická skupina: antitrombotikum. </w:t>
      </w:r>
    </w:p>
    <w:p w14:paraId="1D772FDD" w14:textId="77777777" w:rsidR="008444D5" w:rsidRPr="00F4110F" w:rsidRDefault="008444D5" w:rsidP="00E6292C">
      <w:pPr>
        <w:widowControl/>
        <w:spacing w:line="240" w:lineRule="auto"/>
        <w:jc w:val="left"/>
        <w:rPr>
          <w:sz w:val="22"/>
          <w:szCs w:val="22"/>
        </w:rPr>
      </w:pPr>
      <w:r w:rsidRPr="00F4110F">
        <w:rPr>
          <w:sz w:val="22"/>
          <w:szCs w:val="22"/>
        </w:rPr>
        <w:t>ATC kód: B01AX05</w:t>
      </w:r>
    </w:p>
    <w:p w14:paraId="007401EA" w14:textId="77777777" w:rsidR="008444D5" w:rsidRPr="00F4110F" w:rsidRDefault="008444D5" w:rsidP="00E6292C">
      <w:pPr>
        <w:widowControl/>
        <w:spacing w:line="240" w:lineRule="auto"/>
        <w:jc w:val="left"/>
        <w:rPr>
          <w:sz w:val="22"/>
          <w:szCs w:val="22"/>
        </w:rPr>
      </w:pPr>
    </w:p>
    <w:p w14:paraId="7D7A0C33" w14:textId="77777777" w:rsidR="008444D5" w:rsidRPr="00465C38" w:rsidRDefault="008444D5" w:rsidP="00465C38">
      <w:pPr>
        <w:keepNext/>
        <w:spacing w:line="240" w:lineRule="auto"/>
        <w:rPr>
          <w:i/>
          <w:iCs/>
          <w:sz w:val="22"/>
          <w:szCs w:val="22"/>
          <w:u w:val="single"/>
        </w:rPr>
      </w:pPr>
      <w:r w:rsidRPr="00465C38">
        <w:rPr>
          <w:i/>
          <w:iCs/>
          <w:sz w:val="22"/>
          <w:szCs w:val="22"/>
          <w:u w:val="single"/>
        </w:rPr>
        <w:t>Farmakodynamické účinky</w:t>
      </w:r>
    </w:p>
    <w:p w14:paraId="4E330873" w14:textId="77777777" w:rsidR="003E4E4B" w:rsidRPr="00F4110F" w:rsidRDefault="003E4E4B" w:rsidP="00E6292C">
      <w:pPr>
        <w:widowControl/>
        <w:spacing w:line="240" w:lineRule="auto"/>
        <w:jc w:val="left"/>
        <w:rPr>
          <w:sz w:val="22"/>
          <w:szCs w:val="22"/>
        </w:rPr>
      </w:pPr>
    </w:p>
    <w:p w14:paraId="16D7F5D4" w14:textId="77777777" w:rsidR="008444D5" w:rsidRPr="00F4110F" w:rsidRDefault="008444D5" w:rsidP="00E6292C">
      <w:pPr>
        <w:widowControl/>
        <w:spacing w:line="240" w:lineRule="auto"/>
        <w:jc w:val="left"/>
        <w:rPr>
          <w:sz w:val="22"/>
          <w:szCs w:val="22"/>
        </w:rPr>
      </w:pPr>
      <w:r w:rsidRPr="00F4110F">
        <w:rPr>
          <w:sz w:val="22"/>
          <w:szCs w:val="22"/>
        </w:rPr>
        <w:t xml:space="preserve">Fondaparinux je syntetický a selektivní inhibitor aktivovaného faktoru X (Xa). Antitrombotická aktivita fondaparinuxu je výsledkem antitrombinem III (antitrombin) zprostředkované selektivní inhibice faktoru Xa. Selektivní vazbou na antitrombin fondaparinux zesiluje (asi 300x) přirozenou neutralizaci faktoru Xa antitrombin. Neutralizace faktoru Xa přerušuje kaskádu srážení krve a inhibuje jak tvorbu trombinu, tak vznik trombu. Fondaparinux nedeaktivuje trombin (aktivovaný faktor II) a nemá žádný vliv na destičky. </w:t>
      </w:r>
    </w:p>
    <w:p w14:paraId="75FE7584" w14:textId="77777777" w:rsidR="008444D5" w:rsidRPr="00F4110F" w:rsidRDefault="008444D5" w:rsidP="00E6292C">
      <w:pPr>
        <w:widowControl/>
        <w:spacing w:line="240" w:lineRule="auto"/>
        <w:jc w:val="left"/>
        <w:rPr>
          <w:sz w:val="22"/>
          <w:szCs w:val="22"/>
        </w:rPr>
      </w:pPr>
    </w:p>
    <w:p w14:paraId="3DEF4F4D" w14:textId="77777777" w:rsidR="008444D5" w:rsidRPr="00F4110F" w:rsidRDefault="008444D5" w:rsidP="00E6292C">
      <w:pPr>
        <w:widowControl/>
        <w:spacing w:line="240" w:lineRule="auto"/>
        <w:jc w:val="left"/>
        <w:rPr>
          <w:sz w:val="22"/>
          <w:szCs w:val="22"/>
        </w:rPr>
      </w:pPr>
      <w:r w:rsidRPr="00F4110F">
        <w:rPr>
          <w:sz w:val="22"/>
          <w:szCs w:val="22"/>
        </w:rPr>
        <w:t>V dávkách užívaných k léčbě fondaparinux v klinicky významném rozsahu neovlivňuje běžné koagulační testy, jako aktivovaný parciální trombinový čas (aPTT), aktivovaný čas srážení (ACT) nebo protrombinový čas (PT)/test mezinárodního normalizovaného poměru (INR) v plazmě ani krvácivý čas nebo fibrinolytickou aktivitu. Nicméně, vzácně byly spontánně hlášeny případy prodloužení aPTT. Při vyšších dávkách se mohou vyskytnout mírné změny v aPTT. Při dávce 10 mg použité v interakčních studiích fondaparinux významně neovlivňoval antikoagulační aktivitu (INR) warfarinu.</w:t>
      </w:r>
    </w:p>
    <w:p w14:paraId="20C20AAD" w14:textId="77777777" w:rsidR="008444D5" w:rsidRPr="00F4110F" w:rsidRDefault="008444D5" w:rsidP="00E6292C">
      <w:pPr>
        <w:widowControl/>
        <w:spacing w:line="240" w:lineRule="auto"/>
        <w:jc w:val="left"/>
        <w:rPr>
          <w:sz w:val="22"/>
          <w:szCs w:val="22"/>
        </w:rPr>
      </w:pPr>
    </w:p>
    <w:p w14:paraId="4F20502F" w14:textId="77777777" w:rsidR="008444D5" w:rsidRPr="00F4110F" w:rsidRDefault="008444D5" w:rsidP="00E6292C">
      <w:pPr>
        <w:widowControl/>
        <w:spacing w:line="240" w:lineRule="auto"/>
        <w:jc w:val="left"/>
        <w:rPr>
          <w:sz w:val="22"/>
          <w:szCs w:val="22"/>
        </w:rPr>
      </w:pPr>
      <w:r w:rsidRPr="00F4110F">
        <w:rPr>
          <w:sz w:val="22"/>
          <w:szCs w:val="22"/>
        </w:rPr>
        <w:t xml:space="preserve">Fondaparinux </w:t>
      </w:r>
      <w:r w:rsidR="0013646C" w:rsidRPr="00F4110F">
        <w:rPr>
          <w:sz w:val="22"/>
          <w:szCs w:val="22"/>
        </w:rPr>
        <w:t xml:space="preserve">obvykle </w:t>
      </w:r>
      <w:r w:rsidR="009B4267" w:rsidRPr="00F4110F">
        <w:rPr>
          <w:sz w:val="22"/>
          <w:szCs w:val="22"/>
        </w:rPr>
        <w:t xml:space="preserve">nereaguje </w:t>
      </w:r>
      <w:r w:rsidRPr="00F4110F">
        <w:rPr>
          <w:sz w:val="22"/>
          <w:szCs w:val="22"/>
        </w:rPr>
        <w:t>zkříženě se sérem od pacientů s heparinem vyvolanou trombocytopenií</w:t>
      </w:r>
      <w:r w:rsidR="0013646C" w:rsidRPr="00F4110F">
        <w:rPr>
          <w:sz w:val="22"/>
          <w:szCs w:val="22"/>
        </w:rPr>
        <w:t xml:space="preserve"> (HIT)</w:t>
      </w:r>
      <w:r w:rsidRPr="00F4110F">
        <w:rPr>
          <w:sz w:val="22"/>
          <w:szCs w:val="22"/>
        </w:rPr>
        <w:t>.</w:t>
      </w:r>
      <w:r w:rsidR="0013646C" w:rsidRPr="00F4110F">
        <w:rPr>
          <w:b/>
          <w:sz w:val="22"/>
          <w:szCs w:val="22"/>
        </w:rPr>
        <w:t xml:space="preserve"> </w:t>
      </w:r>
      <w:r w:rsidR="0013646C" w:rsidRPr="00F4110F">
        <w:rPr>
          <w:sz w:val="22"/>
          <w:szCs w:val="22"/>
        </w:rPr>
        <w:t>Přesto byla přijata vzácná spontánní hlášení HIT u pacientů léčených fondaparinuxem.</w:t>
      </w:r>
    </w:p>
    <w:p w14:paraId="25B103E7" w14:textId="77777777" w:rsidR="008444D5" w:rsidRPr="00F4110F" w:rsidRDefault="008444D5" w:rsidP="00E6292C">
      <w:pPr>
        <w:widowControl/>
        <w:spacing w:line="240" w:lineRule="auto"/>
        <w:jc w:val="left"/>
        <w:rPr>
          <w:sz w:val="22"/>
          <w:szCs w:val="22"/>
        </w:rPr>
      </w:pPr>
    </w:p>
    <w:p w14:paraId="12EF6CD1" w14:textId="77777777" w:rsidR="008444D5" w:rsidRPr="00465C38" w:rsidRDefault="008444D5" w:rsidP="00465C38">
      <w:pPr>
        <w:keepNext/>
        <w:spacing w:line="240" w:lineRule="auto"/>
        <w:rPr>
          <w:i/>
          <w:iCs/>
          <w:sz w:val="22"/>
          <w:szCs w:val="22"/>
          <w:u w:val="single"/>
        </w:rPr>
      </w:pPr>
      <w:r w:rsidRPr="00465C38">
        <w:rPr>
          <w:i/>
          <w:iCs/>
          <w:sz w:val="22"/>
          <w:szCs w:val="22"/>
          <w:u w:val="single"/>
        </w:rPr>
        <w:lastRenderedPageBreak/>
        <w:t>Klinické studie</w:t>
      </w:r>
    </w:p>
    <w:p w14:paraId="062E54BD" w14:textId="77777777" w:rsidR="00A841F7" w:rsidRPr="00F4110F" w:rsidRDefault="00A841F7" w:rsidP="00E6292C">
      <w:pPr>
        <w:pStyle w:val="BodyText2"/>
        <w:widowControl/>
        <w:spacing w:line="240" w:lineRule="auto"/>
        <w:jc w:val="left"/>
        <w:rPr>
          <w:b w:val="0"/>
          <w:szCs w:val="22"/>
        </w:rPr>
      </w:pPr>
    </w:p>
    <w:p w14:paraId="3A757CB9" w14:textId="77777777" w:rsidR="008444D5" w:rsidRPr="00F4110F" w:rsidRDefault="008444D5" w:rsidP="00E6292C">
      <w:pPr>
        <w:pStyle w:val="BodyText2"/>
        <w:widowControl/>
        <w:spacing w:line="240" w:lineRule="auto"/>
        <w:jc w:val="left"/>
        <w:rPr>
          <w:b w:val="0"/>
          <w:szCs w:val="22"/>
        </w:rPr>
      </w:pPr>
      <w:r w:rsidRPr="00F4110F">
        <w:rPr>
          <w:b w:val="0"/>
          <w:szCs w:val="22"/>
        </w:rPr>
        <w:t>Klinický program fondaparinuxu v léčbě žilní tromboembolie byl vytvořen k prokázání účinnosti fondaparinuxu v léčbě hluboké žilní trombózy (DVT) a plicní embolie (PE). V kontrolovaných studiích II. a III. fáze bylo studováno přes 4 874 pacientů.</w:t>
      </w:r>
    </w:p>
    <w:p w14:paraId="483EA989" w14:textId="77777777" w:rsidR="008444D5" w:rsidRPr="00F4110F" w:rsidRDefault="008444D5" w:rsidP="00E6292C">
      <w:pPr>
        <w:pStyle w:val="BodyText2"/>
        <w:widowControl/>
        <w:spacing w:line="240" w:lineRule="auto"/>
        <w:jc w:val="left"/>
        <w:rPr>
          <w:b w:val="0"/>
          <w:szCs w:val="22"/>
        </w:rPr>
      </w:pPr>
    </w:p>
    <w:p w14:paraId="26FACEED" w14:textId="77777777" w:rsidR="008444D5" w:rsidRPr="00F4110F" w:rsidRDefault="008444D5" w:rsidP="00E6292C">
      <w:pPr>
        <w:pStyle w:val="BodyText2"/>
        <w:widowControl/>
        <w:spacing w:line="240" w:lineRule="auto"/>
        <w:jc w:val="left"/>
        <w:rPr>
          <w:b w:val="0"/>
          <w:i/>
          <w:szCs w:val="22"/>
        </w:rPr>
      </w:pPr>
      <w:r w:rsidRPr="00F4110F">
        <w:rPr>
          <w:b w:val="0"/>
          <w:i/>
          <w:szCs w:val="22"/>
        </w:rPr>
        <w:t>Léčba hluboké žilní trombózy</w:t>
      </w:r>
    </w:p>
    <w:p w14:paraId="7EE131FC"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 xml:space="preserve">V randomizované, dvojitě zaslepené klinické studii u pacientů s potvrzenou diagnózou akutní symptomatické DVT byla srovnávána Arixtra </w:t>
      </w:r>
      <w:r w:rsidR="00AA3D45" w:rsidRPr="00F4110F">
        <w:rPr>
          <w:sz w:val="22"/>
          <w:szCs w:val="22"/>
        </w:rPr>
        <w:t xml:space="preserve">5 </w:t>
      </w:r>
      <w:r w:rsidRPr="00F4110F">
        <w:rPr>
          <w:sz w:val="22"/>
          <w:szCs w:val="22"/>
        </w:rPr>
        <w:t xml:space="preserve">mg (tělesná hmotnost </w:t>
      </w:r>
      <w:r w:rsidRPr="00F4110F">
        <w:rPr>
          <w:rFonts w:ascii="Symbol" w:hAnsi="Symbol"/>
          <w:sz w:val="22"/>
          <w:szCs w:val="22"/>
        </w:rPr>
        <w:t></w:t>
      </w:r>
      <w:r w:rsidRPr="00F4110F">
        <w:rPr>
          <w:sz w:val="22"/>
          <w:szCs w:val="22"/>
        </w:rPr>
        <w:t>50 kg), Arixtra 7,</w:t>
      </w:r>
      <w:r w:rsidR="00AA3D45" w:rsidRPr="00F4110F">
        <w:rPr>
          <w:sz w:val="22"/>
          <w:szCs w:val="22"/>
        </w:rPr>
        <w:t xml:space="preserve">5 </w:t>
      </w:r>
      <w:r w:rsidRPr="00F4110F">
        <w:rPr>
          <w:sz w:val="22"/>
          <w:szCs w:val="22"/>
        </w:rPr>
        <w:t xml:space="preserve">mg (tělesná hmotnost </w:t>
      </w:r>
      <w:r w:rsidRPr="00F4110F">
        <w:rPr>
          <w:rFonts w:ascii="Symbol" w:hAnsi="Symbol"/>
          <w:sz w:val="22"/>
          <w:szCs w:val="22"/>
        </w:rPr>
        <w:t></w:t>
      </w:r>
      <w:r w:rsidRPr="00F4110F">
        <w:rPr>
          <w:sz w:val="22"/>
          <w:szCs w:val="22"/>
        </w:rPr>
        <w:t xml:space="preserve">50 kg, </w:t>
      </w:r>
      <w:r w:rsidRPr="00F4110F">
        <w:rPr>
          <w:rFonts w:ascii="Symbol" w:hAnsi="Symbol"/>
          <w:sz w:val="22"/>
          <w:szCs w:val="22"/>
        </w:rPr>
        <w:t></w:t>
      </w:r>
      <w:r w:rsidRPr="00F4110F">
        <w:rPr>
          <w:sz w:val="22"/>
          <w:szCs w:val="22"/>
        </w:rPr>
        <w:t xml:space="preserve"> 100 kg) nebo 10 mg (tělesná hmotnost </w:t>
      </w:r>
      <w:r w:rsidRPr="00F4110F">
        <w:rPr>
          <w:rFonts w:ascii="Symbol" w:hAnsi="Symbol"/>
          <w:sz w:val="22"/>
          <w:szCs w:val="22"/>
        </w:rPr>
        <w:t></w:t>
      </w:r>
      <w:r w:rsidRPr="00F4110F">
        <w:rPr>
          <w:sz w:val="22"/>
          <w:szCs w:val="22"/>
        </w:rPr>
        <w:t xml:space="preserve"> 100 kg) s.c. jednou denně s enoxaparinem sodným 1 mg/kg s.c. dvakrát denně. Bylo léčeno celkem 2192 pacientů; v obou skupinách byli pacienti léčeni minimálně </w:t>
      </w:r>
      <w:r w:rsidR="00AA3D45" w:rsidRPr="00F4110F">
        <w:rPr>
          <w:sz w:val="22"/>
          <w:szCs w:val="22"/>
        </w:rPr>
        <w:t xml:space="preserve">5 </w:t>
      </w:r>
      <w:r w:rsidRPr="00F4110F">
        <w:rPr>
          <w:sz w:val="22"/>
          <w:szCs w:val="22"/>
        </w:rPr>
        <w:t>dnů a až do 26 dnů (průměrně 7 dnů). Obě léčené skupiny dostávaly terapii antagonist</w:t>
      </w:r>
      <w:r w:rsidR="00FA20FF" w:rsidRPr="00F4110F">
        <w:rPr>
          <w:sz w:val="22"/>
          <w:szCs w:val="22"/>
        </w:rPr>
        <w:t>ou</w:t>
      </w:r>
      <w:r w:rsidRPr="00F4110F">
        <w:rPr>
          <w:sz w:val="22"/>
          <w:szCs w:val="22"/>
        </w:rPr>
        <w:t xml:space="preserve"> vitaminu K obvykle započatou během 72 hodin po prvním podání léčiva, která pokračovala po 90 </w:t>
      </w:r>
      <w:r w:rsidRPr="00F4110F">
        <w:rPr>
          <w:rFonts w:ascii="Symbol" w:hAnsi="Symbol"/>
          <w:sz w:val="22"/>
          <w:szCs w:val="22"/>
        </w:rPr>
        <w:t></w:t>
      </w:r>
      <w:r w:rsidRPr="00F4110F">
        <w:rPr>
          <w:sz w:val="22"/>
          <w:szCs w:val="22"/>
        </w:rPr>
        <w:t xml:space="preserve"> 7 dnů, s pravidelnou úpravou dávkování k dosažení INR 2-3. Primární endpoint účinnosti se skládal z potvrzené symptomatické vracející se nefatální VTE a fatální VTE hlášené do Dne 97. Léčba fondaparinuxem prokázala, že je non-inferior k enoxaparinu (poměr VTE 3,9</w:t>
      </w:r>
      <w:r w:rsidR="00B75605" w:rsidRPr="00F4110F">
        <w:rPr>
          <w:sz w:val="22"/>
          <w:szCs w:val="22"/>
        </w:rPr>
        <w:t xml:space="preserve"> </w:t>
      </w:r>
      <w:r w:rsidRPr="00F4110F">
        <w:rPr>
          <w:sz w:val="22"/>
          <w:szCs w:val="22"/>
        </w:rPr>
        <w:t>% a 4,1</w:t>
      </w:r>
      <w:r w:rsidR="00B75605" w:rsidRPr="00F4110F">
        <w:rPr>
          <w:sz w:val="22"/>
          <w:szCs w:val="22"/>
        </w:rPr>
        <w:t xml:space="preserve"> </w:t>
      </w:r>
      <w:r w:rsidRPr="00F4110F">
        <w:rPr>
          <w:sz w:val="22"/>
          <w:szCs w:val="22"/>
        </w:rPr>
        <w:t>% resp.).</w:t>
      </w:r>
    </w:p>
    <w:p w14:paraId="20479339" w14:textId="77777777" w:rsidR="008444D5" w:rsidRPr="00F4110F" w:rsidRDefault="008444D5" w:rsidP="00E6292C">
      <w:pPr>
        <w:widowControl/>
        <w:autoSpaceDE w:val="0"/>
        <w:autoSpaceDN w:val="0"/>
        <w:spacing w:line="240" w:lineRule="auto"/>
        <w:jc w:val="left"/>
        <w:rPr>
          <w:sz w:val="22"/>
          <w:szCs w:val="22"/>
        </w:rPr>
      </w:pPr>
    </w:p>
    <w:p w14:paraId="74E7C327"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Větší krvácení během počáteční léčby bylo pozorováno u 1,1</w:t>
      </w:r>
      <w:r w:rsidR="00B75605" w:rsidRPr="00F4110F">
        <w:rPr>
          <w:sz w:val="22"/>
          <w:szCs w:val="22"/>
        </w:rPr>
        <w:t xml:space="preserve"> </w:t>
      </w:r>
      <w:r w:rsidRPr="00F4110F">
        <w:rPr>
          <w:sz w:val="22"/>
          <w:szCs w:val="22"/>
        </w:rPr>
        <w:t>% pacientů s fonda</w:t>
      </w:r>
      <w:r w:rsidR="00552CA9" w:rsidRPr="00F4110F">
        <w:rPr>
          <w:sz w:val="22"/>
          <w:szCs w:val="22"/>
        </w:rPr>
        <w:t>pa</w:t>
      </w:r>
      <w:r w:rsidRPr="00F4110F">
        <w:rPr>
          <w:sz w:val="22"/>
          <w:szCs w:val="22"/>
        </w:rPr>
        <w:t>rinuxem, ve srovnání s 1,2</w:t>
      </w:r>
      <w:r w:rsidR="00B75605" w:rsidRPr="00F4110F">
        <w:rPr>
          <w:sz w:val="22"/>
          <w:szCs w:val="22"/>
        </w:rPr>
        <w:t xml:space="preserve"> </w:t>
      </w:r>
      <w:r w:rsidRPr="00F4110F">
        <w:rPr>
          <w:sz w:val="22"/>
          <w:szCs w:val="22"/>
        </w:rPr>
        <w:t>% pacientů s enoxaparinem.</w:t>
      </w:r>
    </w:p>
    <w:p w14:paraId="7A369A03" w14:textId="77777777" w:rsidR="008444D5" w:rsidRPr="00F4110F" w:rsidRDefault="008444D5" w:rsidP="00E6292C">
      <w:pPr>
        <w:widowControl/>
        <w:autoSpaceDE w:val="0"/>
        <w:autoSpaceDN w:val="0"/>
        <w:spacing w:line="240" w:lineRule="auto"/>
        <w:jc w:val="left"/>
        <w:rPr>
          <w:sz w:val="22"/>
          <w:szCs w:val="22"/>
        </w:rPr>
      </w:pPr>
    </w:p>
    <w:p w14:paraId="1BBF6632" w14:textId="77777777" w:rsidR="008444D5" w:rsidRPr="00F4110F" w:rsidRDefault="008444D5" w:rsidP="00E6292C">
      <w:pPr>
        <w:widowControl/>
        <w:autoSpaceDE w:val="0"/>
        <w:autoSpaceDN w:val="0"/>
        <w:spacing w:line="240" w:lineRule="auto"/>
        <w:jc w:val="left"/>
        <w:rPr>
          <w:i/>
          <w:sz w:val="22"/>
          <w:szCs w:val="22"/>
        </w:rPr>
      </w:pPr>
      <w:r w:rsidRPr="00F4110F">
        <w:rPr>
          <w:i/>
          <w:sz w:val="22"/>
          <w:szCs w:val="22"/>
        </w:rPr>
        <w:t>Léčba plicní embolie</w:t>
      </w:r>
    </w:p>
    <w:p w14:paraId="18C03E72"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 xml:space="preserve">Randomizovaná, otevřená klinická studie byla prováděna u pacientů s akutní symptomatickou PE. Diagnóza byla potvrzena objektivním testováním (scan plic, plicní angiografie nebo spirální CT). Pacienti, u kterých je nutno provést trombolýzu nebo embolektomii nebo zavést filtr do duté žíly, byli vyloučeni. Randomizovaní pacienti mohli být během screeningové fáze předléčeni nefrakcionovaným heparinem, ale pacienti léčeni déle než 24 hodin terapeutickou dávkou antikoagulancia nebo s nekontrolovanou hypertenzí byli vyloučeni. Fondaparinux </w:t>
      </w:r>
      <w:r w:rsidR="00AA3D45" w:rsidRPr="00F4110F">
        <w:rPr>
          <w:sz w:val="22"/>
          <w:szCs w:val="22"/>
        </w:rPr>
        <w:t xml:space="preserve">5 </w:t>
      </w:r>
      <w:r w:rsidRPr="00F4110F">
        <w:rPr>
          <w:sz w:val="22"/>
          <w:szCs w:val="22"/>
        </w:rPr>
        <w:t xml:space="preserve">mg (tělesná hmotnost </w:t>
      </w:r>
      <w:r w:rsidRPr="00F4110F">
        <w:rPr>
          <w:rFonts w:ascii="Symbol" w:hAnsi="Symbol"/>
          <w:sz w:val="22"/>
          <w:szCs w:val="22"/>
        </w:rPr>
        <w:t></w:t>
      </w:r>
      <w:r w:rsidRPr="00F4110F">
        <w:rPr>
          <w:rFonts w:ascii="Symbol" w:hAnsi="Symbol"/>
          <w:sz w:val="22"/>
          <w:szCs w:val="22"/>
        </w:rPr>
        <w:t></w:t>
      </w:r>
      <w:r w:rsidRPr="00F4110F">
        <w:rPr>
          <w:sz w:val="22"/>
          <w:szCs w:val="22"/>
        </w:rPr>
        <w:t xml:space="preserve">50 </w:t>
      </w:r>
      <w:r w:rsidR="00B8779A" w:rsidRPr="00F4110F">
        <w:rPr>
          <w:sz w:val="22"/>
          <w:szCs w:val="22"/>
        </w:rPr>
        <w:t>kg</w:t>
      </w:r>
      <w:r w:rsidRPr="00F4110F">
        <w:rPr>
          <w:sz w:val="22"/>
          <w:szCs w:val="22"/>
        </w:rPr>
        <w:t>), fondaparinux 7,</w:t>
      </w:r>
      <w:r w:rsidR="00AA3D45" w:rsidRPr="00F4110F">
        <w:rPr>
          <w:sz w:val="22"/>
          <w:szCs w:val="22"/>
        </w:rPr>
        <w:t xml:space="preserve">5 </w:t>
      </w:r>
      <w:r w:rsidRPr="00F4110F">
        <w:rPr>
          <w:sz w:val="22"/>
          <w:szCs w:val="22"/>
        </w:rPr>
        <w:t xml:space="preserve">mg (tělesná hmotnost ≥ 50 kg, </w:t>
      </w:r>
      <w:r w:rsidRPr="00F4110F">
        <w:rPr>
          <w:rFonts w:ascii="Symbol" w:hAnsi="Symbol"/>
          <w:sz w:val="22"/>
          <w:szCs w:val="22"/>
        </w:rPr>
        <w:t></w:t>
      </w:r>
      <w:r w:rsidRPr="00F4110F">
        <w:rPr>
          <w:sz w:val="22"/>
          <w:szCs w:val="22"/>
        </w:rPr>
        <w:t xml:space="preserve"> 100 kg) nebo 10 mg (tělesná hmotnost </w:t>
      </w:r>
      <w:r w:rsidRPr="00F4110F">
        <w:rPr>
          <w:rFonts w:ascii="Symbol" w:hAnsi="Symbol"/>
          <w:sz w:val="22"/>
          <w:szCs w:val="22"/>
        </w:rPr>
        <w:t></w:t>
      </w:r>
      <w:r w:rsidRPr="00F4110F">
        <w:rPr>
          <w:sz w:val="22"/>
          <w:szCs w:val="22"/>
        </w:rPr>
        <w:t xml:space="preserve"> 100 kg) s.c. jednou denně byla srovnávána s i.v. bolusem nefrakcionovaného heparinu (5000 IU) následovaným kontinuální i.v. infuzí nastavenou k udržení aPTT na 1,</w:t>
      </w:r>
      <w:r w:rsidR="00AA3D45" w:rsidRPr="00F4110F">
        <w:rPr>
          <w:sz w:val="22"/>
          <w:szCs w:val="22"/>
        </w:rPr>
        <w:t xml:space="preserve">5 </w:t>
      </w:r>
      <w:r w:rsidRPr="00F4110F">
        <w:rPr>
          <w:sz w:val="22"/>
          <w:szCs w:val="22"/>
        </w:rPr>
        <w:t>– 2,</w:t>
      </w:r>
      <w:r w:rsidR="00AA3D45" w:rsidRPr="00F4110F">
        <w:rPr>
          <w:sz w:val="22"/>
          <w:szCs w:val="22"/>
        </w:rPr>
        <w:t xml:space="preserve">5 </w:t>
      </w:r>
      <w:r w:rsidRPr="00F4110F">
        <w:rPr>
          <w:sz w:val="22"/>
          <w:szCs w:val="22"/>
        </w:rPr>
        <w:t xml:space="preserve">násobku kontrolní hodnoty. Celkem bylo léčeno 2184 pacientů; pro obě skupiny platí, že pacienti byli léčeni minimálně </w:t>
      </w:r>
      <w:r w:rsidR="00AA3D45" w:rsidRPr="00F4110F">
        <w:rPr>
          <w:sz w:val="22"/>
          <w:szCs w:val="22"/>
        </w:rPr>
        <w:t xml:space="preserve">5 </w:t>
      </w:r>
      <w:r w:rsidRPr="00F4110F">
        <w:rPr>
          <w:sz w:val="22"/>
          <w:szCs w:val="22"/>
        </w:rPr>
        <w:t>dnů a až do 22 dnů (průměrně 7 dnů). Pacienti v obou skupinách byli léčeni</w:t>
      </w:r>
      <w:r w:rsidRPr="00F4110F">
        <w:rPr>
          <w:b/>
          <w:sz w:val="22"/>
          <w:szCs w:val="22"/>
        </w:rPr>
        <w:t xml:space="preserve"> </w:t>
      </w:r>
      <w:r w:rsidRPr="00F4110F">
        <w:rPr>
          <w:sz w:val="22"/>
          <w:szCs w:val="22"/>
        </w:rPr>
        <w:t>antagonistou vitamínu K, započatou většinou 72 hodin po podání první dávky hodnoceného léčiva, a pokračovali 90 ± 7 dní, při pravidelné úpravě dávkování k dosažení INR 2-3. Primární endpoint pro hodnocené účinnosti byla kombinace potvrzené symptomatické opakované nefatální VTE a fatální VTE hlášené do Dne 97. Léčba fondaparinuxem nevykazovala nižší účinnost než nefrakcionovaný heparin (poměr VTE 3,8% k 5%, resp.)</w:t>
      </w:r>
    </w:p>
    <w:p w14:paraId="22284A52" w14:textId="77777777" w:rsidR="008444D5" w:rsidRPr="00F4110F" w:rsidRDefault="008444D5" w:rsidP="00E6292C">
      <w:pPr>
        <w:pStyle w:val="BodyText2"/>
        <w:widowControl/>
        <w:spacing w:line="240" w:lineRule="auto"/>
        <w:jc w:val="left"/>
        <w:rPr>
          <w:b w:val="0"/>
          <w:szCs w:val="22"/>
        </w:rPr>
      </w:pPr>
    </w:p>
    <w:p w14:paraId="7EB7FA63" w14:textId="77777777" w:rsidR="008444D5" w:rsidRPr="00F4110F" w:rsidRDefault="008444D5" w:rsidP="00E6292C">
      <w:pPr>
        <w:pStyle w:val="BodyText2"/>
        <w:widowControl/>
        <w:spacing w:line="240" w:lineRule="auto"/>
        <w:jc w:val="left"/>
        <w:rPr>
          <w:b w:val="0"/>
          <w:szCs w:val="22"/>
        </w:rPr>
      </w:pPr>
      <w:r w:rsidRPr="00F4110F">
        <w:rPr>
          <w:b w:val="0"/>
          <w:szCs w:val="22"/>
        </w:rPr>
        <w:t xml:space="preserve">Větší krvácení v průběhu počáteční léčebné periody bylo pozorováno u 1,3% pacientů léčených fondaparinuxem, ve srovnání s 1,1% pacientů léčených nefrakcionovaným heparinem. </w:t>
      </w:r>
    </w:p>
    <w:p w14:paraId="730D968E" w14:textId="77777777" w:rsidR="009B4267" w:rsidRPr="00F4110F" w:rsidRDefault="009B4267" w:rsidP="00E6292C">
      <w:pPr>
        <w:pStyle w:val="BodyText2"/>
        <w:widowControl/>
        <w:spacing w:line="240" w:lineRule="auto"/>
        <w:jc w:val="left"/>
        <w:rPr>
          <w:szCs w:val="22"/>
        </w:rPr>
      </w:pPr>
    </w:p>
    <w:p w14:paraId="041EEBD3" w14:textId="77777777" w:rsidR="00126C4B" w:rsidRPr="001F6A43" w:rsidRDefault="00126C4B" w:rsidP="00E6292C">
      <w:pPr>
        <w:widowControl/>
        <w:spacing w:line="240" w:lineRule="auto"/>
        <w:jc w:val="left"/>
        <w:rPr>
          <w:u w:val="single"/>
        </w:rPr>
      </w:pPr>
      <w:r w:rsidRPr="001F6A43">
        <w:rPr>
          <w:bCs/>
          <w:i/>
          <w:iCs/>
          <w:sz w:val="22"/>
          <w:szCs w:val="22"/>
          <w:u w:val="single"/>
        </w:rPr>
        <w:t>Léčba žilního tromboembolismu (VTE) u pediatrických pacientů</w:t>
      </w:r>
      <w:r w:rsidRPr="001F6A43">
        <w:rPr>
          <w:u w:val="single"/>
        </w:rPr>
        <w:t xml:space="preserve"> </w:t>
      </w:r>
    </w:p>
    <w:p w14:paraId="3149AAFC" w14:textId="25F8953B" w:rsidR="00126C4B" w:rsidRDefault="00126C4B" w:rsidP="00E6292C">
      <w:pPr>
        <w:widowControl/>
        <w:spacing w:line="240" w:lineRule="auto"/>
        <w:jc w:val="left"/>
        <w:rPr>
          <w:bCs/>
          <w:sz w:val="22"/>
          <w:szCs w:val="22"/>
        </w:rPr>
      </w:pPr>
      <w:r w:rsidRPr="001F6A43">
        <w:rPr>
          <w:bCs/>
          <w:sz w:val="22"/>
          <w:szCs w:val="22"/>
        </w:rPr>
        <w:t xml:space="preserve">Bezpečnost a účinnost fondaparinuxu u </w:t>
      </w:r>
      <w:r>
        <w:rPr>
          <w:bCs/>
          <w:sz w:val="22"/>
          <w:szCs w:val="22"/>
        </w:rPr>
        <w:t xml:space="preserve">pediatrických </w:t>
      </w:r>
      <w:r w:rsidRPr="001F6A43">
        <w:rPr>
          <w:bCs/>
          <w:sz w:val="22"/>
          <w:szCs w:val="22"/>
        </w:rPr>
        <w:t xml:space="preserve">pacientů nebyla v prospektivních randomizovaných klinických </w:t>
      </w:r>
      <w:r>
        <w:rPr>
          <w:bCs/>
          <w:sz w:val="22"/>
          <w:szCs w:val="22"/>
        </w:rPr>
        <w:t xml:space="preserve">hodnoceních </w:t>
      </w:r>
      <w:r w:rsidRPr="001F6A43">
        <w:rPr>
          <w:bCs/>
          <w:sz w:val="22"/>
          <w:szCs w:val="22"/>
        </w:rPr>
        <w:t>stanovena (viz bod</w:t>
      </w:r>
      <w:r w:rsidR="00EB1219">
        <w:rPr>
          <w:bCs/>
          <w:sz w:val="22"/>
          <w:szCs w:val="22"/>
        </w:rPr>
        <w:t> </w:t>
      </w:r>
      <w:r w:rsidRPr="001F6A43">
        <w:rPr>
          <w:bCs/>
          <w:sz w:val="22"/>
          <w:szCs w:val="22"/>
        </w:rPr>
        <w:t>4.2).</w:t>
      </w:r>
    </w:p>
    <w:p w14:paraId="72315B43" w14:textId="77777777" w:rsidR="00126C4B" w:rsidRDefault="00126C4B" w:rsidP="00E6292C">
      <w:pPr>
        <w:widowControl/>
        <w:spacing w:line="240" w:lineRule="auto"/>
        <w:jc w:val="left"/>
        <w:rPr>
          <w:b/>
          <w:sz w:val="22"/>
          <w:szCs w:val="22"/>
        </w:rPr>
      </w:pPr>
    </w:p>
    <w:p w14:paraId="68177083" w14:textId="1CF60A81" w:rsidR="008E0051" w:rsidRDefault="00126C4B" w:rsidP="00E6292C">
      <w:pPr>
        <w:widowControl/>
        <w:spacing w:line="240" w:lineRule="auto"/>
        <w:jc w:val="left"/>
        <w:rPr>
          <w:sz w:val="22"/>
          <w:szCs w:val="22"/>
        </w:rPr>
      </w:pPr>
      <w:r w:rsidRPr="001F6A43">
        <w:rPr>
          <w:bCs/>
          <w:sz w:val="22"/>
          <w:szCs w:val="22"/>
        </w:rPr>
        <w:t xml:space="preserve">V otevřené, jednoramenné, retrospektivní, nerandomizované </w:t>
      </w:r>
      <w:r w:rsidR="00BA08A3">
        <w:rPr>
          <w:bCs/>
          <w:sz w:val="22"/>
          <w:szCs w:val="22"/>
        </w:rPr>
        <w:t xml:space="preserve">jednocentrové </w:t>
      </w:r>
      <w:r w:rsidRPr="001F6A43">
        <w:rPr>
          <w:bCs/>
          <w:sz w:val="22"/>
          <w:szCs w:val="22"/>
        </w:rPr>
        <w:t xml:space="preserve">klinické studii bylo 366 </w:t>
      </w:r>
      <w:r>
        <w:rPr>
          <w:bCs/>
          <w:sz w:val="22"/>
          <w:szCs w:val="22"/>
        </w:rPr>
        <w:t xml:space="preserve">pediatrických </w:t>
      </w:r>
      <w:r w:rsidRPr="001F6A43">
        <w:rPr>
          <w:bCs/>
          <w:sz w:val="22"/>
          <w:szCs w:val="22"/>
        </w:rPr>
        <w:t>pacientů postupně léčeno f</w:t>
      </w:r>
      <w:r w:rsidR="00BF58DE">
        <w:rPr>
          <w:bCs/>
          <w:sz w:val="22"/>
          <w:szCs w:val="22"/>
        </w:rPr>
        <w:t>o</w:t>
      </w:r>
      <w:r w:rsidRPr="001F6A43">
        <w:rPr>
          <w:bCs/>
          <w:sz w:val="22"/>
          <w:szCs w:val="22"/>
        </w:rPr>
        <w:t>ndaparinuxem. Z těchto 366</w:t>
      </w:r>
      <w:r w:rsidR="00EB1219">
        <w:rPr>
          <w:bCs/>
          <w:sz w:val="22"/>
          <w:szCs w:val="22"/>
        </w:rPr>
        <w:t> </w:t>
      </w:r>
      <w:r w:rsidRPr="001F6A43">
        <w:rPr>
          <w:bCs/>
          <w:sz w:val="22"/>
          <w:szCs w:val="22"/>
        </w:rPr>
        <w:t>pacientů bylo do souboru analýzy účinnosti zahrnuto 313</w:t>
      </w:r>
      <w:r w:rsidR="00EB1219">
        <w:rPr>
          <w:bCs/>
          <w:sz w:val="22"/>
          <w:szCs w:val="22"/>
        </w:rPr>
        <w:t> </w:t>
      </w:r>
      <w:r w:rsidRPr="001F6A43">
        <w:rPr>
          <w:bCs/>
          <w:sz w:val="22"/>
          <w:szCs w:val="22"/>
        </w:rPr>
        <w:t>pacientů s diagnózou VTE, z nichž 221 pacientů uvedlo užívání fondaparinuxu po dobu &gt;</w:t>
      </w:r>
      <w:r w:rsidR="00EB1219">
        <w:rPr>
          <w:bCs/>
          <w:sz w:val="22"/>
          <w:szCs w:val="22"/>
        </w:rPr>
        <w:t> </w:t>
      </w:r>
      <w:r w:rsidRPr="001F6A43">
        <w:rPr>
          <w:bCs/>
          <w:sz w:val="22"/>
          <w:szCs w:val="22"/>
        </w:rPr>
        <w:t>14</w:t>
      </w:r>
      <w:r w:rsidR="00EB1219">
        <w:rPr>
          <w:bCs/>
          <w:sz w:val="22"/>
          <w:szCs w:val="22"/>
        </w:rPr>
        <w:t> </w:t>
      </w:r>
      <w:r w:rsidRPr="001F6A43">
        <w:rPr>
          <w:bCs/>
          <w:sz w:val="22"/>
          <w:szCs w:val="22"/>
        </w:rPr>
        <w:t>dní a jiných antikoagulancií po dobu &lt;</w:t>
      </w:r>
      <w:r w:rsidR="00EB1219">
        <w:rPr>
          <w:bCs/>
          <w:sz w:val="22"/>
          <w:szCs w:val="22"/>
        </w:rPr>
        <w:t> </w:t>
      </w:r>
      <w:r w:rsidRPr="001F6A43">
        <w:rPr>
          <w:bCs/>
          <w:sz w:val="22"/>
          <w:szCs w:val="22"/>
        </w:rPr>
        <w:t>33</w:t>
      </w:r>
      <w:r w:rsidR="00EB1219">
        <w:rPr>
          <w:bCs/>
          <w:sz w:val="22"/>
          <w:szCs w:val="22"/>
        </w:rPr>
        <w:t> </w:t>
      </w:r>
      <w:r w:rsidRPr="001F6A43">
        <w:rPr>
          <w:bCs/>
          <w:sz w:val="22"/>
          <w:szCs w:val="22"/>
        </w:rPr>
        <w:t>% celkové doby léčby fondaparinuxem. Nejčastějším typem VTE byla trombóza související s katétrem (</w:t>
      </w:r>
      <w:r w:rsidR="00DB14A6">
        <w:rPr>
          <w:bCs/>
          <w:sz w:val="22"/>
          <w:szCs w:val="22"/>
        </w:rPr>
        <w:t>n</w:t>
      </w:r>
      <w:r>
        <w:rPr>
          <w:bCs/>
          <w:sz w:val="22"/>
          <w:szCs w:val="22"/>
        </w:rPr>
        <w:t> </w:t>
      </w:r>
      <w:r w:rsidRPr="001F6A43">
        <w:rPr>
          <w:bCs/>
          <w:sz w:val="22"/>
          <w:szCs w:val="22"/>
        </w:rPr>
        <w:t>=</w:t>
      </w:r>
      <w:r>
        <w:rPr>
          <w:bCs/>
          <w:sz w:val="22"/>
          <w:szCs w:val="22"/>
        </w:rPr>
        <w:t> </w:t>
      </w:r>
      <w:r w:rsidRPr="001F6A43">
        <w:rPr>
          <w:bCs/>
          <w:sz w:val="22"/>
          <w:szCs w:val="22"/>
        </w:rPr>
        <w:t>179, 48,9</w:t>
      </w:r>
      <w:r>
        <w:rPr>
          <w:bCs/>
          <w:sz w:val="22"/>
          <w:szCs w:val="22"/>
        </w:rPr>
        <w:t> </w:t>
      </w:r>
      <w:r w:rsidRPr="001F6A43">
        <w:rPr>
          <w:bCs/>
          <w:sz w:val="22"/>
          <w:szCs w:val="22"/>
        </w:rPr>
        <w:t>%); 86</w:t>
      </w:r>
      <w:r w:rsidR="00E15CB5">
        <w:rPr>
          <w:bCs/>
          <w:sz w:val="22"/>
          <w:szCs w:val="22"/>
        </w:rPr>
        <w:t> </w:t>
      </w:r>
      <w:r w:rsidRPr="001F6A43">
        <w:rPr>
          <w:bCs/>
          <w:sz w:val="22"/>
          <w:szCs w:val="22"/>
        </w:rPr>
        <w:t>pacientů mělo trombózu dolních končetin, 22</w:t>
      </w:r>
      <w:r w:rsidR="00E15CB5">
        <w:rPr>
          <w:bCs/>
          <w:sz w:val="22"/>
          <w:szCs w:val="22"/>
        </w:rPr>
        <w:t> </w:t>
      </w:r>
      <w:r w:rsidRPr="001F6A43">
        <w:rPr>
          <w:bCs/>
          <w:sz w:val="22"/>
          <w:szCs w:val="22"/>
        </w:rPr>
        <w:t xml:space="preserve">pacientů mělo trombózu mozkových </w:t>
      </w:r>
      <w:r w:rsidR="00AB0D81">
        <w:rPr>
          <w:bCs/>
          <w:sz w:val="22"/>
          <w:szCs w:val="22"/>
        </w:rPr>
        <w:t>žil a splavů</w:t>
      </w:r>
      <w:r w:rsidRPr="001F6A43">
        <w:rPr>
          <w:bCs/>
          <w:sz w:val="22"/>
          <w:szCs w:val="22"/>
        </w:rPr>
        <w:t xml:space="preserve"> a 9</w:t>
      </w:r>
      <w:r w:rsidR="00E15CB5">
        <w:rPr>
          <w:bCs/>
          <w:sz w:val="22"/>
          <w:szCs w:val="22"/>
        </w:rPr>
        <w:t> </w:t>
      </w:r>
      <w:r w:rsidRPr="001F6A43">
        <w:rPr>
          <w:bCs/>
          <w:sz w:val="22"/>
          <w:szCs w:val="22"/>
        </w:rPr>
        <w:t>pacientů mělo plicní embolii. Pacientům byla zahájena léčba fondaparinuxem v dávce 0,1</w:t>
      </w:r>
      <w:r w:rsidR="00E15CB5">
        <w:rPr>
          <w:bCs/>
          <w:sz w:val="22"/>
          <w:szCs w:val="22"/>
        </w:rPr>
        <w:t> </w:t>
      </w:r>
      <w:r w:rsidRPr="001F6A43">
        <w:rPr>
          <w:bCs/>
          <w:sz w:val="22"/>
          <w:szCs w:val="22"/>
        </w:rPr>
        <w:t>mg/kg jednou denně, přičemž u pacientů s</w:t>
      </w:r>
      <w:r w:rsidR="00B34AEB">
        <w:rPr>
          <w:bCs/>
          <w:sz w:val="22"/>
          <w:szCs w:val="22"/>
        </w:rPr>
        <w:t xml:space="preserve"> tělesnou </w:t>
      </w:r>
      <w:r w:rsidRPr="001F6A43">
        <w:rPr>
          <w:bCs/>
          <w:sz w:val="22"/>
          <w:szCs w:val="22"/>
        </w:rPr>
        <w:t>hmotností nad 20</w:t>
      </w:r>
      <w:r w:rsidR="00E15CB5">
        <w:rPr>
          <w:bCs/>
          <w:sz w:val="22"/>
          <w:szCs w:val="22"/>
        </w:rPr>
        <w:t> </w:t>
      </w:r>
      <w:r w:rsidRPr="001F6A43">
        <w:rPr>
          <w:bCs/>
          <w:sz w:val="22"/>
          <w:szCs w:val="22"/>
        </w:rPr>
        <w:t>kg byly dávky zaokrouhleny na nejbližší předplněnou injekční stříkačku (2,5</w:t>
      </w:r>
      <w:r w:rsidR="00E15CB5">
        <w:rPr>
          <w:bCs/>
          <w:sz w:val="22"/>
          <w:szCs w:val="22"/>
        </w:rPr>
        <w:t> </w:t>
      </w:r>
      <w:r w:rsidRPr="001F6A43">
        <w:rPr>
          <w:bCs/>
          <w:sz w:val="22"/>
          <w:szCs w:val="22"/>
        </w:rPr>
        <w:t>mg, 5</w:t>
      </w:r>
      <w:r w:rsidR="00E15CB5">
        <w:rPr>
          <w:bCs/>
          <w:sz w:val="22"/>
          <w:szCs w:val="22"/>
        </w:rPr>
        <w:t> </w:t>
      </w:r>
      <w:r w:rsidRPr="001F6A43">
        <w:rPr>
          <w:bCs/>
          <w:sz w:val="22"/>
          <w:szCs w:val="22"/>
        </w:rPr>
        <w:t>mg nebo 7,5</w:t>
      </w:r>
      <w:r w:rsidR="00E15CB5">
        <w:rPr>
          <w:bCs/>
          <w:sz w:val="22"/>
          <w:szCs w:val="22"/>
        </w:rPr>
        <w:t> </w:t>
      </w:r>
      <w:r w:rsidRPr="001F6A43">
        <w:rPr>
          <w:bCs/>
          <w:sz w:val="22"/>
          <w:szCs w:val="22"/>
        </w:rPr>
        <w:t>mg). U pacientů vážících 10</w:t>
      </w:r>
      <w:r>
        <w:rPr>
          <w:bCs/>
          <w:sz w:val="22"/>
          <w:szCs w:val="22"/>
        </w:rPr>
        <w:t>–</w:t>
      </w:r>
      <w:r w:rsidRPr="001F6A43">
        <w:rPr>
          <w:bCs/>
          <w:sz w:val="22"/>
          <w:szCs w:val="22"/>
        </w:rPr>
        <w:t>20</w:t>
      </w:r>
      <w:r w:rsidR="00E15CB5">
        <w:rPr>
          <w:bCs/>
          <w:sz w:val="22"/>
          <w:szCs w:val="22"/>
        </w:rPr>
        <w:t> </w:t>
      </w:r>
      <w:r w:rsidRPr="001F6A43">
        <w:rPr>
          <w:bCs/>
          <w:sz w:val="22"/>
          <w:szCs w:val="22"/>
        </w:rPr>
        <w:t xml:space="preserve">kg bylo dávkování založeno na tělesné hmotnosti bez zaokrouhlování na nejbližší předplněnou injekční stříkačku. Hladiny fondaparinuxu byly monitorovány po druhé nebo třetí dávce až do dosažení </w:t>
      </w:r>
      <w:r w:rsidRPr="001F6A43">
        <w:rPr>
          <w:bCs/>
          <w:sz w:val="22"/>
          <w:szCs w:val="22"/>
        </w:rPr>
        <w:lastRenderedPageBreak/>
        <w:t>terapeutických hladin. Hladiny fondaparinuxu byly poté sledovány zpočátku každý týden a poté každé 1</w:t>
      </w:r>
      <w:r>
        <w:rPr>
          <w:bCs/>
          <w:sz w:val="22"/>
          <w:szCs w:val="22"/>
        </w:rPr>
        <w:t>–</w:t>
      </w:r>
      <w:r w:rsidRPr="001F6A43">
        <w:rPr>
          <w:bCs/>
          <w:sz w:val="22"/>
          <w:szCs w:val="22"/>
        </w:rPr>
        <w:t>3</w:t>
      </w:r>
      <w:r w:rsidR="00E15CB5">
        <w:rPr>
          <w:bCs/>
          <w:sz w:val="22"/>
          <w:szCs w:val="22"/>
        </w:rPr>
        <w:t> </w:t>
      </w:r>
      <w:r w:rsidRPr="001F6A43">
        <w:rPr>
          <w:bCs/>
          <w:sz w:val="22"/>
          <w:szCs w:val="22"/>
        </w:rPr>
        <w:t xml:space="preserve">měsíce </w:t>
      </w:r>
      <w:r w:rsidR="00BA08A3">
        <w:rPr>
          <w:bCs/>
          <w:sz w:val="22"/>
          <w:szCs w:val="22"/>
        </w:rPr>
        <w:t>ambulantně</w:t>
      </w:r>
      <w:r w:rsidRPr="001F6A43">
        <w:rPr>
          <w:bCs/>
          <w:sz w:val="22"/>
          <w:szCs w:val="22"/>
        </w:rPr>
        <w:t>. Úpravy dávkování byly prováděny tak, aby bylo dosaženo maximální koncentrace fondaparinuxu v krvi v rámci terapeutického cíle 0,5</w:t>
      </w:r>
      <w:r>
        <w:rPr>
          <w:bCs/>
          <w:sz w:val="22"/>
          <w:szCs w:val="22"/>
        </w:rPr>
        <w:t>–</w:t>
      </w:r>
      <w:r w:rsidRPr="001F6A43">
        <w:rPr>
          <w:bCs/>
          <w:sz w:val="22"/>
          <w:szCs w:val="22"/>
        </w:rPr>
        <w:t>1,0</w:t>
      </w:r>
      <w:r w:rsidR="00E15CB5">
        <w:rPr>
          <w:bCs/>
          <w:sz w:val="22"/>
          <w:szCs w:val="22"/>
        </w:rPr>
        <w:t> </w:t>
      </w:r>
      <w:r w:rsidRPr="001F6A43">
        <w:rPr>
          <w:bCs/>
          <w:sz w:val="22"/>
          <w:szCs w:val="22"/>
        </w:rPr>
        <w:t>mg/l. Maximální dávka neměla překročit 7,5 mg/den.</w:t>
      </w:r>
      <w:r>
        <w:rPr>
          <w:sz w:val="22"/>
          <w:szCs w:val="22"/>
        </w:rPr>
        <w:t xml:space="preserve"> </w:t>
      </w:r>
    </w:p>
    <w:p w14:paraId="49F131E6" w14:textId="77777777" w:rsidR="008E0051" w:rsidRDefault="008E0051" w:rsidP="00E6292C">
      <w:pPr>
        <w:widowControl/>
        <w:spacing w:line="240" w:lineRule="auto"/>
        <w:jc w:val="left"/>
        <w:rPr>
          <w:sz w:val="22"/>
          <w:szCs w:val="22"/>
        </w:rPr>
      </w:pPr>
    </w:p>
    <w:p w14:paraId="398F6122" w14:textId="1392EE35" w:rsidR="00126C4B" w:rsidRDefault="00126C4B" w:rsidP="00E6292C">
      <w:pPr>
        <w:widowControl/>
        <w:spacing w:line="240" w:lineRule="auto"/>
        <w:jc w:val="left"/>
        <w:rPr>
          <w:sz w:val="22"/>
          <w:szCs w:val="22"/>
        </w:rPr>
      </w:pPr>
      <w:r w:rsidRPr="00902981">
        <w:rPr>
          <w:sz w:val="22"/>
          <w:szCs w:val="22"/>
        </w:rPr>
        <w:t>Pacienti dostávali počáteční mediánovou dávku přibližně 0,1 mg/kg tělesné hmotnosti, což znamená mediánovou dávku 1,37 mg ve skupině s</w:t>
      </w:r>
      <w:r w:rsidR="00B34AEB">
        <w:rPr>
          <w:sz w:val="22"/>
          <w:szCs w:val="22"/>
        </w:rPr>
        <w:t xml:space="preserve"> tělesnou </w:t>
      </w:r>
      <w:r w:rsidRPr="00902981">
        <w:rPr>
          <w:sz w:val="22"/>
          <w:szCs w:val="22"/>
        </w:rPr>
        <w:t>hmotností &lt;</w:t>
      </w:r>
      <w:r>
        <w:rPr>
          <w:sz w:val="22"/>
          <w:szCs w:val="22"/>
        </w:rPr>
        <w:t> </w:t>
      </w:r>
      <w:r w:rsidRPr="00902981">
        <w:rPr>
          <w:sz w:val="22"/>
          <w:szCs w:val="22"/>
        </w:rPr>
        <w:t>20</w:t>
      </w:r>
      <w:r w:rsidR="00E15CB5">
        <w:rPr>
          <w:sz w:val="22"/>
          <w:szCs w:val="22"/>
        </w:rPr>
        <w:t> </w:t>
      </w:r>
      <w:r w:rsidRPr="00902981">
        <w:rPr>
          <w:sz w:val="22"/>
          <w:szCs w:val="22"/>
        </w:rPr>
        <w:t>kg, 2,5</w:t>
      </w:r>
      <w:r w:rsidR="00E15CB5">
        <w:rPr>
          <w:sz w:val="22"/>
          <w:szCs w:val="22"/>
        </w:rPr>
        <w:t> </w:t>
      </w:r>
      <w:r w:rsidRPr="00902981">
        <w:rPr>
          <w:sz w:val="22"/>
          <w:szCs w:val="22"/>
        </w:rPr>
        <w:t>mg ve skupině s</w:t>
      </w:r>
      <w:r w:rsidR="00B34AEB">
        <w:rPr>
          <w:sz w:val="22"/>
          <w:szCs w:val="22"/>
        </w:rPr>
        <w:t xml:space="preserve"> tělesnou</w:t>
      </w:r>
      <w:r w:rsidRPr="00902981">
        <w:rPr>
          <w:sz w:val="22"/>
          <w:szCs w:val="22"/>
        </w:rPr>
        <w:t xml:space="preserve"> hmotností 20 až &lt;</w:t>
      </w:r>
      <w:r>
        <w:rPr>
          <w:sz w:val="22"/>
          <w:szCs w:val="22"/>
        </w:rPr>
        <w:t> </w:t>
      </w:r>
      <w:r w:rsidRPr="00902981">
        <w:rPr>
          <w:sz w:val="22"/>
          <w:szCs w:val="22"/>
        </w:rPr>
        <w:t>40</w:t>
      </w:r>
      <w:r>
        <w:rPr>
          <w:sz w:val="22"/>
          <w:szCs w:val="22"/>
        </w:rPr>
        <w:t> </w:t>
      </w:r>
      <w:r w:rsidRPr="00902981">
        <w:rPr>
          <w:sz w:val="22"/>
          <w:szCs w:val="22"/>
        </w:rPr>
        <w:t>kg, 5</w:t>
      </w:r>
      <w:r>
        <w:rPr>
          <w:sz w:val="22"/>
          <w:szCs w:val="22"/>
        </w:rPr>
        <w:t> </w:t>
      </w:r>
      <w:r w:rsidRPr="00902981">
        <w:rPr>
          <w:sz w:val="22"/>
          <w:szCs w:val="22"/>
        </w:rPr>
        <w:t>mg ve skupině s hmotností 40 až &lt;</w:t>
      </w:r>
      <w:r>
        <w:rPr>
          <w:sz w:val="22"/>
          <w:szCs w:val="22"/>
        </w:rPr>
        <w:t> </w:t>
      </w:r>
      <w:r w:rsidRPr="00902981">
        <w:rPr>
          <w:sz w:val="22"/>
          <w:szCs w:val="22"/>
        </w:rPr>
        <w:t>60</w:t>
      </w:r>
      <w:r w:rsidR="00E15CB5">
        <w:rPr>
          <w:sz w:val="22"/>
          <w:szCs w:val="22"/>
        </w:rPr>
        <w:t> </w:t>
      </w:r>
      <w:r w:rsidRPr="00902981">
        <w:rPr>
          <w:sz w:val="22"/>
          <w:szCs w:val="22"/>
        </w:rPr>
        <w:t>kg a 7,5</w:t>
      </w:r>
      <w:r w:rsidR="00E15CB5">
        <w:rPr>
          <w:sz w:val="22"/>
          <w:szCs w:val="22"/>
        </w:rPr>
        <w:t> </w:t>
      </w:r>
      <w:r w:rsidRPr="00902981">
        <w:rPr>
          <w:sz w:val="22"/>
          <w:szCs w:val="22"/>
        </w:rPr>
        <w:t>mg ve skupině s</w:t>
      </w:r>
      <w:r w:rsidR="00B34AEB">
        <w:rPr>
          <w:sz w:val="22"/>
          <w:szCs w:val="22"/>
        </w:rPr>
        <w:t xml:space="preserve"> tělesnou </w:t>
      </w:r>
      <w:r w:rsidRPr="00902981">
        <w:rPr>
          <w:sz w:val="22"/>
          <w:szCs w:val="22"/>
        </w:rPr>
        <w:t>hmotností ≥</w:t>
      </w:r>
      <w:r>
        <w:rPr>
          <w:sz w:val="22"/>
          <w:szCs w:val="22"/>
        </w:rPr>
        <w:t> </w:t>
      </w:r>
      <w:r w:rsidRPr="00902981">
        <w:rPr>
          <w:sz w:val="22"/>
          <w:szCs w:val="22"/>
        </w:rPr>
        <w:t>60</w:t>
      </w:r>
      <w:r w:rsidR="00E15CB5">
        <w:rPr>
          <w:sz w:val="22"/>
          <w:szCs w:val="22"/>
        </w:rPr>
        <w:t> </w:t>
      </w:r>
      <w:r w:rsidRPr="00902981">
        <w:rPr>
          <w:sz w:val="22"/>
          <w:szCs w:val="22"/>
        </w:rPr>
        <w:t>kg. Na základě mediánových hodnot trvalo dosažení terapeutických hladin ve všech věkových skupinách přibližně 3 dny (viz bod</w:t>
      </w:r>
      <w:r w:rsidR="00E15CB5">
        <w:rPr>
          <w:sz w:val="22"/>
          <w:szCs w:val="22"/>
        </w:rPr>
        <w:t> </w:t>
      </w:r>
      <w:r w:rsidRPr="00902981">
        <w:rPr>
          <w:sz w:val="22"/>
          <w:szCs w:val="22"/>
        </w:rPr>
        <w:t>5.2). Ve studii byl medián trvání léčby fondaparinuxem 85,0</w:t>
      </w:r>
      <w:r w:rsidR="00E15CB5">
        <w:rPr>
          <w:sz w:val="22"/>
          <w:szCs w:val="22"/>
        </w:rPr>
        <w:t> </w:t>
      </w:r>
      <w:r w:rsidRPr="00902981">
        <w:rPr>
          <w:sz w:val="22"/>
          <w:szCs w:val="22"/>
        </w:rPr>
        <w:t>dní (rozmezí 1 až 3</w:t>
      </w:r>
      <w:r w:rsidR="00BA08A3">
        <w:rPr>
          <w:sz w:val="22"/>
          <w:szCs w:val="22"/>
        </w:rPr>
        <w:t> </w:t>
      </w:r>
      <w:r w:rsidRPr="00902981">
        <w:rPr>
          <w:sz w:val="22"/>
          <w:szCs w:val="22"/>
        </w:rPr>
        <w:t>768</w:t>
      </w:r>
      <w:r w:rsidR="00E15CB5">
        <w:rPr>
          <w:sz w:val="22"/>
          <w:szCs w:val="22"/>
        </w:rPr>
        <w:t> </w:t>
      </w:r>
      <w:r w:rsidRPr="00902981">
        <w:rPr>
          <w:sz w:val="22"/>
          <w:szCs w:val="22"/>
        </w:rPr>
        <w:t>dní).</w:t>
      </w:r>
    </w:p>
    <w:p w14:paraId="40D0A1A5" w14:textId="77777777" w:rsidR="008E0051" w:rsidRPr="00902981" w:rsidRDefault="008E0051" w:rsidP="00E6292C">
      <w:pPr>
        <w:widowControl/>
        <w:spacing w:line="240" w:lineRule="auto"/>
        <w:jc w:val="left"/>
        <w:rPr>
          <w:sz w:val="22"/>
          <w:szCs w:val="22"/>
        </w:rPr>
      </w:pPr>
    </w:p>
    <w:p w14:paraId="59395CBC" w14:textId="79528603" w:rsidR="00CD1CD4" w:rsidRDefault="00126C4B" w:rsidP="00E6292C">
      <w:pPr>
        <w:widowControl/>
        <w:spacing w:line="240" w:lineRule="auto"/>
        <w:jc w:val="left"/>
        <w:rPr>
          <w:sz w:val="22"/>
          <w:szCs w:val="22"/>
        </w:rPr>
      </w:pPr>
      <w:r w:rsidRPr="00902981">
        <w:rPr>
          <w:sz w:val="22"/>
          <w:szCs w:val="22"/>
        </w:rPr>
        <w:t xml:space="preserve">Primární účinnost byla založena na měření podílu </w:t>
      </w:r>
      <w:r w:rsidR="00BA08A3">
        <w:rPr>
          <w:sz w:val="22"/>
          <w:szCs w:val="22"/>
        </w:rPr>
        <w:t>pediatrických</w:t>
      </w:r>
      <w:r w:rsidRPr="00902981">
        <w:rPr>
          <w:sz w:val="22"/>
          <w:szCs w:val="22"/>
        </w:rPr>
        <w:t xml:space="preserve"> pacientů s úplným vymizením sraženiny do 3</w:t>
      </w:r>
      <w:r w:rsidR="00E15CB5">
        <w:rPr>
          <w:sz w:val="22"/>
          <w:szCs w:val="22"/>
        </w:rPr>
        <w:t> </w:t>
      </w:r>
      <w:r w:rsidRPr="00902981">
        <w:rPr>
          <w:sz w:val="22"/>
          <w:szCs w:val="22"/>
        </w:rPr>
        <w:t>měsíců (±</w:t>
      </w:r>
      <w:r w:rsidR="00E15CB5">
        <w:rPr>
          <w:sz w:val="22"/>
          <w:szCs w:val="22"/>
        </w:rPr>
        <w:t> </w:t>
      </w:r>
      <w:r w:rsidRPr="00902981">
        <w:rPr>
          <w:sz w:val="22"/>
          <w:szCs w:val="22"/>
        </w:rPr>
        <w:t>15</w:t>
      </w:r>
      <w:r w:rsidR="00E15CB5">
        <w:rPr>
          <w:sz w:val="22"/>
          <w:szCs w:val="22"/>
        </w:rPr>
        <w:t> </w:t>
      </w:r>
      <w:r w:rsidRPr="00902981">
        <w:rPr>
          <w:sz w:val="22"/>
          <w:szCs w:val="22"/>
        </w:rPr>
        <w:t xml:space="preserve">dní). Přehledy úplného vymizení sraženiny u hlavních </w:t>
      </w:r>
      <w:r>
        <w:rPr>
          <w:sz w:val="22"/>
          <w:szCs w:val="22"/>
        </w:rPr>
        <w:t xml:space="preserve">příhod </w:t>
      </w:r>
      <w:r w:rsidRPr="00902981">
        <w:rPr>
          <w:sz w:val="22"/>
          <w:szCs w:val="22"/>
        </w:rPr>
        <w:t>VTE pacientů ve 3.</w:t>
      </w:r>
      <w:r w:rsidR="00E15CB5">
        <w:rPr>
          <w:sz w:val="22"/>
          <w:szCs w:val="22"/>
        </w:rPr>
        <w:t> </w:t>
      </w:r>
      <w:r w:rsidRPr="00902981">
        <w:rPr>
          <w:sz w:val="22"/>
          <w:szCs w:val="22"/>
        </w:rPr>
        <w:t>měsíci jsou uvedeny podle věkových a hmotnostních skupin v tabulce</w:t>
      </w:r>
      <w:r w:rsidR="00E15CB5">
        <w:rPr>
          <w:sz w:val="22"/>
          <w:szCs w:val="22"/>
        </w:rPr>
        <w:t> </w:t>
      </w:r>
      <w:r w:rsidRPr="00902981">
        <w:rPr>
          <w:sz w:val="22"/>
          <w:szCs w:val="22"/>
        </w:rPr>
        <w:t>1 a</w:t>
      </w:r>
      <w:r w:rsidR="00E15CB5">
        <w:rPr>
          <w:sz w:val="22"/>
          <w:szCs w:val="22"/>
        </w:rPr>
        <w:t> </w:t>
      </w:r>
      <w:r w:rsidRPr="00902981">
        <w:rPr>
          <w:sz w:val="22"/>
          <w:szCs w:val="22"/>
        </w:rPr>
        <w:t>2.</w:t>
      </w:r>
    </w:p>
    <w:p w14:paraId="5285BC4D" w14:textId="77777777" w:rsidR="005237F3" w:rsidRDefault="005237F3" w:rsidP="00E6292C">
      <w:pPr>
        <w:widowControl/>
        <w:spacing w:line="240" w:lineRule="auto"/>
        <w:jc w:val="left"/>
        <w:rPr>
          <w:sz w:val="22"/>
          <w:szCs w:val="22"/>
        </w:rPr>
      </w:pPr>
    </w:p>
    <w:p w14:paraId="357D39ED" w14:textId="1B5AC8C8" w:rsidR="005237F3" w:rsidRPr="001F6A43" w:rsidRDefault="005237F3" w:rsidP="008E0051">
      <w:pPr>
        <w:keepNext/>
        <w:widowControl/>
        <w:spacing w:line="240" w:lineRule="auto"/>
        <w:jc w:val="left"/>
        <w:rPr>
          <w:b/>
          <w:bCs/>
          <w:sz w:val="22"/>
          <w:szCs w:val="22"/>
        </w:rPr>
      </w:pPr>
      <w:r w:rsidRPr="001F6A43">
        <w:rPr>
          <w:b/>
          <w:bCs/>
          <w:sz w:val="22"/>
          <w:szCs w:val="22"/>
        </w:rPr>
        <w:t>Tabulka</w:t>
      </w:r>
      <w:r w:rsidR="00E15CB5">
        <w:rPr>
          <w:b/>
          <w:bCs/>
          <w:sz w:val="22"/>
          <w:szCs w:val="22"/>
        </w:rPr>
        <w:t> </w:t>
      </w:r>
      <w:r w:rsidRPr="001F6A43">
        <w:rPr>
          <w:b/>
          <w:bCs/>
          <w:sz w:val="22"/>
          <w:szCs w:val="22"/>
        </w:rPr>
        <w:t xml:space="preserve">1. Přehled úplného </w:t>
      </w:r>
      <w:r w:rsidR="00BA08A3">
        <w:rPr>
          <w:b/>
          <w:bCs/>
          <w:sz w:val="22"/>
          <w:szCs w:val="22"/>
        </w:rPr>
        <w:t>vymizení sraženiny</w:t>
      </w:r>
      <w:r w:rsidRPr="001F6A43">
        <w:rPr>
          <w:b/>
          <w:bCs/>
          <w:sz w:val="22"/>
          <w:szCs w:val="22"/>
        </w:rPr>
        <w:t xml:space="preserve"> u hlavních </w:t>
      </w:r>
      <w:r w:rsidR="00BA08A3">
        <w:rPr>
          <w:b/>
          <w:bCs/>
          <w:sz w:val="22"/>
          <w:szCs w:val="22"/>
        </w:rPr>
        <w:t xml:space="preserve">příhod </w:t>
      </w:r>
      <w:r w:rsidRPr="001F6A43">
        <w:rPr>
          <w:b/>
          <w:bCs/>
          <w:sz w:val="22"/>
          <w:szCs w:val="22"/>
        </w:rPr>
        <w:t>VTE do 3. měsíce podle věkových skupin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0"/>
        <w:gridCol w:w="1524"/>
        <w:gridCol w:w="1526"/>
        <w:gridCol w:w="1524"/>
        <w:gridCol w:w="1616"/>
      </w:tblGrid>
      <w:tr w:rsidR="00451B2B" w:rsidRPr="00E15CB5" w14:paraId="42424460" w14:textId="77777777" w:rsidTr="008E0051">
        <w:trPr>
          <w:cantSplit/>
          <w:tblHeader/>
          <w:jc w:val="center"/>
        </w:trPr>
        <w:tc>
          <w:tcPr>
            <w:tcW w:w="1584" w:type="pct"/>
            <w:shd w:val="clear" w:color="auto" w:fill="FFFFFF"/>
            <w:tcMar>
              <w:left w:w="40" w:type="dxa"/>
              <w:right w:w="40" w:type="dxa"/>
            </w:tcMar>
            <w:vAlign w:val="bottom"/>
          </w:tcPr>
          <w:p w14:paraId="21EEDEC2" w14:textId="77777777" w:rsidR="005237F3" w:rsidRPr="00E15CB5" w:rsidRDefault="005237F3" w:rsidP="00E6292C">
            <w:pPr>
              <w:widowControl/>
              <w:spacing w:line="240" w:lineRule="auto"/>
              <w:jc w:val="left"/>
              <w:rPr>
                <w:b/>
                <w:bCs/>
                <w:sz w:val="22"/>
                <w:szCs w:val="22"/>
              </w:rPr>
            </w:pPr>
            <w:r w:rsidRPr="00E15CB5">
              <w:rPr>
                <w:b/>
                <w:bCs/>
                <w:sz w:val="22"/>
                <w:szCs w:val="22"/>
              </w:rPr>
              <w:t>Parametr</w:t>
            </w:r>
          </w:p>
        </w:tc>
        <w:tc>
          <w:tcPr>
            <w:tcW w:w="841" w:type="pct"/>
            <w:shd w:val="clear" w:color="auto" w:fill="FFFFFF"/>
            <w:tcMar>
              <w:left w:w="40" w:type="dxa"/>
              <w:right w:w="40" w:type="dxa"/>
            </w:tcMar>
          </w:tcPr>
          <w:p w14:paraId="63E48D5E" w14:textId="0F53D575" w:rsidR="005237F3" w:rsidRPr="00D80993" w:rsidRDefault="005237F3" w:rsidP="00E6292C">
            <w:pPr>
              <w:widowControl/>
              <w:spacing w:line="240" w:lineRule="auto"/>
              <w:jc w:val="center"/>
              <w:rPr>
                <w:b/>
                <w:bCs/>
                <w:sz w:val="22"/>
                <w:szCs w:val="22"/>
              </w:rPr>
            </w:pPr>
            <w:r w:rsidRPr="00D80993">
              <w:rPr>
                <w:b/>
                <w:bCs/>
                <w:sz w:val="22"/>
                <w:szCs w:val="22"/>
              </w:rPr>
              <w:t>&lt; 2</w:t>
            </w:r>
            <w:r w:rsidR="00E15CB5" w:rsidRPr="00D80993">
              <w:rPr>
                <w:b/>
                <w:bCs/>
                <w:sz w:val="22"/>
                <w:szCs w:val="22"/>
              </w:rPr>
              <w:t> </w:t>
            </w:r>
            <w:r w:rsidRPr="00D80993">
              <w:rPr>
                <w:b/>
                <w:bCs/>
                <w:sz w:val="22"/>
                <w:szCs w:val="22"/>
              </w:rPr>
              <w:t>roky</w:t>
            </w:r>
            <w:r w:rsidRPr="00D80993">
              <w:rPr>
                <w:b/>
                <w:bCs/>
                <w:sz w:val="22"/>
                <w:szCs w:val="22"/>
              </w:rPr>
              <w:br/>
              <w:t>(N</w:t>
            </w:r>
            <w:r w:rsidR="00BA08A3" w:rsidRPr="00D80993">
              <w:rPr>
                <w:b/>
                <w:bCs/>
                <w:sz w:val="22"/>
                <w:szCs w:val="22"/>
              </w:rPr>
              <w:t> </w:t>
            </w:r>
            <w:r w:rsidRPr="00D80993">
              <w:rPr>
                <w:b/>
                <w:bCs/>
                <w:sz w:val="22"/>
                <w:szCs w:val="22"/>
              </w:rPr>
              <w:t>=</w:t>
            </w:r>
            <w:r w:rsidR="00BA08A3" w:rsidRPr="00D80993">
              <w:rPr>
                <w:b/>
                <w:bCs/>
                <w:sz w:val="22"/>
                <w:szCs w:val="22"/>
              </w:rPr>
              <w:t> </w:t>
            </w:r>
            <w:r w:rsidRPr="00D80993">
              <w:rPr>
                <w:b/>
                <w:bCs/>
                <w:sz w:val="22"/>
                <w:szCs w:val="22"/>
              </w:rPr>
              <w:t>30)</w:t>
            </w:r>
            <w:r w:rsidRPr="00D80993">
              <w:rPr>
                <w:b/>
                <w:sz w:val="22"/>
                <w:szCs w:val="22"/>
              </w:rPr>
              <w:br/>
            </w:r>
            <w:r w:rsidRPr="00D80993">
              <w:rPr>
                <w:b/>
                <w:bCs/>
                <w:sz w:val="22"/>
                <w:szCs w:val="22"/>
              </w:rPr>
              <w:t>n (%)</w:t>
            </w:r>
          </w:p>
        </w:tc>
        <w:tc>
          <w:tcPr>
            <w:tcW w:w="842" w:type="pct"/>
            <w:shd w:val="clear" w:color="auto" w:fill="FFFFFF"/>
            <w:tcMar>
              <w:left w:w="40" w:type="dxa"/>
              <w:right w:w="40" w:type="dxa"/>
            </w:tcMar>
          </w:tcPr>
          <w:p w14:paraId="521047A2" w14:textId="24D7E78E" w:rsidR="005237F3" w:rsidRPr="00D80993" w:rsidRDefault="005237F3" w:rsidP="00E6292C">
            <w:pPr>
              <w:widowControl/>
              <w:spacing w:line="240" w:lineRule="auto"/>
              <w:jc w:val="center"/>
              <w:rPr>
                <w:b/>
                <w:bCs/>
                <w:sz w:val="22"/>
                <w:szCs w:val="22"/>
              </w:rPr>
            </w:pPr>
            <w:r w:rsidRPr="00D80993">
              <w:rPr>
                <w:b/>
                <w:bCs/>
                <w:sz w:val="22"/>
                <w:szCs w:val="22"/>
              </w:rPr>
              <w:t>≥ 2 až &lt; 6 let</w:t>
            </w:r>
            <w:r w:rsidRPr="00D80993">
              <w:rPr>
                <w:b/>
                <w:bCs/>
                <w:sz w:val="22"/>
                <w:szCs w:val="22"/>
              </w:rPr>
              <w:br/>
              <w:t>(N</w:t>
            </w:r>
            <w:r w:rsidR="00BA08A3" w:rsidRPr="00D80993">
              <w:rPr>
                <w:b/>
                <w:bCs/>
                <w:sz w:val="22"/>
                <w:szCs w:val="22"/>
              </w:rPr>
              <w:t> </w:t>
            </w:r>
            <w:r w:rsidRPr="00D80993">
              <w:rPr>
                <w:b/>
                <w:bCs/>
                <w:sz w:val="22"/>
                <w:szCs w:val="22"/>
              </w:rPr>
              <w:t>=</w:t>
            </w:r>
            <w:r w:rsidR="00BA08A3" w:rsidRPr="00D80993">
              <w:rPr>
                <w:b/>
                <w:bCs/>
                <w:sz w:val="22"/>
                <w:szCs w:val="22"/>
              </w:rPr>
              <w:t> </w:t>
            </w:r>
            <w:r w:rsidRPr="00D80993">
              <w:rPr>
                <w:b/>
                <w:bCs/>
                <w:sz w:val="22"/>
                <w:szCs w:val="22"/>
              </w:rPr>
              <w:t>61)</w:t>
            </w:r>
            <w:r w:rsidRPr="00D80993">
              <w:rPr>
                <w:b/>
                <w:bCs/>
                <w:sz w:val="22"/>
                <w:szCs w:val="22"/>
              </w:rPr>
              <w:br/>
              <w:t>n (%)</w:t>
            </w:r>
          </w:p>
        </w:tc>
        <w:tc>
          <w:tcPr>
            <w:tcW w:w="841" w:type="pct"/>
            <w:shd w:val="clear" w:color="auto" w:fill="FFFFFF"/>
            <w:tcMar>
              <w:left w:w="40" w:type="dxa"/>
              <w:right w:w="40" w:type="dxa"/>
            </w:tcMar>
          </w:tcPr>
          <w:p w14:paraId="5598EEB0" w14:textId="2EDB1732" w:rsidR="005237F3" w:rsidRPr="00D80993" w:rsidRDefault="005237F3" w:rsidP="00E6292C">
            <w:pPr>
              <w:widowControl/>
              <w:spacing w:line="240" w:lineRule="auto"/>
              <w:jc w:val="center"/>
              <w:rPr>
                <w:b/>
                <w:bCs/>
                <w:sz w:val="22"/>
                <w:szCs w:val="22"/>
              </w:rPr>
            </w:pPr>
            <w:r w:rsidRPr="00D80993">
              <w:rPr>
                <w:b/>
                <w:bCs/>
                <w:sz w:val="22"/>
                <w:szCs w:val="22"/>
              </w:rPr>
              <w:t>≥ 6 až &lt; 12 let</w:t>
            </w:r>
            <w:r w:rsidRPr="00D80993">
              <w:rPr>
                <w:b/>
                <w:bCs/>
                <w:sz w:val="22"/>
                <w:szCs w:val="22"/>
              </w:rPr>
              <w:br/>
              <w:t>(N</w:t>
            </w:r>
            <w:r w:rsidR="00BA08A3" w:rsidRPr="00D80993">
              <w:rPr>
                <w:b/>
                <w:bCs/>
                <w:sz w:val="22"/>
                <w:szCs w:val="22"/>
              </w:rPr>
              <w:t> </w:t>
            </w:r>
            <w:r w:rsidRPr="00D80993">
              <w:rPr>
                <w:b/>
                <w:bCs/>
                <w:sz w:val="22"/>
                <w:szCs w:val="22"/>
              </w:rPr>
              <w:t>=</w:t>
            </w:r>
            <w:r w:rsidR="00BA08A3" w:rsidRPr="00D80993">
              <w:rPr>
                <w:b/>
                <w:bCs/>
                <w:sz w:val="22"/>
                <w:szCs w:val="22"/>
              </w:rPr>
              <w:t> </w:t>
            </w:r>
            <w:r w:rsidRPr="00D80993">
              <w:rPr>
                <w:b/>
                <w:bCs/>
                <w:sz w:val="22"/>
                <w:szCs w:val="22"/>
              </w:rPr>
              <w:t>72)</w:t>
            </w:r>
            <w:r w:rsidRPr="00D80993">
              <w:rPr>
                <w:b/>
                <w:bCs/>
                <w:sz w:val="22"/>
                <w:szCs w:val="22"/>
              </w:rPr>
              <w:br/>
              <w:t>n (%)</w:t>
            </w:r>
          </w:p>
        </w:tc>
        <w:tc>
          <w:tcPr>
            <w:tcW w:w="892" w:type="pct"/>
            <w:shd w:val="clear" w:color="auto" w:fill="FFFFFF"/>
            <w:tcMar>
              <w:left w:w="40" w:type="dxa"/>
              <w:right w:w="40" w:type="dxa"/>
            </w:tcMar>
          </w:tcPr>
          <w:p w14:paraId="6709B1CC" w14:textId="3AD5D1CA" w:rsidR="005237F3" w:rsidRPr="00D80993" w:rsidRDefault="005237F3" w:rsidP="00E6292C">
            <w:pPr>
              <w:widowControl/>
              <w:spacing w:line="240" w:lineRule="auto"/>
              <w:jc w:val="center"/>
              <w:rPr>
                <w:b/>
                <w:bCs/>
                <w:sz w:val="22"/>
                <w:szCs w:val="22"/>
              </w:rPr>
            </w:pPr>
            <w:r w:rsidRPr="00D80993">
              <w:rPr>
                <w:b/>
                <w:bCs/>
                <w:sz w:val="22"/>
                <w:szCs w:val="22"/>
              </w:rPr>
              <w:t>≥ 12 až &lt; 18 let</w:t>
            </w:r>
            <w:r w:rsidRPr="00D80993">
              <w:rPr>
                <w:b/>
                <w:bCs/>
                <w:sz w:val="22"/>
                <w:szCs w:val="22"/>
              </w:rPr>
              <w:br/>
              <w:t>(N</w:t>
            </w:r>
            <w:r w:rsidR="00BA08A3" w:rsidRPr="00D80993">
              <w:rPr>
                <w:b/>
                <w:bCs/>
                <w:sz w:val="22"/>
                <w:szCs w:val="22"/>
              </w:rPr>
              <w:t> </w:t>
            </w:r>
            <w:r w:rsidRPr="00D80993">
              <w:rPr>
                <w:b/>
                <w:bCs/>
                <w:sz w:val="22"/>
                <w:szCs w:val="22"/>
              </w:rPr>
              <w:t>=</w:t>
            </w:r>
            <w:r w:rsidR="00BA08A3" w:rsidRPr="00D80993">
              <w:rPr>
                <w:b/>
                <w:bCs/>
                <w:sz w:val="22"/>
                <w:szCs w:val="22"/>
              </w:rPr>
              <w:t> </w:t>
            </w:r>
            <w:r w:rsidRPr="00D80993">
              <w:rPr>
                <w:b/>
                <w:bCs/>
                <w:sz w:val="22"/>
                <w:szCs w:val="22"/>
              </w:rPr>
              <w:t>150)</w:t>
            </w:r>
            <w:r w:rsidRPr="00D80993">
              <w:rPr>
                <w:b/>
                <w:bCs/>
                <w:sz w:val="22"/>
                <w:szCs w:val="22"/>
              </w:rPr>
              <w:br/>
              <w:t>n (%)</w:t>
            </w:r>
          </w:p>
        </w:tc>
      </w:tr>
      <w:tr w:rsidR="00451B2B" w:rsidRPr="00E15CB5" w14:paraId="32A67277" w14:textId="77777777" w:rsidTr="008E0051">
        <w:trPr>
          <w:cantSplit/>
          <w:jc w:val="center"/>
        </w:trPr>
        <w:tc>
          <w:tcPr>
            <w:tcW w:w="1584" w:type="pct"/>
            <w:shd w:val="clear" w:color="auto" w:fill="FFFFFF"/>
            <w:tcMar>
              <w:left w:w="40" w:type="dxa"/>
              <w:right w:w="40" w:type="dxa"/>
            </w:tcMar>
          </w:tcPr>
          <w:p w14:paraId="0D1BA62C" w14:textId="30DD52D5" w:rsidR="005237F3" w:rsidRPr="00D80993" w:rsidRDefault="005237F3" w:rsidP="00E6292C">
            <w:pPr>
              <w:widowControl/>
              <w:spacing w:line="240" w:lineRule="auto"/>
              <w:jc w:val="left"/>
              <w:rPr>
                <w:bCs/>
                <w:sz w:val="22"/>
                <w:szCs w:val="22"/>
              </w:rPr>
            </w:pPr>
            <w:r w:rsidRPr="00D80993">
              <w:rPr>
                <w:bCs/>
                <w:sz w:val="22"/>
                <w:szCs w:val="22"/>
              </w:rPr>
              <w:t xml:space="preserve">Úplné </w:t>
            </w:r>
            <w:r w:rsidR="00BA08A3" w:rsidRPr="00E15CB5">
              <w:rPr>
                <w:bCs/>
                <w:sz w:val="22"/>
                <w:szCs w:val="22"/>
              </w:rPr>
              <w:t>vymizení</w:t>
            </w:r>
            <w:r w:rsidRPr="00D80993">
              <w:rPr>
                <w:bCs/>
                <w:sz w:val="22"/>
                <w:szCs w:val="22"/>
              </w:rPr>
              <w:t xml:space="preserve"> alespoň jedné sraženiny, n (%)</w:t>
            </w:r>
          </w:p>
        </w:tc>
        <w:tc>
          <w:tcPr>
            <w:tcW w:w="841" w:type="pct"/>
            <w:shd w:val="clear" w:color="auto" w:fill="FFFFFF"/>
            <w:tcMar>
              <w:left w:w="40" w:type="dxa"/>
              <w:right w:w="40" w:type="dxa"/>
            </w:tcMar>
          </w:tcPr>
          <w:p w14:paraId="78C297F5" w14:textId="77777777" w:rsidR="005237F3" w:rsidRPr="00D80993" w:rsidRDefault="005237F3" w:rsidP="00E6292C">
            <w:pPr>
              <w:widowControl/>
              <w:spacing w:line="240" w:lineRule="auto"/>
              <w:jc w:val="center"/>
              <w:rPr>
                <w:bCs/>
                <w:sz w:val="22"/>
                <w:szCs w:val="22"/>
              </w:rPr>
            </w:pPr>
            <w:r w:rsidRPr="00D80993">
              <w:rPr>
                <w:bCs/>
                <w:sz w:val="22"/>
                <w:szCs w:val="22"/>
              </w:rPr>
              <w:t>14 (46,7)</w:t>
            </w:r>
          </w:p>
        </w:tc>
        <w:tc>
          <w:tcPr>
            <w:tcW w:w="842" w:type="pct"/>
            <w:shd w:val="clear" w:color="auto" w:fill="FFFFFF"/>
            <w:tcMar>
              <w:left w:w="40" w:type="dxa"/>
              <w:right w:w="40" w:type="dxa"/>
            </w:tcMar>
          </w:tcPr>
          <w:p w14:paraId="5C4C9820" w14:textId="77777777" w:rsidR="005237F3" w:rsidRPr="00D80993" w:rsidRDefault="005237F3" w:rsidP="00E6292C">
            <w:pPr>
              <w:widowControl/>
              <w:spacing w:line="240" w:lineRule="auto"/>
              <w:jc w:val="center"/>
              <w:rPr>
                <w:bCs/>
                <w:sz w:val="22"/>
                <w:szCs w:val="22"/>
              </w:rPr>
            </w:pPr>
            <w:r w:rsidRPr="00D80993">
              <w:rPr>
                <w:bCs/>
                <w:sz w:val="22"/>
                <w:szCs w:val="22"/>
              </w:rPr>
              <w:t>26 (42,6)</w:t>
            </w:r>
          </w:p>
        </w:tc>
        <w:tc>
          <w:tcPr>
            <w:tcW w:w="841" w:type="pct"/>
            <w:shd w:val="clear" w:color="auto" w:fill="FFFFFF"/>
            <w:tcMar>
              <w:left w:w="40" w:type="dxa"/>
              <w:right w:w="40" w:type="dxa"/>
            </w:tcMar>
          </w:tcPr>
          <w:p w14:paraId="0174E2DD" w14:textId="77777777" w:rsidR="005237F3" w:rsidRPr="00D80993" w:rsidRDefault="005237F3" w:rsidP="00E6292C">
            <w:pPr>
              <w:widowControl/>
              <w:spacing w:line="240" w:lineRule="auto"/>
              <w:jc w:val="center"/>
              <w:rPr>
                <w:bCs/>
                <w:sz w:val="22"/>
                <w:szCs w:val="22"/>
              </w:rPr>
            </w:pPr>
            <w:r w:rsidRPr="00D80993">
              <w:rPr>
                <w:bCs/>
                <w:sz w:val="22"/>
                <w:szCs w:val="22"/>
              </w:rPr>
              <w:t>38 (52,8)</w:t>
            </w:r>
          </w:p>
        </w:tc>
        <w:tc>
          <w:tcPr>
            <w:tcW w:w="892" w:type="pct"/>
            <w:shd w:val="clear" w:color="auto" w:fill="FFFFFF"/>
            <w:tcMar>
              <w:left w:w="40" w:type="dxa"/>
              <w:right w:w="40" w:type="dxa"/>
            </w:tcMar>
          </w:tcPr>
          <w:p w14:paraId="7C2FE696" w14:textId="77777777" w:rsidR="005237F3" w:rsidRPr="00D80993" w:rsidRDefault="005237F3" w:rsidP="00E6292C">
            <w:pPr>
              <w:widowControl/>
              <w:spacing w:line="240" w:lineRule="auto"/>
              <w:jc w:val="center"/>
              <w:rPr>
                <w:bCs/>
                <w:sz w:val="22"/>
                <w:szCs w:val="22"/>
              </w:rPr>
            </w:pPr>
            <w:r w:rsidRPr="00D80993">
              <w:rPr>
                <w:bCs/>
                <w:sz w:val="22"/>
                <w:szCs w:val="22"/>
              </w:rPr>
              <w:t>65 (43,3)</w:t>
            </w:r>
          </w:p>
        </w:tc>
      </w:tr>
      <w:tr w:rsidR="00451B2B" w:rsidRPr="00E15CB5" w14:paraId="636E0C4A" w14:textId="77777777" w:rsidTr="008E0051">
        <w:trPr>
          <w:cantSplit/>
          <w:jc w:val="center"/>
        </w:trPr>
        <w:tc>
          <w:tcPr>
            <w:tcW w:w="1584" w:type="pct"/>
            <w:shd w:val="clear" w:color="auto" w:fill="FFFFFF"/>
            <w:tcMar>
              <w:left w:w="40" w:type="dxa"/>
              <w:right w:w="40" w:type="dxa"/>
            </w:tcMar>
          </w:tcPr>
          <w:p w14:paraId="35062123" w14:textId="6741325C" w:rsidR="005237F3" w:rsidRPr="00D80993" w:rsidRDefault="005237F3" w:rsidP="00E6292C">
            <w:pPr>
              <w:widowControl/>
              <w:spacing w:line="240" w:lineRule="auto"/>
              <w:jc w:val="left"/>
              <w:rPr>
                <w:bCs/>
                <w:sz w:val="22"/>
                <w:szCs w:val="22"/>
              </w:rPr>
            </w:pPr>
            <w:r w:rsidRPr="00D80993">
              <w:rPr>
                <w:bCs/>
                <w:sz w:val="22"/>
                <w:szCs w:val="22"/>
              </w:rPr>
              <w:t xml:space="preserve">Úplné </w:t>
            </w:r>
            <w:r w:rsidR="00BA08A3" w:rsidRPr="00E15CB5">
              <w:rPr>
                <w:bCs/>
                <w:sz w:val="22"/>
                <w:szCs w:val="22"/>
              </w:rPr>
              <w:t>vymizení</w:t>
            </w:r>
            <w:r w:rsidRPr="00D80993">
              <w:rPr>
                <w:bCs/>
                <w:sz w:val="22"/>
                <w:szCs w:val="22"/>
              </w:rPr>
              <w:t xml:space="preserve"> všech sraženin, n (%)</w:t>
            </w:r>
          </w:p>
        </w:tc>
        <w:tc>
          <w:tcPr>
            <w:tcW w:w="841" w:type="pct"/>
            <w:shd w:val="clear" w:color="auto" w:fill="FFFFFF"/>
            <w:tcMar>
              <w:left w:w="40" w:type="dxa"/>
              <w:right w:w="40" w:type="dxa"/>
            </w:tcMar>
          </w:tcPr>
          <w:p w14:paraId="47321C5F" w14:textId="77777777" w:rsidR="005237F3" w:rsidRPr="00D80993" w:rsidRDefault="005237F3" w:rsidP="00E6292C">
            <w:pPr>
              <w:widowControl/>
              <w:spacing w:line="240" w:lineRule="auto"/>
              <w:jc w:val="center"/>
              <w:rPr>
                <w:bCs/>
                <w:sz w:val="22"/>
                <w:szCs w:val="22"/>
              </w:rPr>
            </w:pPr>
            <w:r w:rsidRPr="00D80993">
              <w:rPr>
                <w:bCs/>
                <w:sz w:val="22"/>
                <w:szCs w:val="22"/>
              </w:rPr>
              <w:t>14 (46,7)</w:t>
            </w:r>
          </w:p>
        </w:tc>
        <w:tc>
          <w:tcPr>
            <w:tcW w:w="842" w:type="pct"/>
            <w:shd w:val="clear" w:color="auto" w:fill="FFFFFF"/>
            <w:tcMar>
              <w:left w:w="40" w:type="dxa"/>
              <w:right w:w="40" w:type="dxa"/>
            </w:tcMar>
          </w:tcPr>
          <w:p w14:paraId="68774E7D" w14:textId="77777777" w:rsidR="005237F3" w:rsidRPr="00D80993" w:rsidRDefault="005237F3" w:rsidP="00E6292C">
            <w:pPr>
              <w:widowControl/>
              <w:spacing w:line="240" w:lineRule="auto"/>
              <w:jc w:val="center"/>
              <w:rPr>
                <w:bCs/>
                <w:sz w:val="22"/>
                <w:szCs w:val="22"/>
              </w:rPr>
            </w:pPr>
            <w:r w:rsidRPr="00D80993">
              <w:rPr>
                <w:bCs/>
                <w:sz w:val="22"/>
                <w:szCs w:val="22"/>
              </w:rPr>
              <w:t>25 (41,0)</w:t>
            </w:r>
          </w:p>
        </w:tc>
        <w:tc>
          <w:tcPr>
            <w:tcW w:w="841" w:type="pct"/>
            <w:shd w:val="clear" w:color="auto" w:fill="FFFFFF"/>
            <w:tcMar>
              <w:left w:w="40" w:type="dxa"/>
              <w:right w:w="40" w:type="dxa"/>
            </w:tcMar>
          </w:tcPr>
          <w:p w14:paraId="440AF36B" w14:textId="77777777" w:rsidR="005237F3" w:rsidRPr="00D80993" w:rsidRDefault="005237F3" w:rsidP="00E6292C">
            <w:pPr>
              <w:widowControl/>
              <w:spacing w:line="240" w:lineRule="auto"/>
              <w:jc w:val="center"/>
              <w:rPr>
                <w:bCs/>
                <w:sz w:val="22"/>
                <w:szCs w:val="22"/>
              </w:rPr>
            </w:pPr>
            <w:r w:rsidRPr="00D80993">
              <w:rPr>
                <w:bCs/>
                <w:sz w:val="22"/>
                <w:szCs w:val="22"/>
              </w:rPr>
              <w:t>37 (51,4)</w:t>
            </w:r>
          </w:p>
        </w:tc>
        <w:tc>
          <w:tcPr>
            <w:tcW w:w="892" w:type="pct"/>
            <w:shd w:val="clear" w:color="auto" w:fill="FFFFFF"/>
            <w:tcMar>
              <w:left w:w="40" w:type="dxa"/>
              <w:right w:w="40" w:type="dxa"/>
            </w:tcMar>
          </w:tcPr>
          <w:p w14:paraId="732919D3" w14:textId="77777777" w:rsidR="005237F3" w:rsidRPr="00D80993" w:rsidRDefault="005237F3" w:rsidP="00E6292C">
            <w:pPr>
              <w:widowControl/>
              <w:spacing w:line="240" w:lineRule="auto"/>
              <w:jc w:val="center"/>
              <w:rPr>
                <w:bCs/>
                <w:sz w:val="22"/>
                <w:szCs w:val="22"/>
              </w:rPr>
            </w:pPr>
            <w:r w:rsidRPr="00D80993">
              <w:rPr>
                <w:bCs/>
                <w:sz w:val="22"/>
                <w:szCs w:val="22"/>
              </w:rPr>
              <w:t>64 (42,7)</w:t>
            </w:r>
          </w:p>
        </w:tc>
      </w:tr>
    </w:tbl>
    <w:p w14:paraId="7F6BFA19" w14:textId="77777777" w:rsidR="005237F3" w:rsidRDefault="005237F3" w:rsidP="00E6292C">
      <w:pPr>
        <w:widowControl/>
        <w:spacing w:line="240" w:lineRule="auto"/>
        <w:jc w:val="left"/>
        <w:rPr>
          <w:b/>
          <w:sz w:val="22"/>
          <w:szCs w:val="22"/>
        </w:rPr>
      </w:pPr>
    </w:p>
    <w:p w14:paraId="6C6690E8" w14:textId="06C91663" w:rsidR="005237F3" w:rsidRPr="001F6A43" w:rsidRDefault="005237F3" w:rsidP="008E0051">
      <w:pPr>
        <w:keepNext/>
        <w:widowControl/>
        <w:spacing w:line="240" w:lineRule="auto"/>
        <w:jc w:val="left"/>
        <w:rPr>
          <w:b/>
          <w:bCs/>
          <w:sz w:val="22"/>
          <w:szCs w:val="22"/>
        </w:rPr>
      </w:pPr>
      <w:r w:rsidRPr="001F6A43">
        <w:rPr>
          <w:b/>
          <w:bCs/>
          <w:sz w:val="22"/>
          <w:szCs w:val="22"/>
        </w:rPr>
        <w:t>Tabulka</w:t>
      </w:r>
      <w:r w:rsidR="00E15CB5">
        <w:rPr>
          <w:b/>
          <w:bCs/>
          <w:sz w:val="22"/>
          <w:szCs w:val="22"/>
        </w:rPr>
        <w:t> </w:t>
      </w:r>
      <w:r>
        <w:rPr>
          <w:b/>
          <w:bCs/>
          <w:sz w:val="22"/>
          <w:szCs w:val="22"/>
        </w:rPr>
        <w:t>2</w:t>
      </w:r>
      <w:r w:rsidRPr="001F6A43">
        <w:rPr>
          <w:b/>
          <w:bCs/>
          <w:sz w:val="22"/>
          <w:szCs w:val="22"/>
        </w:rPr>
        <w:t xml:space="preserve">. Přehled úplného </w:t>
      </w:r>
      <w:r w:rsidR="00BA08A3">
        <w:rPr>
          <w:b/>
          <w:bCs/>
          <w:sz w:val="22"/>
          <w:szCs w:val="22"/>
        </w:rPr>
        <w:t>vymizení sraženiny</w:t>
      </w:r>
      <w:r w:rsidRPr="001F6A43">
        <w:rPr>
          <w:b/>
          <w:bCs/>
          <w:sz w:val="22"/>
          <w:szCs w:val="22"/>
        </w:rPr>
        <w:t xml:space="preserve"> u hlavních </w:t>
      </w:r>
      <w:r w:rsidR="00BA08A3">
        <w:rPr>
          <w:b/>
          <w:bCs/>
          <w:sz w:val="22"/>
          <w:szCs w:val="22"/>
        </w:rPr>
        <w:t xml:space="preserve">příhod </w:t>
      </w:r>
      <w:r w:rsidRPr="001F6A43">
        <w:rPr>
          <w:b/>
          <w:bCs/>
          <w:sz w:val="22"/>
          <w:szCs w:val="22"/>
        </w:rPr>
        <w:t>VTE do 3. měsíce podle</w:t>
      </w:r>
      <w:r w:rsidR="00B34AEB">
        <w:rPr>
          <w:b/>
          <w:bCs/>
          <w:sz w:val="22"/>
          <w:szCs w:val="22"/>
        </w:rPr>
        <w:t xml:space="preserve"> </w:t>
      </w:r>
      <w:r>
        <w:rPr>
          <w:b/>
          <w:bCs/>
          <w:sz w:val="22"/>
          <w:szCs w:val="22"/>
        </w:rPr>
        <w:t xml:space="preserve">hmotnostních </w:t>
      </w:r>
      <w:r w:rsidRPr="001F6A43">
        <w:rPr>
          <w:b/>
          <w:bCs/>
          <w:sz w:val="22"/>
          <w:szCs w:val="22"/>
        </w:rPr>
        <w:t>skupin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1526"/>
        <w:gridCol w:w="1526"/>
        <w:gridCol w:w="1526"/>
        <w:gridCol w:w="1609"/>
      </w:tblGrid>
      <w:tr w:rsidR="00755DB9" w:rsidRPr="00242D72" w14:paraId="6ED524C8" w14:textId="77777777" w:rsidTr="00B31208">
        <w:trPr>
          <w:cantSplit/>
          <w:trHeight w:val="737"/>
          <w:tblHeader/>
          <w:jc w:val="center"/>
        </w:trPr>
        <w:tc>
          <w:tcPr>
            <w:tcW w:w="1586" w:type="pct"/>
            <w:shd w:val="clear" w:color="auto" w:fill="FFFFFF"/>
            <w:tcMar>
              <w:left w:w="40" w:type="dxa"/>
              <w:right w:w="40" w:type="dxa"/>
            </w:tcMar>
            <w:vAlign w:val="bottom"/>
          </w:tcPr>
          <w:p w14:paraId="35D20FFD" w14:textId="77777777" w:rsidR="005237F3" w:rsidRPr="001F6A43" w:rsidRDefault="005237F3" w:rsidP="00E6292C">
            <w:pPr>
              <w:widowControl/>
              <w:spacing w:line="240" w:lineRule="auto"/>
              <w:jc w:val="left"/>
              <w:rPr>
                <w:b/>
                <w:bCs/>
                <w:sz w:val="22"/>
                <w:szCs w:val="22"/>
              </w:rPr>
            </w:pPr>
            <w:r w:rsidRPr="001F6A43">
              <w:rPr>
                <w:b/>
                <w:bCs/>
                <w:sz w:val="22"/>
                <w:szCs w:val="22"/>
              </w:rPr>
              <w:t>Parametr</w:t>
            </w:r>
          </w:p>
        </w:tc>
        <w:tc>
          <w:tcPr>
            <w:tcW w:w="842" w:type="pct"/>
            <w:shd w:val="clear" w:color="auto" w:fill="FFFFFF"/>
            <w:tcMar>
              <w:left w:w="40" w:type="dxa"/>
              <w:right w:w="40" w:type="dxa"/>
            </w:tcMar>
          </w:tcPr>
          <w:p w14:paraId="56BC328D" w14:textId="32420DE8" w:rsidR="005237F3" w:rsidRPr="001F6A43" w:rsidRDefault="005237F3" w:rsidP="00E6292C">
            <w:pPr>
              <w:widowControl/>
              <w:spacing w:line="240" w:lineRule="auto"/>
              <w:jc w:val="center"/>
              <w:rPr>
                <w:b/>
                <w:bCs/>
                <w:sz w:val="22"/>
                <w:szCs w:val="22"/>
              </w:rPr>
            </w:pPr>
            <w:r w:rsidRPr="001F6A43">
              <w:rPr>
                <w:b/>
                <w:bCs/>
                <w:sz w:val="22"/>
                <w:szCs w:val="22"/>
              </w:rPr>
              <w:t>&lt;</w:t>
            </w:r>
            <w:r>
              <w:rPr>
                <w:b/>
                <w:bCs/>
                <w:sz w:val="22"/>
                <w:szCs w:val="22"/>
              </w:rPr>
              <w:t> </w:t>
            </w:r>
            <w:r w:rsidRPr="001F6A43">
              <w:rPr>
                <w:b/>
                <w:bCs/>
                <w:sz w:val="22"/>
                <w:szCs w:val="22"/>
              </w:rPr>
              <w:t>20</w:t>
            </w:r>
            <w:r w:rsidR="00E15CB5">
              <w:rPr>
                <w:b/>
                <w:bCs/>
                <w:sz w:val="22"/>
                <w:szCs w:val="22"/>
              </w:rPr>
              <w:t> </w:t>
            </w:r>
            <w:r w:rsidRPr="001F6A43">
              <w:rPr>
                <w:b/>
                <w:bCs/>
                <w:sz w:val="22"/>
                <w:szCs w:val="22"/>
              </w:rPr>
              <w:t>kg</w:t>
            </w:r>
            <w:r w:rsidRPr="001F6A43">
              <w:rPr>
                <w:b/>
                <w:bCs/>
                <w:sz w:val="22"/>
                <w:szCs w:val="22"/>
              </w:rPr>
              <w:br/>
              <w:t>(N</w:t>
            </w:r>
            <w:r w:rsidR="00BA08A3">
              <w:rPr>
                <w:b/>
                <w:bCs/>
                <w:sz w:val="22"/>
                <w:szCs w:val="22"/>
              </w:rPr>
              <w:t> </w:t>
            </w:r>
            <w:r w:rsidRPr="001F6A43">
              <w:rPr>
                <w:b/>
                <w:bCs/>
                <w:sz w:val="22"/>
                <w:szCs w:val="22"/>
              </w:rPr>
              <w:t>=</w:t>
            </w:r>
            <w:r w:rsidR="00BA08A3">
              <w:rPr>
                <w:b/>
                <w:bCs/>
                <w:sz w:val="22"/>
                <w:szCs w:val="22"/>
              </w:rPr>
              <w:t> </w:t>
            </w:r>
            <w:r w:rsidRPr="001F6A43">
              <w:rPr>
                <w:b/>
                <w:bCs/>
                <w:sz w:val="22"/>
                <w:szCs w:val="22"/>
              </w:rPr>
              <w:t>91)</w:t>
            </w:r>
            <w:r w:rsidRPr="001F6A43">
              <w:rPr>
                <w:b/>
                <w:bCs/>
                <w:sz w:val="22"/>
                <w:szCs w:val="22"/>
              </w:rPr>
              <w:br/>
              <w:t>n (%)</w:t>
            </w:r>
          </w:p>
        </w:tc>
        <w:tc>
          <w:tcPr>
            <w:tcW w:w="842" w:type="pct"/>
            <w:shd w:val="clear" w:color="auto" w:fill="FFFFFF"/>
            <w:tcMar>
              <w:left w:w="40" w:type="dxa"/>
              <w:right w:w="40" w:type="dxa"/>
            </w:tcMar>
          </w:tcPr>
          <w:p w14:paraId="0CEC3CAB" w14:textId="389CBD56" w:rsidR="005237F3" w:rsidRPr="001F6A43" w:rsidRDefault="005237F3" w:rsidP="00E6292C">
            <w:pPr>
              <w:widowControl/>
              <w:spacing w:line="240" w:lineRule="auto"/>
              <w:jc w:val="center"/>
              <w:rPr>
                <w:b/>
                <w:bCs/>
                <w:sz w:val="22"/>
                <w:szCs w:val="22"/>
              </w:rPr>
            </w:pPr>
            <w:r w:rsidRPr="001F6A43">
              <w:rPr>
                <w:b/>
                <w:bCs/>
                <w:sz w:val="22"/>
                <w:szCs w:val="22"/>
              </w:rPr>
              <w:t xml:space="preserve">20 </w:t>
            </w:r>
            <w:r>
              <w:rPr>
                <w:b/>
                <w:bCs/>
                <w:sz w:val="22"/>
                <w:szCs w:val="22"/>
              </w:rPr>
              <w:t>až</w:t>
            </w:r>
            <w:r w:rsidRPr="001F6A43">
              <w:rPr>
                <w:b/>
                <w:bCs/>
                <w:sz w:val="22"/>
                <w:szCs w:val="22"/>
              </w:rPr>
              <w:t xml:space="preserve"> &lt;</w:t>
            </w:r>
            <w:r>
              <w:rPr>
                <w:b/>
                <w:bCs/>
                <w:sz w:val="22"/>
                <w:szCs w:val="22"/>
              </w:rPr>
              <w:t> </w:t>
            </w:r>
            <w:r w:rsidRPr="001F6A43">
              <w:rPr>
                <w:b/>
                <w:bCs/>
                <w:sz w:val="22"/>
                <w:szCs w:val="22"/>
              </w:rPr>
              <w:t>40</w:t>
            </w:r>
            <w:r w:rsidR="00E15CB5">
              <w:rPr>
                <w:b/>
                <w:bCs/>
                <w:sz w:val="22"/>
                <w:szCs w:val="22"/>
              </w:rPr>
              <w:t> </w:t>
            </w:r>
            <w:r w:rsidRPr="001F6A43">
              <w:rPr>
                <w:b/>
                <w:bCs/>
                <w:sz w:val="22"/>
                <w:szCs w:val="22"/>
              </w:rPr>
              <w:t>kg</w:t>
            </w:r>
            <w:r w:rsidRPr="001F6A43">
              <w:rPr>
                <w:b/>
                <w:bCs/>
                <w:sz w:val="22"/>
                <w:szCs w:val="22"/>
              </w:rPr>
              <w:br/>
              <w:t>(N</w:t>
            </w:r>
            <w:r w:rsidR="00BA08A3">
              <w:rPr>
                <w:b/>
                <w:bCs/>
                <w:sz w:val="22"/>
                <w:szCs w:val="22"/>
              </w:rPr>
              <w:t> </w:t>
            </w:r>
            <w:r w:rsidRPr="001F6A43">
              <w:rPr>
                <w:b/>
                <w:bCs/>
                <w:sz w:val="22"/>
                <w:szCs w:val="22"/>
              </w:rPr>
              <w:t>=</w:t>
            </w:r>
            <w:r w:rsidR="00BA08A3">
              <w:rPr>
                <w:b/>
                <w:bCs/>
                <w:sz w:val="22"/>
                <w:szCs w:val="22"/>
              </w:rPr>
              <w:t> </w:t>
            </w:r>
            <w:r w:rsidRPr="001F6A43">
              <w:rPr>
                <w:b/>
                <w:bCs/>
                <w:sz w:val="22"/>
                <w:szCs w:val="22"/>
              </w:rPr>
              <w:t>78)</w:t>
            </w:r>
            <w:r w:rsidRPr="001F6A43">
              <w:rPr>
                <w:b/>
                <w:bCs/>
                <w:sz w:val="22"/>
                <w:szCs w:val="22"/>
              </w:rPr>
              <w:br/>
              <w:t>n (%)</w:t>
            </w:r>
          </w:p>
        </w:tc>
        <w:tc>
          <w:tcPr>
            <w:tcW w:w="842" w:type="pct"/>
            <w:shd w:val="clear" w:color="auto" w:fill="FFFFFF"/>
            <w:tcMar>
              <w:left w:w="40" w:type="dxa"/>
              <w:right w:w="40" w:type="dxa"/>
            </w:tcMar>
          </w:tcPr>
          <w:p w14:paraId="5DE01FBF" w14:textId="44E2FD1B" w:rsidR="005237F3" w:rsidRPr="001F6A43" w:rsidRDefault="005237F3" w:rsidP="00E6292C">
            <w:pPr>
              <w:widowControl/>
              <w:spacing w:line="240" w:lineRule="auto"/>
              <w:jc w:val="center"/>
              <w:rPr>
                <w:b/>
                <w:bCs/>
                <w:sz w:val="22"/>
                <w:szCs w:val="22"/>
              </w:rPr>
            </w:pPr>
            <w:r w:rsidRPr="001F6A43">
              <w:rPr>
                <w:b/>
                <w:bCs/>
                <w:sz w:val="22"/>
                <w:szCs w:val="22"/>
              </w:rPr>
              <w:t xml:space="preserve">40 </w:t>
            </w:r>
            <w:r>
              <w:rPr>
                <w:b/>
                <w:bCs/>
                <w:sz w:val="22"/>
                <w:szCs w:val="22"/>
              </w:rPr>
              <w:t>až</w:t>
            </w:r>
            <w:r w:rsidRPr="001F6A43">
              <w:rPr>
                <w:b/>
                <w:bCs/>
                <w:sz w:val="22"/>
                <w:szCs w:val="22"/>
              </w:rPr>
              <w:t xml:space="preserve"> &lt;</w:t>
            </w:r>
            <w:r>
              <w:rPr>
                <w:b/>
                <w:bCs/>
                <w:sz w:val="22"/>
                <w:szCs w:val="22"/>
              </w:rPr>
              <w:t> </w:t>
            </w:r>
            <w:r w:rsidRPr="001F6A43">
              <w:rPr>
                <w:b/>
                <w:bCs/>
                <w:sz w:val="22"/>
                <w:szCs w:val="22"/>
              </w:rPr>
              <w:t>60</w:t>
            </w:r>
            <w:r w:rsidR="00E15CB5">
              <w:rPr>
                <w:b/>
                <w:bCs/>
                <w:sz w:val="22"/>
                <w:szCs w:val="22"/>
              </w:rPr>
              <w:t> </w:t>
            </w:r>
            <w:r w:rsidRPr="001F6A43">
              <w:rPr>
                <w:b/>
                <w:bCs/>
                <w:sz w:val="22"/>
                <w:szCs w:val="22"/>
              </w:rPr>
              <w:t>kg</w:t>
            </w:r>
            <w:r w:rsidRPr="001F6A43">
              <w:rPr>
                <w:b/>
                <w:bCs/>
                <w:sz w:val="22"/>
                <w:szCs w:val="22"/>
              </w:rPr>
              <w:br/>
              <w:t>(N</w:t>
            </w:r>
            <w:r w:rsidR="00BA08A3">
              <w:rPr>
                <w:b/>
                <w:bCs/>
                <w:sz w:val="22"/>
                <w:szCs w:val="22"/>
              </w:rPr>
              <w:t> </w:t>
            </w:r>
            <w:r w:rsidRPr="001F6A43">
              <w:rPr>
                <w:b/>
                <w:bCs/>
                <w:sz w:val="22"/>
                <w:szCs w:val="22"/>
              </w:rPr>
              <w:t>=</w:t>
            </w:r>
            <w:r w:rsidR="00BA08A3">
              <w:rPr>
                <w:b/>
                <w:bCs/>
                <w:sz w:val="22"/>
                <w:szCs w:val="22"/>
              </w:rPr>
              <w:t> </w:t>
            </w:r>
            <w:r w:rsidRPr="001F6A43">
              <w:rPr>
                <w:b/>
                <w:bCs/>
                <w:sz w:val="22"/>
                <w:szCs w:val="22"/>
              </w:rPr>
              <w:t>70)</w:t>
            </w:r>
            <w:r w:rsidRPr="001F6A43">
              <w:rPr>
                <w:b/>
                <w:bCs/>
                <w:sz w:val="22"/>
                <w:szCs w:val="22"/>
              </w:rPr>
              <w:br/>
              <w:t>n (%)</w:t>
            </w:r>
          </w:p>
        </w:tc>
        <w:tc>
          <w:tcPr>
            <w:tcW w:w="888" w:type="pct"/>
            <w:shd w:val="clear" w:color="auto" w:fill="FFFFFF"/>
            <w:tcMar>
              <w:left w:w="40" w:type="dxa"/>
              <w:right w:w="40" w:type="dxa"/>
            </w:tcMar>
          </w:tcPr>
          <w:p w14:paraId="7A2EC1FE" w14:textId="06E41E7C" w:rsidR="005237F3" w:rsidRPr="001F6A43" w:rsidRDefault="005237F3" w:rsidP="00E6292C">
            <w:pPr>
              <w:widowControl/>
              <w:spacing w:line="240" w:lineRule="auto"/>
              <w:jc w:val="center"/>
              <w:rPr>
                <w:b/>
                <w:bCs/>
                <w:sz w:val="22"/>
                <w:szCs w:val="22"/>
              </w:rPr>
            </w:pPr>
            <w:r w:rsidRPr="001F6A43">
              <w:rPr>
                <w:b/>
                <w:bCs/>
                <w:sz w:val="22"/>
                <w:szCs w:val="22"/>
              </w:rPr>
              <w:t>≥</w:t>
            </w:r>
            <w:r>
              <w:rPr>
                <w:b/>
                <w:bCs/>
                <w:sz w:val="22"/>
                <w:szCs w:val="22"/>
              </w:rPr>
              <w:t> </w:t>
            </w:r>
            <w:r w:rsidRPr="001F6A43">
              <w:rPr>
                <w:b/>
                <w:bCs/>
                <w:sz w:val="22"/>
                <w:szCs w:val="22"/>
              </w:rPr>
              <w:t>60</w:t>
            </w:r>
            <w:r w:rsidR="00E15CB5">
              <w:rPr>
                <w:b/>
                <w:bCs/>
                <w:sz w:val="22"/>
                <w:szCs w:val="22"/>
              </w:rPr>
              <w:t> </w:t>
            </w:r>
            <w:r w:rsidRPr="001F6A43">
              <w:rPr>
                <w:b/>
                <w:bCs/>
                <w:sz w:val="22"/>
                <w:szCs w:val="22"/>
              </w:rPr>
              <w:t>kg</w:t>
            </w:r>
            <w:r w:rsidRPr="001F6A43">
              <w:rPr>
                <w:b/>
                <w:bCs/>
                <w:sz w:val="22"/>
                <w:szCs w:val="22"/>
              </w:rPr>
              <w:br/>
              <w:t>(N</w:t>
            </w:r>
            <w:r w:rsidR="00BA08A3">
              <w:rPr>
                <w:b/>
                <w:bCs/>
                <w:sz w:val="22"/>
                <w:szCs w:val="22"/>
              </w:rPr>
              <w:t> </w:t>
            </w:r>
            <w:r w:rsidRPr="001F6A43">
              <w:rPr>
                <w:b/>
                <w:bCs/>
                <w:sz w:val="22"/>
                <w:szCs w:val="22"/>
              </w:rPr>
              <w:t>=</w:t>
            </w:r>
            <w:r w:rsidR="00BA08A3">
              <w:rPr>
                <w:b/>
                <w:bCs/>
                <w:sz w:val="22"/>
                <w:szCs w:val="22"/>
              </w:rPr>
              <w:t> </w:t>
            </w:r>
            <w:r w:rsidRPr="001F6A43">
              <w:rPr>
                <w:b/>
                <w:bCs/>
                <w:sz w:val="22"/>
                <w:szCs w:val="22"/>
              </w:rPr>
              <w:t>73)</w:t>
            </w:r>
            <w:r w:rsidRPr="001F6A43">
              <w:rPr>
                <w:b/>
                <w:bCs/>
                <w:sz w:val="22"/>
                <w:szCs w:val="22"/>
              </w:rPr>
              <w:br/>
              <w:t>n (%)</w:t>
            </w:r>
          </w:p>
        </w:tc>
      </w:tr>
      <w:tr w:rsidR="00755DB9" w:rsidRPr="00242D72" w14:paraId="540A9DF3" w14:textId="77777777" w:rsidTr="00B31208">
        <w:trPr>
          <w:cantSplit/>
          <w:jc w:val="center"/>
        </w:trPr>
        <w:tc>
          <w:tcPr>
            <w:tcW w:w="1586" w:type="pct"/>
            <w:shd w:val="clear" w:color="auto" w:fill="FFFFFF"/>
            <w:tcMar>
              <w:left w:w="40" w:type="dxa"/>
              <w:right w:w="40" w:type="dxa"/>
            </w:tcMar>
          </w:tcPr>
          <w:p w14:paraId="01F10213" w14:textId="52A6C821" w:rsidR="005237F3" w:rsidRPr="00D80993" w:rsidRDefault="005237F3" w:rsidP="00E6292C">
            <w:pPr>
              <w:widowControl/>
              <w:spacing w:line="240" w:lineRule="auto"/>
              <w:jc w:val="left"/>
              <w:rPr>
                <w:bCs/>
                <w:sz w:val="22"/>
                <w:szCs w:val="22"/>
              </w:rPr>
            </w:pPr>
            <w:r w:rsidRPr="00D80993">
              <w:rPr>
                <w:bCs/>
                <w:sz w:val="22"/>
                <w:szCs w:val="22"/>
              </w:rPr>
              <w:t xml:space="preserve">Úplné </w:t>
            </w:r>
            <w:r w:rsidR="00BA08A3">
              <w:rPr>
                <w:bCs/>
                <w:sz w:val="22"/>
                <w:szCs w:val="22"/>
              </w:rPr>
              <w:t>vymizení</w:t>
            </w:r>
            <w:r w:rsidRPr="00D80993">
              <w:rPr>
                <w:bCs/>
                <w:sz w:val="22"/>
                <w:szCs w:val="22"/>
              </w:rPr>
              <w:t xml:space="preserve"> alespoň jedné sraženiny, n (%)</w:t>
            </w:r>
          </w:p>
        </w:tc>
        <w:tc>
          <w:tcPr>
            <w:tcW w:w="842" w:type="pct"/>
            <w:shd w:val="clear" w:color="auto" w:fill="FFFFFF"/>
            <w:tcMar>
              <w:left w:w="40" w:type="dxa"/>
              <w:right w:w="40" w:type="dxa"/>
            </w:tcMar>
          </w:tcPr>
          <w:p w14:paraId="15E9384B" w14:textId="77777777" w:rsidR="005237F3" w:rsidRPr="00D80993" w:rsidRDefault="005237F3" w:rsidP="00E6292C">
            <w:pPr>
              <w:widowControl/>
              <w:spacing w:line="240" w:lineRule="auto"/>
              <w:jc w:val="center"/>
              <w:rPr>
                <w:bCs/>
                <w:sz w:val="22"/>
                <w:szCs w:val="22"/>
              </w:rPr>
            </w:pPr>
            <w:r w:rsidRPr="00D80993">
              <w:rPr>
                <w:bCs/>
                <w:sz w:val="22"/>
                <w:szCs w:val="22"/>
              </w:rPr>
              <w:t>42 (46,2)</w:t>
            </w:r>
          </w:p>
        </w:tc>
        <w:tc>
          <w:tcPr>
            <w:tcW w:w="842" w:type="pct"/>
            <w:shd w:val="clear" w:color="auto" w:fill="FFFFFF"/>
            <w:tcMar>
              <w:left w:w="40" w:type="dxa"/>
              <w:right w:w="40" w:type="dxa"/>
            </w:tcMar>
          </w:tcPr>
          <w:p w14:paraId="2F21613A" w14:textId="77777777" w:rsidR="005237F3" w:rsidRPr="00D80993" w:rsidRDefault="005237F3" w:rsidP="00E6292C">
            <w:pPr>
              <w:widowControl/>
              <w:spacing w:line="240" w:lineRule="auto"/>
              <w:jc w:val="center"/>
              <w:rPr>
                <w:bCs/>
                <w:sz w:val="22"/>
                <w:szCs w:val="22"/>
              </w:rPr>
            </w:pPr>
            <w:r w:rsidRPr="00D80993">
              <w:rPr>
                <w:bCs/>
                <w:sz w:val="22"/>
                <w:szCs w:val="22"/>
              </w:rPr>
              <w:t>42 (53,8)</w:t>
            </w:r>
          </w:p>
        </w:tc>
        <w:tc>
          <w:tcPr>
            <w:tcW w:w="842" w:type="pct"/>
            <w:shd w:val="clear" w:color="auto" w:fill="FFFFFF"/>
            <w:tcMar>
              <w:left w:w="40" w:type="dxa"/>
              <w:right w:w="40" w:type="dxa"/>
            </w:tcMar>
          </w:tcPr>
          <w:p w14:paraId="2E9BBF98" w14:textId="77777777" w:rsidR="005237F3" w:rsidRPr="00D80993" w:rsidRDefault="005237F3" w:rsidP="00E6292C">
            <w:pPr>
              <w:widowControl/>
              <w:spacing w:line="240" w:lineRule="auto"/>
              <w:jc w:val="center"/>
              <w:rPr>
                <w:bCs/>
                <w:sz w:val="22"/>
                <w:szCs w:val="22"/>
              </w:rPr>
            </w:pPr>
            <w:r w:rsidRPr="00D80993">
              <w:rPr>
                <w:bCs/>
                <w:sz w:val="22"/>
                <w:szCs w:val="22"/>
              </w:rPr>
              <w:t>30 (42,9)</w:t>
            </w:r>
          </w:p>
        </w:tc>
        <w:tc>
          <w:tcPr>
            <w:tcW w:w="888" w:type="pct"/>
            <w:shd w:val="clear" w:color="auto" w:fill="FFFFFF"/>
            <w:tcMar>
              <w:left w:w="40" w:type="dxa"/>
              <w:right w:w="40" w:type="dxa"/>
            </w:tcMar>
          </w:tcPr>
          <w:p w14:paraId="2811F5AC" w14:textId="77777777" w:rsidR="005237F3" w:rsidRPr="00D80993" w:rsidRDefault="005237F3" w:rsidP="00E6292C">
            <w:pPr>
              <w:widowControl/>
              <w:spacing w:line="240" w:lineRule="auto"/>
              <w:jc w:val="center"/>
              <w:rPr>
                <w:bCs/>
                <w:sz w:val="22"/>
                <w:szCs w:val="22"/>
              </w:rPr>
            </w:pPr>
            <w:r w:rsidRPr="00D80993">
              <w:rPr>
                <w:bCs/>
                <w:sz w:val="22"/>
                <w:szCs w:val="22"/>
              </w:rPr>
              <w:t>28 (38,4)</w:t>
            </w:r>
          </w:p>
        </w:tc>
      </w:tr>
      <w:tr w:rsidR="00755DB9" w:rsidRPr="00242D72" w14:paraId="55697279" w14:textId="77777777" w:rsidTr="00B31208">
        <w:trPr>
          <w:cantSplit/>
          <w:jc w:val="center"/>
        </w:trPr>
        <w:tc>
          <w:tcPr>
            <w:tcW w:w="1586" w:type="pct"/>
            <w:shd w:val="clear" w:color="auto" w:fill="FFFFFF"/>
            <w:tcMar>
              <w:left w:w="40" w:type="dxa"/>
              <w:right w:w="40" w:type="dxa"/>
            </w:tcMar>
          </w:tcPr>
          <w:p w14:paraId="365A64A5" w14:textId="591B3863" w:rsidR="005237F3" w:rsidRPr="00D80993" w:rsidRDefault="005237F3" w:rsidP="00E6292C">
            <w:pPr>
              <w:widowControl/>
              <w:spacing w:line="240" w:lineRule="auto"/>
              <w:jc w:val="left"/>
              <w:rPr>
                <w:bCs/>
                <w:sz w:val="22"/>
                <w:szCs w:val="22"/>
              </w:rPr>
            </w:pPr>
            <w:r w:rsidRPr="00D80993">
              <w:rPr>
                <w:bCs/>
                <w:sz w:val="22"/>
                <w:szCs w:val="22"/>
              </w:rPr>
              <w:t xml:space="preserve">Úplné </w:t>
            </w:r>
            <w:r w:rsidR="00BA08A3">
              <w:rPr>
                <w:bCs/>
                <w:sz w:val="22"/>
                <w:szCs w:val="22"/>
              </w:rPr>
              <w:t xml:space="preserve">vymizení </w:t>
            </w:r>
            <w:r w:rsidRPr="00D80993">
              <w:rPr>
                <w:bCs/>
                <w:sz w:val="22"/>
                <w:szCs w:val="22"/>
              </w:rPr>
              <w:t>všech sraženin, n (%)</w:t>
            </w:r>
          </w:p>
        </w:tc>
        <w:tc>
          <w:tcPr>
            <w:tcW w:w="842" w:type="pct"/>
            <w:shd w:val="clear" w:color="auto" w:fill="FFFFFF"/>
            <w:tcMar>
              <w:left w:w="40" w:type="dxa"/>
              <w:right w:w="40" w:type="dxa"/>
            </w:tcMar>
          </w:tcPr>
          <w:p w14:paraId="44D3E0F6" w14:textId="77777777" w:rsidR="005237F3" w:rsidRPr="00D80993" w:rsidRDefault="005237F3" w:rsidP="00E6292C">
            <w:pPr>
              <w:widowControl/>
              <w:spacing w:line="240" w:lineRule="auto"/>
              <w:jc w:val="center"/>
              <w:rPr>
                <w:bCs/>
                <w:sz w:val="22"/>
                <w:szCs w:val="22"/>
              </w:rPr>
            </w:pPr>
            <w:r w:rsidRPr="00D80993">
              <w:rPr>
                <w:bCs/>
                <w:sz w:val="22"/>
                <w:szCs w:val="22"/>
              </w:rPr>
              <w:t>41 (45,1)</w:t>
            </w:r>
          </w:p>
        </w:tc>
        <w:tc>
          <w:tcPr>
            <w:tcW w:w="842" w:type="pct"/>
            <w:shd w:val="clear" w:color="auto" w:fill="FFFFFF"/>
            <w:tcMar>
              <w:left w:w="40" w:type="dxa"/>
              <w:right w:w="40" w:type="dxa"/>
            </w:tcMar>
          </w:tcPr>
          <w:p w14:paraId="0F6A211A" w14:textId="77777777" w:rsidR="005237F3" w:rsidRPr="00D80993" w:rsidRDefault="005237F3" w:rsidP="00E6292C">
            <w:pPr>
              <w:widowControl/>
              <w:spacing w:line="240" w:lineRule="auto"/>
              <w:jc w:val="center"/>
              <w:rPr>
                <w:bCs/>
                <w:sz w:val="22"/>
                <w:szCs w:val="22"/>
              </w:rPr>
            </w:pPr>
            <w:r w:rsidRPr="00D80993">
              <w:rPr>
                <w:bCs/>
                <w:sz w:val="22"/>
                <w:szCs w:val="22"/>
              </w:rPr>
              <w:t>42 (53,8)</w:t>
            </w:r>
          </w:p>
        </w:tc>
        <w:tc>
          <w:tcPr>
            <w:tcW w:w="842" w:type="pct"/>
            <w:shd w:val="clear" w:color="auto" w:fill="FFFFFF"/>
            <w:tcMar>
              <w:left w:w="40" w:type="dxa"/>
              <w:right w:w="40" w:type="dxa"/>
            </w:tcMar>
          </w:tcPr>
          <w:p w14:paraId="75848CDA" w14:textId="77777777" w:rsidR="005237F3" w:rsidRPr="00D80993" w:rsidRDefault="005237F3" w:rsidP="00E6292C">
            <w:pPr>
              <w:widowControl/>
              <w:spacing w:line="240" w:lineRule="auto"/>
              <w:jc w:val="center"/>
              <w:rPr>
                <w:bCs/>
                <w:sz w:val="22"/>
                <w:szCs w:val="22"/>
              </w:rPr>
            </w:pPr>
            <w:r w:rsidRPr="00D80993">
              <w:rPr>
                <w:bCs/>
                <w:sz w:val="22"/>
                <w:szCs w:val="22"/>
              </w:rPr>
              <w:t>29 (41,4)</w:t>
            </w:r>
          </w:p>
        </w:tc>
        <w:tc>
          <w:tcPr>
            <w:tcW w:w="888" w:type="pct"/>
            <w:shd w:val="clear" w:color="auto" w:fill="FFFFFF"/>
            <w:tcMar>
              <w:left w:w="40" w:type="dxa"/>
              <w:right w:w="40" w:type="dxa"/>
            </w:tcMar>
          </w:tcPr>
          <w:p w14:paraId="791C800D" w14:textId="77777777" w:rsidR="005237F3" w:rsidRPr="00D80993" w:rsidRDefault="005237F3" w:rsidP="00E6292C">
            <w:pPr>
              <w:widowControl/>
              <w:spacing w:line="240" w:lineRule="auto"/>
              <w:jc w:val="center"/>
              <w:rPr>
                <w:bCs/>
                <w:sz w:val="22"/>
                <w:szCs w:val="22"/>
              </w:rPr>
            </w:pPr>
            <w:r w:rsidRPr="00D80993">
              <w:rPr>
                <w:bCs/>
                <w:sz w:val="22"/>
                <w:szCs w:val="22"/>
              </w:rPr>
              <w:t>27 (37,0)</w:t>
            </w:r>
          </w:p>
        </w:tc>
      </w:tr>
    </w:tbl>
    <w:p w14:paraId="51566398" w14:textId="77777777" w:rsidR="005237F3" w:rsidRPr="00F4110F" w:rsidRDefault="005237F3" w:rsidP="00E6292C">
      <w:pPr>
        <w:widowControl/>
        <w:spacing w:line="240" w:lineRule="auto"/>
        <w:jc w:val="left"/>
        <w:rPr>
          <w:sz w:val="22"/>
          <w:szCs w:val="22"/>
        </w:rPr>
      </w:pPr>
    </w:p>
    <w:p w14:paraId="1C6D87E5" w14:textId="77777777" w:rsidR="008444D5" w:rsidRPr="00F4110F" w:rsidRDefault="008444D5" w:rsidP="008E0051">
      <w:pPr>
        <w:keepNext/>
        <w:widowControl/>
        <w:spacing w:line="240" w:lineRule="auto"/>
        <w:ind w:left="567" w:hanging="567"/>
        <w:jc w:val="left"/>
        <w:rPr>
          <w:sz w:val="22"/>
          <w:szCs w:val="22"/>
        </w:rPr>
      </w:pPr>
      <w:r w:rsidRPr="00F4110F">
        <w:rPr>
          <w:b/>
          <w:sz w:val="22"/>
          <w:szCs w:val="22"/>
        </w:rPr>
        <w:t>5.2</w:t>
      </w:r>
      <w:r w:rsidRPr="00F4110F">
        <w:rPr>
          <w:b/>
          <w:sz w:val="22"/>
          <w:szCs w:val="22"/>
        </w:rPr>
        <w:tab/>
        <w:t>Farmakokinetické vlastnosti</w:t>
      </w:r>
    </w:p>
    <w:p w14:paraId="310327B8" w14:textId="77777777" w:rsidR="008444D5" w:rsidRPr="00F4110F" w:rsidRDefault="008444D5" w:rsidP="00E6292C">
      <w:pPr>
        <w:keepNext/>
        <w:keepLines/>
        <w:widowControl/>
        <w:spacing w:line="240" w:lineRule="auto"/>
        <w:jc w:val="left"/>
        <w:rPr>
          <w:sz w:val="22"/>
          <w:szCs w:val="22"/>
        </w:rPr>
      </w:pPr>
    </w:p>
    <w:p w14:paraId="61179B47" w14:textId="77777777" w:rsidR="008444D5" w:rsidRPr="00F4110F" w:rsidRDefault="008444D5" w:rsidP="00E6292C">
      <w:pPr>
        <w:keepNext/>
        <w:keepLines/>
        <w:widowControl/>
        <w:spacing w:line="240" w:lineRule="auto"/>
        <w:jc w:val="left"/>
        <w:rPr>
          <w:sz w:val="22"/>
          <w:szCs w:val="22"/>
        </w:rPr>
      </w:pPr>
      <w:r w:rsidRPr="00F4110F">
        <w:rPr>
          <w:sz w:val="22"/>
          <w:szCs w:val="22"/>
        </w:rPr>
        <w:t>Farmakokinetika fondaparinuxu je odvozena od plazmatických koncentrací fondaparinuxu, kvantitativně určených pomocí aktivity faktoru anti Xa. Pouze fondaparinux může být použit ke kalibraci anti-Xa assay (mezinárodní standardy heparinu nebo LMWH nejsou pro toto použití vhodné). Výsledkem je určení koncentrace fondaparinuxu v miligramech (mg).</w:t>
      </w:r>
    </w:p>
    <w:p w14:paraId="61ACE009" w14:textId="77777777" w:rsidR="008444D5" w:rsidRPr="00F4110F" w:rsidRDefault="008444D5" w:rsidP="00E6292C">
      <w:pPr>
        <w:widowControl/>
        <w:spacing w:line="240" w:lineRule="auto"/>
        <w:jc w:val="left"/>
        <w:rPr>
          <w:sz w:val="22"/>
          <w:szCs w:val="22"/>
        </w:rPr>
      </w:pPr>
    </w:p>
    <w:p w14:paraId="401BB307" w14:textId="77777777" w:rsidR="008444D5" w:rsidRPr="00F4110F" w:rsidRDefault="008444D5" w:rsidP="00E6292C">
      <w:pPr>
        <w:keepNext/>
        <w:widowControl/>
        <w:spacing w:line="240" w:lineRule="auto"/>
        <w:jc w:val="left"/>
        <w:rPr>
          <w:sz w:val="22"/>
          <w:szCs w:val="22"/>
        </w:rPr>
      </w:pPr>
      <w:r w:rsidRPr="00F4110F">
        <w:rPr>
          <w:i/>
          <w:sz w:val="22"/>
          <w:szCs w:val="22"/>
        </w:rPr>
        <w:t>Absorpce</w:t>
      </w:r>
    </w:p>
    <w:p w14:paraId="01AFF3C1" w14:textId="77777777" w:rsidR="008444D5" w:rsidRPr="00F4110F" w:rsidRDefault="008444D5" w:rsidP="00E6292C">
      <w:pPr>
        <w:widowControl/>
        <w:spacing w:line="240" w:lineRule="auto"/>
        <w:jc w:val="left"/>
        <w:rPr>
          <w:sz w:val="22"/>
          <w:szCs w:val="22"/>
        </w:rPr>
      </w:pPr>
      <w:r w:rsidRPr="00F4110F">
        <w:rPr>
          <w:sz w:val="22"/>
          <w:szCs w:val="22"/>
        </w:rPr>
        <w:t>Po subkutánním podání se fondaparinux kompletně a rychle vstřebává (absolutní biologická dostupnost je 100%). Po jednorázovém subkutánním injekčním podání 2,</w:t>
      </w:r>
      <w:r w:rsidR="00AA3D45" w:rsidRPr="00F4110F">
        <w:rPr>
          <w:sz w:val="22"/>
          <w:szCs w:val="22"/>
        </w:rPr>
        <w:t xml:space="preserve">5 </w:t>
      </w:r>
      <w:r w:rsidRPr="00F4110F">
        <w:rPr>
          <w:sz w:val="22"/>
          <w:szCs w:val="22"/>
        </w:rPr>
        <w:t>mg fondaparinuxu mladým zdravým jedincům nastupuje vrchol plazmatické koncentrace (průměrná C</w:t>
      </w:r>
      <w:r w:rsidRPr="00F4110F">
        <w:rPr>
          <w:sz w:val="22"/>
          <w:szCs w:val="22"/>
          <w:vertAlign w:val="subscript"/>
        </w:rPr>
        <w:t>max</w:t>
      </w:r>
      <w:r w:rsidRPr="00F4110F">
        <w:rPr>
          <w:sz w:val="22"/>
          <w:szCs w:val="22"/>
        </w:rPr>
        <w:t xml:space="preserve"> = 0,34 mg/l) za 2 hod. po podání. Plazmatická koncentrace odpovídající polovině průměrné koncentrace C</w:t>
      </w:r>
      <w:r w:rsidRPr="00F4110F">
        <w:rPr>
          <w:sz w:val="22"/>
          <w:szCs w:val="22"/>
          <w:vertAlign w:val="subscript"/>
        </w:rPr>
        <w:t>max</w:t>
      </w:r>
      <w:r w:rsidRPr="00F4110F">
        <w:rPr>
          <w:sz w:val="22"/>
          <w:szCs w:val="22"/>
        </w:rPr>
        <w:t xml:space="preserve"> je dosaženo 2</w:t>
      </w:r>
      <w:r w:rsidR="00AA3D45" w:rsidRPr="00F4110F">
        <w:rPr>
          <w:sz w:val="22"/>
          <w:szCs w:val="22"/>
        </w:rPr>
        <w:t xml:space="preserve">5 </w:t>
      </w:r>
      <w:r w:rsidRPr="00F4110F">
        <w:rPr>
          <w:sz w:val="22"/>
          <w:szCs w:val="22"/>
        </w:rPr>
        <w:t>minut po podání.</w:t>
      </w:r>
    </w:p>
    <w:p w14:paraId="5626EF48" w14:textId="77777777" w:rsidR="008444D5" w:rsidRPr="00F4110F" w:rsidRDefault="008444D5" w:rsidP="00E6292C">
      <w:pPr>
        <w:widowControl/>
        <w:spacing w:line="240" w:lineRule="auto"/>
        <w:jc w:val="left"/>
        <w:rPr>
          <w:sz w:val="22"/>
          <w:szCs w:val="22"/>
        </w:rPr>
      </w:pPr>
    </w:p>
    <w:p w14:paraId="2EB67187" w14:textId="77777777" w:rsidR="008444D5" w:rsidRPr="00F4110F" w:rsidRDefault="008444D5" w:rsidP="00E6292C">
      <w:pPr>
        <w:widowControl/>
        <w:spacing w:line="240" w:lineRule="auto"/>
        <w:jc w:val="left"/>
        <w:rPr>
          <w:sz w:val="22"/>
          <w:szCs w:val="22"/>
        </w:rPr>
      </w:pPr>
      <w:r w:rsidRPr="00F4110F">
        <w:rPr>
          <w:sz w:val="22"/>
          <w:szCs w:val="22"/>
        </w:rPr>
        <w:t xml:space="preserve">U starších zdravých osob je farmakokinetika fondaparinuxu lineární v rozmezí od 2 do 8 mg při subkutánním podání. Při podávání jedenkrát denně je rovnovážný stav hladiny v plazmě dosažen za </w:t>
      </w:r>
      <w:r w:rsidR="00AA3D45" w:rsidRPr="00F4110F">
        <w:rPr>
          <w:sz w:val="22"/>
          <w:szCs w:val="22"/>
        </w:rPr>
        <w:t xml:space="preserve">3 </w:t>
      </w:r>
      <w:r w:rsidRPr="00F4110F">
        <w:rPr>
          <w:sz w:val="22"/>
          <w:szCs w:val="22"/>
        </w:rPr>
        <w:t>až 4 dny při 1,3násobném vzestupu C</w:t>
      </w:r>
      <w:r w:rsidRPr="00F4110F">
        <w:rPr>
          <w:sz w:val="22"/>
          <w:szCs w:val="22"/>
          <w:vertAlign w:val="subscript"/>
        </w:rPr>
        <w:t>max</w:t>
      </w:r>
      <w:r w:rsidRPr="00F4110F">
        <w:rPr>
          <w:sz w:val="22"/>
          <w:szCs w:val="22"/>
        </w:rPr>
        <w:t xml:space="preserve"> a AUC.</w:t>
      </w:r>
    </w:p>
    <w:p w14:paraId="282E26C1" w14:textId="77777777" w:rsidR="008444D5" w:rsidRPr="00F4110F" w:rsidRDefault="008444D5" w:rsidP="00E6292C">
      <w:pPr>
        <w:widowControl/>
        <w:spacing w:line="240" w:lineRule="auto"/>
        <w:jc w:val="left"/>
        <w:rPr>
          <w:sz w:val="22"/>
          <w:szCs w:val="22"/>
        </w:rPr>
      </w:pPr>
    </w:p>
    <w:p w14:paraId="0D91845F" w14:textId="77777777" w:rsidR="008444D5" w:rsidRPr="00F4110F" w:rsidRDefault="008444D5" w:rsidP="00E6292C">
      <w:pPr>
        <w:widowControl/>
        <w:spacing w:line="240" w:lineRule="auto"/>
        <w:jc w:val="left"/>
        <w:rPr>
          <w:sz w:val="22"/>
          <w:szCs w:val="22"/>
        </w:rPr>
      </w:pPr>
      <w:r w:rsidRPr="00F4110F">
        <w:rPr>
          <w:sz w:val="22"/>
          <w:szCs w:val="22"/>
        </w:rPr>
        <w:t>Odhady průměrných hodnot farmakokinetických parametrů (CV</w:t>
      </w:r>
      <w:r w:rsidR="005D6623" w:rsidRPr="00F4110F">
        <w:rPr>
          <w:sz w:val="22"/>
          <w:szCs w:val="22"/>
        </w:rPr>
        <w:t xml:space="preserve"> </w:t>
      </w:r>
      <w:r w:rsidRPr="00F4110F">
        <w:rPr>
          <w:sz w:val="22"/>
          <w:szCs w:val="22"/>
        </w:rPr>
        <w:t>%) fondaparinuxu v ustáleném stavu u pacientů podstupujících náhradu kyčelního kloubu léčených fondaparinuxem 2,</w:t>
      </w:r>
      <w:r w:rsidR="00AA3D45" w:rsidRPr="00F4110F">
        <w:rPr>
          <w:sz w:val="22"/>
          <w:szCs w:val="22"/>
        </w:rPr>
        <w:t xml:space="preserve">5 </w:t>
      </w:r>
      <w:r w:rsidRPr="00F4110F">
        <w:rPr>
          <w:sz w:val="22"/>
          <w:szCs w:val="22"/>
        </w:rPr>
        <w:t>mg jedenkrát denně jsou:</w:t>
      </w:r>
      <w:r w:rsidR="009B4267" w:rsidRPr="00F4110F">
        <w:rPr>
          <w:sz w:val="22"/>
          <w:szCs w:val="22"/>
        </w:rPr>
        <w:t xml:space="preserve"> </w:t>
      </w:r>
      <w:r w:rsidRPr="00F4110F">
        <w:rPr>
          <w:sz w:val="22"/>
          <w:szCs w:val="22"/>
        </w:rPr>
        <w:t>C</w:t>
      </w:r>
      <w:r w:rsidRPr="00F4110F">
        <w:rPr>
          <w:sz w:val="22"/>
          <w:szCs w:val="22"/>
          <w:vertAlign w:val="subscript"/>
        </w:rPr>
        <w:t>max</w:t>
      </w:r>
      <w:r w:rsidRPr="00F4110F">
        <w:rPr>
          <w:sz w:val="22"/>
          <w:szCs w:val="22"/>
        </w:rPr>
        <w:t>(mg/l) – 0,39 (31</w:t>
      </w:r>
      <w:r w:rsidR="005D6623" w:rsidRPr="00F4110F">
        <w:rPr>
          <w:sz w:val="22"/>
          <w:szCs w:val="22"/>
        </w:rPr>
        <w:t xml:space="preserve"> </w:t>
      </w:r>
      <w:r w:rsidRPr="00F4110F">
        <w:rPr>
          <w:sz w:val="22"/>
          <w:szCs w:val="22"/>
        </w:rPr>
        <w:t>%), T</w:t>
      </w:r>
      <w:r w:rsidRPr="00F4110F">
        <w:rPr>
          <w:sz w:val="22"/>
          <w:szCs w:val="22"/>
          <w:vertAlign w:val="subscript"/>
        </w:rPr>
        <w:t>max</w:t>
      </w:r>
      <w:r w:rsidRPr="00F4110F">
        <w:rPr>
          <w:sz w:val="22"/>
          <w:szCs w:val="22"/>
        </w:rPr>
        <w:t>(h) – 2,8 (18</w:t>
      </w:r>
      <w:r w:rsidR="005D6623" w:rsidRPr="00F4110F">
        <w:rPr>
          <w:sz w:val="22"/>
          <w:szCs w:val="22"/>
        </w:rPr>
        <w:t xml:space="preserve"> </w:t>
      </w:r>
      <w:r w:rsidRPr="00F4110F">
        <w:rPr>
          <w:sz w:val="22"/>
          <w:szCs w:val="22"/>
        </w:rPr>
        <w:t>%) a C</w:t>
      </w:r>
      <w:r w:rsidRPr="00F4110F">
        <w:rPr>
          <w:sz w:val="22"/>
          <w:szCs w:val="22"/>
          <w:vertAlign w:val="subscript"/>
        </w:rPr>
        <w:t>min</w:t>
      </w:r>
      <w:r w:rsidRPr="00F4110F">
        <w:rPr>
          <w:sz w:val="22"/>
          <w:szCs w:val="22"/>
        </w:rPr>
        <w:t>(mg/l) – 0,14 (56</w:t>
      </w:r>
      <w:r w:rsidR="005D6623" w:rsidRPr="00F4110F">
        <w:rPr>
          <w:sz w:val="22"/>
          <w:szCs w:val="22"/>
        </w:rPr>
        <w:t xml:space="preserve"> </w:t>
      </w:r>
      <w:r w:rsidRPr="00F4110F">
        <w:rPr>
          <w:sz w:val="22"/>
          <w:szCs w:val="22"/>
        </w:rPr>
        <w:t xml:space="preserve">%). U pacientů se </w:t>
      </w:r>
      <w:r w:rsidRPr="00F4110F">
        <w:rPr>
          <w:sz w:val="22"/>
          <w:szCs w:val="22"/>
        </w:rPr>
        <w:lastRenderedPageBreak/>
        <w:t>zlomeninou kyčle, v souvislosti s jejich vyšším věkem, jsou plazmatické koncentrace fondaparinuxu v rovnovážném stavu: C</w:t>
      </w:r>
      <w:r w:rsidRPr="00F4110F">
        <w:rPr>
          <w:sz w:val="22"/>
          <w:szCs w:val="22"/>
          <w:vertAlign w:val="subscript"/>
        </w:rPr>
        <w:t>max</w:t>
      </w:r>
      <w:r w:rsidRPr="00F4110F">
        <w:rPr>
          <w:sz w:val="22"/>
          <w:szCs w:val="22"/>
        </w:rPr>
        <w:t>(mg/l) – 0,50 (32</w:t>
      </w:r>
      <w:r w:rsidR="005D6623" w:rsidRPr="00F4110F">
        <w:rPr>
          <w:sz w:val="22"/>
          <w:szCs w:val="22"/>
        </w:rPr>
        <w:t xml:space="preserve"> </w:t>
      </w:r>
      <w:r w:rsidRPr="00F4110F">
        <w:rPr>
          <w:sz w:val="22"/>
          <w:szCs w:val="22"/>
        </w:rPr>
        <w:t>%), C</w:t>
      </w:r>
      <w:r w:rsidRPr="00F4110F">
        <w:rPr>
          <w:sz w:val="22"/>
          <w:szCs w:val="22"/>
          <w:vertAlign w:val="subscript"/>
        </w:rPr>
        <w:t>min</w:t>
      </w:r>
      <w:r w:rsidRPr="00F4110F">
        <w:rPr>
          <w:sz w:val="22"/>
          <w:szCs w:val="22"/>
        </w:rPr>
        <w:t>(mg/l) – 0,19 (58</w:t>
      </w:r>
      <w:r w:rsidR="005D6623" w:rsidRPr="00F4110F">
        <w:rPr>
          <w:sz w:val="22"/>
          <w:szCs w:val="22"/>
        </w:rPr>
        <w:t xml:space="preserve"> </w:t>
      </w:r>
      <w:r w:rsidRPr="00F4110F">
        <w:rPr>
          <w:sz w:val="22"/>
          <w:szCs w:val="22"/>
        </w:rPr>
        <w:t>%).</w:t>
      </w:r>
    </w:p>
    <w:p w14:paraId="228FE437" w14:textId="77777777" w:rsidR="008444D5" w:rsidRPr="00F4110F" w:rsidRDefault="008444D5" w:rsidP="00E6292C">
      <w:pPr>
        <w:widowControl/>
        <w:spacing w:line="240" w:lineRule="auto"/>
        <w:jc w:val="left"/>
        <w:rPr>
          <w:sz w:val="22"/>
          <w:szCs w:val="22"/>
        </w:rPr>
      </w:pPr>
    </w:p>
    <w:p w14:paraId="0532D233" w14:textId="77777777" w:rsidR="008444D5" w:rsidRPr="00F4110F" w:rsidRDefault="008444D5" w:rsidP="00E6292C">
      <w:pPr>
        <w:widowControl/>
        <w:spacing w:line="240" w:lineRule="auto"/>
        <w:jc w:val="left"/>
        <w:rPr>
          <w:sz w:val="22"/>
          <w:szCs w:val="22"/>
        </w:rPr>
      </w:pPr>
      <w:r w:rsidRPr="00F4110F">
        <w:rPr>
          <w:sz w:val="22"/>
          <w:szCs w:val="22"/>
        </w:rPr>
        <w:t xml:space="preserve">Během terapie hluboké žilní trombózy (DVT) a plicní embolie (PE) bylo u pacientů, kteří dostávali fondaparinux </w:t>
      </w:r>
      <w:r w:rsidR="00AA3D45" w:rsidRPr="00F4110F">
        <w:rPr>
          <w:sz w:val="22"/>
          <w:szCs w:val="22"/>
        </w:rPr>
        <w:t xml:space="preserve">5 </w:t>
      </w:r>
      <w:r w:rsidRPr="00F4110F">
        <w:rPr>
          <w:sz w:val="22"/>
          <w:szCs w:val="22"/>
        </w:rPr>
        <w:t>mg (tělesná hmotnost &lt;50 kg), fondaparinux 7,</w:t>
      </w:r>
      <w:r w:rsidR="00AA3D45" w:rsidRPr="00F4110F">
        <w:rPr>
          <w:sz w:val="22"/>
          <w:szCs w:val="22"/>
        </w:rPr>
        <w:t xml:space="preserve">5 </w:t>
      </w:r>
      <w:r w:rsidRPr="00F4110F">
        <w:rPr>
          <w:sz w:val="22"/>
          <w:szCs w:val="22"/>
        </w:rPr>
        <w:t>mg (tělesná hmotnost 50 - 100 kg včetně) a fondaparinux 10 mg (tělesná hmotnost &gt;100 kg) jednou denně v dávce upravené podle tělesné hmotnosti dosaženo shodných výsledků napříč všemi hmotnostními kategoriemi. Stanovené průměrné hodnoty farmakokinetických parametrů (CV</w:t>
      </w:r>
      <w:r w:rsidR="00E80C00" w:rsidRPr="00F4110F">
        <w:rPr>
          <w:sz w:val="22"/>
          <w:szCs w:val="22"/>
        </w:rPr>
        <w:t xml:space="preserve"> </w:t>
      </w:r>
      <w:r w:rsidRPr="00F4110F">
        <w:rPr>
          <w:sz w:val="22"/>
          <w:szCs w:val="22"/>
        </w:rPr>
        <w:t>%) fondaparinuxu v ustáleném stavu u pacientů s VTE užívajících navrhovanou léčebnou dávku fondaparinuxu jednou denně jsou: C</w:t>
      </w:r>
      <w:r w:rsidRPr="00F4110F">
        <w:rPr>
          <w:sz w:val="22"/>
          <w:szCs w:val="22"/>
          <w:vertAlign w:val="subscript"/>
        </w:rPr>
        <w:t>max</w:t>
      </w:r>
      <w:r w:rsidRPr="00F4110F">
        <w:rPr>
          <w:sz w:val="22"/>
          <w:szCs w:val="22"/>
        </w:rPr>
        <w:t>(mg/l) – 1,41 (2</w:t>
      </w:r>
      <w:r w:rsidR="00AA3D45" w:rsidRPr="00F4110F">
        <w:rPr>
          <w:sz w:val="22"/>
          <w:szCs w:val="22"/>
        </w:rPr>
        <w:t xml:space="preserve">3 </w:t>
      </w:r>
      <w:r w:rsidRPr="00F4110F">
        <w:rPr>
          <w:sz w:val="22"/>
          <w:szCs w:val="22"/>
        </w:rPr>
        <w:t>%), T</w:t>
      </w:r>
      <w:r w:rsidRPr="00F4110F">
        <w:rPr>
          <w:sz w:val="22"/>
          <w:szCs w:val="22"/>
          <w:vertAlign w:val="subscript"/>
        </w:rPr>
        <w:t>max</w:t>
      </w:r>
      <w:r w:rsidRPr="00F4110F">
        <w:rPr>
          <w:sz w:val="22"/>
          <w:szCs w:val="22"/>
        </w:rPr>
        <w:t xml:space="preserve"> (h) – 2,4(8</w:t>
      </w:r>
      <w:r w:rsidR="00E80C00" w:rsidRPr="00F4110F">
        <w:rPr>
          <w:sz w:val="22"/>
          <w:szCs w:val="22"/>
        </w:rPr>
        <w:t xml:space="preserve"> </w:t>
      </w:r>
      <w:r w:rsidRPr="00F4110F">
        <w:rPr>
          <w:sz w:val="22"/>
          <w:szCs w:val="22"/>
        </w:rPr>
        <w:t>%) a C</w:t>
      </w:r>
      <w:r w:rsidRPr="00F4110F">
        <w:rPr>
          <w:sz w:val="22"/>
          <w:szCs w:val="22"/>
          <w:vertAlign w:val="subscript"/>
        </w:rPr>
        <w:t>min</w:t>
      </w:r>
      <w:r w:rsidRPr="00F4110F">
        <w:rPr>
          <w:sz w:val="22"/>
          <w:szCs w:val="22"/>
        </w:rPr>
        <w:t xml:space="preserve"> (mg/l) – 0,52 (4</w:t>
      </w:r>
      <w:r w:rsidR="00AA3D45" w:rsidRPr="00F4110F">
        <w:rPr>
          <w:sz w:val="22"/>
          <w:szCs w:val="22"/>
        </w:rPr>
        <w:t xml:space="preserve">5 </w:t>
      </w:r>
      <w:r w:rsidRPr="00F4110F">
        <w:rPr>
          <w:sz w:val="22"/>
          <w:szCs w:val="22"/>
        </w:rPr>
        <w:t>%). Související 5. a 95. percentil je 0.97 a 1,92 pro C</w:t>
      </w:r>
      <w:r w:rsidRPr="00F4110F">
        <w:rPr>
          <w:sz w:val="22"/>
          <w:szCs w:val="22"/>
          <w:vertAlign w:val="subscript"/>
        </w:rPr>
        <w:t>max</w:t>
      </w:r>
      <w:r w:rsidRPr="00F4110F">
        <w:rPr>
          <w:sz w:val="22"/>
          <w:szCs w:val="22"/>
        </w:rPr>
        <w:t xml:space="preserve"> (mg/l) a 0,24 a 0,9</w:t>
      </w:r>
      <w:r w:rsidR="00AA3D45" w:rsidRPr="00F4110F">
        <w:rPr>
          <w:sz w:val="22"/>
          <w:szCs w:val="22"/>
        </w:rPr>
        <w:t xml:space="preserve">5 </w:t>
      </w:r>
      <w:r w:rsidRPr="00F4110F">
        <w:rPr>
          <w:sz w:val="22"/>
          <w:szCs w:val="22"/>
        </w:rPr>
        <w:t>pro C</w:t>
      </w:r>
      <w:r w:rsidRPr="00F4110F">
        <w:rPr>
          <w:sz w:val="22"/>
          <w:szCs w:val="22"/>
          <w:vertAlign w:val="subscript"/>
        </w:rPr>
        <w:t>min</w:t>
      </w:r>
      <w:r w:rsidRPr="00F4110F">
        <w:rPr>
          <w:sz w:val="22"/>
          <w:szCs w:val="22"/>
        </w:rPr>
        <w:t xml:space="preserve"> (mg/l).</w:t>
      </w:r>
    </w:p>
    <w:p w14:paraId="09B69532" w14:textId="77777777" w:rsidR="008444D5" w:rsidRPr="00F4110F" w:rsidRDefault="008444D5" w:rsidP="00E6292C">
      <w:pPr>
        <w:widowControl/>
        <w:spacing w:line="240" w:lineRule="auto"/>
        <w:jc w:val="left"/>
        <w:rPr>
          <w:sz w:val="22"/>
          <w:szCs w:val="22"/>
        </w:rPr>
      </w:pPr>
    </w:p>
    <w:p w14:paraId="3C864826" w14:textId="77777777" w:rsidR="008444D5" w:rsidRPr="00F4110F" w:rsidRDefault="008444D5" w:rsidP="00E6292C">
      <w:pPr>
        <w:widowControl/>
        <w:spacing w:line="240" w:lineRule="auto"/>
        <w:jc w:val="left"/>
        <w:rPr>
          <w:sz w:val="22"/>
          <w:szCs w:val="22"/>
        </w:rPr>
      </w:pPr>
      <w:r w:rsidRPr="00F4110F">
        <w:rPr>
          <w:i/>
          <w:sz w:val="22"/>
          <w:szCs w:val="22"/>
        </w:rPr>
        <w:t>Distribuce</w:t>
      </w:r>
    </w:p>
    <w:p w14:paraId="14289AF3" w14:textId="4F909458" w:rsidR="008444D5" w:rsidRPr="00F4110F" w:rsidRDefault="008444D5" w:rsidP="008E0051">
      <w:pPr>
        <w:widowControl/>
        <w:spacing w:line="240" w:lineRule="auto"/>
        <w:jc w:val="left"/>
        <w:rPr>
          <w:sz w:val="22"/>
          <w:szCs w:val="22"/>
        </w:rPr>
      </w:pPr>
      <w:r w:rsidRPr="00F4110F">
        <w:rPr>
          <w:sz w:val="22"/>
          <w:szCs w:val="22"/>
        </w:rPr>
        <w:t>Distribuční objem fondaparinuxu je limitován (7-11 litrů).</w:t>
      </w:r>
      <w:r w:rsidRPr="00F4110F">
        <w:rPr>
          <w:i/>
          <w:sz w:val="22"/>
          <w:szCs w:val="22"/>
        </w:rPr>
        <w:t xml:space="preserve"> In vitro</w:t>
      </w:r>
      <w:r w:rsidRPr="00F4110F">
        <w:rPr>
          <w:sz w:val="22"/>
          <w:szCs w:val="22"/>
        </w:rPr>
        <w:t xml:space="preserve"> se fondaparinux vysoce a specificky váže na protein antitrombin, vazbou dávkově závislou na plazmatické koncentraci (98,6</w:t>
      </w:r>
      <w:r w:rsidR="00E80C00" w:rsidRPr="00F4110F">
        <w:rPr>
          <w:sz w:val="22"/>
          <w:szCs w:val="22"/>
        </w:rPr>
        <w:t xml:space="preserve"> </w:t>
      </w:r>
      <w:r w:rsidRPr="00F4110F">
        <w:rPr>
          <w:sz w:val="22"/>
          <w:szCs w:val="22"/>
        </w:rPr>
        <w:t>% až 97,0</w:t>
      </w:r>
      <w:r w:rsidR="00E80C00" w:rsidRPr="00F4110F">
        <w:rPr>
          <w:sz w:val="22"/>
          <w:szCs w:val="22"/>
        </w:rPr>
        <w:t xml:space="preserve"> </w:t>
      </w:r>
      <w:r w:rsidRPr="00F4110F">
        <w:rPr>
          <w:sz w:val="22"/>
          <w:szCs w:val="22"/>
        </w:rPr>
        <w:t>% v rozmezí koncentrace od 0,</w:t>
      </w:r>
      <w:r w:rsidR="00AA3D45" w:rsidRPr="00F4110F">
        <w:rPr>
          <w:sz w:val="22"/>
          <w:szCs w:val="22"/>
        </w:rPr>
        <w:t xml:space="preserve">5 </w:t>
      </w:r>
      <w:r w:rsidRPr="00F4110F">
        <w:rPr>
          <w:sz w:val="22"/>
          <w:szCs w:val="22"/>
        </w:rPr>
        <w:t>do 2 mg/l).</w:t>
      </w:r>
      <w:r w:rsidR="008E0051">
        <w:rPr>
          <w:sz w:val="22"/>
          <w:szCs w:val="22"/>
        </w:rPr>
        <w:t xml:space="preserve"> </w:t>
      </w:r>
      <w:r w:rsidRPr="00F4110F">
        <w:rPr>
          <w:sz w:val="22"/>
          <w:szCs w:val="22"/>
        </w:rPr>
        <w:t>Fondaparinux se významně neváže na jiné plazmatické proteiny, včetně destičkového faktoru 4 (PF4).</w:t>
      </w:r>
    </w:p>
    <w:p w14:paraId="74CD1C6A" w14:textId="77777777" w:rsidR="008444D5" w:rsidRPr="00F4110F" w:rsidRDefault="008444D5" w:rsidP="00E6292C">
      <w:pPr>
        <w:widowControl/>
        <w:spacing w:line="240" w:lineRule="auto"/>
        <w:jc w:val="left"/>
        <w:rPr>
          <w:sz w:val="22"/>
          <w:szCs w:val="22"/>
        </w:rPr>
      </w:pPr>
    </w:p>
    <w:p w14:paraId="7BC7FAED" w14:textId="77777777" w:rsidR="008444D5" w:rsidRPr="00F4110F" w:rsidRDefault="008444D5" w:rsidP="00E6292C">
      <w:pPr>
        <w:pStyle w:val="BodyText"/>
        <w:widowControl/>
        <w:spacing w:line="240" w:lineRule="auto"/>
        <w:jc w:val="left"/>
        <w:rPr>
          <w:szCs w:val="22"/>
        </w:rPr>
      </w:pPr>
      <w:r w:rsidRPr="00F4110F">
        <w:rPr>
          <w:szCs w:val="22"/>
        </w:rPr>
        <w:t>Poněvadž fondaparinux se významně neváže na jiné plazmatické bílkoviny než antitrombin, nepředpokládají se žádné interakce v důsledku vzájemného vytěsňování s jinými léčivými přípravky.</w:t>
      </w:r>
    </w:p>
    <w:p w14:paraId="41F25002" w14:textId="77777777" w:rsidR="008444D5" w:rsidRPr="00F4110F" w:rsidRDefault="008444D5" w:rsidP="00E6292C">
      <w:pPr>
        <w:widowControl/>
        <w:spacing w:line="240" w:lineRule="auto"/>
        <w:jc w:val="left"/>
        <w:rPr>
          <w:sz w:val="22"/>
          <w:szCs w:val="22"/>
        </w:rPr>
      </w:pPr>
    </w:p>
    <w:p w14:paraId="07F42496" w14:textId="77777777" w:rsidR="008444D5" w:rsidRPr="00F4110F" w:rsidRDefault="008444D5" w:rsidP="00E6292C">
      <w:pPr>
        <w:widowControl/>
        <w:spacing w:line="240" w:lineRule="auto"/>
        <w:jc w:val="left"/>
        <w:rPr>
          <w:i/>
          <w:sz w:val="22"/>
          <w:szCs w:val="22"/>
        </w:rPr>
      </w:pPr>
      <w:r w:rsidRPr="00F4110F">
        <w:rPr>
          <w:i/>
          <w:sz w:val="22"/>
          <w:szCs w:val="22"/>
        </w:rPr>
        <w:t>Biotransformace</w:t>
      </w:r>
    </w:p>
    <w:p w14:paraId="3C2C4963" w14:textId="77777777" w:rsidR="008444D5" w:rsidRPr="00F4110F" w:rsidRDefault="008444D5" w:rsidP="00E6292C">
      <w:pPr>
        <w:widowControl/>
        <w:spacing w:line="240" w:lineRule="auto"/>
        <w:jc w:val="left"/>
        <w:rPr>
          <w:sz w:val="22"/>
          <w:szCs w:val="22"/>
        </w:rPr>
      </w:pPr>
      <w:r w:rsidRPr="00F4110F">
        <w:rPr>
          <w:sz w:val="22"/>
          <w:szCs w:val="22"/>
        </w:rPr>
        <w:t xml:space="preserve">Ačkoliv to není vyhodnoceno, není prokázáno, že by se fondaparinux metabolizoval, a zejména neexistuje žádný důkaz existence aktivních metabolitů. </w:t>
      </w:r>
    </w:p>
    <w:p w14:paraId="0A082BF7" w14:textId="77777777" w:rsidR="008444D5" w:rsidRPr="00F4110F" w:rsidRDefault="008444D5" w:rsidP="00E6292C">
      <w:pPr>
        <w:widowControl/>
        <w:spacing w:line="240" w:lineRule="auto"/>
        <w:jc w:val="left"/>
        <w:rPr>
          <w:sz w:val="22"/>
          <w:szCs w:val="22"/>
        </w:rPr>
      </w:pPr>
    </w:p>
    <w:p w14:paraId="768B63C4" w14:textId="77777777" w:rsidR="008444D5" w:rsidRPr="00F4110F" w:rsidRDefault="008444D5" w:rsidP="00E6292C">
      <w:pPr>
        <w:widowControl/>
        <w:spacing w:line="240" w:lineRule="auto"/>
        <w:jc w:val="left"/>
        <w:rPr>
          <w:sz w:val="22"/>
          <w:szCs w:val="22"/>
        </w:rPr>
      </w:pPr>
      <w:r w:rsidRPr="00F4110F">
        <w:rPr>
          <w:sz w:val="22"/>
          <w:szCs w:val="22"/>
        </w:rPr>
        <w:t xml:space="preserve">Fondaparinux neinhibuje CYP450 (CYP1A2, CYP2A6, CYP2C9, CYP2C19, CYP2D6, CYP2E1 nebo CYP3A4) </w:t>
      </w:r>
      <w:r w:rsidRPr="00F4110F">
        <w:rPr>
          <w:i/>
          <w:sz w:val="22"/>
          <w:szCs w:val="22"/>
        </w:rPr>
        <w:t xml:space="preserve">in vitro. </w:t>
      </w:r>
      <w:r w:rsidRPr="00F4110F">
        <w:rPr>
          <w:sz w:val="22"/>
          <w:szCs w:val="22"/>
        </w:rPr>
        <w:t xml:space="preserve">Vzhledem k tomu se neočekává, že bude interagovat s ostatními léčivými přípravky </w:t>
      </w:r>
      <w:r w:rsidRPr="00F4110F">
        <w:rPr>
          <w:i/>
          <w:sz w:val="22"/>
          <w:szCs w:val="22"/>
        </w:rPr>
        <w:t xml:space="preserve">in vivo </w:t>
      </w:r>
      <w:r w:rsidRPr="00F4110F">
        <w:rPr>
          <w:sz w:val="22"/>
          <w:szCs w:val="22"/>
        </w:rPr>
        <w:t>inhibicí zprostředkovanou metabolismem CYP.</w:t>
      </w:r>
    </w:p>
    <w:p w14:paraId="5C7F4984" w14:textId="77777777" w:rsidR="008444D5" w:rsidRPr="00F4110F" w:rsidRDefault="008444D5" w:rsidP="00E6292C">
      <w:pPr>
        <w:widowControl/>
        <w:spacing w:line="240" w:lineRule="auto"/>
        <w:jc w:val="left"/>
        <w:rPr>
          <w:sz w:val="22"/>
          <w:szCs w:val="22"/>
        </w:rPr>
      </w:pPr>
    </w:p>
    <w:p w14:paraId="1A343BC6" w14:textId="77777777" w:rsidR="008444D5" w:rsidRPr="00465C38" w:rsidRDefault="008444D5" w:rsidP="00465C38">
      <w:pPr>
        <w:keepNext/>
        <w:spacing w:line="240" w:lineRule="auto"/>
        <w:rPr>
          <w:i/>
          <w:iCs/>
          <w:sz w:val="22"/>
          <w:szCs w:val="22"/>
        </w:rPr>
      </w:pPr>
      <w:r w:rsidRPr="00465C38">
        <w:rPr>
          <w:i/>
          <w:iCs/>
          <w:sz w:val="22"/>
          <w:szCs w:val="22"/>
        </w:rPr>
        <w:t>Eliminace</w:t>
      </w:r>
    </w:p>
    <w:p w14:paraId="60E5E734" w14:textId="77777777" w:rsidR="008444D5" w:rsidRPr="00465C38" w:rsidRDefault="008444D5" w:rsidP="00465C38">
      <w:pPr>
        <w:spacing w:line="240" w:lineRule="auto"/>
        <w:rPr>
          <w:sz w:val="22"/>
          <w:szCs w:val="22"/>
        </w:rPr>
      </w:pPr>
      <w:r w:rsidRPr="00465C38">
        <w:rPr>
          <w:sz w:val="22"/>
          <w:szCs w:val="22"/>
        </w:rPr>
        <w:t>Eliminační poločas (t</w:t>
      </w:r>
      <w:r w:rsidRPr="00465C38">
        <w:rPr>
          <w:sz w:val="22"/>
          <w:szCs w:val="22"/>
          <w:vertAlign w:val="subscript"/>
        </w:rPr>
        <w:t>½</w:t>
      </w:r>
      <w:r w:rsidRPr="00465C38">
        <w:rPr>
          <w:sz w:val="22"/>
          <w:szCs w:val="22"/>
        </w:rPr>
        <w:t>) je okolo 17 hodin u zdravých mladých osob a okolo 21 hodin u zdravých starších osob. Fondaparinux je vylučován do 64 – 77</w:t>
      </w:r>
      <w:r w:rsidR="00E80C00" w:rsidRPr="00465C38">
        <w:rPr>
          <w:sz w:val="22"/>
          <w:szCs w:val="22"/>
        </w:rPr>
        <w:t xml:space="preserve"> </w:t>
      </w:r>
      <w:r w:rsidRPr="00465C38">
        <w:rPr>
          <w:sz w:val="22"/>
          <w:szCs w:val="22"/>
        </w:rPr>
        <w:t>% ledvinami v nezměněné podobě.</w:t>
      </w:r>
    </w:p>
    <w:p w14:paraId="6EE3B2A5" w14:textId="77777777" w:rsidR="008444D5" w:rsidRPr="00F4110F" w:rsidRDefault="008444D5" w:rsidP="00E6292C">
      <w:pPr>
        <w:widowControl/>
        <w:spacing w:line="240" w:lineRule="auto"/>
        <w:jc w:val="left"/>
        <w:rPr>
          <w:sz w:val="22"/>
          <w:szCs w:val="22"/>
        </w:rPr>
      </w:pPr>
    </w:p>
    <w:p w14:paraId="30494E57" w14:textId="77777777" w:rsidR="008444D5" w:rsidRPr="00F4110F" w:rsidRDefault="00A70298" w:rsidP="00E6292C">
      <w:pPr>
        <w:keepNext/>
        <w:keepLines/>
        <w:widowControl/>
        <w:spacing w:line="240" w:lineRule="auto"/>
        <w:jc w:val="left"/>
        <w:rPr>
          <w:i/>
          <w:sz w:val="22"/>
          <w:szCs w:val="22"/>
          <w:u w:val="single"/>
        </w:rPr>
      </w:pPr>
      <w:r w:rsidRPr="00F4110F">
        <w:rPr>
          <w:i/>
          <w:sz w:val="22"/>
          <w:szCs w:val="22"/>
          <w:u w:val="single"/>
        </w:rPr>
        <w:t xml:space="preserve">Zvláštní </w:t>
      </w:r>
      <w:r w:rsidR="008444D5" w:rsidRPr="00F4110F">
        <w:rPr>
          <w:i/>
          <w:sz w:val="22"/>
          <w:szCs w:val="22"/>
          <w:u w:val="single"/>
        </w:rPr>
        <w:t>skupiny pacientů:</w:t>
      </w:r>
    </w:p>
    <w:p w14:paraId="074F36C0" w14:textId="77777777" w:rsidR="008444D5" w:rsidRPr="00F4110F" w:rsidRDefault="008444D5" w:rsidP="00E6292C">
      <w:pPr>
        <w:keepNext/>
        <w:keepLines/>
        <w:widowControl/>
        <w:spacing w:line="240" w:lineRule="auto"/>
        <w:jc w:val="left"/>
        <w:rPr>
          <w:i/>
          <w:sz w:val="22"/>
          <w:szCs w:val="22"/>
          <w:u w:val="single"/>
        </w:rPr>
      </w:pPr>
    </w:p>
    <w:p w14:paraId="25A00CAB" w14:textId="3F079B0A" w:rsidR="00C24B58" w:rsidRPr="00172D4B" w:rsidRDefault="008444D5" w:rsidP="00172D4B">
      <w:pPr>
        <w:spacing w:line="240" w:lineRule="auto"/>
        <w:rPr>
          <w:sz w:val="22"/>
          <w:szCs w:val="22"/>
        </w:rPr>
      </w:pPr>
      <w:r w:rsidRPr="00172D4B">
        <w:rPr>
          <w:i/>
          <w:iCs/>
          <w:sz w:val="22"/>
          <w:szCs w:val="22"/>
        </w:rPr>
        <w:t>Děti</w:t>
      </w:r>
      <w:r w:rsidR="00BA08A3" w:rsidRPr="00172D4B">
        <w:rPr>
          <w:i/>
          <w:iCs/>
          <w:sz w:val="22"/>
          <w:szCs w:val="22"/>
        </w:rPr>
        <w:t> </w:t>
      </w:r>
      <w:r w:rsidR="00BA08A3" w:rsidRPr="00172D4B">
        <w:rPr>
          <w:sz w:val="22"/>
          <w:szCs w:val="22"/>
        </w:rPr>
        <w:t>–</w:t>
      </w:r>
      <w:r w:rsidR="00E62EC4" w:rsidRPr="00172D4B">
        <w:rPr>
          <w:sz w:val="22"/>
          <w:szCs w:val="22"/>
        </w:rPr>
        <w:t xml:space="preserve"> </w:t>
      </w:r>
      <w:r w:rsidR="00C24B58" w:rsidRPr="00172D4B">
        <w:rPr>
          <w:sz w:val="22"/>
          <w:szCs w:val="22"/>
        </w:rPr>
        <w:t xml:space="preserve"> </w:t>
      </w:r>
      <w:r w:rsidR="00BA08A3" w:rsidRPr="00172D4B">
        <w:rPr>
          <w:sz w:val="22"/>
          <w:szCs w:val="22"/>
        </w:rPr>
        <w:t>f</w:t>
      </w:r>
      <w:r w:rsidR="00C24B58" w:rsidRPr="00172D4B">
        <w:rPr>
          <w:sz w:val="22"/>
          <w:szCs w:val="22"/>
        </w:rPr>
        <w:t>armakokinetické parametry jednou denně podávaného subkutánního fondaparinuxu měřené jako antifaktorová aktivita Xa byly charakterizovány ve studii FDPX-IJS-7001, retrospektivní studii prováděné u pediatrických pacientů. Přibližně 60 % pacientů nevyžadovalo v průběhu léčby žádnou úpravu dávky k dosažení terapeutické koncentrace fondaparinuxu v krvi (0,5–1,0</w:t>
      </w:r>
      <w:r w:rsidR="00E15CB5" w:rsidRPr="00172D4B">
        <w:rPr>
          <w:sz w:val="22"/>
          <w:szCs w:val="22"/>
        </w:rPr>
        <w:t> </w:t>
      </w:r>
      <w:r w:rsidR="00C24B58" w:rsidRPr="00172D4B">
        <w:rPr>
          <w:sz w:val="22"/>
          <w:szCs w:val="22"/>
        </w:rPr>
        <w:t>mg/l); téměř 20 % vyžadovalo jednu úpravu dávky, 11 % dvě úpravy dávky a přibližně 10 % vyžadovalo v průběhu léčby více než dvě úpravy dávky k dosažení terapeutických koncentrací fondaparinuxu (viz tabulka</w:t>
      </w:r>
      <w:r w:rsidR="00E15CB5" w:rsidRPr="00172D4B">
        <w:rPr>
          <w:sz w:val="22"/>
          <w:szCs w:val="22"/>
        </w:rPr>
        <w:t> </w:t>
      </w:r>
      <w:r w:rsidR="00C24B58" w:rsidRPr="00172D4B">
        <w:rPr>
          <w:sz w:val="22"/>
          <w:szCs w:val="22"/>
        </w:rPr>
        <w:t>3).</w:t>
      </w:r>
    </w:p>
    <w:p w14:paraId="0812D271" w14:textId="77777777" w:rsidR="00C24B58" w:rsidRDefault="00C24B58" w:rsidP="00E6292C">
      <w:pPr>
        <w:widowControl/>
        <w:spacing w:line="240" w:lineRule="auto"/>
        <w:jc w:val="left"/>
        <w:rPr>
          <w:sz w:val="22"/>
          <w:szCs w:val="22"/>
        </w:rPr>
      </w:pPr>
    </w:p>
    <w:p w14:paraId="551FF61E" w14:textId="13899F12" w:rsidR="00C24B58" w:rsidRPr="001F6A43" w:rsidRDefault="00C24B58" w:rsidP="008E0051">
      <w:pPr>
        <w:keepNext/>
        <w:widowControl/>
        <w:spacing w:line="240" w:lineRule="auto"/>
        <w:jc w:val="left"/>
        <w:rPr>
          <w:b/>
          <w:bCs/>
          <w:sz w:val="22"/>
          <w:szCs w:val="22"/>
        </w:rPr>
      </w:pPr>
      <w:r w:rsidRPr="001F6A43">
        <w:rPr>
          <w:b/>
          <w:bCs/>
          <w:sz w:val="22"/>
          <w:szCs w:val="22"/>
        </w:rPr>
        <w:t>Tabulka</w:t>
      </w:r>
      <w:r w:rsidR="00E15CB5">
        <w:rPr>
          <w:b/>
          <w:bCs/>
          <w:sz w:val="22"/>
          <w:szCs w:val="22"/>
        </w:rPr>
        <w:t> </w:t>
      </w:r>
      <w:r w:rsidRPr="001F6A43">
        <w:rPr>
          <w:b/>
          <w:bCs/>
          <w:sz w:val="22"/>
          <w:szCs w:val="22"/>
        </w:rPr>
        <w:t>3. Použité úpravy dávky během studie FDPX-IJS-7001</w:t>
      </w:r>
    </w:p>
    <w:tbl>
      <w:tblPr>
        <w:tblW w:w="5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3118"/>
      </w:tblGrid>
      <w:tr w:rsidR="00C24B58" w:rsidRPr="001F6A43" w14:paraId="445A6925" w14:textId="77777777" w:rsidTr="008E0051">
        <w:trPr>
          <w:trHeight w:val="553"/>
          <w:tblHeader/>
        </w:trPr>
        <w:tc>
          <w:tcPr>
            <w:tcW w:w="2014" w:type="dxa"/>
          </w:tcPr>
          <w:p w14:paraId="7C72DFDF" w14:textId="0B5A9C40" w:rsidR="00C24B58" w:rsidRPr="001F6A43" w:rsidRDefault="00E4378F" w:rsidP="008E0051">
            <w:pPr>
              <w:keepNext/>
              <w:widowControl/>
              <w:spacing w:line="240" w:lineRule="auto"/>
              <w:jc w:val="left"/>
              <w:rPr>
                <w:b/>
                <w:bCs/>
                <w:sz w:val="22"/>
                <w:szCs w:val="22"/>
              </w:rPr>
            </w:pPr>
            <w:r>
              <w:rPr>
                <w:b/>
                <w:bCs/>
                <w:sz w:val="22"/>
                <w:szCs w:val="22"/>
              </w:rPr>
              <w:t>H</w:t>
            </w:r>
            <w:r w:rsidR="00C24B58">
              <w:rPr>
                <w:b/>
                <w:bCs/>
                <w:sz w:val="22"/>
                <w:szCs w:val="22"/>
              </w:rPr>
              <w:t xml:space="preserve">ladiny </w:t>
            </w:r>
            <w:r w:rsidR="00C24B58" w:rsidRPr="001F6A43">
              <w:rPr>
                <w:b/>
                <w:bCs/>
                <w:sz w:val="22"/>
                <w:szCs w:val="22"/>
              </w:rPr>
              <w:t xml:space="preserve">Anti-Xa </w:t>
            </w:r>
            <w:r w:rsidR="00BF58DE">
              <w:rPr>
                <w:b/>
                <w:bCs/>
                <w:sz w:val="22"/>
                <w:szCs w:val="22"/>
              </w:rPr>
              <w:t>založené na</w:t>
            </w:r>
            <w:r>
              <w:rPr>
                <w:b/>
                <w:bCs/>
                <w:sz w:val="22"/>
                <w:szCs w:val="22"/>
              </w:rPr>
              <w:t xml:space="preserve"> fondaparinuxu </w:t>
            </w:r>
            <w:r w:rsidR="00C24B58" w:rsidRPr="001F6A43">
              <w:rPr>
                <w:b/>
                <w:bCs/>
                <w:sz w:val="22"/>
                <w:szCs w:val="22"/>
              </w:rPr>
              <w:t>(mg/</w:t>
            </w:r>
            <w:r w:rsidR="00C24B58">
              <w:rPr>
                <w:b/>
                <w:bCs/>
                <w:sz w:val="22"/>
                <w:szCs w:val="22"/>
              </w:rPr>
              <w:t>l</w:t>
            </w:r>
            <w:r w:rsidR="00C24B58" w:rsidRPr="001F6A43">
              <w:rPr>
                <w:b/>
                <w:bCs/>
                <w:sz w:val="22"/>
                <w:szCs w:val="22"/>
              </w:rPr>
              <w:t>)</w:t>
            </w:r>
          </w:p>
        </w:tc>
        <w:tc>
          <w:tcPr>
            <w:tcW w:w="3118" w:type="dxa"/>
          </w:tcPr>
          <w:p w14:paraId="5E036C30" w14:textId="77777777" w:rsidR="00C24B58" w:rsidRPr="001F6A43" w:rsidRDefault="00C24B58" w:rsidP="008E0051">
            <w:pPr>
              <w:keepNext/>
              <w:widowControl/>
              <w:spacing w:line="240" w:lineRule="auto"/>
              <w:jc w:val="left"/>
              <w:rPr>
                <w:b/>
                <w:bCs/>
                <w:sz w:val="22"/>
                <w:szCs w:val="22"/>
              </w:rPr>
            </w:pPr>
            <w:r>
              <w:rPr>
                <w:b/>
                <w:bCs/>
                <w:sz w:val="22"/>
                <w:szCs w:val="22"/>
              </w:rPr>
              <w:t>Úprava dávky</w:t>
            </w:r>
          </w:p>
        </w:tc>
      </w:tr>
      <w:tr w:rsidR="00C24B58" w:rsidRPr="001F6A43" w14:paraId="19E2B3A4" w14:textId="77777777" w:rsidTr="00B31208">
        <w:trPr>
          <w:trHeight w:val="252"/>
        </w:trPr>
        <w:tc>
          <w:tcPr>
            <w:tcW w:w="2014" w:type="dxa"/>
          </w:tcPr>
          <w:p w14:paraId="5B808602" w14:textId="77777777" w:rsidR="00C24B58" w:rsidRPr="00D80993" w:rsidRDefault="00C24B58" w:rsidP="00E6292C">
            <w:pPr>
              <w:widowControl/>
              <w:spacing w:line="240" w:lineRule="auto"/>
              <w:jc w:val="left"/>
              <w:rPr>
                <w:sz w:val="22"/>
                <w:szCs w:val="22"/>
              </w:rPr>
            </w:pPr>
            <w:r w:rsidRPr="00D80993">
              <w:rPr>
                <w:sz w:val="22"/>
                <w:szCs w:val="22"/>
              </w:rPr>
              <w:t>&lt; 0,3</w:t>
            </w:r>
          </w:p>
        </w:tc>
        <w:tc>
          <w:tcPr>
            <w:tcW w:w="3118" w:type="dxa"/>
          </w:tcPr>
          <w:p w14:paraId="6CA1E532" w14:textId="67187D54" w:rsidR="00C24B58" w:rsidRPr="00D80993" w:rsidRDefault="00C24B58" w:rsidP="00E6292C">
            <w:pPr>
              <w:widowControl/>
              <w:spacing w:line="240" w:lineRule="auto"/>
              <w:jc w:val="left"/>
              <w:rPr>
                <w:sz w:val="22"/>
                <w:szCs w:val="22"/>
              </w:rPr>
            </w:pPr>
            <w:r w:rsidRPr="00D80993">
              <w:rPr>
                <w:sz w:val="22"/>
                <w:szCs w:val="22"/>
              </w:rPr>
              <w:t>Zvýšení dávky o 0,03</w:t>
            </w:r>
            <w:r w:rsidR="00775B0D">
              <w:rPr>
                <w:sz w:val="22"/>
                <w:szCs w:val="22"/>
              </w:rPr>
              <w:t> </w:t>
            </w:r>
            <w:r w:rsidRPr="00D80993">
              <w:rPr>
                <w:sz w:val="22"/>
                <w:szCs w:val="22"/>
              </w:rPr>
              <w:t xml:space="preserve">mg/kg </w:t>
            </w:r>
          </w:p>
        </w:tc>
      </w:tr>
      <w:tr w:rsidR="00C24B58" w:rsidRPr="001F6A43" w14:paraId="1F13F3FF" w14:textId="77777777" w:rsidTr="00B31208">
        <w:trPr>
          <w:trHeight w:val="252"/>
        </w:trPr>
        <w:tc>
          <w:tcPr>
            <w:tcW w:w="2014" w:type="dxa"/>
          </w:tcPr>
          <w:p w14:paraId="29125373" w14:textId="77777777" w:rsidR="00C24B58" w:rsidRPr="00D80993" w:rsidRDefault="00C24B58" w:rsidP="00E6292C">
            <w:pPr>
              <w:widowControl/>
              <w:spacing w:line="240" w:lineRule="auto"/>
              <w:jc w:val="left"/>
              <w:rPr>
                <w:sz w:val="22"/>
                <w:szCs w:val="22"/>
              </w:rPr>
            </w:pPr>
            <w:r w:rsidRPr="00D80993">
              <w:rPr>
                <w:sz w:val="22"/>
                <w:szCs w:val="22"/>
              </w:rPr>
              <w:t xml:space="preserve">0,3–0,49 </w:t>
            </w:r>
          </w:p>
        </w:tc>
        <w:tc>
          <w:tcPr>
            <w:tcW w:w="3118" w:type="dxa"/>
          </w:tcPr>
          <w:p w14:paraId="3F183772" w14:textId="1ED56A5F" w:rsidR="00C24B58" w:rsidRPr="00D80993" w:rsidRDefault="00C24B58" w:rsidP="00E6292C">
            <w:pPr>
              <w:widowControl/>
              <w:spacing w:line="240" w:lineRule="auto"/>
              <w:jc w:val="left"/>
              <w:rPr>
                <w:sz w:val="22"/>
                <w:szCs w:val="22"/>
              </w:rPr>
            </w:pPr>
            <w:r w:rsidRPr="00D80993">
              <w:rPr>
                <w:sz w:val="22"/>
                <w:szCs w:val="22"/>
              </w:rPr>
              <w:t>Zvýšení dávky o 0,01</w:t>
            </w:r>
            <w:r w:rsidR="00775B0D">
              <w:rPr>
                <w:sz w:val="22"/>
                <w:szCs w:val="22"/>
              </w:rPr>
              <w:t> </w:t>
            </w:r>
            <w:r w:rsidRPr="00D80993">
              <w:rPr>
                <w:sz w:val="22"/>
                <w:szCs w:val="22"/>
              </w:rPr>
              <w:t>mg/kg</w:t>
            </w:r>
          </w:p>
        </w:tc>
      </w:tr>
      <w:tr w:rsidR="00C24B58" w:rsidRPr="001F6A43" w14:paraId="4CE7513B" w14:textId="77777777" w:rsidTr="00B31208">
        <w:trPr>
          <w:trHeight w:val="242"/>
        </w:trPr>
        <w:tc>
          <w:tcPr>
            <w:tcW w:w="2014" w:type="dxa"/>
          </w:tcPr>
          <w:p w14:paraId="5B844079" w14:textId="77777777" w:rsidR="00C24B58" w:rsidRPr="00D80993" w:rsidRDefault="00C24B58" w:rsidP="00E6292C">
            <w:pPr>
              <w:widowControl/>
              <w:spacing w:line="240" w:lineRule="auto"/>
              <w:jc w:val="left"/>
              <w:rPr>
                <w:sz w:val="22"/>
                <w:szCs w:val="22"/>
              </w:rPr>
            </w:pPr>
            <w:r w:rsidRPr="00D80993">
              <w:rPr>
                <w:sz w:val="22"/>
                <w:szCs w:val="22"/>
              </w:rPr>
              <w:t>0,5–1</w:t>
            </w:r>
          </w:p>
        </w:tc>
        <w:tc>
          <w:tcPr>
            <w:tcW w:w="3118" w:type="dxa"/>
          </w:tcPr>
          <w:p w14:paraId="7BAA3CB1" w14:textId="77777777" w:rsidR="00C24B58" w:rsidRPr="00D80993" w:rsidRDefault="00C24B58" w:rsidP="00E6292C">
            <w:pPr>
              <w:widowControl/>
              <w:spacing w:line="240" w:lineRule="auto"/>
              <w:jc w:val="left"/>
              <w:rPr>
                <w:sz w:val="22"/>
                <w:szCs w:val="22"/>
              </w:rPr>
            </w:pPr>
            <w:r w:rsidRPr="00D80993">
              <w:rPr>
                <w:sz w:val="22"/>
                <w:szCs w:val="22"/>
              </w:rPr>
              <w:t>Beze změny</w:t>
            </w:r>
          </w:p>
        </w:tc>
      </w:tr>
      <w:tr w:rsidR="00C24B58" w:rsidRPr="001F6A43" w14:paraId="3FF52074" w14:textId="77777777" w:rsidTr="00B31208">
        <w:trPr>
          <w:trHeight w:val="252"/>
        </w:trPr>
        <w:tc>
          <w:tcPr>
            <w:tcW w:w="2014" w:type="dxa"/>
          </w:tcPr>
          <w:p w14:paraId="612412E2" w14:textId="77777777" w:rsidR="00C24B58" w:rsidRPr="00D80993" w:rsidRDefault="00C24B58" w:rsidP="00E6292C">
            <w:pPr>
              <w:widowControl/>
              <w:spacing w:line="240" w:lineRule="auto"/>
              <w:jc w:val="left"/>
              <w:rPr>
                <w:sz w:val="22"/>
                <w:szCs w:val="22"/>
              </w:rPr>
            </w:pPr>
            <w:r w:rsidRPr="00D80993">
              <w:rPr>
                <w:sz w:val="22"/>
                <w:szCs w:val="22"/>
              </w:rPr>
              <w:t>1,01–1,2</w:t>
            </w:r>
          </w:p>
        </w:tc>
        <w:tc>
          <w:tcPr>
            <w:tcW w:w="3118" w:type="dxa"/>
          </w:tcPr>
          <w:p w14:paraId="3FF548C2" w14:textId="53F73A45" w:rsidR="00C24B58" w:rsidRPr="00D80993" w:rsidRDefault="00C24B58" w:rsidP="00E6292C">
            <w:pPr>
              <w:widowControl/>
              <w:spacing w:line="240" w:lineRule="auto"/>
              <w:jc w:val="left"/>
              <w:rPr>
                <w:sz w:val="22"/>
                <w:szCs w:val="22"/>
              </w:rPr>
            </w:pPr>
            <w:r w:rsidRPr="00D80993">
              <w:rPr>
                <w:sz w:val="22"/>
                <w:szCs w:val="22"/>
              </w:rPr>
              <w:t>Snížení dávky o 0,01</w:t>
            </w:r>
            <w:r w:rsidR="00775B0D">
              <w:rPr>
                <w:sz w:val="22"/>
                <w:szCs w:val="22"/>
              </w:rPr>
              <w:t> </w:t>
            </w:r>
            <w:r w:rsidRPr="00D80993">
              <w:rPr>
                <w:sz w:val="22"/>
                <w:szCs w:val="22"/>
              </w:rPr>
              <w:t>mg/kg</w:t>
            </w:r>
          </w:p>
        </w:tc>
      </w:tr>
      <w:tr w:rsidR="00C24B58" w:rsidRPr="001F6A43" w14:paraId="2EE3AA08" w14:textId="77777777" w:rsidTr="00B31208">
        <w:trPr>
          <w:trHeight w:val="252"/>
        </w:trPr>
        <w:tc>
          <w:tcPr>
            <w:tcW w:w="2014" w:type="dxa"/>
          </w:tcPr>
          <w:p w14:paraId="39EAE426" w14:textId="77777777" w:rsidR="00C24B58" w:rsidRPr="00D80993" w:rsidRDefault="00C24B58" w:rsidP="00E6292C">
            <w:pPr>
              <w:widowControl/>
              <w:spacing w:line="240" w:lineRule="auto"/>
              <w:jc w:val="left"/>
              <w:rPr>
                <w:sz w:val="22"/>
                <w:szCs w:val="22"/>
              </w:rPr>
            </w:pPr>
            <w:r w:rsidRPr="00D80993">
              <w:rPr>
                <w:sz w:val="22"/>
                <w:szCs w:val="22"/>
              </w:rPr>
              <w:t>&gt; 1,2</w:t>
            </w:r>
          </w:p>
        </w:tc>
        <w:tc>
          <w:tcPr>
            <w:tcW w:w="3118" w:type="dxa"/>
          </w:tcPr>
          <w:p w14:paraId="033F4FC3" w14:textId="293FB620" w:rsidR="00C24B58" w:rsidRPr="00D80993" w:rsidRDefault="00C24B58" w:rsidP="00E6292C">
            <w:pPr>
              <w:widowControl/>
              <w:spacing w:line="240" w:lineRule="auto"/>
              <w:jc w:val="left"/>
              <w:rPr>
                <w:sz w:val="22"/>
                <w:szCs w:val="22"/>
              </w:rPr>
            </w:pPr>
            <w:r w:rsidRPr="00D80993">
              <w:rPr>
                <w:sz w:val="22"/>
                <w:szCs w:val="22"/>
              </w:rPr>
              <w:t>Snížení dávky o 0,03</w:t>
            </w:r>
            <w:r w:rsidR="00775B0D">
              <w:rPr>
                <w:sz w:val="22"/>
                <w:szCs w:val="22"/>
              </w:rPr>
              <w:t> </w:t>
            </w:r>
            <w:r w:rsidRPr="00D80993">
              <w:rPr>
                <w:sz w:val="22"/>
                <w:szCs w:val="22"/>
              </w:rPr>
              <w:t>mg/kg</w:t>
            </w:r>
          </w:p>
        </w:tc>
      </w:tr>
    </w:tbl>
    <w:p w14:paraId="6EFEC59B" w14:textId="77777777" w:rsidR="00C24B58" w:rsidRPr="00451B2B" w:rsidRDefault="00C24B58" w:rsidP="00E6292C">
      <w:pPr>
        <w:widowControl/>
        <w:spacing w:line="240" w:lineRule="auto"/>
        <w:jc w:val="left"/>
        <w:rPr>
          <w:b/>
          <w:bCs/>
          <w:sz w:val="22"/>
          <w:szCs w:val="22"/>
        </w:rPr>
      </w:pPr>
    </w:p>
    <w:p w14:paraId="3EEFADD7" w14:textId="02BE82A8" w:rsidR="00C24B58" w:rsidRPr="001F6A43" w:rsidRDefault="00C24B58" w:rsidP="00E6292C">
      <w:pPr>
        <w:widowControl/>
        <w:spacing w:line="240" w:lineRule="auto"/>
        <w:jc w:val="left"/>
        <w:rPr>
          <w:sz w:val="22"/>
          <w:szCs w:val="22"/>
        </w:rPr>
      </w:pPr>
      <w:r w:rsidRPr="001F6A43">
        <w:rPr>
          <w:sz w:val="22"/>
          <w:szCs w:val="22"/>
        </w:rPr>
        <w:t xml:space="preserve">Farmakokinetika jednou denně podávaného subkutánního fondaparinuxu, měřená jako anti-Xa aktivita, byla charakterizována u 24 </w:t>
      </w:r>
      <w:r w:rsidR="00294435">
        <w:rPr>
          <w:sz w:val="22"/>
          <w:szCs w:val="22"/>
        </w:rPr>
        <w:t>pediatrických</w:t>
      </w:r>
      <w:r w:rsidRPr="001F6A43">
        <w:rPr>
          <w:sz w:val="22"/>
          <w:szCs w:val="22"/>
        </w:rPr>
        <w:t xml:space="preserve"> pacientů s VTE.</w:t>
      </w:r>
      <w:r w:rsidR="00294435" w:rsidRPr="00294435">
        <w:rPr>
          <w:sz w:val="22"/>
          <w:szCs w:val="22"/>
        </w:rPr>
        <w:t xml:space="preserve"> </w:t>
      </w:r>
      <w:r w:rsidR="00294435">
        <w:rPr>
          <w:sz w:val="22"/>
          <w:szCs w:val="22"/>
        </w:rPr>
        <w:t>F</w:t>
      </w:r>
      <w:r w:rsidR="00294435" w:rsidRPr="001F6A43">
        <w:rPr>
          <w:sz w:val="22"/>
          <w:szCs w:val="22"/>
        </w:rPr>
        <w:t>K</w:t>
      </w:r>
      <w:r w:rsidRPr="001F6A43">
        <w:rPr>
          <w:sz w:val="22"/>
          <w:szCs w:val="22"/>
        </w:rPr>
        <w:t xml:space="preserve"> </w:t>
      </w:r>
      <w:r w:rsidR="00294435">
        <w:rPr>
          <w:sz w:val="22"/>
          <w:szCs w:val="22"/>
        </w:rPr>
        <w:t>m</w:t>
      </w:r>
      <w:r w:rsidRPr="001F6A43">
        <w:rPr>
          <w:sz w:val="22"/>
          <w:szCs w:val="22"/>
        </w:rPr>
        <w:t xml:space="preserve">odel pediatrické populace byl vytvořen kombinací údajů o </w:t>
      </w:r>
      <w:r>
        <w:rPr>
          <w:sz w:val="22"/>
          <w:szCs w:val="22"/>
        </w:rPr>
        <w:t>F</w:t>
      </w:r>
      <w:r w:rsidRPr="001F6A43">
        <w:rPr>
          <w:sz w:val="22"/>
          <w:szCs w:val="22"/>
        </w:rPr>
        <w:t xml:space="preserve">K pediatrické populace s údaji od dospělých. Populační </w:t>
      </w:r>
      <w:r>
        <w:rPr>
          <w:sz w:val="22"/>
          <w:szCs w:val="22"/>
        </w:rPr>
        <w:t>F</w:t>
      </w:r>
      <w:r w:rsidRPr="001F6A43">
        <w:rPr>
          <w:sz w:val="22"/>
          <w:szCs w:val="22"/>
        </w:rPr>
        <w:t xml:space="preserve">K model předpověděl, že </w:t>
      </w:r>
      <w:r>
        <w:rPr>
          <w:sz w:val="22"/>
          <w:szCs w:val="22"/>
        </w:rPr>
        <w:t xml:space="preserve">hodnoty </w:t>
      </w:r>
      <w:r w:rsidR="00294435" w:rsidRPr="00713289">
        <w:rPr>
          <w:sz w:val="22"/>
          <w:szCs w:val="22"/>
        </w:rPr>
        <w:t>C</w:t>
      </w:r>
      <w:r w:rsidR="00294435" w:rsidRPr="00713289">
        <w:rPr>
          <w:i/>
          <w:iCs/>
          <w:sz w:val="22"/>
          <w:szCs w:val="22"/>
          <w:vertAlign w:val="subscript"/>
        </w:rPr>
        <w:t>maxss</w:t>
      </w:r>
      <w:r w:rsidRPr="001F6A43">
        <w:rPr>
          <w:sz w:val="22"/>
          <w:szCs w:val="22"/>
        </w:rPr>
        <w:t xml:space="preserve"> a </w:t>
      </w:r>
      <w:r w:rsidR="00294435" w:rsidRPr="00713289">
        <w:rPr>
          <w:sz w:val="22"/>
          <w:szCs w:val="22"/>
        </w:rPr>
        <w:t>C</w:t>
      </w:r>
      <w:r w:rsidR="00294435" w:rsidRPr="00713289">
        <w:rPr>
          <w:i/>
          <w:iCs/>
          <w:sz w:val="22"/>
          <w:szCs w:val="22"/>
          <w:vertAlign w:val="subscript"/>
        </w:rPr>
        <w:t>minss</w:t>
      </w:r>
      <w:r w:rsidRPr="001F6A43">
        <w:rPr>
          <w:sz w:val="22"/>
          <w:szCs w:val="22"/>
        </w:rPr>
        <w:t xml:space="preserve"> dosažené u </w:t>
      </w:r>
      <w:r w:rsidR="00294435">
        <w:rPr>
          <w:sz w:val="22"/>
          <w:szCs w:val="22"/>
        </w:rPr>
        <w:t>pediatrických</w:t>
      </w:r>
      <w:r w:rsidRPr="001F6A43">
        <w:rPr>
          <w:sz w:val="22"/>
          <w:szCs w:val="22"/>
        </w:rPr>
        <w:t xml:space="preserve"> pacientů se přibližně rovnají </w:t>
      </w:r>
      <w:r>
        <w:rPr>
          <w:sz w:val="22"/>
          <w:szCs w:val="22"/>
        </w:rPr>
        <w:lastRenderedPageBreak/>
        <w:t xml:space="preserve">hodnotám </w:t>
      </w:r>
      <w:r w:rsidR="00294435" w:rsidRPr="00713289">
        <w:rPr>
          <w:sz w:val="22"/>
          <w:szCs w:val="22"/>
        </w:rPr>
        <w:t>C</w:t>
      </w:r>
      <w:r w:rsidR="00294435" w:rsidRPr="00713289">
        <w:rPr>
          <w:i/>
          <w:iCs/>
          <w:sz w:val="22"/>
          <w:szCs w:val="22"/>
          <w:vertAlign w:val="subscript"/>
        </w:rPr>
        <w:t>maxss</w:t>
      </w:r>
      <w:r w:rsidRPr="001F6A43">
        <w:rPr>
          <w:sz w:val="22"/>
          <w:szCs w:val="22"/>
        </w:rPr>
        <w:t xml:space="preserve"> a </w:t>
      </w:r>
      <w:r w:rsidR="00294435" w:rsidRPr="00713289">
        <w:rPr>
          <w:sz w:val="22"/>
          <w:szCs w:val="22"/>
        </w:rPr>
        <w:t>C</w:t>
      </w:r>
      <w:r w:rsidR="00294435" w:rsidRPr="00713289">
        <w:rPr>
          <w:i/>
          <w:iCs/>
          <w:sz w:val="22"/>
          <w:szCs w:val="22"/>
          <w:vertAlign w:val="subscript"/>
        </w:rPr>
        <w:t>minss</w:t>
      </w:r>
      <w:r w:rsidRPr="001F6A43">
        <w:rPr>
          <w:sz w:val="22"/>
          <w:szCs w:val="22"/>
        </w:rPr>
        <w:t xml:space="preserve"> dosaženým u dospělých, což naznačuje, že dávkovací režim 0,1 mg/kg/den je vhodný. Kromě toho pozorované údaje u dětí spadají do 95% predikčního intervalu údajů u dospělých, což je další důkaz, že dávka 0,1</w:t>
      </w:r>
      <w:r w:rsidR="00775B0D">
        <w:rPr>
          <w:sz w:val="22"/>
          <w:szCs w:val="22"/>
        </w:rPr>
        <w:t> </w:t>
      </w:r>
      <w:r w:rsidRPr="001F6A43">
        <w:rPr>
          <w:sz w:val="22"/>
          <w:szCs w:val="22"/>
        </w:rPr>
        <w:t>mg/kg/den je u pediatrických pacientů vhodná.</w:t>
      </w:r>
    </w:p>
    <w:p w14:paraId="04F420BF" w14:textId="0BECE58E" w:rsidR="008444D5" w:rsidRPr="00172D4B" w:rsidRDefault="008444D5" w:rsidP="00172D4B">
      <w:pPr>
        <w:spacing w:line="240" w:lineRule="auto"/>
        <w:rPr>
          <w:sz w:val="22"/>
          <w:szCs w:val="22"/>
        </w:rPr>
      </w:pPr>
    </w:p>
    <w:p w14:paraId="19D52388" w14:textId="77777777" w:rsidR="008444D5" w:rsidRPr="00F4110F" w:rsidRDefault="008444D5" w:rsidP="00E6292C">
      <w:pPr>
        <w:widowControl/>
        <w:spacing w:line="240" w:lineRule="auto"/>
        <w:jc w:val="left"/>
        <w:rPr>
          <w:sz w:val="22"/>
          <w:szCs w:val="22"/>
        </w:rPr>
      </w:pPr>
      <w:r w:rsidRPr="00F4110F">
        <w:rPr>
          <w:i/>
          <w:sz w:val="22"/>
          <w:szCs w:val="22"/>
        </w:rPr>
        <w:t xml:space="preserve">Starší pacienti: </w:t>
      </w:r>
      <w:r w:rsidRPr="00F4110F">
        <w:rPr>
          <w:sz w:val="22"/>
          <w:szCs w:val="22"/>
        </w:rPr>
        <w:t>renální funkce mohou klesat s věkem, eliminační kapacita pro fondaparinux může být tedy u starších pacientů redukována. U pacientů &gt;7</w:t>
      </w:r>
      <w:r w:rsidR="00AA3D45" w:rsidRPr="00F4110F">
        <w:rPr>
          <w:sz w:val="22"/>
          <w:szCs w:val="22"/>
        </w:rPr>
        <w:t xml:space="preserve">5 </w:t>
      </w:r>
      <w:r w:rsidRPr="00F4110F">
        <w:rPr>
          <w:sz w:val="22"/>
          <w:szCs w:val="22"/>
        </w:rPr>
        <w:t>let podstupujících ortopedickou operaci a léčených fondaparinuxem 2,</w:t>
      </w:r>
      <w:r w:rsidR="00AA3D45" w:rsidRPr="00F4110F">
        <w:rPr>
          <w:sz w:val="22"/>
          <w:szCs w:val="22"/>
        </w:rPr>
        <w:t xml:space="preserve">5 </w:t>
      </w:r>
      <w:r w:rsidRPr="00F4110F">
        <w:rPr>
          <w:sz w:val="22"/>
          <w:szCs w:val="22"/>
        </w:rPr>
        <w:t>mg jednou denně byla odhadovaná plazmatická clearance snížena přibližně 1,2 až 1,4krát nižší než u pacientů &lt;6</w:t>
      </w:r>
      <w:r w:rsidR="00AA3D45" w:rsidRPr="00F4110F">
        <w:rPr>
          <w:sz w:val="22"/>
          <w:szCs w:val="22"/>
        </w:rPr>
        <w:t xml:space="preserve">5 </w:t>
      </w:r>
      <w:r w:rsidRPr="00F4110F">
        <w:rPr>
          <w:sz w:val="22"/>
          <w:szCs w:val="22"/>
        </w:rPr>
        <w:t>let. Podobný rozdíl byl pozorován i u pacientů léčených pro DVT a PE.</w:t>
      </w:r>
    </w:p>
    <w:p w14:paraId="20C0C97D" w14:textId="77777777" w:rsidR="008444D5" w:rsidRPr="00F4110F" w:rsidRDefault="008444D5" w:rsidP="00E6292C">
      <w:pPr>
        <w:widowControl/>
        <w:spacing w:line="240" w:lineRule="auto"/>
        <w:jc w:val="left"/>
        <w:rPr>
          <w:sz w:val="22"/>
          <w:szCs w:val="22"/>
        </w:rPr>
      </w:pPr>
    </w:p>
    <w:p w14:paraId="1EFE72EA" w14:textId="77777777" w:rsidR="008444D5" w:rsidRPr="00F4110F" w:rsidRDefault="008444D5" w:rsidP="00E6292C">
      <w:pPr>
        <w:widowControl/>
        <w:spacing w:line="240" w:lineRule="auto"/>
        <w:jc w:val="left"/>
        <w:rPr>
          <w:sz w:val="22"/>
          <w:szCs w:val="22"/>
        </w:rPr>
      </w:pPr>
      <w:r w:rsidRPr="00F4110F">
        <w:rPr>
          <w:i/>
          <w:sz w:val="22"/>
          <w:szCs w:val="22"/>
        </w:rPr>
        <w:t xml:space="preserve">Poškození ledvin: </w:t>
      </w:r>
      <w:r w:rsidRPr="00F4110F">
        <w:rPr>
          <w:sz w:val="22"/>
          <w:szCs w:val="22"/>
        </w:rPr>
        <w:t>ve srovnání s pacienty s normální funkcí</w:t>
      </w:r>
      <w:r w:rsidR="003152EB" w:rsidRPr="00F4110F">
        <w:rPr>
          <w:sz w:val="22"/>
          <w:szCs w:val="22"/>
        </w:rPr>
        <w:t xml:space="preserve"> ledvin (clearance kreatininu &gt;</w:t>
      </w:r>
      <w:r w:rsidRPr="00F4110F">
        <w:rPr>
          <w:sz w:val="22"/>
          <w:szCs w:val="22"/>
        </w:rPr>
        <w:t>80 ml/min) podstupujícími ortopedickou operaci a léčenými fondaparinuxem 2,</w:t>
      </w:r>
      <w:r w:rsidR="00AA3D45" w:rsidRPr="00F4110F">
        <w:rPr>
          <w:sz w:val="22"/>
          <w:szCs w:val="22"/>
        </w:rPr>
        <w:t xml:space="preserve">5 </w:t>
      </w:r>
      <w:r w:rsidRPr="00F4110F">
        <w:rPr>
          <w:sz w:val="22"/>
          <w:szCs w:val="22"/>
        </w:rPr>
        <w:t>mg jednou denně, u pacientů s mírným poškozením ledvin (clearance kreatininu 50 až 80 ml/min) je plazmatická clearance nižší 1,2 až 1,4krát a u pacientů se středně závažným poškozením ledvin (clearance kreatininu 30 až 50 ml/min) je průměrně 2krát nižší. U závažného poškození ledvin (clearance kreatininu &lt; 30 ml/min) je plazmatická clearance přibližně 5krát nižší než u normálních ledvinných funkcí. Odpovídající konečné hodnoty poločasů byly 29 hod. u středně závažného poškození a 72 hodin u pacientů se závažným poškozením ledvin. Podobný rozdíl byl pozorován i u pacientů léčených pro DVT a PE.</w:t>
      </w:r>
    </w:p>
    <w:p w14:paraId="228B3ED2" w14:textId="77777777" w:rsidR="008444D5" w:rsidRPr="00F4110F" w:rsidRDefault="008444D5" w:rsidP="00E6292C">
      <w:pPr>
        <w:widowControl/>
        <w:spacing w:line="240" w:lineRule="auto"/>
        <w:jc w:val="left"/>
        <w:rPr>
          <w:sz w:val="22"/>
          <w:szCs w:val="22"/>
        </w:rPr>
      </w:pPr>
    </w:p>
    <w:p w14:paraId="52F5C086" w14:textId="77777777" w:rsidR="008444D5" w:rsidRPr="00F4110F" w:rsidRDefault="008444D5" w:rsidP="00E6292C">
      <w:pPr>
        <w:widowControl/>
        <w:spacing w:line="240" w:lineRule="auto"/>
        <w:jc w:val="left"/>
        <w:rPr>
          <w:sz w:val="22"/>
          <w:szCs w:val="22"/>
        </w:rPr>
      </w:pPr>
      <w:r w:rsidRPr="00F4110F">
        <w:rPr>
          <w:i/>
          <w:sz w:val="22"/>
          <w:szCs w:val="22"/>
        </w:rPr>
        <w:t xml:space="preserve">Tělesná hmotnost: </w:t>
      </w:r>
      <w:r w:rsidRPr="00F4110F">
        <w:rPr>
          <w:sz w:val="22"/>
          <w:szCs w:val="22"/>
        </w:rPr>
        <w:t>plazmatická clearance fondaparinuxu stoupá s tělesnou hmotností (vzestup o 9</w:t>
      </w:r>
      <w:r w:rsidR="00E80C00" w:rsidRPr="00F4110F">
        <w:rPr>
          <w:sz w:val="22"/>
          <w:szCs w:val="22"/>
        </w:rPr>
        <w:t xml:space="preserve"> </w:t>
      </w:r>
      <w:r w:rsidRPr="00F4110F">
        <w:rPr>
          <w:sz w:val="22"/>
          <w:szCs w:val="22"/>
        </w:rPr>
        <w:t>% na 10 kg).</w:t>
      </w:r>
    </w:p>
    <w:p w14:paraId="38E7C466" w14:textId="77777777" w:rsidR="008444D5" w:rsidRPr="00F4110F" w:rsidRDefault="008444D5" w:rsidP="00E6292C">
      <w:pPr>
        <w:widowControl/>
        <w:spacing w:line="240" w:lineRule="auto"/>
        <w:jc w:val="left"/>
        <w:rPr>
          <w:sz w:val="22"/>
          <w:szCs w:val="22"/>
        </w:rPr>
      </w:pPr>
    </w:p>
    <w:p w14:paraId="2E66503A" w14:textId="77777777" w:rsidR="008444D5" w:rsidRPr="00F4110F" w:rsidRDefault="008444D5" w:rsidP="00E6292C">
      <w:pPr>
        <w:widowControl/>
        <w:spacing w:line="240" w:lineRule="auto"/>
        <w:jc w:val="left"/>
        <w:rPr>
          <w:sz w:val="22"/>
          <w:szCs w:val="22"/>
        </w:rPr>
      </w:pPr>
      <w:r w:rsidRPr="00F4110F">
        <w:rPr>
          <w:i/>
          <w:sz w:val="22"/>
          <w:szCs w:val="22"/>
        </w:rPr>
        <w:t xml:space="preserve">Pohlaví: </w:t>
      </w:r>
      <w:r w:rsidRPr="00F4110F">
        <w:rPr>
          <w:sz w:val="22"/>
          <w:szCs w:val="22"/>
        </w:rPr>
        <w:t xml:space="preserve">po zohlednění tělesné hmotnosti nebyly pozorovány žádné pohlavní rozdíly. </w:t>
      </w:r>
    </w:p>
    <w:p w14:paraId="26208C60" w14:textId="77777777" w:rsidR="008444D5" w:rsidRPr="00F4110F" w:rsidRDefault="008444D5" w:rsidP="00E6292C">
      <w:pPr>
        <w:widowControl/>
        <w:spacing w:line="240" w:lineRule="auto"/>
        <w:jc w:val="left"/>
        <w:rPr>
          <w:sz w:val="22"/>
          <w:szCs w:val="22"/>
        </w:rPr>
      </w:pPr>
    </w:p>
    <w:p w14:paraId="49B60768" w14:textId="77777777" w:rsidR="008444D5" w:rsidRPr="00F4110F" w:rsidRDefault="008444D5" w:rsidP="00E6292C">
      <w:pPr>
        <w:widowControl/>
        <w:spacing w:line="240" w:lineRule="auto"/>
        <w:jc w:val="left"/>
        <w:rPr>
          <w:sz w:val="22"/>
          <w:szCs w:val="22"/>
        </w:rPr>
      </w:pPr>
      <w:r w:rsidRPr="00F4110F">
        <w:rPr>
          <w:i/>
          <w:sz w:val="22"/>
          <w:szCs w:val="22"/>
        </w:rPr>
        <w:t xml:space="preserve">Rasa: </w:t>
      </w:r>
      <w:r w:rsidRPr="00F4110F">
        <w:rPr>
          <w:sz w:val="22"/>
          <w:szCs w:val="22"/>
        </w:rPr>
        <w:t>Prospektivně nebyly prováděny žádné studie farmakokinetických rozdílů mezi rasami. Nicméně studie provedené v Asii (Japonsku) u zdravých osob neodhalily rozdíl ve farmakokinetických profilech ve srovnání se zdravými bělochy. Rovněž nebyl pozorován žádný rozdíl plazmatické clearance mezi černochy a bělochy podstupujícími ortopedické operace.</w:t>
      </w:r>
    </w:p>
    <w:p w14:paraId="6746F406" w14:textId="77777777" w:rsidR="008444D5" w:rsidRPr="00F4110F" w:rsidRDefault="008444D5" w:rsidP="00E6292C">
      <w:pPr>
        <w:widowControl/>
        <w:spacing w:line="240" w:lineRule="auto"/>
        <w:jc w:val="left"/>
        <w:rPr>
          <w:sz w:val="22"/>
          <w:szCs w:val="22"/>
        </w:rPr>
      </w:pPr>
    </w:p>
    <w:p w14:paraId="280C82D1" w14:textId="77777777" w:rsidR="008444D5" w:rsidRPr="00F4110F" w:rsidRDefault="008444D5" w:rsidP="00E6292C">
      <w:pPr>
        <w:widowControl/>
        <w:spacing w:line="240" w:lineRule="auto"/>
        <w:jc w:val="left"/>
        <w:rPr>
          <w:sz w:val="22"/>
          <w:szCs w:val="22"/>
        </w:rPr>
      </w:pPr>
      <w:r w:rsidRPr="00F4110F">
        <w:rPr>
          <w:i/>
          <w:sz w:val="22"/>
          <w:szCs w:val="22"/>
        </w:rPr>
        <w:t xml:space="preserve">Poškození jater: </w:t>
      </w:r>
      <w:r w:rsidRPr="00F4110F">
        <w:rPr>
          <w:sz w:val="22"/>
          <w:szCs w:val="22"/>
        </w:rPr>
        <w:t>Po podání jednorázové subkutánní dávky fondaparinuxu jedincům se středně těžkým jaterním poškozením (typu B dle Child-Pughovy klasifikace) došlo ve srovnání s osobami s normální jaterní funkcí ke snížení C</w:t>
      </w:r>
      <w:r w:rsidRPr="00F4110F">
        <w:rPr>
          <w:sz w:val="22"/>
          <w:szCs w:val="22"/>
          <w:vertAlign w:val="subscript"/>
        </w:rPr>
        <w:t>max</w:t>
      </w:r>
      <w:r w:rsidRPr="00F4110F">
        <w:rPr>
          <w:sz w:val="22"/>
          <w:szCs w:val="22"/>
        </w:rPr>
        <w:t xml:space="preserve"> a AUC celkového (tj. vázaného i nevázaného) fondaparinuxu o 22 %, resp. o 39 %. Nižší plazmatické koncentrace fondaparinuxu jsou přisuzovány snížené vazbě na ATIII vznikající sekundárně v důsledku nižších plazmatických koncentrací ATIII u jedinců s jaterním poškozením, což vede ke zvýšené renální clearance fondaparinuxu. V důsledku toho lze předpokládat, že se koncentrace nevázaného fondaparinuxu u pacientů s mírným až středně těžkým jaterním poškozením nemění a na základě farmakokinetických údajů tedy není nutná žádná úprava dávkování.</w:t>
      </w:r>
    </w:p>
    <w:p w14:paraId="03035057" w14:textId="77777777" w:rsidR="008444D5" w:rsidRPr="00F4110F" w:rsidRDefault="008444D5" w:rsidP="00E6292C">
      <w:pPr>
        <w:widowControl/>
        <w:spacing w:line="240" w:lineRule="auto"/>
        <w:jc w:val="left"/>
        <w:rPr>
          <w:i/>
          <w:sz w:val="22"/>
          <w:szCs w:val="22"/>
        </w:rPr>
      </w:pPr>
    </w:p>
    <w:p w14:paraId="312DC6DD" w14:textId="77777777" w:rsidR="008444D5" w:rsidRPr="00F4110F" w:rsidRDefault="008444D5" w:rsidP="00E6292C">
      <w:pPr>
        <w:widowControl/>
        <w:spacing w:line="240" w:lineRule="auto"/>
        <w:jc w:val="left"/>
        <w:rPr>
          <w:sz w:val="22"/>
          <w:szCs w:val="22"/>
        </w:rPr>
      </w:pPr>
      <w:r w:rsidRPr="00F4110F">
        <w:rPr>
          <w:sz w:val="22"/>
          <w:szCs w:val="22"/>
        </w:rPr>
        <w:t>Farmakokinetika fondaparinuxu nebyla hodnocena u pacientů s těžkým jaterním poškozením (viz body 4.2 a 4.4).</w:t>
      </w:r>
    </w:p>
    <w:p w14:paraId="4432DB0A" w14:textId="77777777" w:rsidR="008444D5" w:rsidRPr="00F4110F" w:rsidRDefault="008444D5" w:rsidP="00E6292C">
      <w:pPr>
        <w:widowControl/>
        <w:spacing w:line="240" w:lineRule="auto"/>
        <w:jc w:val="left"/>
        <w:rPr>
          <w:sz w:val="22"/>
          <w:szCs w:val="22"/>
        </w:rPr>
      </w:pPr>
    </w:p>
    <w:p w14:paraId="6E09D570" w14:textId="77777777" w:rsidR="008444D5" w:rsidRPr="00F4110F" w:rsidRDefault="008444D5" w:rsidP="008E0051">
      <w:pPr>
        <w:keepNext/>
        <w:widowControl/>
        <w:spacing w:line="240" w:lineRule="auto"/>
        <w:ind w:left="567" w:hanging="567"/>
        <w:jc w:val="left"/>
        <w:rPr>
          <w:sz w:val="22"/>
          <w:szCs w:val="22"/>
        </w:rPr>
      </w:pPr>
      <w:r w:rsidRPr="00F4110F">
        <w:rPr>
          <w:b/>
          <w:sz w:val="22"/>
          <w:szCs w:val="22"/>
        </w:rPr>
        <w:t>5.3</w:t>
      </w:r>
      <w:r w:rsidRPr="00F4110F">
        <w:rPr>
          <w:b/>
          <w:sz w:val="22"/>
          <w:szCs w:val="22"/>
        </w:rPr>
        <w:tab/>
        <w:t>Předklinické údaje vztahující se k bezpečnosti</w:t>
      </w:r>
    </w:p>
    <w:p w14:paraId="0A4E1C7B" w14:textId="77777777" w:rsidR="008444D5" w:rsidRPr="00F4110F" w:rsidRDefault="008444D5" w:rsidP="00E6292C">
      <w:pPr>
        <w:keepNext/>
        <w:widowControl/>
        <w:spacing w:line="240" w:lineRule="auto"/>
        <w:jc w:val="left"/>
        <w:rPr>
          <w:sz w:val="22"/>
          <w:szCs w:val="22"/>
        </w:rPr>
      </w:pPr>
    </w:p>
    <w:p w14:paraId="71A758A6" w14:textId="77777777" w:rsidR="008444D5" w:rsidRPr="00F4110F" w:rsidRDefault="008444D5" w:rsidP="00E6292C">
      <w:pPr>
        <w:widowControl/>
        <w:spacing w:line="240" w:lineRule="auto"/>
        <w:jc w:val="left"/>
        <w:rPr>
          <w:sz w:val="22"/>
          <w:szCs w:val="22"/>
        </w:rPr>
      </w:pPr>
      <w:r w:rsidRPr="00F4110F">
        <w:rPr>
          <w:sz w:val="22"/>
          <w:szCs w:val="22"/>
        </w:rPr>
        <w:t>Neklinické údaje získané na základě konvenčních farmakologických studií bezpečnosti a genotoxicity neodhalily žádné zvláštní riziko pro člověka. Studie toxicity po opakovaném podávání a reprodukční toxicity neodhalily žádné zvláštní riziko, ale neposkytují adekvátní dokumentaci bezpečnostního rozpětí vzhledem k omezené expozici u zvířecích druhů.</w:t>
      </w:r>
    </w:p>
    <w:p w14:paraId="3C00BA76" w14:textId="77777777" w:rsidR="008444D5" w:rsidRPr="00F4110F" w:rsidRDefault="008444D5" w:rsidP="00E6292C">
      <w:pPr>
        <w:widowControl/>
        <w:spacing w:line="240" w:lineRule="auto"/>
        <w:jc w:val="left"/>
        <w:rPr>
          <w:b/>
          <w:sz w:val="22"/>
          <w:szCs w:val="22"/>
        </w:rPr>
      </w:pPr>
    </w:p>
    <w:p w14:paraId="02FE18E9" w14:textId="77777777" w:rsidR="008444D5" w:rsidRPr="00F4110F" w:rsidRDefault="008444D5" w:rsidP="00E6292C">
      <w:pPr>
        <w:widowControl/>
        <w:spacing w:line="240" w:lineRule="auto"/>
        <w:jc w:val="left"/>
        <w:rPr>
          <w:b/>
          <w:sz w:val="22"/>
          <w:szCs w:val="22"/>
        </w:rPr>
      </w:pPr>
    </w:p>
    <w:p w14:paraId="690E6687" w14:textId="77777777" w:rsidR="008444D5" w:rsidRPr="00F4110F" w:rsidRDefault="008444D5" w:rsidP="008E0051">
      <w:pPr>
        <w:keepNext/>
        <w:widowControl/>
        <w:spacing w:line="240" w:lineRule="auto"/>
        <w:ind w:left="567" w:hanging="567"/>
        <w:jc w:val="left"/>
        <w:rPr>
          <w:b/>
          <w:sz w:val="22"/>
          <w:szCs w:val="22"/>
        </w:rPr>
      </w:pPr>
      <w:r w:rsidRPr="00F4110F">
        <w:rPr>
          <w:b/>
          <w:sz w:val="22"/>
          <w:szCs w:val="22"/>
        </w:rPr>
        <w:t>6.</w:t>
      </w:r>
      <w:r w:rsidRPr="00F4110F">
        <w:rPr>
          <w:b/>
          <w:sz w:val="22"/>
          <w:szCs w:val="22"/>
        </w:rPr>
        <w:tab/>
        <w:t>FARMACEUTICKÉ ÚDAJE</w:t>
      </w:r>
    </w:p>
    <w:p w14:paraId="6880389D" w14:textId="77777777" w:rsidR="008444D5" w:rsidRPr="00F4110F" w:rsidRDefault="008444D5" w:rsidP="00E6292C">
      <w:pPr>
        <w:keepNext/>
        <w:widowControl/>
        <w:spacing w:line="240" w:lineRule="auto"/>
        <w:jc w:val="left"/>
        <w:rPr>
          <w:sz w:val="22"/>
          <w:szCs w:val="22"/>
        </w:rPr>
      </w:pPr>
    </w:p>
    <w:p w14:paraId="1A08BB46" w14:textId="77777777" w:rsidR="008444D5" w:rsidRPr="00F4110F" w:rsidRDefault="008444D5" w:rsidP="008E0051">
      <w:pPr>
        <w:keepNext/>
        <w:widowControl/>
        <w:spacing w:line="240" w:lineRule="auto"/>
        <w:ind w:left="567" w:hanging="567"/>
        <w:jc w:val="left"/>
        <w:rPr>
          <w:b/>
          <w:sz w:val="22"/>
          <w:szCs w:val="22"/>
        </w:rPr>
      </w:pPr>
      <w:r w:rsidRPr="00F4110F">
        <w:rPr>
          <w:b/>
          <w:sz w:val="22"/>
          <w:szCs w:val="22"/>
        </w:rPr>
        <w:t>6.1</w:t>
      </w:r>
      <w:r w:rsidRPr="00F4110F">
        <w:rPr>
          <w:b/>
          <w:sz w:val="22"/>
          <w:szCs w:val="22"/>
        </w:rPr>
        <w:tab/>
        <w:t>Seznam pomocných látek</w:t>
      </w:r>
    </w:p>
    <w:p w14:paraId="5C0536E8" w14:textId="77777777" w:rsidR="008444D5" w:rsidRPr="00F4110F" w:rsidRDefault="008444D5" w:rsidP="00E6292C">
      <w:pPr>
        <w:keepNext/>
        <w:widowControl/>
        <w:spacing w:line="240" w:lineRule="auto"/>
        <w:jc w:val="left"/>
        <w:rPr>
          <w:sz w:val="22"/>
          <w:szCs w:val="22"/>
        </w:rPr>
      </w:pPr>
    </w:p>
    <w:p w14:paraId="4F185140" w14:textId="77777777" w:rsidR="008444D5" w:rsidRPr="00F4110F" w:rsidRDefault="008444D5" w:rsidP="00E6292C">
      <w:pPr>
        <w:widowControl/>
        <w:spacing w:line="240" w:lineRule="auto"/>
        <w:jc w:val="left"/>
        <w:rPr>
          <w:sz w:val="22"/>
          <w:szCs w:val="22"/>
        </w:rPr>
      </w:pPr>
      <w:r w:rsidRPr="00F4110F">
        <w:rPr>
          <w:sz w:val="22"/>
          <w:szCs w:val="22"/>
        </w:rPr>
        <w:t>Chlorid sodný</w:t>
      </w:r>
    </w:p>
    <w:p w14:paraId="72F1DE76" w14:textId="77777777" w:rsidR="008444D5" w:rsidRPr="00F4110F" w:rsidRDefault="008444D5" w:rsidP="00E6292C">
      <w:pPr>
        <w:widowControl/>
        <w:spacing w:line="240" w:lineRule="auto"/>
        <w:jc w:val="left"/>
        <w:rPr>
          <w:sz w:val="22"/>
          <w:szCs w:val="22"/>
        </w:rPr>
      </w:pPr>
      <w:r w:rsidRPr="00F4110F">
        <w:rPr>
          <w:sz w:val="22"/>
          <w:szCs w:val="22"/>
        </w:rPr>
        <w:t>Voda na injekci</w:t>
      </w:r>
    </w:p>
    <w:p w14:paraId="43F04961" w14:textId="77777777" w:rsidR="008444D5" w:rsidRPr="00F4110F" w:rsidRDefault="008444D5" w:rsidP="00E6292C">
      <w:pPr>
        <w:widowControl/>
        <w:spacing w:line="240" w:lineRule="auto"/>
        <w:jc w:val="left"/>
        <w:rPr>
          <w:sz w:val="22"/>
          <w:szCs w:val="22"/>
        </w:rPr>
      </w:pPr>
      <w:r w:rsidRPr="00F4110F">
        <w:rPr>
          <w:sz w:val="22"/>
          <w:szCs w:val="22"/>
        </w:rPr>
        <w:t xml:space="preserve">Kyselina chlorovodíková </w:t>
      </w:r>
    </w:p>
    <w:p w14:paraId="743BF975" w14:textId="77777777" w:rsidR="008444D5" w:rsidRPr="00F4110F" w:rsidRDefault="008444D5" w:rsidP="00E6292C">
      <w:pPr>
        <w:widowControl/>
        <w:spacing w:line="240" w:lineRule="auto"/>
        <w:jc w:val="left"/>
        <w:rPr>
          <w:sz w:val="22"/>
          <w:szCs w:val="22"/>
        </w:rPr>
      </w:pPr>
      <w:r w:rsidRPr="00F4110F">
        <w:rPr>
          <w:sz w:val="22"/>
          <w:szCs w:val="22"/>
        </w:rPr>
        <w:t>Hydroxid sodný</w:t>
      </w:r>
    </w:p>
    <w:p w14:paraId="3BDDFAEF" w14:textId="77777777" w:rsidR="008444D5" w:rsidRPr="00F4110F" w:rsidRDefault="008444D5" w:rsidP="00E6292C">
      <w:pPr>
        <w:widowControl/>
        <w:spacing w:line="240" w:lineRule="auto"/>
        <w:jc w:val="left"/>
        <w:rPr>
          <w:sz w:val="22"/>
          <w:szCs w:val="22"/>
        </w:rPr>
      </w:pPr>
    </w:p>
    <w:p w14:paraId="4DF07F5C" w14:textId="77777777" w:rsidR="008444D5" w:rsidRPr="00F4110F" w:rsidRDefault="008444D5" w:rsidP="008E0051">
      <w:pPr>
        <w:keepNext/>
        <w:widowControl/>
        <w:spacing w:line="240" w:lineRule="auto"/>
        <w:ind w:left="567" w:hanging="567"/>
        <w:jc w:val="left"/>
        <w:rPr>
          <w:sz w:val="22"/>
          <w:szCs w:val="22"/>
        </w:rPr>
      </w:pPr>
      <w:r w:rsidRPr="00F4110F">
        <w:rPr>
          <w:b/>
          <w:sz w:val="22"/>
          <w:szCs w:val="22"/>
        </w:rPr>
        <w:t>6.2</w:t>
      </w:r>
      <w:r w:rsidRPr="00F4110F">
        <w:rPr>
          <w:b/>
          <w:sz w:val="22"/>
          <w:szCs w:val="22"/>
        </w:rPr>
        <w:tab/>
        <w:t>Inkompatibility</w:t>
      </w:r>
    </w:p>
    <w:p w14:paraId="1E52D2C7" w14:textId="77777777" w:rsidR="008444D5" w:rsidRPr="00F4110F" w:rsidRDefault="008444D5" w:rsidP="00E6292C">
      <w:pPr>
        <w:widowControl/>
        <w:spacing w:line="240" w:lineRule="auto"/>
        <w:jc w:val="left"/>
        <w:rPr>
          <w:b/>
          <w:sz w:val="22"/>
          <w:szCs w:val="22"/>
        </w:rPr>
      </w:pPr>
    </w:p>
    <w:p w14:paraId="6A6CD469" w14:textId="77777777" w:rsidR="008444D5" w:rsidRPr="00F4110F" w:rsidRDefault="008444D5" w:rsidP="00E6292C">
      <w:pPr>
        <w:widowControl/>
        <w:spacing w:line="240" w:lineRule="auto"/>
        <w:jc w:val="left"/>
        <w:rPr>
          <w:sz w:val="22"/>
          <w:szCs w:val="22"/>
        </w:rPr>
      </w:pPr>
      <w:r w:rsidRPr="00F4110F">
        <w:rPr>
          <w:sz w:val="22"/>
          <w:szCs w:val="22"/>
        </w:rPr>
        <w:t>Studie kompatibility nejsou k dispozici, a proto tento léčivý přípravek nesmí být mísen s žádnými dalšími léčivými přípravky.</w:t>
      </w:r>
    </w:p>
    <w:p w14:paraId="6C1DC238" w14:textId="77777777" w:rsidR="008444D5" w:rsidRPr="00F4110F" w:rsidRDefault="008444D5" w:rsidP="00E6292C">
      <w:pPr>
        <w:widowControl/>
        <w:spacing w:line="240" w:lineRule="auto"/>
        <w:jc w:val="left"/>
        <w:rPr>
          <w:sz w:val="22"/>
          <w:szCs w:val="22"/>
        </w:rPr>
      </w:pPr>
    </w:p>
    <w:p w14:paraId="4CB0C4C5" w14:textId="77777777" w:rsidR="008444D5" w:rsidRPr="00F4110F" w:rsidRDefault="008444D5" w:rsidP="008E0051">
      <w:pPr>
        <w:keepNext/>
        <w:widowControl/>
        <w:spacing w:line="240" w:lineRule="auto"/>
        <w:ind w:left="567" w:hanging="567"/>
        <w:jc w:val="left"/>
        <w:rPr>
          <w:sz w:val="22"/>
          <w:szCs w:val="22"/>
        </w:rPr>
      </w:pPr>
      <w:r w:rsidRPr="00F4110F">
        <w:rPr>
          <w:b/>
          <w:sz w:val="22"/>
          <w:szCs w:val="22"/>
        </w:rPr>
        <w:t>6.3</w:t>
      </w:r>
      <w:r w:rsidRPr="00F4110F">
        <w:rPr>
          <w:b/>
          <w:sz w:val="22"/>
          <w:szCs w:val="22"/>
        </w:rPr>
        <w:tab/>
        <w:t>Doba použitelnosti</w:t>
      </w:r>
    </w:p>
    <w:p w14:paraId="34799F18" w14:textId="77777777" w:rsidR="008444D5" w:rsidRPr="00F4110F" w:rsidRDefault="008444D5" w:rsidP="00E6292C">
      <w:pPr>
        <w:widowControl/>
        <w:spacing w:line="240" w:lineRule="auto"/>
        <w:jc w:val="left"/>
        <w:rPr>
          <w:sz w:val="22"/>
          <w:szCs w:val="22"/>
        </w:rPr>
      </w:pPr>
    </w:p>
    <w:p w14:paraId="38D93A47" w14:textId="77777777" w:rsidR="008444D5" w:rsidRPr="00F4110F" w:rsidRDefault="00AA3D45" w:rsidP="00E6292C">
      <w:pPr>
        <w:widowControl/>
        <w:spacing w:line="240" w:lineRule="auto"/>
        <w:jc w:val="left"/>
        <w:rPr>
          <w:sz w:val="22"/>
          <w:szCs w:val="22"/>
        </w:rPr>
      </w:pPr>
      <w:r w:rsidRPr="00F4110F">
        <w:rPr>
          <w:sz w:val="22"/>
          <w:szCs w:val="22"/>
        </w:rPr>
        <w:t xml:space="preserve">3 </w:t>
      </w:r>
      <w:r w:rsidR="008444D5" w:rsidRPr="00F4110F">
        <w:rPr>
          <w:sz w:val="22"/>
          <w:szCs w:val="22"/>
        </w:rPr>
        <w:t>roky</w:t>
      </w:r>
    </w:p>
    <w:p w14:paraId="009D987A" w14:textId="77777777" w:rsidR="008444D5" w:rsidRPr="00F4110F" w:rsidRDefault="008444D5" w:rsidP="00E6292C">
      <w:pPr>
        <w:widowControl/>
        <w:spacing w:line="240" w:lineRule="auto"/>
        <w:jc w:val="left"/>
        <w:rPr>
          <w:sz w:val="22"/>
          <w:szCs w:val="22"/>
        </w:rPr>
      </w:pPr>
    </w:p>
    <w:p w14:paraId="38EF3C44" w14:textId="77777777" w:rsidR="008444D5" w:rsidRPr="00F4110F" w:rsidRDefault="008444D5" w:rsidP="008E0051">
      <w:pPr>
        <w:keepNext/>
        <w:widowControl/>
        <w:spacing w:line="240" w:lineRule="auto"/>
        <w:ind w:left="567" w:hanging="567"/>
        <w:jc w:val="left"/>
        <w:rPr>
          <w:sz w:val="22"/>
          <w:szCs w:val="22"/>
        </w:rPr>
      </w:pPr>
      <w:r w:rsidRPr="00F4110F">
        <w:rPr>
          <w:b/>
          <w:sz w:val="22"/>
          <w:szCs w:val="22"/>
        </w:rPr>
        <w:t>6.4</w:t>
      </w:r>
      <w:r w:rsidRPr="00F4110F">
        <w:rPr>
          <w:b/>
          <w:sz w:val="22"/>
          <w:szCs w:val="22"/>
        </w:rPr>
        <w:tab/>
        <w:t>Zvláštní opatření pro uchovávání</w:t>
      </w:r>
    </w:p>
    <w:p w14:paraId="4CE7BC2B" w14:textId="77777777" w:rsidR="008444D5" w:rsidRPr="00F4110F" w:rsidRDefault="008444D5" w:rsidP="00E6292C">
      <w:pPr>
        <w:widowControl/>
        <w:spacing w:line="240" w:lineRule="auto"/>
        <w:jc w:val="left"/>
        <w:rPr>
          <w:b/>
          <w:sz w:val="22"/>
          <w:szCs w:val="22"/>
        </w:rPr>
      </w:pPr>
    </w:p>
    <w:p w14:paraId="712A9D27" w14:textId="77777777" w:rsidR="008444D5" w:rsidRPr="00F4110F" w:rsidRDefault="00A24256" w:rsidP="00E6292C">
      <w:pPr>
        <w:widowControl/>
        <w:spacing w:line="240" w:lineRule="auto"/>
        <w:jc w:val="left"/>
        <w:rPr>
          <w:b/>
          <w:sz w:val="22"/>
          <w:szCs w:val="22"/>
        </w:rPr>
      </w:pPr>
      <w:r w:rsidRPr="00F4110F">
        <w:rPr>
          <w:sz w:val="22"/>
          <w:szCs w:val="22"/>
        </w:rPr>
        <w:t>Uchovávejte při teplotě do 2</w:t>
      </w:r>
      <w:r w:rsidR="00AA3D45" w:rsidRPr="00F4110F">
        <w:rPr>
          <w:sz w:val="22"/>
          <w:szCs w:val="22"/>
        </w:rPr>
        <w:t xml:space="preserve">5 </w:t>
      </w:r>
      <w:r w:rsidRPr="00F4110F">
        <w:rPr>
          <w:sz w:val="22"/>
          <w:szCs w:val="22"/>
        </w:rPr>
        <w:t xml:space="preserve">°C. </w:t>
      </w:r>
      <w:r w:rsidR="008444D5" w:rsidRPr="00F4110F">
        <w:rPr>
          <w:sz w:val="22"/>
          <w:szCs w:val="22"/>
        </w:rPr>
        <w:t xml:space="preserve">Chraňte před mrazem. </w:t>
      </w:r>
    </w:p>
    <w:p w14:paraId="0ADBD1B7" w14:textId="77777777" w:rsidR="008444D5" w:rsidRPr="00F4110F" w:rsidRDefault="008444D5" w:rsidP="00E6292C">
      <w:pPr>
        <w:widowControl/>
        <w:spacing w:line="240" w:lineRule="auto"/>
        <w:jc w:val="left"/>
        <w:rPr>
          <w:sz w:val="22"/>
          <w:szCs w:val="22"/>
        </w:rPr>
      </w:pPr>
    </w:p>
    <w:p w14:paraId="2E09065D" w14:textId="77777777" w:rsidR="008444D5" w:rsidRPr="00F4110F" w:rsidRDefault="008444D5" w:rsidP="008E0051">
      <w:pPr>
        <w:keepNext/>
        <w:widowControl/>
        <w:spacing w:line="240" w:lineRule="auto"/>
        <w:ind w:left="567" w:hanging="567"/>
        <w:jc w:val="left"/>
        <w:rPr>
          <w:sz w:val="22"/>
          <w:szCs w:val="22"/>
        </w:rPr>
      </w:pPr>
      <w:r w:rsidRPr="00F4110F">
        <w:rPr>
          <w:b/>
          <w:sz w:val="22"/>
          <w:szCs w:val="22"/>
        </w:rPr>
        <w:t>6.5</w:t>
      </w:r>
      <w:r w:rsidRPr="00F4110F">
        <w:rPr>
          <w:b/>
          <w:sz w:val="22"/>
          <w:szCs w:val="22"/>
        </w:rPr>
        <w:tab/>
        <w:t>Druh obalu a velikost balení</w:t>
      </w:r>
    </w:p>
    <w:p w14:paraId="2B45F00F" w14:textId="77777777" w:rsidR="008444D5" w:rsidRPr="00F4110F" w:rsidRDefault="008444D5" w:rsidP="00E6292C">
      <w:pPr>
        <w:widowControl/>
        <w:spacing w:line="240" w:lineRule="auto"/>
        <w:jc w:val="left"/>
        <w:rPr>
          <w:sz w:val="22"/>
          <w:szCs w:val="22"/>
        </w:rPr>
      </w:pPr>
    </w:p>
    <w:p w14:paraId="351733DC" w14:textId="77777777" w:rsidR="008444D5" w:rsidRPr="00F4110F" w:rsidRDefault="008444D5" w:rsidP="00E6292C">
      <w:pPr>
        <w:widowControl/>
        <w:spacing w:line="240" w:lineRule="auto"/>
        <w:jc w:val="left"/>
        <w:rPr>
          <w:sz w:val="22"/>
          <w:szCs w:val="22"/>
        </w:rPr>
      </w:pPr>
      <w:r w:rsidRPr="00F4110F">
        <w:rPr>
          <w:sz w:val="22"/>
          <w:szCs w:val="22"/>
        </w:rPr>
        <w:t>Skleněný válec (1 ml) spojený s jehlou kalibru 27 x 12,7 mm a zazátkovaný chlorbutylovou elastickou pístovou zátkou.</w:t>
      </w:r>
    </w:p>
    <w:p w14:paraId="562D528A" w14:textId="77777777" w:rsidR="008444D5" w:rsidRPr="00F4110F" w:rsidRDefault="008444D5" w:rsidP="00E6292C">
      <w:pPr>
        <w:widowControl/>
        <w:spacing w:line="240" w:lineRule="auto"/>
        <w:jc w:val="left"/>
        <w:rPr>
          <w:sz w:val="22"/>
          <w:szCs w:val="22"/>
        </w:rPr>
      </w:pPr>
    </w:p>
    <w:p w14:paraId="23C46D3F" w14:textId="77777777" w:rsidR="008444D5" w:rsidRPr="00F4110F" w:rsidRDefault="008444D5" w:rsidP="00E6292C">
      <w:pPr>
        <w:widowControl/>
        <w:spacing w:line="240" w:lineRule="auto"/>
        <w:jc w:val="left"/>
        <w:rPr>
          <w:sz w:val="22"/>
          <w:szCs w:val="22"/>
        </w:rPr>
      </w:pPr>
      <w:r w:rsidRPr="00F4110F">
        <w:rPr>
          <w:sz w:val="22"/>
          <w:szCs w:val="22"/>
        </w:rPr>
        <w:t>Arixtra 7,</w:t>
      </w:r>
      <w:r w:rsidR="00AA3D45" w:rsidRPr="00F4110F">
        <w:rPr>
          <w:sz w:val="22"/>
          <w:szCs w:val="22"/>
        </w:rPr>
        <w:t xml:space="preserve">5 </w:t>
      </w:r>
      <w:r w:rsidRPr="00F4110F">
        <w:rPr>
          <w:sz w:val="22"/>
          <w:szCs w:val="22"/>
        </w:rPr>
        <w:t>mg/0,6 ml je dostupná v balení po 2, 7, 10 a 20 předplněných injekčních stříkačkách. Existují dva typy injekčních stříkaček:</w:t>
      </w:r>
    </w:p>
    <w:p w14:paraId="419FE00E" w14:textId="77777777" w:rsidR="008444D5" w:rsidRPr="00F4110F" w:rsidRDefault="008444D5" w:rsidP="008E0051">
      <w:pPr>
        <w:widowControl/>
        <w:numPr>
          <w:ilvl w:val="0"/>
          <w:numId w:val="52"/>
        </w:numPr>
        <w:spacing w:line="240" w:lineRule="auto"/>
        <w:ind w:left="567" w:hanging="567"/>
        <w:jc w:val="left"/>
        <w:rPr>
          <w:sz w:val="22"/>
          <w:szCs w:val="22"/>
        </w:rPr>
      </w:pPr>
      <w:r w:rsidRPr="00F4110F">
        <w:rPr>
          <w:sz w:val="22"/>
          <w:szCs w:val="22"/>
        </w:rPr>
        <w:t>injekční stříkačka s tmavě fialovým pístem a automatickým bezpečnostním systémem</w:t>
      </w:r>
    </w:p>
    <w:p w14:paraId="2D634E95" w14:textId="77777777" w:rsidR="008444D5" w:rsidRPr="00F4110F" w:rsidRDefault="008444D5" w:rsidP="008E0051">
      <w:pPr>
        <w:widowControl/>
        <w:numPr>
          <w:ilvl w:val="0"/>
          <w:numId w:val="52"/>
        </w:numPr>
        <w:spacing w:line="240" w:lineRule="auto"/>
        <w:ind w:left="567" w:hanging="567"/>
        <w:jc w:val="left"/>
        <w:rPr>
          <w:sz w:val="22"/>
          <w:szCs w:val="22"/>
        </w:rPr>
      </w:pPr>
      <w:r w:rsidRPr="00F4110F">
        <w:rPr>
          <w:sz w:val="22"/>
          <w:szCs w:val="22"/>
        </w:rPr>
        <w:t>injekční stříkačka s tmavě fialovým pístem a manuálním bezpečnostním systémem.</w:t>
      </w:r>
    </w:p>
    <w:p w14:paraId="55CA6745" w14:textId="77777777" w:rsidR="008444D5" w:rsidRPr="00F4110F" w:rsidRDefault="008444D5" w:rsidP="00E6292C">
      <w:pPr>
        <w:widowControl/>
        <w:spacing w:line="240" w:lineRule="auto"/>
        <w:jc w:val="left"/>
        <w:rPr>
          <w:sz w:val="22"/>
          <w:szCs w:val="22"/>
        </w:rPr>
      </w:pPr>
      <w:r w:rsidRPr="00F4110F">
        <w:rPr>
          <w:sz w:val="22"/>
          <w:szCs w:val="22"/>
        </w:rPr>
        <w:t>Na trhu nemusí být všechny velikosti balení.</w:t>
      </w:r>
    </w:p>
    <w:p w14:paraId="50E8A44C" w14:textId="77777777" w:rsidR="008444D5" w:rsidRPr="00F4110F" w:rsidRDefault="008444D5" w:rsidP="00E6292C">
      <w:pPr>
        <w:widowControl/>
        <w:spacing w:line="240" w:lineRule="auto"/>
        <w:jc w:val="left"/>
        <w:rPr>
          <w:sz w:val="22"/>
          <w:szCs w:val="22"/>
        </w:rPr>
      </w:pPr>
    </w:p>
    <w:p w14:paraId="07F3D679" w14:textId="77777777" w:rsidR="008444D5" w:rsidRPr="00F4110F" w:rsidRDefault="008444D5" w:rsidP="008E0051">
      <w:pPr>
        <w:keepNext/>
        <w:widowControl/>
        <w:spacing w:line="240" w:lineRule="auto"/>
        <w:ind w:left="567" w:hanging="567"/>
        <w:jc w:val="left"/>
        <w:rPr>
          <w:sz w:val="22"/>
          <w:szCs w:val="22"/>
        </w:rPr>
      </w:pPr>
      <w:r w:rsidRPr="00F4110F">
        <w:rPr>
          <w:b/>
          <w:sz w:val="22"/>
          <w:szCs w:val="22"/>
        </w:rPr>
        <w:t>6.6</w:t>
      </w:r>
      <w:r w:rsidRPr="00F4110F">
        <w:rPr>
          <w:b/>
          <w:sz w:val="22"/>
          <w:szCs w:val="22"/>
        </w:rPr>
        <w:tab/>
        <w:t>Zvláštní opatření pro likvidaci přípravku a pro zacházení s ním</w:t>
      </w:r>
    </w:p>
    <w:p w14:paraId="307791C9" w14:textId="77777777" w:rsidR="008444D5" w:rsidRPr="00F4110F" w:rsidRDefault="008444D5" w:rsidP="00E6292C">
      <w:pPr>
        <w:keepNext/>
        <w:widowControl/>
        <w:spacing w:line="240" w:lineRule="auto"/>
        <w:jc w:val="left"/>
        <w:rPr>
          <w:sz w:val="22"/>
          <w:szCs w:val="22"/>
        </w:rPr>
      </w:pPr>
    </w:p>
    <w:p w14:paraId="76209DD7" w14:textId="77777777" w:rsidR="008444D5" w:rsidRPr="00F4110F" w:rsidRDefault="008444D5" w:rsidP="00E6292C">
      <w:pPr>
        <w:widowControl/>
        <w:spacing w:line="240" w:lineRule="auto"/>
        <w:jc w:val="left"/>
        <w:rPr>
          <w:sz w:val="22"/>
          <w:szCs w:val="22"/>
        </w:rPr>
      </w:pPr>
      <w:r w:rsidRPr="00F4110F">
        <w:rPr>
          <w:sz w:val="22"/>
          <w:szCs w:val="22"/>
        </w:rPr>
        <w:t>Subkutánní injekce je podávána stejným způsobem jako klasickou injekční stříkačkou.</w:t>
      </w:r>
    </w:p>
    <w:p w14:paraId="5C54286E" w14:textId="77777777" w:rsidR="008444D5" w:rsidRPr="00F4110F" w:rsidRDefault="008444D5" w:rsidP="00E6292C">
      <w:pPr>
        <w:widowControl/>
        <w:spacing w:line="240" w:lineRule="auto"/>
        <w:jc w:val="left"/>
        <w:rPr>
          <w:sz w:val="22"/>
          <w:szCs w:val="22"/>
        </w:rPr>
      </w:pPr>
    </w:p>
    <w:p w14:paraId="239FF062" w14:textId="77777777" w:rsidR="008444D5" w:rsidRPr="00F4110F" w:rsidRDefault="008444D5" w:rsidP="00E6292C">
      <w:pPr>
        <w:widowControl/>
        <w:spacing w:line="240" w:lineRule="auto"/>
        <w:jc w:val="left"/>
        <w:rPr>
          <w:sz w:val="22"/>
          <w:szCs w:val="22"/>
        </w:rPr>
      </w:pPr>
      <w:r w:rsidRPr="00F4110F">
        <w:rPr>
          <w:sz w:val="22"/>
          <w:szCs w:val="22"/>
        </w:rPr>
        <w:t>Parenterální roztok má být před podáním vizuálně zkontrolován, zda neobsahuje částečky látky a nemá změněnou barvu.</w:t>
      </w:r>
    </w:p>
    <w:p w14:paraId="49D5B312" w14:textId="77777777" w:rsidR="008444D5" w:rsidRPr="00F4110F" w:rsidRDefault="008444D5" w:rsidP="00E6292C">
      <w:pPr>
        <w:widowControl/>
        <w:spacing w:line="240" w:lineRule="auto"/>
        <w:jc w:val="left"/>
        <w:rPr>
          <w:sz w:val="22"/>
          <w:szCs w:val="22"/>
        </w:rPr>
      </w:pPr>
    </w:p>
    <w:p w14:paraId="2643A0B8" w14:textId="77777777" w:rsidR="008444D5" w:rsidRPr="00F4110F" w:rsidRDefault="008444D5" w:rsidP="00E6292C">
      <w:pPr>
        <w:widowControl/>
        <w:spacing w:line="240" w:lineRule="auto"/>
        <w:jc w:val="left"/>
        <w:rPr>
          <w:sz w:val="22"/>
          <w:szCs w:val="22"/>
        </w:rPr>
      </w:pPr>
      <w:r w:rsidRPr="00F4110F">
        <w:rPr>
          <w:sz w:val="22"/>
          <w:szCs w:val="22"/>
        </w:rPr>
        <w:t>Návod na aplikaci pacientem je uveden v příbalové informaci.</w:t>
      </w:r>
    </w:p>
    <w:p w14:paraId="0B796AE5" w14:textId="77777777" w:rsidR="008444D5" w:rsidRPr="00F4110F" w:rsidRDefault="008444D5" w:rsidP="00E6292C">
      <w:pPr>
        <w:widowControl/>
        <w:spacing w:line="240" w:lineRule="auto"/>
        <w:jc w:val="left"/>
        <w:rPr>
          <w:sz w:val="22"/>
          <w:szCs w:val="22"/>
        </w:rPr>
      </w:pPr>
    </w:p>
    <w:p w14:paraId="4C068192" w14:textId="77777777" w:rsidR="008444D5" w:rsidRPr="00F4110F" w:rsidRDefault="008444D5" w:rsidP="00E6292C">
      <w:pPr>
        <w:widowControl/>
        <w:spacing w:line="240" w:lineRule="auto"/>
        <w:jc w:val="left"/>
        <w:rPr>
          <w:sz w:val="22"/>
          <w:szCs w:val="22"/>
        </w:rPr>
      </w:pPr>
      <w:r w:rsidRPr="00F4110F">
        <w:rPr>
          <w:sz w:val="22"/>
          <w:szCs w:val="22"/>
        </w:rPr>
        <w:t>Ochranný systém jehly předplněných injekčních stříkaček s Arixtrou byl navržen tak, aby bezpečnostní systém zabránil poranění hrotem jehly po aplikaci injekce.</w:t>
      </w:r>
    </w:p>
    <w:p w14:paraId="30A5A897" w14:textId="77777777" w:rsidR="008444D5" w:rsidRPr="00F4110F" w:rsidRDefault="008444D5" w:rsidP="00E6292C">
      <w:pPr>
        <w:widowControl/>
        <w:spacing w:line="240" w:lineRule="auto"/>
        <w:jc w:val="left"/>
        <w:rPr>
          <w:sz w:val="22"/>
          <w:szCs w:val="22"/>
        </w:rPr>
      </w:pPr>
    </w:p>
    <w:p w14:paraId="5E416792" w14:textId="77777777" w:rsidR="008444D5" w:rsidRPr="00F4110F" w:rsidRDefault="008444D5" w:rsidP="00E6292C">
      <w:pPr>
        <w:widowControl/>
        <w:spacing w:line="240" w:lineRule="auto"/>
        <w:jc w:val="left"/>
        <w:rPr>
          <w:sz w:val="22"/>
          <w:szCs w:val="22"/>
        </w:rPr>
      </w:pPr>
      <w:r w:rsidRPr="00F4110F">
        <w:rPr>
          <w:sz w:val="22"/>
          <w:szCs w:val="22"/>
        </w:rPr>
        <w:t xml:space="preserve">Veškerý nepoužitý </w:t>
      </w:r>
      <w:r w:rsidR="0013006C" w:rsidRPr="00F4110F">
        <w:rPr>
          <w:sz w:val="22"/>
          <w:szCs w:val="22"/>
        </w:rPr>
        <w:t xml:space="preserve">léčivý </w:t>
      </w:r>
      <w:r w:rsidRPr="00F4110F">
        <w:rPr>
          <w:sz w:val="22"/>
          <w:szCs w:val="22"/>
        </w:rPr>
        <w:t>přípravek nebo odpad musí být zlikvidován v souladu s místními požadavky.</w:t>
      </w:r>
    </w:p>
    <w:p w14:paraId="0E2F2728" w14:textId="77777777" w:rsidR="008444D5" w:rsidRPr="00F4110F" w:rsidRDefault="008444D5" w:rsidP="00E6292C">
      <w:pPr>
        <w:widowControl/>
        <w:spacing w:line="240" w:lineRule="auto"/>
        <w:jc w:val="left"/>
        <w:rPr>
          <w:sz w:val="22"/>
          <w:szCs w:val="22"/>
        </w:rPr>
      </w:pPr>
      <w:r w:rsidRPr="00F4110F">
        <w:rPr>
          <w:sz w:val="22"/>
          <w:szCs w:val="22"/>
        </w:rPr>
        <w:t>Tento léčivý přípravek je pouze na jedno použití.</w:t>
      </w:r>
    </w:p>
    <w:p w14:paraId="41FDD836" w14:textId="77777777" w:rsidR="008444D5" w:rsidRPr="00F4110F" w:rsidRDefault="008444D5" w:rsidP="00E6292C">
      <w:pPr>
        <w:widowControl/>
        <w:spacing w:line="240" w:lineRule="auto"/>
        <w:jc w:val="left"/>
        <w:rPr>
          <w:sz w:val="22"/>
          <w:szCs w:val="22"/>
        </w:rPr>
      </w:pPr>
    </w:p>
    <w:p w14:paraId="425C6FAD" w14:textId="77777777" w:rsidR="008444D5" w:rsidRPr="00F4110F" w:rsidRDefault="008444D5" w:rsidP="00E6292C">
      <w:pPr>
        <w:widowControl/>
        <w:spacing w:line="240" w:lineRule="auto"/>
        <w:jc w:val="left"/>
        <w:rPr>
          <w:sz w:val="22"/>
          <w:szCs w:val="22"/>
        </w:rPr>
      </w:pPr>
    </w:p>
    <w:p w14:paraId="6F351470" w14:textId="77777777" w:rsidR="008444D5" w:rsidRPr="00F4110F" w:rsidRDefault="008444D5" w:rsidP="008E0051">
      <w:pPr>
        <w:keepNext/>
        <w:widowControl/>
        <w:spacing w:line="240" w:lineRule="auto"/>
        <w:ind w:left="567" w:hanging="567"/>
        <w:jc w:val="left"/>
        <w:rPr>
          <w:sz w:val="22"/>
          <w:szCs w:val="22"/>
        </w:rPr>
      </w:pPr>
      <w:r w:rsidRPr="00F4110F">
        <w:rPr>
          <w:b/>
          <w:sz w:val="22"/>
          <w:szCs w:val="22"/>
        </w:rPr>
        <w:t>7.</w:t>
      </w:r>
      <w:r w:rsidRPr="00F4110F">
        <w:rPr>
          <w:b/>
          <w:sz w:val="22"/>
          <w:szCs w:val="22"/>
        </w:rPr>
        <w:tab/>
        <w:t>DRŽITEL ROZHODNUTÍ O REGISTRACI</w:t>
      </w:r>
    </w:p>
    <w:p w14:paraId="625E0FA9" w14:textId="77777777" w:rsidR="008444D5" w:rsidRPr="00F4110F" w:rsidRDefault="008444D5" w:rsidP="00E6292C">
      <w:pPr>
        <w:widowControl/>
        <w:spacing w:line="240" w:lineRule="auto"/>
        <w:jc w:val="left"/>
        <w:rPr>
          <w:sz w:val="22"/>
          <w:szCs w:val="22"/>
        </w:rPr>
      </w:pPr>
    </w:p>
    <w:p w14:paraId="0FD59BFC" w14:textId="77777777" w:rsidR="00C26F7A" w:rsidRPr="00C26F7A" w:rsidRDefault="00C26F7A" w:rsidP="00E6292C">
      <w:pPr>
        <w:pStyle w:val="Stednmka21"/>
        <w:keepNext/>
        <w:widowControl/>
        <w:rPr>
          <w:sz w:val="22"/>
          <w:szCs w:val="22"/>
        </w:rPr>
      </w:pPr>
      <w:r w:rsidRPr="00C26F7A">
        <w:rPr>
          <w:sz w:val="22"/>
          <w:szCs w:val="22"/>
        </w:rPr>
        <w:t>Viatris Healthcare Limited</w:t>
      </w:r>
    </w:p>
    <w:p w14:paraId="10CDC2E1" w14:textId="77777777" w:rsidR="00C26F7A" w:rsidRPr="00C26F7A" w:rsidRDefault="00C26F7A" w:rsidP="00E6292C">
      <w:pPr>
        <w:pStyle w:val="Stednmka21"/>
        <w:keepNext/>
        <w:widowControl/>
        <w:rPr>
          <w:sz w:val="22"/>
          <w:szCs w:val="22"/>
        </w:rPr>
      </w:pPr>
      <w:r w:rsidRPr="00C26F7A">
        <w:rPr>
          <w:sz w:val="22"/>
          <w:szCs w:val="22"/>
        </w:rPr>
        <w:t>Damastown Industrial Park,</w:t>
      </w:r>
    </w:p>
    <w:p w14:paraId="40B9EB49" w14:textId="77777777" w:rsidR="00C26F7A" w:rsidRPr="00C26F7A" w:rsidRDefault="00C26F7A" w:rsidP="00E6292C">
      <w:pPr>
        <w:pStyle w:val="Stednmka21"/>
        <w:keepNext/>
        <w:widowControl/>
        <w:rPr>
          <w:sz w:val="22"/>
          <w:szCs w:val="22"/>
        </w:rPr>
      </w:pPr>
      <w:r w:rsidRPr="00C26F7A">
        <w:rPr>
          <w:sz w:val="22"/>
          <w:szCs w:val="22"/>
        </w:rPr>
        <w:t>Mulhuddart</w:t>
      </w:r>
    </w:p>
    <w:p w14:paraId="3784162E" w14:textId="77777777" w:rsidR="00C26F7A" w:rsidRPr="00C26F7A" w:rsidRDefault="00C26F7A" w:rsidP="00E6292C">
      <w:pPr>
        <w:pStyle w:val="Stednmka21"/>
        <w:keepNext/>
        <w:widowControl/>
        <w:rPr>
          <w:sz w:val="22"/>
          <w:szCs w:val="22"/>
        </w:rPr>
      </w:pPr>
      <w:r w:rsidRPr="00C26F7A">
        <w:rPr>
          <w:sz w:val="22"/>
          <w:szCs w:val="22"/>
        </w:rPr>
        <w:t xml:space="preserve">Dublin 15, </w:t>
      </w:r>
    </w:p>
    <w:p w14:paraId="6153A133" w14:textId="77777777" w:rsidR="00C26F7A" w:rsidRPr="00F4110F" w:rsidRDefault="00C26F7A" w:rsidP="00E6292C">
      <w:pPr>
        <w:pStyle w:val="Stednmka21"/>
        <w:keepNext/>
        <w:widowControl/>
        <w:rPr>
          <w:sz w:val="22"/>
          <w:szCs w:val="22"/>
        </w:rPr>
      </w:pPr>
      <w:r w:rsidRPr="00C26F7A">
        <w:rPr>
          <w:sz w:val="22"/>
          <w:szCs w:val="22"/>
        </w:rPr>
        <w:t>DUBLIN</w:t>
      </w:r>
    </w:p>
    <w:p w14:paraId="605C0E19" w14:textId="77777777" w:rsidR="00C26F7A" w:rsidRPr="00F4110F" w:rsidRDefault="00C26F7A" w:rsidP="00E6292C">
      <w:pPr>
        <w:widowControl/>
        <w:spacing w:line="240" w:lineRule="auto"/>
        <w:jc w:val="left"/>
        <w:rPr>
          <w:sz w:val="22"/>
          <w:szCs w:val="22"/>
        </w:rPr>
      </w:pPr>
      <w:r w:rsidRPr="00F4110F">
        <w:rPr>
          <w:sz w:val="22"/>
          <w:szCs w:val="22"/>
        </w:rPr>
        <w:t>Irsko</w:t>
      </w:r>
    </w:p>
    <w:p w14:paraId="5DEF5039" w14:textId="77777777" w:rsidR="008444D5" w:rsidRPr="00F4110F" w:rsidRDefault="008444D5" w:rsidP="00E6292C">
      <w:pPr>
        <w:widowControl/>
        <w:spacing w:line="240" w:lineRule="auto"/>
        <w:jc w:val="left"/>
        <w:rPr>
          <w:sz w:val="22"/>
          <w:szCs w:val="22"/>
        </w:rPr>
      </w:pPr>
    </w:p>
    <w:p w14:paraId="40E59644" w14:textId="77777777" w:rsidR="008444D5" w:rsidRPr="00F4110F" w:rsidRDefault="008444D5" w:rsidP="00E6292C">
      <w:pPr>
        <w:widowControl/>
        <w:spacing w:line="240" w:lineRule="auto"/>
        <w:jc w:val="left"/>
        <w:rPr>
          <w:sz w:val="22"/>
          <w:szCs w:val="22"/>
        </w:rPr>
      </w:pPr>
    </w:p>
    <w:p w14:paraId="42C27656" w14:textId="77777777" w:rsidR="008444D5" w:rsidRPr="00F4110F" w:rsidRDefault="008444D5" w:rsidP="008E0051">
      <w:pPr>
        <w:keepNext/>
        <w:widowControl/>
        <w:spacing w:line="240" w:lineRule="auto"/>
        <w:ind w:left="567" w:hanging="567"/>
        <w:jc w:val="left"/>
        <w:rPr>
          <w:b/>
          <w:sz w:val="22"/>
          <w:szCs w:val="22"/>
        </w:rPr>
      </w:pPr>
      <w:r w:rsidRPr="00F4110F">
        <w:rPr>
          <w:b/>
          <w:sz w:val="22"/>
          <w:szCs w:val="22"/>
        </w:rPr>
        <w:lastRenderedPageBreak/>
        <w:t>8.</w:t>
      </w:r>
      <w:r w:rsidRPr="00F4110F">
        <w:rPr>
          <w:b/>
          <w:sz w:val="22"/>
          <w:szCs w:val="22"/>
        </w:rPr>
        <w:tab/>
        <w:t>REGISTRAČNÍ ČÍSLO(A)</w:t>
      </w:r>
    </w:p>
    <w:p w14:paraId="39428D98" w14:textId="77777777" w:rsidR="008444D5" w:rsidRPr="00F4110F" w:rsidRDefault="008444D5" w:rsidP="00E6292C">
      <w:pPr>
        <w:keepNext/>
        <w:widowControl/>
        <w:spacing w:line="240" w:lineRule="auto"/>
        <w:jc w:val="left"/>
        <w:rPr>
          <w:sz w:val="22"/>
          <w:szCs w:val="22"/>
        </w:rPr>
      </w:pPr>
    </w:p>
    <w:p w14:paraId="493EDD94" w14:textId="77777777" w:rsidR="008444D5" w:rsidRPr="00F4110F" w:rsidRDefault="008444D5" w:rsidP="00566AFA">
      <w:pPr>
        <w:keepNext/>
        <w:widowControl/>
        <w:spacing w:line="240" w:lineRule="auto"/>
        <w:jc w:val="left"/>
        <w:rPr>
          <w:sz w:val="22"/>
          <w:szCs w:val="22"/>
        </w:rPr>
      </w:pPr>
      <w:r w:rsidRPr="00F4110F">
        <w:rPr>
          <w:sz w:val="22"/>
          <w:szCs w:val="22"/>
        </w:rPr>
        <w:t>EU/1/02/206/012-014, 019</w:t>
      </w:r>
    </w:p>
    <w:p w14:paraId="0BC75D0C" w14:textId="77777777" w:rsidR="008444D5" w:rsidRPr="00F4110F" w:rsidRDefault="008444D5" w:rsidP="00566AFA">
      <w:pPr>
        <w:keepNext/>
        <w:widowControl/>
        <w:spacing w:line="240" w:lineRule="auto"/>
        <w:jc w:val="left"/>
        <w:rPr>
          <w:sz w:val="22"/>
          <w:szCs w:val="22"/>
        </w:rPr>
      </w:pPr>
      <w:r w:rsidRPr="00F4110F">
        <w:rPr>
          <w:sz w:val="22"/>
          <w:szCs w:val="22"/>
        </w:rPr>
        <w:t xml:space="preserve">EU/1/02/206/029 </w:t>
      </w:r>
    </w:p>
    <w:p w14:paraId="7A494682" w14:textId="77777777" w:rsidR="008444D5" w:rsidRPr="00F4110F" w:rsidRDefault="008444D5" w:rsidP="00566AFA">
      <w:pPr>
        <w:keepNext/>
        <w:widowControl/>
        <w:spacing w:line="240" w:lineRule="auto"/>
        <w:jc w:val="left"/>
        <w:rPr>
          <w:sz w:val="22"/>
          <w:szCs w:val="22"/>
        </w:rPr>
      </w:pPr>
      <w:r w:rsidRPr="00F4110F">
        <w:rPr>
          <w:sz w:val="22"/>
          <w:szCs w:val="22"/>
        </w:rPr>
        <w:t>EU/1/02/206/030</w:t>
      </w:r>
    </w:p>
    <w:p w14:paraId="6822EF6C" w14:textId="77777777" w:rsidR="008444D5" w:rsidRPr="00F4110F" w:rsidRDefault="008444D5" w:rsidP="00E6292C">
      <w:pPr>
        <w:widowControl/>
        <w:spacing w:line="240" w:lineRule="auto"/>
        <w:jc w:val="left"/>
        <w:rPr>
          <w:sz w:val="22"/>
          <w:szCs w:val="22"/>
        </w:rPr>
      </w:pPr>
      <w:r w:rsidRPr="00F4110F">
        <w:rPr>
          <w:sz w:val="22"/>
          <w:szCs w:val="22"/>
        </w:rPr>
        <w:t>EU/1/02/206/034</w:t>
      </w:r>
    </w:p>
    <w:p w14:paraId="1F47E85D" w14:textId="77777777" w:rsidR="008444D5" w:rsidRPr="00F4110F" w:rsidRDefault="008444D5" w:rsidP="00E6292C">
      <w:pPr>
        <w:widowControl/>
        <w:spacing w:line="240" w:lineRule="auto"/>
        <w:jc w:val="left"/>
        <w:rPr>
          <w:b/>
          <w:sz w:val="22"/>
          <w:szCs w:val="22"/>
        </w:rPr>
      </w:pPr>
    </w:p>
    <w:p w14:paraId="24AA015E" w14:textId="77777777" w:rsidR="008444D5" w:rsidRPr="00F4110F" w:rsidRDefault="008444D5" w:rsidP="00E6292C">
      <w:pPr>
        <w:widowControl/>
        <w:spacing w:line="240" w:lineRule="auto"/>
        <w:jc w:val="left"/>
        <w:rPr>
          <w:b/>
          <w:sz w:val="22"/>
          <w:szCs w:val="22"/>
        </w:rPr>
      </w:pPr>
    </w:p>
    <w:p w14:paraId="290334DD" w14:textId="77777777" w:rsidR="008444D5" w:rsidRPr="00F4110F" w:rsidRDefault="008444D5" w:rsidP="008E0051">
      <w:pPr>
        <w:keepNext/>
        <w:widowControl/>
        <w:spacing w:line="240" w:lineRule="auto"/>
        <w:ind w:left="567" w:hanging="567"/>
        <w:jc w:val="left"/>
        <w:rPr>
          <w:b/>
          <w:sz w:val="22"/>
          <w:szCs w:val="22"/>
        </w:rPr>
      </w:pPr>
      <w:r w:rsidRPr="00F4110F">
        <w:rPr>
          <w:b/>
          <w:sz w:val="22"/>
          <w:szCs w:val="22"/>
        </w:rPr>
        <w:t>9.</w:t>
      </w:r>
      <w:r w:rsidRPr="00F4110F">
        <w:rPr>
          <w:b/>
          <w:sz w:val="22"/>
          <w:szCs w:val="22"/>
        </w:rPr>
        <w:tab/>
        <w:t>DATUM PRVNÍ REGISTRACE/PRODLOUŽENÍ REGISTRACE</w:t>
      </w:r>
    </w:p>
    <w:p w14:paraId="7B0FC139" w14:textId="77777777" w:rsidR="008444D5" w:rsidRPr="00F4110F" w:rsidRDefault="008444D5" w:rsidP="00E6292C">
      <w:pPr>
        <w:widowControl/>
        <w:spacing w:line="240" w:lineRule="auto"/>
        <w:jc w:val="left"/>
        <w:rPr>
          <w:sz w:val="22"/>
          <w:szCs w:val="22"/>
        </w:rPr>
      </w:pPr>
    </w:p>
    <w:p w14:paraId="267497BA" w14:textId="77777777" w:rsidR="008444D5" w:rsidRPr="00F4110F" w:rsidRDefault="008444D5" w:rsidP="00E6292C">
      <w:pPr>
        <w:widowControl/>
        <w:spacing w:line="240" w:lineRule="auto"/>
        <w:jc w:val="left"/>
        <w:rPr>
          <w:sz w:val="22"/>
          <w:szCs w:val="22"/>
        </w:rPr>
      </w:pPr>
      <w:r w:rsidRPr="00F4110F">
        <w:rPr>
          <w:sz w:val="22"/>
          <w:szCs w:val="22"/>
        </w:rPr>
        <w:t>Datum registrace: 21. března 2002</w:t>
      </w:r>
    </w:p>
    <w:p w14:paraId="61ED8353" w14:textId="21D3AD92" w:rsidR="008444D5" w:rsidRPr="00F4110F" w:rsidRDefault="008444D5" w:rsidP="00E6292C">
      <w:pPr>
        <w:widowControl/>
        <w:spacing w:line="240" w:lineRule="auto"/>
        <w:jc w:val="left"/>
        <w:rPr>
          <w:sz w:val="22"/>
          <w:szCs w:val="22"/>
        </w:rPr>
      </w:pPr>
      <w:r w:rsidRPr="00F4110F">
        <w:rPr>
          <w:sz w:val="22"/>
          <w:szCs w:val="22"/>
        </w:rPr>
        <w:t xml:space="preserve">Datum posledního prodloužení registrace: </w:t>
      </w:r>
      <w:r w:rsidR="00951290">
        <w:rPr>
          <w:sz w:val="22"/>
          <w:szCs w:val="22"/>
        </w:rPr>
        <w:t>20. dubna</w:t>
      </w:r>
      <w:r w:rsidRPr="00F4110F">
        <w:rPr>
          <w:sz w:val="22"/>
          <w:szCs w:val="22"/>
        </w:rPr>
        <w:t xml:space="preserve"> 2007</w:t>
      </w:r>
    </w:p>
    <w:p w14:paraId="6FD3EF4D" w14:textId="77777777" w:rsidR="008444D5" w:rsidRPr="00F4110F" w:rsidRDefault="008444D5" w:rsidP="00E6292C">
      <w:pPr>
        <w:widowControl/>
        <w:spacing w:line="240" w:lineRule="auto"/>
        <w:jc w:val="left"/>
        <w:rPr>
          <w:sz w:val="22"/>
          <w:szCs w:val="22"/>
        </w:rPr>
      </w:pPr>
    </w:p>
    <w:p w14:paraId="3090493F" w14:textId="77777777" w:rsidR="008444D5" w:rsidRPr="00F4110F" w:rsidRDefault="008444D5" w:rsidP="00E6292C">
      <w:pPr>
        <w:widowControl/>
        <w:spacing w:line="240" w:lineRule="auto"/>
        <w:jc w:val="left"/>
        <w:rPr>
          <w:sz w:val="22"/>
          <w:szCs w:val="22"/>
        </w:rPr>
      </w:pPr>
    </w:p>
    <w:p w14:paraId="2A56BB7F" w14:textId="77777777" w:rsidR="008444D5" w:rsidRPr="00F4110F" w:rsidRDefault="008444D5" w:rsidP="008E0051">
      <w:pPr>
        <w:keepNext/>
        <w:widowControl/>
        <w:spacing w:line="240" w:lineRule="auto"/>
        <w:ind w:left="567" w:hanging="567"/>
        <w:jc w:val="left"/>
        <w:rPr>
          <w:b/>
          <w:sz w:val="22"/>
          <w:szCs w:val="22"/>
        </w:rPr>
      </w:pPr>
      <w:r w:rsidRPr="00F4110F">
        <w:rPr>
          <w:b/>
          <w:sz w:val="22"/>
          <w:szCs w:val="22"/>
        </w:rPr>
        <w:t>10.</w:t>
      </w:r>
      <w:r w:rsidRPr="00F4110F">
        <w:rPr>
          <w:b/>
          <w:sz w:val="22"/>
          <w:szCs w:val="22"/>
        </w:rPr>
        <w:tab/>
        <w:t>DATUM REVIZE TEXTU</w:t>
      </w:r>
    </w:p>
    <w:p w14:paraId="5C63C729" w14:textId="77777777" w:rsidR="008444D5" w:rsidRPr="00F4110F" w:rsidRDefault="008444D5" w:rsidP="00E6292C">
      <w:pPr>
        <w:keepNext/>
        <w:widowControl/>
        <w:spacing w:line="240" w:lineRule="auto"/>
        <w:jc w:val="left"/>
        <w:rPr>
          <w:sz w:val="22"/>
          <w:szCs w:val="22"/>
        </w:rPr>
      </w:pPr>
    </w:p>
    <w:p w14:paraId="6FFA037C" w14:textId="0CFBFE5E" w:rsidR="008444D5" w:rsidRDefault="008444D5" w:rsidP="00E6292C">
      <w:pPr>
        <w:widowControl/>
        <w:tabs>
          <w:tab w:val="left" w:pos="567"/>
        </w:tabs>
        <w:spacing w:line="240" w:lineRule="auto"/>
        <w:jc w:val="left"/>
        <w:rPr>
          <w:rStyle w:val="Hyperlink"/>
          <w:sz w:val="22"/>
          <w:szCs w:val="22"/>
        </w:rPr>
      </w:pPr>
      <w:r w:rsidRPr="00F4110F">
        <w:rPr>
          <w:iCs/>
          <w:color w:val="000000"/>
          <w:sz w:val="22"/>
          <w:szCs w:val="22"/>
        </w:rPr>
        <w:t xml:space="preserve">Podrobné informace o tomto přípravku jsou uveřejněny na webových stránkách Evropské agentury pro léčivé přípravky </w:t>
      </w:r>
      <w:r w:rsidR="00686EAC">
        <w:fldChar w:fldCharType="begin"/>
      </w:r>
      <w:r w:rsidR="00686EAC">
        <w:instrText>HYPERLINK "http://www.ema.europa.eu"</w:instrText>
      </w:r>
      <w:r w:rsidR="00686EAC">
        <w:fldChar w:fldCharType="separate"/>
      </w:r>
      <w:r w:rsidRPr="00F4110F">
        <w:rPr>
          <w:rStyle w:val="Hyperlink"/>
          <w:iCs/>
          <w:sz w:val="22"/>
          <w:szCs w:val="22"/>
        </w:rPr>
        <w:t>h</w:t>
      </w:r>
      <w:r w:rsidRPr="00F4110F">
        <w:rPr>
          <w:rStyle w:val="Hyperlink"/>
          <w:sz w:val="22"/>
          <w:szCs w:val="22"/>
        </w:rPr>
        <w:t>ttp://www.ema.europa.eu</w:t>
      </w:r>
      <w:r w:rsidR="00686EAC">
        <w:rPr>
          <w:rStyle w:val="Hyperlink"/>
          <w:sz w:val="22"/>
          <w:szCs w:val="22"/>
        </w:rPr>
        <w:fldChar w:fldCharType="end"/>
      </w:r>
    </w:p>
    <w:p w14:paraId="4F815B0B" w14:textId="77777777" w:rsidR="00EA0868" w:rsidRDefault="00EA0868" w:rsidP="00E6292C">
      <w:pPr>
        <w:widowControl/>
        <w:tabs>
          <w:tab w:val="left" w:pos="567"/>
        </w:tabs>
        <w:spacing w:line="240" w:lineRule="auto"/>
        <w:jc w:val="left"/>
        <w:rPr>
          <w:rStyle w:val="Hyperlink"/>
          <w:sz w:val="22"/>
          <w:szCs w:val="22"/>
        </w:rPr>
      </w:pPr>
    </w:p>
    <w:p w14:paraId="67C29CA5" w14:textId="77777777" w:rsidR="00EA0868" w:rsidRPr="00F4110F" w:rsidRDefault="00EA0868" w:rsidP="00E6292C">
      <w:pPr>
        <w:widowControl/>
        <w:tabs>
          <w:tab w:val="left" w:pos="567"/>
        </w:tabs>
        <w:spacing w:line="240" w:lineRule="auto"/>
        <w:jc w:val="left"/>
        <w:rPr>
          <w:color w:val="000000"/>
          <w:sz w:val="22"/>
          <w:szCs w:val="22"/>
        </w:rPr>
      </w:pPr>
    </w:p>
    <w:p w14:paraId="65649612" w14:textId="77777777" w:rsidR="008444D5" w:rsidRPr="00F4110F" w:rsidRDefault="008444D5" w:rsidP="009E4534">
      <w:pPr>
        <w:keepNext/>
        <w:widowControl/>
        <w:spacing w:line="240" w:lineRule="auto"/>
        <w:ind w:left="567" w:hanging="567"/>
        <w:jc w:val="left"/>
        <w:rPr>
          <w:sz w:val="22"/>
          <w:szCs w:val="22"/>
        </w:rPr>
      </w:pPr>
      <w:r w:rsidRPr="00F4110F">
        <w:rPr>
          <w:b/>
          <w:sz w:val="22"/>
          <w:szCs w:val="22"/>
        </w:rPr>
        <w:br w:type="page"/>
      </w:r>
      <w:r w:rsidRPr="00F4110F">
        <w:rPr>
          <w:b/>
          <w:sz w:val="22"/>
          <w:szCs w:val="22"/>
        </w:rPr>
        <w:lastRenderedPageBreak/>
        <w:t>1.</w:t>
      </w:r>
      <w:r w:rsidRPr="00F4110F">
        <w:rPr>
          <w:b/>
          <w:sz w:val="22"/>
          <w:szCs w:val="22"/>
        </w:rPr>
        <w:tab/>
        <w:t>NÁZEV PŘÍPRAVKU</w:t>
      </w:r>
    </w:p>
    <w:p w14:paraId="5EDE0B47" w14:textId="77777777" w:rsidR="008444D5" w:rsidRPr="00F4110F" w:rsidRDefault="008444D5" w:rsidP="00E6292C">
      <w:pPr>
        <w:widowControl/>
        <w:spacing w:line="240" w:lineRule="auto"/>
        <w:jc w:val="left"/>
        <w:rPr>
          <w:b/>
          <w:caps/>
          <w:sz w:val="22"/>
          <w:szCs w:val="22"/>
        </w:rPr>
      </w:pPr>
    </w:p>
    <w:p w14:paraId="07637B5D" w14:textId="77777777" w:rsidR="008444D5" w:rsidRPr="00F4110F" w:rsidRDefault="008444D5" w:rsidP="00E6292C">
      <w:pPr>
        <w:widowControl/>
        <w:spacing w:line="240" w:lineRule="auto"/>
        <w:jc w:val="left"/>
        <w:rPr>
          <w:sz w:val="22"/>
          <w:szCs w:val="22"/>
        </w:rPr>
      </w:pPr>
      <w:r w:rsidRPr="00F4110F">
        <w:rPr>
          <w:sz w:val="22"/>
          <w:szCs w:val="22"/>
        </w:rPr>
        <w:t>Arixtra 10 mg/0,8 ml injekční roztok, předplněná injekční stříkačka</w:t>
      </w:r>
    </w:p>
    <w:p w14:paraId="0E8046BA" w14:textId="77777777" w:rsidR="008444D5" w:rsidRPr="00F4110F" w:rsidRDefault="008444D5" w:rsidP="00E6292C">
      <w:pPr>
        <w:widowControl/>
        <w:spacing w:line="240" w:lineRule="auto"/>
        <w:jc w:val="left"/>
        <w:rPr>
          <w:sz w:val="22"/>
          <w:szCs w:val="22"/>
        </w:rPr>
      </w:pPr>
    </w:p>
    <w:p w14:paraId="6A25F9ED" w14:textId="77777777" w:rsidR="008444D5" w:rsidRPr="00F4110F" w:rsidRDefault="008444D5" w:rsidP="00E6292C">
      <w:pPr>
        <w:widowControl/>
        <w:spacing w:line="240" w:lineRule="auto"/>
        <w:jc w:val="left"/>
        <w:rPr>
          <w:sz w:val="22"/>
          <w:szCs w:val="22"/>
        </w:rPr>
      </w:pPr>
    </w:p>
    <w:p w14:paraId="4DF1E751" w14:textId="77777777" w:rsidR="008444D5" w:rsidRPr="00F4110F" w:rsidRDefault="008444D5" w:rsidP="009E4534">
      <w:pPr>
        <w:keepNext/>
        <w:widowControl/>
        <w:spacing w:line="240" w:lineRule="auto"/>
        <w:ind w:left="567" w:hanging="567"/>
        <w:jc w:val="left"/>
        <w:rPr>
          <w:b/>
          <w:sz w:val="22"/>
          <w:szCs w:val="22"/>
        </w:rPr>
      </w:pPr>
      <w:r w:rsidRPr="00F4110F">
        <w:rPr>
          <w:b/>
          <w:sz w:val="22"/>
          <w:szCs w:val="22"/>
        </w:rPr>
        <w:t>2.</w:t>
      </w:r>
      <w:r w:rsidRPr="00F4110F">
        <w:rPr>
          <w:b/>
          <w:sz w:val="22"/>
          <w:szCs w:val="22"/>
        </w:rPr>
        <w:tab/>
        <w:t>KVALITATIVNÍ A KVANTITATIVNÍ SLOŽENÍ</w:t>
      </w:r>
    </w:p>
    <w:p w14:paraId="5443EFAF" w14:textId="77777777" w:rsidR="008444D5" w:rsidRPr="00F4110F" w:rsidRDefault="008444D5" w:rsidP="00E6292C">
      <w:pPr>
        <w:widowControl/>
        <w:spacing w:line="240" w:lineRule="auto"/>
        <w:jc w:val="left"/>
        <w:rPr>
          <w:sz w:val="22"/>
          <w:szCs w:val="22"/>
        </w:rPr>
      </w:pPr>
    </w:p>
    <w:p w14:paraId="4D4EDD92" w14:textId="77777777" w:rsidR="008444D5" w:rsidRPr="00F4110F" w:rsidRDefault="008444D5" w:rsidP="00E6292C">
      <w:pPr>
        <w:widowControl/>
        <w:spacing w:line="240" w:lineRule="auto"/>
        <w:jc w:val="left"/>
        <w:rPr>
          <w:sz w:val="22"/>
          <w:szCs w:val="22"/>
        </w:rPr>
      </w:pPr>
      <w:r w:rsidRPr="00F4110F">
        <w:rPr>
          <w:sz w:val="22"/>
          <w:szCs w:val="22"/>
        </w:rPr>
        <w:t xml:space="preserve">Jedna předplněná injekční stříkačka obsahuje </w:t>
      </w:r>
      <w:r w:rsidR="00194DA0" w:rsidRPr="00F4110F">
        <w:rPr>
          <w:sz w:val="22"/>
          <w:szCs w:val="22"/>
        </w:rPr>
        <w:t>fondaparinuxum natricum</w:t>
      </w:r>
      <w:r w:rsidRPr="00F4110F">
        <w:rPr>
          <w:sz w:val="22"/>
          <w:szCs w:val="22"/>
        </w:rPr>
        <w:t xml:space="preserve"> </w:t>
      </w:r>
      <w:r w:rsidR="009B4267" w:rsidRPr="00F4110F">
        <w:rPr>
          <w:sz w:val="22"/>
          <w:szCs w:val="22"/>
        </w:rPr>
        <w:t xml:space="preserve">10 mg </w:t>
      </w:r>
      <w:r w:rsidRPr="00F4110F">
        <w:rPr>
          <w:sz w:val="22"/>
          <w:szCs w:val="22"/>
        </w:rPr>
        <w:t>v 0,8 ml roztoku pro injekce.</w:t>
      </w:r>
    </w:p>
    <w:p w14:paraId="65971170" w14:textId="77777777" w:rsidR="008444D5" w:rsidRPr="00F4110F" w:rsidRDefault="008444D5" w:rsidP="00E6292C">
      <w:pPr>
        <w:widowControl/>
        <w:spacing w:line="240" w:lineRule="auto"/>
        <w:jc w:val="left"/>
        <w:rPr>
          <w:sz w:val="22"/>
          <w:szCs w:val="22"/>
        </w:rPr>
      </w:pPr>
    </w:p>
    <w:p w14:paraId="6F84E900" w14:textId="77777777" w:rsidR="008444D5" w:rsidRPr="00F4110F" w:rsidRDefault="00C22844" w:rsidP="00E6292C">
      <w:pPr>
        <w:widowControl/>
        <w:spacing w:line="240" w:lineRule="auto"/>
        <w:jc w:val="left"/>
        <w:rPr>
          <w:sz w:val="22"/>
          <w:szCs w:val="22"/>
        </w:rPr>
      </w:pPr>
      <w:r w:rsidRPr="00F4110F">
        <w:rPr>
          <w:sz w:val="22"/>
          <w:szCs w:val="22"/>
        </w:rPr>
        <w:t xml:space="preserve">Pomocná </w:t>
      </w:r>
      <w:r w:rsidR="008444D5" w:rsidRPr="00F4110F">
        <w:rPr>
          <w:sz w:val="22"/>
          <w:szCs w:val="22"/>
        </w:rPr>
        <w:t>látk</w:t>
      </w:r>
      <w:r w:rsidRPr="00F4110F">
        <w:rPr>
          <w:sz w:val="22"/>
          <w:szCs w:val="22"/>
        </w:rPr>
        <w:t>a se známým účinkem</w:t>
      </w:r>
      <w:r w:rsidR="008444D5" w:rsidRPr="00F4110F">
        <w:rPr>
          <w:sz w:val="22"/>
          <w:szCs w:val="22"/>
        </w:rPr>
        <w:t>: Obsahuje méně než 1 mmol sodíku (2</w:t>
      </w:r>
      <w:r w:rsidR="00AA3D45" w:rsidRPr="00F4110F">
        <w:rPr>
          <w:sz w:val="22"/>
          <w:szCs w:val="22"/>
        </w:rPr>
        <w:t xml:space="preserve">3 </w:t>
      </w:r>
      <w:r w:rsidR="008444D5" w:rsidRPr="00F4110F">
        <w:rPr>
          <w:sz w:val="22"/>
          <w:szCs w:val="22"/>
        </w:rPr>
        <w:t>mg) v jedné dávce a je tedy v podstatě sodíku prostý.</w:t>
      </w:r>
    </w:p>
    <w:p w14:paraId="58EB93BE" w14:textId="77777777" w:rsidR="008444D5" w:rsidRPr="00F4110F" w:rsidRDefault="008444D5" w:rsidP="00E6292C">
      <w:pPr>
        <w:widowControl/>
        <w:spacing w:line="240" w:lineRule="auto"/>
        <w:jc w:val="left"/>
        <w:rPr>
          <w:sz w:val="22"/>
          <w:szCs w:val="22"/>
        </w:rPr>
      </w:pPr>
    </w:p>
    <w:p w14:paraId="608FCBD8" w14:textId="77777777" w:rsidR="008444D5" w:rsidRPr="00F4110F" w:rsidRDefault="008444D5" w:rsidP="00E6292C">
      <w:pPr>
        <w:widowControl/>
        <w:spacing w:line="240" w:lineRule="auto"/>
        <w:jc w:val="left"/>
        <w:rPr>
          <w:sz w:val="22"/>
          <w:szCs w:val="22"/>
        </w:rPr>
      </w:pPr>
      <w:r w:rsidRPr="00F4110F">
        <w:rPr>
          <w:sz w:val="22"/>
          <w:szCs w:val="22"/>
        </w:rPr>
        <w:t>Úplný seznam pomocných látek viz bod 6.1.</w:t>
      </w:r>
    </w:p>
    <w:p w14:paraId="078C05EC" w14:textId="77777777" w:rsidR="008444D5" w:rsidRPr="00F4110F" w:rsidRDefault="008444D5" w:rsidP="00E6292C">
      <w:pPr>
        <w:widowControl/>
        <w:spacing w:line="240" w:lineRule="auto"/>
        <w:jc w:val="left"/>
        <w:rPr>
          <w:sz w:val="22"/>
          <w:szCs w:val="22"/>
        </w:rPr>
      </w:pPr>
    </w:p>
    <w:p w14:paraId="21CBEA28" w14:textId="77777777" w:rsidR="008444D5" w:rsidRPr="00F4110F" w:rsidRDefault="008444D5" w:rsidP="00E6292C">
      <w:pPr>
        <w:widowControl/>
        <w:spacing w:line="240" w:lineRule="auto"/>
        <w:jc w:val="left"/>
        <w:rPr>
          <w:sz w:val="22"/>
          <w:szCs w:val="22"/>
        </w:rPr>
      </w:pPr>
    </w:p>
    <w:p w14:paraId="26E2B595" w14:textId="77777777" w:rsidR="008444D5" w:rsidRPr="00F4110F" w:rsidRDefault="008444D5" w:rsidP="009E4534">
      <w:pPr>
        <w:keepNext/>
        <w:widowControl/>
        <w:spacing w:line="240" w:lineRule="auto"/>
        <w:ind w:left="567" w:hanging="567"/>
        <w:jc w:val="left"/>
        <w:rPr>
          <w:caps/>
          <w:sz w:val="22"/>
          <w:szCs w:val="22"/>
        </w:rPr>
      </w:pPr>
      <w:r w:rsidRPr="00F4110F">
        <w:rPr>
          <w:b/>
          <w:sz w:val="22"/>
          <w:szCs w:val="22"/>
        </w:rPr>
        <w:t>3.</w:t>
      </w:r>
      <w:r w:rsidRPr="00F4110F">
        <w:rPr>
          <w:b/>
          <w:sz w:val="22"/>
          <w:szCs w:val="22"/>
        </w:rPr>
        <w:tab/>
        <w:t>LÉKOVÁ FORMA</w:t>
      </w:r>
    </w:p>
    <w:p w14:paraId="625CDFAE" w14:textId="77777777" w:rsidR="008444D5" w:rsidRPr="00F4110F" w:rsidRDefault="008444D5" w:rsidP="00E6292C">
      <w:pPr>
        <w:widowControl/>
        <w:spacing w:line="240" w:lineRule="auto"/>
        <w:jc w:val="left"/>
        <w:rPr>
          <w:sz w:val="22"/>
          <w:szCs w:val="22"/>
        </w:rPr>
      </w:pPr>
    </w:p>
    <w:p w14:paraId="1FFE0C26" w14:textId="77777777" w:rsidR="008444D5" w:rsidRPr="00F4110F" w:rsidRDefault="008444D5" w:rsidP="00E6292C">
      <w:pPr>
        <w:widowControl/>
        <w:spacing w:line="240" w:lineRule="auto"/>
        <w:jc w:val="left"/>
        <w:rPr>
          <w:sz w:val="22"/>
          <w:szCs w:val="22"/>
        </w:rPr>
      </w:pPr>
      <w:r w:rsidRPr="00F4110F">
        <w:rPr>
          <w:sz w:val="22"/>
          <w:szCs w:val="22"/>
        </w:rPr>
        <w:t>Injekční roztok.</w:t>
      </w:r>
    </w:p>
    <w:p w14:paraId="7024E3E5" w14:textId="77777777" w:rsidR="008444D5" w:rsidRPr="00F4110F" w:rsidRDefault="008444D5" w:rsidP="00E6292C">
      <w:pPr>
        <w:widowControl/>
        <w:spacing w:line="240" w:lineRule="auto"/>
        <w:jc w:val="left"/>
        <w:rPr>
          <w:sz w:val="22"/>
          <w:szCs w:val="22"/>
        </w:rPr>
      </w:pPr>
      <w:r w:rsidRPr="00F4110F">
        <w:rPr>
          <w:sz w:val="22"/>
          <w:szCs w:val="22"/>
        </w:rPr>
        <w:t>Roztok je čirá a bezbarvá až nažloutlá kapalina.</w:t>
      </w:r>
    </w:p>
    <w:p w14:paraId="5247BD14" w14:textId="77777777" w:rsidR="008444D5" w:rsidRPr="00F4110F" w:rsidRDefault="008444D5" w:rsidP="00E6292C">
      <w:pPr>
        <w:widowControl/>
        <w:spacing w:line="240" w:lineRule="auto"/>
        <w:jc w:val="left"/>
        <w:rPr>
          <w:sz w:val="22"/>
          <w:szCs w:val="22"/>
        </w:rPr>
      </w:pPr>
    </w:p>
    <w:p w14:paraId="252D8FE5" w14:textId="77777777" w:rsidR="008444D5" w:rsidRPr="00F4110F" w:rsidRDefault="008444D5" w:rsidP="00E6292C">
      <w:pPr>
        <w:widowControl/>
        <w:spacing w:line="240" w:lineRule="auto"/>
        <w:jc w:val="left"/>
        <w:rPr>
          <w:sz w:val="22"/>
          <w:szCs w:val="22"/>
        </w:rPr>
      </w:pPr>
    </w:p>
    <w:p w14:paraId="5FF5FFAF" w14:textId="77777777" w:rsidR="008444D5" w:rsidRPr="00F4110F" w:rsidRDefault="008444D5" w:rsidP="009E4534">
      <w:pPr>
        <w:keepNext/>
        <w:widowControl/>
        <w:spacing w:line="240" w:lineRule="auto"/>
        <w:ind w:left="567" w:hanging="567"/>
        <w:jc w:val="left"/>
        <w:rPr>
          <w:caps/>
          <w:sz w:val="22"/>
          <w:szCs w:val="22"/>
        </w:rPr>
      </w:pPr>
      <w:r w:rsidRPr="00F4110F">
        <w:rPr>
          <w:b/>
          <w:caps/>
          <w:sz w:val="22"/>
          <w:szCs w:val="22"/>
        </w:rPr>
        <w:t>4.</w:t>
      </w:r>
      <w:r w:rsidRPr="00F4110F">
        <w:rPr>
          <w:b/>
          <w:caps/>
          <w:sz w:val="22"/>
          <w:szCs w:val="22"/>
        </w:rPr>
        <w:tab/>
        <w:t>KLINICKÉ ÚDAJE</w:t>
      </w:r>
    </w:p>
    <w:p w14:paraId="7B5EBEF4" w14:textId="77777777" w:rsidR="008444D5" w:rsidRPr="00F4110F" w:rsidRDefault="008444D5" w:rsidP="00E6292C">
      <w:pPr>
        <w:widowControl/>
        <w:spacing w:line="240" w:lineRule="auto"/>
        <w:jc w:val="left"/>
        <w:rPr>
          <w:sz w:val="22"/>
          <w:szCs w:val="22"/>
        </w:rPr>
      </w:pPr>
    </w:p>
    <w:p w14:paraId="7CD0836F" w14:textId="77777777" w:rsidR="008444D5" w:rsidRPr="00F4110F" w:rsidRDefault="008444D5" w:rsidP="009E4534">
      <w:pPr>
        <w:keepNext/>
        <w:widowControl/>
        <w:spacing w:line="240" w:lineRule="auto"/>
        <w:ind w:left="567" w:hanging="567"/>
        <w:jc w:val="left"/>
        <w:rPr>
          <w:sz w:val="22"/>
          <w:szCs w:val="22"/>
        </w:rPr>
      </w:pPr>
      <w:r w:rsidRPr="00F4110F">
        <w:rPr>
          <w:b/>
          <w:sz w:val="22"/>
          <w:szCs w:val="22"/>
        </w:rPr>
        <w:t>4.1</w:t>
      </w:r>
      <w:r w:rsidRPr="00F4110F">
        <w:rPr>
          <w:b/>
          <w:sz w:val="22"/>
          <w:szCs w:val="22"/>
        </w:rPr>
        <w:tab/>
        <w:t>Terapeutické indikace</w:t>
      </w:r>
    </w:p>
    <w:p w14:paraId="664F2FA2" w14:textId="77777777" w:rsidR="008444D5" w:rsidRPr="00F4110F" w:rsidRDefault="008444D5" w:rsidP="00E6292C">
      <w:pPr>
        <w:widowControl/>
        <w:spacing w:line="240" w:lineRule="auto"/>
        <w:jc w:val="left"/>
        <w:rPr>
          <w:sz w:val="22"/>
          <w:szCs w:val="22"/>
        </w:rPr>
      </w:pPr>
    </w:p>
    <w:p w14:paraId="06E352DD" w14:textId="77777777" w:rsidR="008444D5" w:rsidRPr="00F4110F" w:rsidRDefault="008444D5" w:rsidP="00E6292C">
      <w:pPr>
        <w:widowControl/>
        <w:spacing w:line="240" w:lineRule="auto"/>
        <w:jc w:val="left"/>
        <w:rPr>
          <w:sz w:val="22"/>
          <w:szCs w:val="22"/>
        </w:rPr>
      </w:pPr>
      <w:r w:rsidRPr="00F4110F">
        <w:rPr>
          <w:sz w:val="22"/>
          <w:szCs w:val="22"/>
        </w:rPr>
        <w:t xml:space="preserve">Léčba akutní hluboké žilní trombózy (DVT) a léčba akutní plicní </w:t>
      </w:r>
      <w:r w:rsidR="00552CA9" w:rsidRPr="00F4110F">
        <w:rPr>
          <w:sz w:val="22"/>
          <w:szCs w:val="22"/>
        </w:rPr>
        <w:t>embolie</w:t>
      </w:r>
      <w:r w:rsidRPr="00F4110F">
        <w:rPr>
          <w:sz w:val="22"/>
          <w:szCs w:val="22"/>
        </w:rPr>
        <w:t xml:space="preserve"> (PE)</w:t>
      </w:r>
      <w:r w:rsidR="00D108E3" w:rsidRPr="00F4110F">
        <w:rPr>
          <w:sz w:val="22"/>
          <w:szCs w:val="22"/>
        </w:rPr>
        <w:t xml:space="preserve"> u dospělých pacientů</w:t>
      </w:r>
      <w:r w:rsidRPr="00F4110F">
        <w:rPr>
          <w:sz w:val="22"/>
          <w:szCs w:val="22"/>
        </w:rPr>
        <w:t xml:space="preserve">, s výjimkou hemodynamicky nestabilních pacientů nebo pacientů, kteří vyžadují trombolýzu nebo plicní embolektomii. </w:t>
      </w:r>
    </w:p>
    <w:p w14:paraId="59EEA92C" w14:textId="77777777" w:rsidR="008444D5" w:rsidRPr="00F4110F" w:rsidRDefault="008444D5" w:rsidP="00E6292C">
      <w:pPr>
        <w:widowControl/>
        <w:spacing w:line="240" w:lineRule="auto"/>
        <w:jc w:val="left"/>
        <w:rPr>
          <w:sz w:val="22"/>
          <w:szCs w:val="22"/>
        </w:rPr>
      </w:pPr>
    </w:p>
    <w:p w14:paraId="33DCE25D" w14:textId="77777777" w:rsidR="008444D5" w:rsidRPr="00F4110F" w:rsidRDefault="008444D5" w:rsidP="009E4534">
      <w:pPr>
        <w:keepNext/>
        <w:widowControl/>
        <w:spacing w:line="240" w:lineRule="auto"/>
        <w:ind w:left="567" w:hanging="567"/>
        <w:jc w:val="left"/>
        <w:rPr>
          <w:sz w:val="22"/>
          <w:szCs w:val="22"/>
        </w:rPr>
      </w:pPr>
      <w:r w:rsidRPr="00F4110F">
        <w:rPr>
          <w:b/>
          <w:sz w:val="22"/>
          <w:szCs w:val="22"/>
        </w:rPr>
        <w:t>4.2</w:t>
      </w:r>
      <w:r w:rsidRPr="00F4110F">
        <w:rPr>
          <w:b/>
          <w:sz w:val="22"/>
          <w:szCs w:val="22"/>
        </w:rPr>
        <w:tab/>
        <w:t>Dávkování a způsob podání</w:t>
      </w:r>
    </w:p>
    <w:p w14:paraId="3BE4DA69" w14:textId="77777777" w:rsidR="008444D5" w:rsidRPr="00F4110F" w:rsidRDefault="008444D5" w:rsidP="00E6292C">
      <w:pPr>
        <w:widowControl/>
        <w:spacing w:line="240" w:lineRule="auto"/>
        <w:jc w:val="left"/>
        <w:rPr>
          <w:sz w:val="22"/>
          <w:szCs w:val="22"/>
        </w:rPr>
      </w:pPr>
    </w:p>
    <w:p w14:paraId="559BB2B4" w14:textId="77777777" w:rsidR="008444D5" w:rsidRPr="00F4110F" w:rsidRDefault="008444D5" w:rsidP="00E6292C">
      <w:pPr>
        <w:widowControl/>
        <w:autoSpaceDE w:val="0"/>
        <w:autoSpaceDN w:val="0"/>
        <w:spacing w:line="240" w:lineRule="auto"/>
        <w:jc w:val="left"/>
        <w:rPr>
          <w:iCs/>
          <w:sz w:val="22"/>
          <w:szCs w:val="22"/>
          <w:u w:val="single"/>
        </w:rPr>
      </w:pPr>
      <w:r w:rsidRPr="00F4110F">
        <w:rPr>
          <w:iCs/>
          <w:sz w:val="22"/>
          <w:szCs w:val="22"/>
          <w:u w:val="single"/>
        </w:rPr>
        <w:t>Dávkování</w:t>
      </w:r>
    </w:p>
    <w:p w14:paraId="512384F2"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Doporučená dávka fondaparinuxu je 7,</w:t>
      </w:r>
      <w:r w:rsidR="00AA3D45" w:rsidRPr="00F4110F">
        <w:rPr>
          <w:sz w:val="22"/>
          <w:szCs w:val="22"/>
        </w:rPr>
        <w:t xml:space="preserve">5 </w:t>
      </w:r>
      <w:r w:rsidRPr="00F4110F">
        <w:rPr>
          <w:sz w:val="22"/>
          <w:szCs w:val="22"/>
        </w:rPr>
        <w:t xml:space="preserve">mg (pacienti s tělesnou hmotností </w:t>
      </w:r>
      <w:r w:rsidRPr="00F4110F">
        <w:rPr>
          <w:rFonts w:ascii="Symbol" w:hAnsi="Symbol"/>
          <w:sz w:val="22"/>
          <w:szCs w:val="22"/>
        </w:rPr>
        <w:t></w:t>
      </w:r>
      <w:r w:rsidRPr="00F4110F">
        <w:rPr>
          <w:sz w:val="22"/>
          <w:szCs w:val="22"/>
        </w:rPr>
        <w:t xml:space="preserve">50, </w:t>
      </w:r>
      <w:r w:rsidRPr="00F4110F">
        <w:rPr>
          <w:rFonts w:ascii="Symbol" w:hAnsi="Symbol"/>
          <w:sz w:val="22"/>
          <w:szCs w:val="22"/>
        </w:rPr>
        <w:t></w:t>
      </w:r>
      <w:r w:rsidRPr="00F4110F">
        <w:rPr>
          <w:sz w:val="22"/>
          <w:szCs w:val="22"/>
        </w:rPr>
        <w:t xml:space="preserve">100 kg) jednou denně podaná subkutánní injekcí. U pacientů s tělesnou hmotností </w:t>
      </w:r>
      <w:r w:rsidRPr="00F4110F">
        <w:rPr>
          <w:rFonts w:ascii="Symbol" w:hAnsi="Symbol"/>
          <w:sz w:val="22"/>
          <w:szCs w:val="22"/>
        </w:rPr>
        <w:t></w:t>
      </w:r>
      <w:r w:rsidRPr="00F4110F">
        <w:rPr>
          <w:sz w:val="22"/>
          <w:szCs w:val="22"/>
        </w:rPr>
        <w:t xml:space="preserve">50 kg je doporučená dávka </w:t>
      </w:r>
      <w:r w:rsidR="00AA3D45" w:rsidRPr="00F4110F">
        <w:rPr>
          <w:sz w:val="22"/>
          <w:szCs w:val="22"/>
        </w:rPr>
        <w:t xml:space="preserve">5 </w:t>
      </w:r>
      <w:r w:rsidRPr="00F4110F">
        <w:rPr>
          <w:sz w:val="22"/>
          <w:szCs w:val="22"/>
        </w:rPr>
        <w:t xml:space="preserve">mg. U pacientů s tělesnou hmotností </w:t>
      </w:r>
      <w:r w:rsidRPr="00F4110F">
        <w:rPr>
          <w:rFonts w:ascii="Symbol" w:hAnsi="Symbol"/>
          <w:sz w:val="22"/>
          <w:szCs w:val="22"/>
        </w:rPr>
        <w:t></w:t>
      </w:r>
      <w:r w:rsidRPr="00F4110F">
        <w:rPr>
          <w:sz w:val="22"/>
          <w:szCs w:val="22"/>
        </w:rPr>
        <w:t xml:space="preserve"> 100 kg je doporučená dávka 10 mg.</w:t>
      </w:r>
    </w:p>
    <w:p w14:paraId="5AB024C9" w14:textId="77777777" w:rsidR="008444D5" w:rsidRPr="00F4110F" w:rsidRDefault="008444D5" w:rsidP="00E6292C">
      <w:pPr>
        <w:widowControl/>
        <w:autoSpaceDE w:val="0"/>
        <w:autoSpaceDN w:val="0"/>
        <w:spacing w:line="240" w:lineRule="auto"/>
        <w:jc w:val="left"/>
        <w:rPr>
          <w:sz w:val="22"/>
          <w:szCs w:val="22"/>
        </w:rPr>
      </w:pPr>
    </w:p>
    <w:p w14:paraId="328009F0"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 xml:space="preserve">Léčba by měla pokračovat po dobu nejméně </w:t>
      </w:r>
      <w:r w:rsidR="00AA3D45" w:rsidRPr="00F4110F">
        <w:rPr>
          <w:sz w:val="22"/>
          <w:szCs w:val="22"/>
        </w:rPr>
        <w:t xml:space="preserve">5 </w:t>
      </w:r>
      <w:r w:rsidRPr="00F4110F">
        <w:rPr>
          <w:sz w:val="22"/>
          <w:szCs w:val="22"/>
        </w:rPr>
        <w:t>dnů a po dobu, než je dosaženo účinné antikoagulace (INR 2 až 3). Současná léčba perorálními antikoagulancii by měla být započata co nejdříve a obvykle během 72 hodin. Průměrná doba podávání v klinických studiích byla 7 dní a klinická zkušenost s léčbou delší než 10 dní je omezená.</w:t>
      </w:r>
    </w:p>
    <w:p w14:paraId="750A0AA2" w14:textId="77777777" w:rsidR="008444D5" w:rsidRPr="00F4110F" w:rsidRDefault="008444D5" w:rsidP="00E6292C">
      <w:pPr>
        <w:widowControl/>
        <w:spacing w:line="240" w:lineRule="auto"/>
        <w:jc w:val="left"/>
        <w:rPr>
          <w:sz w:val="22"/>
          <w:szCs w:val="22"/>
        </w:rPr>
      </w:pPr>
    </w:p>
    <w:p w14:paraId="1D46EFE0" w14:textId="77777777" w:rsidR="008444D5" w:rsidRPr="00F4110F" w:rsidRDefault="008444D5" w:rsidP="00E6292C">
      <w:pPr>
        <w:widowControl/>
        <w:spacing w:line="240" w:lineRule="auto"/>
        <w:jc w:val="left"/>
        <w:rPr>
          <w:i/>
          <w:sz w:val="22"/>
          <w:szCs w:val="22"/>
          <w:u w:val="single"/>
        </w:rPr>
      </w:pPr>
      <w:r w:rsidRPr="00F4110F">
        <w:rPr>
          <w:i/>
          <w:sz w:val="22"/>
          <w:szCs w:val="22"/>
          <w:u w:val="single"/>
        </w:rPr>
        <w:t>Zvláštní skupiny pacientů</w:t>
      </w:r>
    </w:p>
    <w:p w14:paraId="456D2424" w14:textId="77777777" w:rsidR="008444D5" w:rsidRPr="00F4110F" w:rsidRDefault="008444D5" w:rsidP="00E6292C">
      <w:pPr>
        <w:widowControl/>
        <w:spacing w:line="240" w:lineRule="auto"/>
        <w:jc w:val="left"/>
        <w:rPr>
          <w:i/>
          <w:sz w:val="22"/>
          <w:szCs w:val="22"/>
        </w:rPr>
      </w:pPr>
    </w:p>
    <w:p w14:paraId="071042A9" w14:textId="77777777" w:rsidR="009B4267" w:rsidRPr="00F4110F" w:rsidRDefault="008444D5" w:rsidP="00E6292C">
      <w:pPr>
        <w:widowControl/>
        <w:autoSpaceDE w:val="0"/>
        <w:autoSpaceDN w:val="0"/>
        <w:spacing w:line="240" w:lineRule="auto"/>
        <w:jc w:val="left"/>
        <w:rPr>
          <w:i/>
          <w:sz w:val="22"/>
          <w:szCs w:val="22"/>
        </w:rPr>
      </w:pPr>
      <w:r w:rsidRPr="00F4110F">
        <w:rPr>
          <w:i/>
          <w:sz w:val="22"/>
          <w:szCs w:val="22"/>
        </w:rPr>
        <w:t xml:space="preserve">Starší pacienti </w:t>
      </w:r>
    </w:p>
    <w:p w14:paraId="15DA0F1C"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 xml:space="preserve">Není nutná žádná úprava dávkování. U pacientů </w:t>
      </w:r>
      <w:r w:rsidRPr="00F4110F">
        <w:rPr>
          <w:rFonts w:ascii="Symbol" w:hAnsi="Symbol"/>
          <w:sz w:val="22"/>
          <w:szCs w:val="22"/>
        </w:rPr>
        <w:t></w:t>
      </w:r>
      <w:r w:rsidRPr="00F4110F">
        <w:rPr>
          <w:sz w:val="22"/>
          <w:szCs w:val="22"/>
        </w:rPr>
        <w:t>7</w:t>
      </w:r>
      <w:r w:rsidR="00AA3D45" w:rsidRPr="00F4110F">
        <w:rPr>
          <w:sz w:val="22"/>
          <w:szCs w:val="22"/>
        </w:rPr>
        <w:t xml:space="preserve">5 </w:t>
      </w:r>
      <w:r w:rsidRPr="00F4110F">
        <w:rPr>
          <w:sz w:val="22"/>
          <w:szCs w:val="22"/>
        </w:rPr>
        <w:t>let by se měl</w:t>
      </w:r>
      <w:r w:rsidR="0087562A" w:rsidRPr="00F4110F">
        <w:rPr>
          <w:sz w:val="22"/>
          <w:szCs w:val="22"/>
        </w:rPr>
        <w:t xml:space="preserve"> </w:t>
      </w:r>
      <w:r w:rsidRPr="00F4110F">
        <w:rPr>
          <w:sz w:val="22"/>
          <w:szCs w:val="22"/>
        </w:rPr>
        <w:t>fondaparinux používat opatrně, protože funkce ledvin klesá s věkem. (viz bod 4.4).</w:t>
      </w:r>
    </w:p>
    <w:p w14:paraId="6982641C" w14:textId="77777777" w:rsidR="008444D5" w:rsidRPr="00F4110F" w:rsidRDefault="008444D5" w:rsidP="00E6292C">
      <w:pPr>
        <w:widowControl/>
        <w:autoSpaceDE w:val="0"/>
        <w:autoSpaceDN w:val="0"/>
        <w:spacing w:line="240" w:lineRule="auto"/>
        <w:jc w:val="left"/>
        <w:rPr>
          <w:sz w:val="22"/>
          <w:szCs w:val="22"/>
        </w:rPr>
      </w:pPr>
    </w:p>
    <w:p w14:paraId="4A477630" w14:textId="77777777" w:rsidR="009B4267" w:rsidRPr="00F4110F" w:rsidRDefault="008444D5" w:rsidP="00E6292C">
      <w:pPr>
        <w:widowControl/>
        <w:autoSpaceDE w:val="0"/>
        <w:autoSpaceDN w:val="0"/>
        <w:spacing w:line="240" w:lineRule="auto"/>
        <w:jc w:val="left"/>
        <w:rPr>
          <w:i/>
          <w:sz w:val="22"/>
          <w:szCs w:val="22"/>
        </w:rPr>
      </w:pPr>
      <w:r w:rsidRPr="00F4110F">
        <w:rPr>
          <w:i/>
          <w:sz w:val="22"/>
          <w:szCs w:val="22"/>
        </w:rPr>
        <w:t>Poškození ledvin</w:t>
      </w:r>
    </w:p>
    <w:p w14:paraId="328DFE7B"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 xml:space="preserve">Fondaparinux by měl být užíván s opatrností u pacientů se středním poškozením ledvin (viz bod 4.4). </w:t>
      </w:r>
    </w:p>
    <w:p w14:paraId="0C6895DE" w14:textId="77777777" w:rsidR="00F82C95" w:rsidRPr="00F4110F" w:rsidRDefault="00F82C95" w:rsidP="00E6292C">
      <w:pPr>
        <w:widowControl/>
        <w:autoSpaceDE w:val="0"/>
        <w:autoSpaceDN w:val="0"/>
        <w:spacing w:line="240" w:lineRule="auto"/>
        <w:jc w:val="left"/>
        <w:rPr>
          <w:sz w:val="22"/>
          <w:szCs w:val="22"/>
        </w:rPr>
      </w:pPr>
    </w:p>
    <w:p w14:paraId="234A2FAE"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Nejsou žádné zkušenosti v podskupině pacientů jak s vysokou tělesnou hmotností (</w:t>
      </w:r>
      <w:r w:rsidRPr="00F4110F">
        <w:rPr>
          <w:rFonts w:ascii="Symbol" w:hAnsi="Symbol"/>
          <w:sz w:val="22"/>
          <w:szCs w:val="22"/>
        </w:rPr>
        <w:t></w:t>
      </w:r>
      <w:r w:rsidRPr="00F4110F">
        <w:rPr>
          <w:sz w:val="22"/>
          <w:szCs w:val="22"/>
        </w:rPr>
        <w:t>100 kg), tak se středním poškozením ledvin (clearance kreatininu 30-50 ml/min). V této podskupině může být po počáteční denní dávce 10 mg zváženo snížení dávky na 7,</w:t>
      </w:r>
      <w:r w:rsidR="00AA3D45" w:rsidRPr="00F4110F">
        <w:rPr>
          <w:sz w:val="22"/>
          <w:szCs w:val="22"/>
        </w:rPr>
        <w:t xml:space="preserve">5 </w:t>
      </w:r>
      <w:r w:rsidRPr="00F4110F">
        <w:rPr>
          <w:sz w:val="22"/>
          <w:szCs w:val="22"/>
        </w:rPr>
        <w:t>mg denně, podle farmakokinetického modelování (viz bod 4.4).</w:t>
      </w:r>
    </w:p>
    <w:p w14:paraId="7013EB5E"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 xml:space="preserve">Fondaparinux by neměl být užíván u pacientů s těžkým poškozením ledvin (clearance </w:t>
      </w:r>
      <w:r w:rsidR="009D0DB4" w:rsidRPr="00F4110F">
        <w:rPr>
          <w:sz w:val="22"/>
          <w:szCs w:val="22"/>
        </w:rPr>
        <w:t>kreatininu</w:t>
      </w:r>
      <w:r w:rsidRPr="00F4110F">
        <w:rPr>
          <w:sz w:val="22"/>
          <w:szCs w:val="22"/>
        </w:rPr>
        <w:t xml:space="preserve"> </w:t>
      </w:r>
      <w:r w:rsidRPr="00F4110F">
        <w:rPr>
          <w:rFonts w:ascii="Symbol" w:hAnsi="Symbol"/>
          <w:sz w:val="22"/>
          <w:szCs w:val="22"/>
        </w:rPr>
        <w:t></w:t>
      </w:r>
      <w:r w:rsidRPr="00F4110F">
        <w:rPr>
          <w:sz w:val="22"/>
          <w:szCs w:val="22"/>
        </w:rPr>
        <w:t>30 ml/min) (viz bod 4.3).</w:t>
      </w:r>
    </w:p>
    <w:p w14:paraId="47396817" w14:textId="77777777" w:rsidR="008444D5" w:rsidRPr="00F4110F" w:rsidRDefault="008444D5" w:rsidP="00E6292C">
      <w:pPr>
        <w:widowControl/>
        <w:autoSpaceDE w:val="0"/>
        <w:autoSpaceDN w:val="0"/>
        <w:spacing w:line="240" w:lineRule="auto"/>
        <w:jc w:val="left"/>
        <w:rPr>
          <w:sz w:val="22"/>
          <w:szCs w:val="22"/>
        </w:rPr>
      </w:pPr>
    </w:p>
    <w:p w14:paraId="005B0669" w14:textId="77777777" w:rsidR="009B4267" w:rsidRPr="00F4110F" w:rsidRDefault="008444D5" w:rsidP="00E6292C">
      <w:pPr>
        <w:widowControl/>
        <w:autoSpaceDE w:val="0"/>
        <w:autoSpaceDN w:val="0"/>
        <w:spacing w:line="240" w:lineRule="auto"/>
        <w:jc w:val="left"/>
        <w:rPr>
          <w:i/>
          <w:sz w:val="22"/>
          <w:szCs w:val="22"/>
        </w:rPr>
      </w:pPr>
      <w:r w:rsidRPr="00F4110F">
        <w:rPr>
          <w:i/>
          <w:sz w:val="22"/>
          <w:szCs w:val="22"/>
        </w:rPr>
        <w:t>Poškození jater</w:t>
      </w:r>
    </w:p>
    <w:p w14:paraId="3F11ABA2"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U pacientů s mírným nebo středně těžkým jaterním poškozením není nutná žádná úprava dávkování. U pacientů s těžkým poškozením jater by měl být fondaparinux podáván s opatrností, protože u této skupiny pacientů nebyl přípravek hodnocen (viz body 4.4 a 5.2).</w:t>
      </w:r>
    </w:p>
    <w:p w14:paraId="23F23641" w14:textId="77777777" w:rsidR="008444D5" w:rsidRPr="00F4110F" w:rsidRDefault="008444D5" w:rsidP="00E6292C">
      <w:pPr>
        <w:widowControl/>
        <w:spacing w:line="240" w:lineRule="auto"/>
        <w:jc w:val="left"/>
        <w:rPr>
          <w:i/>
          <w:sz w:val="22"/>
          <w:szCs w:val="22"/>
        </w:rPr>
      </w:pPr>
    </w:p>
    <w:p w14:paraId="1E1819A8" w14:textId="50B672D6" w:rsidR="008444D5" w:rsidRPr="00F4110F" w:rsidRDefault="009B4267" w:rsidP="00E6292C">
      <w:pPr>
        <w:widowControl/>
        <w:spacing w:line="240" w:lineRule="auto"/>
        <w:jc w:val="left"/>
        <w:rPr>
          <w:sz w:val="22"/>
          <w:szCs w:val="22"/>
        </w:rPr>
      </w:pPr>
      <w:r w:rsidRPr="00F4110F">
        <w:rPr>
          <w:i/>
          <w:sz w:val="22"/>
          <w:szCs w:val="22"/>
        </w:rPr>
        <w:t xml:space="preserve">Pediatrická populace </w:t>
      </w:r>
      <w:r w:rsidR="008444D5" w:rsidRPr="00F4110F">
        <w:rPr>
          <w:sz w:val="22"/>
          <w:szCs w:val="22"/>
        </w:rPr>
        <w:t>Podávání fondaparinuxu dětem do 17 let se vzhledem k </w:t>
      </w:r>
      <w:r w:rsidR="00EC3E2B">
        <w:rPr>
          <w:sz w:val="22"/>
          <w:szCs w:val="22"/>
        </w:rPr>
        <w:t>omezeným</w:t>
      </w:r>
      <w:r w:rsidR="008444D5" w:rsidRPr="00F4110F">
        <w:rPr>
          <w:sz w:val="22"/>
          <w:szCs w:val="22"/>
        </w:rPr>
        <w:t xml:space="preserve"> údajům o bezpečnosti a účinnosti nedoporučuje</w:t>
      </w:r>
      <w:r w:rsidR="00A74F5E" w:rsidRPr="00F4110F">
        <w:rPr>
          <w:sz w:val="22"/>
          <w:szCs w:val="22"/>
        </w:rPr>
        <w:t xml:space="preserve"> (viz body 5.1 a 5.2)</w:t>
      </w:r>
      <w:r w:rsidR="008444D5" w:rsidRPr="00F4110F">
        <w:rPr>
          <w:sz w:val="22"/>
          <w:szCs w:val="22"/>
        </w:rPr>
        <w:t>.</w:t>
      </w:r>
    </w:p>
    <w:p w14:paraId="1D9D04CB" w14:textId="77777777" w:rsidR="008444D5" w:rsidRPr="00F4110F" w:rsidRDefault="008444D5" w:rsidP="00E6292C">
      <w:pPr>
        <w:widowControl/>
        <w:spacing w:line="240" w:lineRule="auto"/>
        <w:jc w:val="left"/>
        <w:rPr>
          <w:sz w:val="22"/>
          <w:szCs w:val="22"/>
        </w:rPr>
      </w:pPr>
    </w:p>
    <w:p w14:paraId="2BCDB384" w14:textId="77777777" w:rsidR="008444D5" w:rsidRPr="00F4110F" w:rsidRDefault="008444D5" w:rsidP="00E6292C">
      <w:pPr>
        <w:widowControl/>
        <w:spacing w:line="240" w:lineRule="auto"/>
        <w:jc w:val="left"/>
        <w:rPr>
          <w:sz w:val="22"/>
          <w:szCs w:val="22"/>
          <w:u w:val="single"/>
        </w:rPr>
      </w:pPr>
      <w:r w:rsidRPr="00F4110F">
        <w:rPr>
          <w:sz w:val="22"/>
          <w:szCs w:val="22"/>
          <w:u w:val="single"/>
        </w:rPr>
        <w:t>Způsob podání</w:t>
      </w:r>
    </w:p>
    <w:p w14:paraId="0D6CABA5" w14:textId="77777777" w:rsidR="008444D5" w:rsidRPr="00F4110F" w:rsidRDefault="008444D5" w:rsidP="00E6292C">
      <w:pPr>
        <w:pStyle w:val="BodyText3"/>
        <w:widowControl/>
        <w:spacing w:line="240" w:lineRule="auto"/>
        <w:jc w:val="left"/>
        <w:rPr>
          <w:szCs w:val="22"/>
        </w:rPr>
      </w:pPr>
      <w:r w:rsidRPr="00F4110F">
        <w:rPr>
          <w:szCs w:val="22"/>
        </w:rPr>
        <w:t>Fondaparinux se podává hlubokou subkutánní injekcí pacientovi vleže. Místa vpichu by měla být střídána mezi levou a pravou anterolaterální a levou a pravou posterolaterální břišní stěnou. Aby se při použití předplněné injekční stříkačky zabránilo ztrátě léčivého přípravku, nevytlačujte ze stříkačky před použitím vzduchovou bublinu.</w:t>
      </w:r>
      <w:r w:rsidR="0087562A" w:rsidRPr="00F4110F">
        <w:rPr>
          <w:szCs w:val="22"/>
        </w:rPr>
        <w:t xml:space="preserve"> </w:t>
      </w:r>
      <w:r w:rsidRPr="00F4110F">
        <w:rPr>
          <w:szCs w:val="22"/>
        </w:rPr>
        <w:t>Celá délka jehly by měla být zavedena kolmo do kožní řasy držené mezi palcem a ukazovákem; kožní řasa by měla být držena po celou dobu injekce.</w:t>
      </w:r>
    </w:p>
    <w:p w14:paraId="1D018082" w14:textId="77777777" w:rsidR="008444D5" w:rsidRPr="00F4110F" w:rsidRDefault="008444D5" w:rsidP="00E6292C">
      <w:pPr>
        <w:widowControl/>
        <w:spacing w:line="240" w:lineRule="auto"/>
        <w:jc w:val="left"/>
        <w:rPr>
          <w:sz w:val="22"/>
          <w:szCs w:val="22"/>
        </w:rPr>
      </w:pPr>
    </w:p>
    <w:p w14:paraId="5DABAB1B" w14:textId="77777777" w:rsidR="008444D5" w:rsidRPr="00F4110F" w:rsidRDefault="008444D5" w:rsidP="00E6292C">
      <w:pPr>
        <w:widowControl/>
        <w:spacing w:line="240" w:lineRule="auto"/>
        <w:jc w:val="left"/>
        <w:rPr>
          <w:sz w:val="22"/>
          <w:szCs w:val="22"/>
        </w:rPr>
      </w:pPr>
      <w:r w:rsidRPr="00F4110F">
        <w:rPr>
          <w:sz w:val="22"/>
          <w:szCs w:val="22"/>
        </w:rPr>
        <w:t>Další informace o použití přípravku, zacházení s ním a o jeho likvidaci viz bod 6.6.</w:t>
      </w:r>
    </w:p>
    <w:p w14:paraId="1DD00746" w14:textId="77777777" w:rsidR="008444D5" w:rsidRPr="00F4110F" w:rsidRDefault="008444D5" w:rsidP="00E6292C">
      <w:pPr>
        <w:widowControl/>
        <w:spacing w:line="240" w:lineRule="auto"/>
        <w:jc w:val="left"/>
        <w:rPr>
          <w:sz w:val="22"/>
          <w:szCs w:val="22"/>
        </w:rPr>
      </w:pPr>
    </w:p>
    <w:p w14:paraId="50B3C173" w14:textId="77777777" w:rsidR="008444D5" w:rsidRPr="00F4110F" w:rsidRDefault="008444D5" w:rsidP="009E4534">
      <w:pPr>
        <w:keepNext/>
        <w:widowControl/>
        <w:spacing w:line="240" w:lineRule="auto"/>
        <w:ind w:left="567" w:hanging="567"/>
        <w:jc w:val="left"/>
        <w:rPr>
          <w:sz w:val="22"/>
          <w:szCs w:val="22"/>
        </w:rPr>
      </w:pPr>
      <w:r w:rsidRPr="00F4110F">
        <w:rPr>
          <w:b/>
          <w:sz w:val="22"/>
          <w:szCs w:val="22"/>
        </w:rPr>
        <w:t>4.3</w:t>
      </w:r>
      <w:r w:rsidRPr="00F4110F">
        <w:rPr>
          <w:b/>
          <w:sz w:val="22"/>
          <w:szCs w:val="22"/>
        </w:rPr>
        <w:tab/>
        <w:t>Kontraindikace</w:t>
      </w:r>
    </w:p>
    <w:p w14:paraId="1B113B63" w14:textId="77777777" w:rsidR="008444D5" w:rsidRPr="00F4110F" w:rsidRDefault="008444D5" w:rsidP="00E6292C">
      <w:pPr>
        <w:widowControl/>
        <w:spacing w:line="240" w:lineRule="auto"/>
        <w:jc w:val="left"/>
        <w:rPr>
          <w:sz w:val="22"/>
          <w:szCs w:val="22"/>
        </w:rPr>
      </w:pPr>
    </w:p>
    <w:p w14:paraId="7F1FF9F0" w14:textId="6F5A127B" w:rsidR="008444D5" w:rsidRPr="00F4110F" w:rsidRDefault="008444D5" w:rsidP="009E4534">
      <w:pPr>
        <w:widowControl/>
        <w:numPr>
          <w:ilvl w:val="0"/>
          <w:numId w:val="1"/>
        </w:numPr>
        <w:tabs>
          <w:tab w:val="clear" w:pos="720"/>
        </w:tabs>
        <w:spacing w:line="240" w:lineRule="auto"/>
        <w:ind w:left="567" w:hanging="567"/>
        <w:jc w:val="left"/>
        <w:rPr>
          <w:sz w:val="22"/>
          <w:szCs w:val="22"/>
        </w:rPr>
      </w:pPr>
      <w:r w:rsidRPr="00F4110F">
        <w:rPr>
          <w:sz w:val="22"/>
          <w:szCs w:val="22"/>
        </w:rPr>
        <w:t>hypersenzitivita na léčivou látku nebo</w:t>
      </w:r>
      <w:r w:rsidR="00E95CE7" w:rsidRPr="00F4110F">
        <w:rPr>
          <w:sz w:val="22"/>
          <w:szCs w:val="22"/>
        </w:rPr>
        <w:t xml:space="preserve"> na kteroukoli pomocnou </w:t>
      </w:r>
      <w:r w:rsidRPr="00F4110F">
        <w:rPr>
          <w:sz w:val="22"/>
          <w:szCs w:val="22"/>
        </w:rPr>
        <w:t>látk</w:t>
      </w:r>
      <w:r w:rsidR="00E95CE7" w:rsidRPr="00F4110F">
        <w:rPr>
          <w:sz w:val="22"/>
          <w:szCs w:val="22"/>
        </w:rPr>
        <w:t>u</w:t>
      </w:r>
      <w:r w:rsidRPr="00F4110F">
        <w:rPr>
          <w:sz w:val="22"/>
          <w:szCs w:val="22"/>
        </w:rPr>
        <w:t xml:space="preserve"> </w:t>
      </w:r>
      <w:r w:rsidR="002F4D87" w:rsidRPr="00F4110F">
        <w:rPr>
          <w:sz w:val="22"/>
          <w:szCs w:val="22"/>
        </w:rPr>
        <w:t>uvedenou v bodě 6.1</w:t>
      </w:r>
    </w:p>
    <w:p w14:paraId="08C45624" w14:textId="77777777" w:rsidR="008444D5" w:rsidRPr="00F4110F" w:rsidRDefault="008444D5" w:rsidP="009E4534">
      <w:pPr>
        <w:widowControl/>
        <w:numPr>
          <w:ilvl w:val="0"/>
          <w:numId w:val="1"/>
        </w:numPr>
        <w:tabs>
          <w:tab w:val="clear" w:pos="720"/>
        </w:tabs>
        <w:spacing w:line="240" w:lineRule="auto"/>
        <w:ind w:left="567" w:hanging="567"/>
        <w:jc w:val="left"/>
        <w:rPr>
          <w:sz w:val="22"/>
          <w:szCs w:val="22"/>
        </w:rPr>
      </w:pPr>
      <w:r w:rsidRPr="00F4110F">
        <w:rPr>
          <w:sz w:val="22"/>
          <w:szCs w:val="22"/>
        </w:rPr>
        <w:t>aktivní klinicky významné krvácení</w:t>
      </w:r>
    </w:p>
    <w:p w14:paraId="6F29508F" w14:textId="77777777" w:rsidR="008444D5" w:rsidRPr="00F4110F" w:rsidRDefault="008444D5" w:rsidP="009E4534">
      <w:pPr>
        <w:widowControl/>
        <w:numPr>
          <w:ilvl w:val="0"/>
          <w:numId w:val="1"/>
        </w:numPr>
        <w:tabs>
          <w:tab w:val="clear" w:pos="720"/>
        </w:tabs>
        <w:spacing w:line="240" w:lineRule="auto"/>
        <w:ind w:left="567" w:hanging="567"/>
        <w:jc w:val="left"/>
        <w:rPr>
          <w:sz w:val="22"/>
          <w:szCs w:val="22"/>
        </w:rPr>
      </w:pPr>
      <w:r w:rsidRPr="00F4110F">
        <w:rPr>
          <w:sz w:val="22"/>
          <w:szCs w:val="22"/>
        </w:rPr>
        <w:t>akutní bakteriální endokarditida</w:t>
      </w:r>
    </w:p>
    <w:p w14:paraId="1F04619B" w14:textId="77777777" w:rsidR="008444D5" w:rsidRPr="00F4110F" w:rsidRDefault="008444D5" w:rsidP="009E4534">
      <w:pPr>
        <w:widowControl/>
        <w:numPr>
          <w:ilvl w:val="0"/>
          <w:numId w:val="1"/>
        </w:numPr>
        <w:tabs>
          <w:tab w:val="clear" w:pos="720"/>
        </w:tabs>
        <w:spacing w:line="240" w:lineRule="auto"/>
        <w:ind w:left="567" w:hanging="567"/>
        <w:jc w:val="left"/>
        <w:rPr>
          <w:sz w:val="22"/>
          <w:szCs w:val="22"/>
        </w:rPr>
      </w:pPr>
      <w:r w:rsidRPr="00F4110F">
        <w:rPr>
          <w:sz w:val="22"/>
          <w:szCs w:val="22"/>
        </w:rPr>
        <w:t xml:space="preserve">těžké poškození ledvin (clearance kreatininu </w:t>
      </w:r>
      <w:r w:rsidRPr="00F4110F">
        <w:rPr>
          <w:sz w:val="22"/>
          <w:szCs w:val="22"/>
        </w:rPr>
        <w:sym w:font="Symbol" w:char="F03C"/>
      </w:r>
      <w:r w:rsidRPr="00F4110F">
        <w:rPr>
          <w:sz w:val="22"/>
          <w:szCs w:val="22"/>
        </w:rPr>
        <w:t>30 ml/min).</w:t>
      </w:r>
    </w:p>
    <w:p w14:paraId="06214144" w14:textId="77777777" w:rsidR="008444D5" w:rsidRPr="00F4110F" w:rsidRDefault="008444D5" w:rsidP="00E6292C">
      <w:pPr>
        <w:widowControl/>
        <w:spacing w:line="240" w:lineRule="auto"/>
        <w:jc w:val="left"/>
        <w:rPr>
          <w:sz w:val="22"/>
          <w:szCs w:val="22"/>
        </w:rPr>
      </w:pPr>
    </w:p>
    <w:p w14:paraId="44D18BE5" w14:textId="77777777" w:rsidR="008444D5" w:rsidRPr="00F4110F" w:rsidRDefault="008444D5" w:rsidP="009E4534">
      <w:pPr>
        <w:keepNext/>
        <w:widowControl/>
        <w:spacing w:line="240" w:lineRule="auto"/>
        <w:ind w:left="567" w:hanging="567"/>
        <w:jc w:val="left"/>
        <w:rPr>
          <w:sz w:val="22"/>
          <w:szCs w:val="22"/>
        </w:rPr>
      </w:pPr>
      <w:r w:rsidRPr="00F4110F">
        <w:rPr>
          <w:b/>
          <w:sz w:val="22"/>
          <w:szCs w:val="22"/>
        </w:rPr>
        <w:t>4.4</w:t>
      </w:r>
      <w:r w:rsidRPr="00F4110F">
        <w:rPr>
          <w:b/>
          <w:sz w:val="22"/>
          <w:szCs w:val="22"/>
        </w:rPr>
        <w:tab/>
        <w:t>Zvláštní upozornění a zvláštní opatření pro použití</w:t>
      </w:r>
    </w:p>
    <w:p w14:paraId="35F0A0E4" w14:textId="77777777" w:rsidR="008444D5" w:rsidRPr="00F4110F" w:rsidRDefault="008444D5" w:rsidP="00E6292C">
      <w:pPr>
        <w:widowControl/>
        <w:spacing w:line="240" w:lineRule="auto"/>
        <w:jc w:val="left"/>
        <w:rPr>
          <w:sz w:val="22"/>
          <w:szCs w:val="22"/>
        </w:rPr>
      </w:pPr>
    </w:p>
    <w:p w14:paraId="6B59165B" w14:textId="77777777" w:rsidR="008444D5" w:rsidRPr="00F4110F" w:rsidRDefault="008444D5" w:rsidP="00E6292C">
      <w:pPr>
        <w:widowControl/>
        <w:spacing w:line="240" w:lineRule="auto"/>
        <w:jc w:val="left"/>
        <w:rPr>
          <w:sz w:val="22"/>
          <w:szCs w:val="22"/>
        </w:rPr>
      </w:pPr>
      <w:r w:rsidRPr="00F4110F">
        <w:rPr>
          <w:sz w:val="22"/>
          <w:szCs w:val="22"/>
        </w:rPr>
        <w:t>Fondaparinux je určen pouze k subkutánnímu podání. Nepodávejte intramuskulárně.</w:t>
      </w:r>
    </w:p>
    <w:p w14:paraId="53BB7E7E" w14:textId="77777777" w:rsidR="008444D5" w:rsidRPr="00F4110F" w:rsidRDefault="008444D5" w:rsidP="00E6292C">
      <w:pPr>
        <w:widowControl/>
        <w:spacing w:line="240" w:lineRule="auto"/>
        <w:jc w:val="left"/>
        <w:rPr>
          <w:sz w:val="22"/>
          <w:szCs w:val="22"/>
        </w:rPr>
      </w:pPr>
    </w:p>
    <w:p w14:paraId="5AF09518" w14:textId="77777777" w:rsidR="008444D5" w:rsidRPr="00F4110F" w:rsidRDefault="008444D5" w:rsidP="00E6292C">
      <w:pPr>
        <w:widowControl/>
        <w:spacing w:line="240" w:lineRule="auto"/>
        <w:jc w:val="left"/>
        <w:rPr>
          <w:sz w:val="22"/>
          <w:szCs w:val="22"/>
        </w:rPr>
      </w:pPr>
      <w:r w:rsidRPr="00F4110F">
        <w:rPr>
          <w:sz w:val="22"/>
          <w:szCs w:val="22"/>
        </w:rPr>
        <w:t>Jsou omezené zkušenosti s léčbou fondaparinuxem u hemodynamicky nestabilních pacientů a nejsou žádné zkušenosti u pacientů vyžadujících trombolýzu, embolektomii nebo zavedení filtru do duté žíly.</w:t>
      </w:r>
    </w:p>
    <w:p w14:paraId="5A949415" w14:textId="77777777" w:rsidR="008444D5" w:rsidRPr="00F4110F" w:rsidRDefault="008444D5" w:rsidP="00E6292C">
      <w:pPr>
        <w:widowControl/>
        <w:spacing w:line="240" w:lineRule="auto"/>
        <w:jc w:val="left"/>
        <w:rPr>
          <w:sz w:val="22"/>
          <w:szCs w:val="22"/>
        </w:rPr>
      </w:pPr>
    </w:p>
    <w:p w14:paraId="1101C5B8" w14:textId="77777777" w:rsidR="008444D5" w:rsidRPr="00172D4B" w:rsidRDefault="008444D5" w:rsidP="00172D4B">
      <w:pPr>
        <w:keepNext/>
        <w:spacing w:line="240" w:lineRule="auto"/>
        <w:rPr>
          <w:i/>
          <w:iCs/>
          <w:sz w:val="22"/>
          <w:szCs w:val="22"/>
        </w:rPr>
      </w:pPr>
      <w:r w:rsidRPr="00172D4B">
        <w:rPr>
          <w:i/>
          <w:iCs/>
          <w:sz w:val="22"/>
          <w:szCs w:val="22"/>
        </w:rPr>
        <w:t>Krvácení</w:t>
      </w:r>
    </w:p>
    <w:p w14:paraId="0C0AE064" w14:textId="77777777" w:rsidR="008444D5" w:rsidRPr="00F4110F" w:rsidRDefault="008444D5" w:rsidP="00E6292C">
      <w:pPr>
        <w:widowControl/>
        <w:spacing w:line="240" w:lineRule="auto"/>
        <w:jc w:val="left"/>
        <w:rPr>
          <w:sz w:val="22"/>
          <w:szCs w:val="22"/>
        </w:rPr>
      </w:pPr>
      <w:r w:rsidRPr="00F4110F">
        <w:rPr>
          <w:sz w:val="22"/>
          <w:szCs w:val="22"/>
        </w:rPr>
        <w:t xml:space="preserve">Fondaparinux by měl být užíván s opatrností u pacientů se zvýšeným rizikem krvácení, jako např. vrozená nebo získaná krvácivá onemocnění (tj. počet destiček </w:t>
      </w:r>
      <w:r w:rsidRPr="00F4110F">
        <w:rPr>
          <w:rFonts w:ascii="Symbol" w:hAnsi="Symbol"/>
          <w:sz w:val="22"/>
          <w:szCs w:val="22"/>
        </w:rPr>
        <w:t></w:t>
      </w:r>
      <w:r w:rsidRPr="00F4110F">
        <w:rPr>
          <w:sz w:val="22"/>
          <w:szCs w:val="22"/>
        </w:rPr>
        <w:t>50 000/mm</w:t>
      </w:r>
      <w:r w:rsidRPr="00F4110F">
        <w:rPr>
          <w:sz w:val="22"/>
          <w:szCs w:val="22"/>
          <w:vertAlign w:val="superscript"/>
        </w:rPr>
        <w:t>3</w:t>
      </w:r>
      <w:r w:rsidRPr="00F4110F">
        <w:rPr>
          <w:sz w:val="22"/>
          <w:szCs w:val="22"/>
        </w:rPr>
        <w:t>), aktivní vředová gastrointestinální choroba, nedávné intrakraniální krvácení nebo stav krátce po operaci mozku, páteře nebo očí a u zvláštních skupin pacientů, jak je uvedeno níže.</w:t>
      </w:r>
    </w:p>
    <w:p w14:paraId="184F06D1" w14:textId="77777777" w:rsidR="008444D5" w:rsidRPr="00F4110F" w:rsidRDefault="008444D5" w:rsidP="00E6292C">
      <w:pPr>
        <w:widowControl/>
        <w:spacing w:line="240" w:lineRule="auto"/>
        <w:jc w:val="left"/>
        <w:rPr>
          <w:sz w:val="22"/>
          <w:szCs w:val="22"/>
        </w:rPr>
      </w:pPr>
    </w:p>
    <w:p w14:paraId="2AC53307" w14:textId="77777777" w:rsidR="008444D5" w:rsidRPr="00F4110F" w:rsidRDefault="008444D5" w:rsidP="00E6292C">
      <w:pPr>
        <w:widowControl/>
        <w:spacing w:line="240" w:lineRule="auto"/>
        <w:jc w:val="left"/>
        <w:rPr>
          <w:sz w:val="22"/>
          <w:szCs w:val="22"/>
        </w:rPr>
      </w:pPr>
      <w:r w:rsidRPr="00F4110F">
        <w:rPr>
          <w:sz w:val="22"/>
          <w:szCs w:val="22"/>
        </w:rPr>
        <w:t xml:space="preserve">Stejně jako u ostatních antikoagulancií by fondaparinux měl být užíván s opatrností u pacientů, kteří nedávno podstoupili chirurgický zákrok (před </w:t>
      </w:r>
      <w:r w:rsidRPr="00F4110F">
        <w:rPr>
          <w:rFonts w:ascii="Symbol" w:hAnsi="Symbol"/>
          <w:sz w:val="22"/>
          <w:szCs w:val="22"/>
        </w:rPr>
        <w:t></w:t>
      </w:r>
      <w:r w:rsidR="00AA3D45" w:rsidRPr="00F4110F">
        <w:rPr>
          <w:sz w:val="22"/>
          <w:szCs w:val="22"/>
        </w:rPr>
        <w:t xml:space="preserve">3 </w:t>
      </w:r>
      <w:r w:rsidRPr="00F4110F">
        <w:rPr>
          <w:sz w:val="22"/>
          <w:szCs w:val="22"/>
        </w:rPr>
        <w:t>dny) a pouze pokud byla provedena chirurgická hemostáza.</w:t>
      </w:r>
    </w:p>
    <w:p w14:paraId="6A4368BC" w14:textId="77777777" w:rsidR="008444D5" w:rsidRPr="00F4110F" w:rsidRDefault="008444D5" w:rsidP="00E6292C">
      <w:pPr>
        <w:widowControl/>
        <w:spacing w:line="240" w:lineRule="auto"/>
        <w:jc w:val="left"/>
        <w:rPr>
          <w:sz w:val="22"/>
          <w:szCs w:val="22"/>
        </w:rPr>
      </w:pPr>
    </w:p>
    <w:p w14:paraId="3715E24B" w14:textId="77777777" w:rsidR="008444D5" w:rsidRPr="00F4110F" w:rsidRDefault="008444D5" w:rsidP="00E6292C">
      <w:pPr>
        <w:widowControl/>
        <w:spacing w:line="240" w:lineRule="auto"/>
        <w:jc w:val="left"/>
        <w:rPr>
          <w:sz w:val="22"/>
          <w:szCs w:val="22"/>
        </w:rPr>
      </w:pPr>
      <w:r w:rsidRPr="00F4110F">
        <w:rPr>
          <w:sz w:val="22"/>
          <w:szCs w:val="22"/>
        </w:rPr>
        <w:t>Látky, které mohou zvyšovat riziko krvácení, by neměly být podávány současně s fondaparinuxem. Tyto látky zahrnují desirudin, fibrinolytika, antagonisty receptorů GP IIb/IIIa, heparin, heparinoidy nebo nízkomolekulární heparin (LMWH). Pokud je třeba, měla by být během léčby VTE v souladu s informacemi bodu 4.</w:t>
      </w:r>
      <w:r w:rsidR="00AA3D45" w:rsidRPr="00F4110F">
        <w:rPr>
          <w:sz w:val="22"/>
          <w:szCs w:val="22"/>
        </w:rPr>
        <w:t xml:space="preserve">5 </w:t>
      </w:r>
      <w:r w:rsidRPr="00F4110F">
        <w:rPr>
          <w:sz w:val="22"/>
          <w:szCs w:val="22"/>
        </w:rPr>
        <w:t>(podávána současná terapie antagonisty vitamínu K. Ostatní protidestičkové léčivé přípravky (kyselina acetylsalicylová, dipyridamol, sulfinpyrazon, tiklopidin nebo klopidogrel) a nesteroidní antiflogistika by měla být podávána s opatrností. Pokud je současné podání nutné, je nezbytné pečlivé monitorování.</w:t>
      </w:r>
    </w:p>
    <w:p w14:paraId="5D972399" w14:textId="77777777" w:rsidR="008444D5" w:rsidRPr="00F4110F" w:rsidRDefault="008444D5" w:rsidP="00E6292C">
      <w:pPr>
        <w:widowControl/>
        <w:spacing w:line="240" w:lineRule="auto"/>
        <w:jc w:val="left"/>
        <w:rPr>
          <w:sz w:val="22"/>
          <w:szCs w:val="22"/>
        </w:rPr>
      </w:pPr>
    </w:p>
    <w:p w14:paraId="0A3D81F2" w14:textId="77777777" w:rsidR="008444D5" w:rsidRPr="00F4110F" w:rsidRDefault="008444D5" w:rsidP="009E4534">
      <w:pPr>
        <w:keepNext/>
        <w:widowControl/>
        <w:spacing w:line="240" w:lineRule="auto"/>
        <w:jc w:val="left"/>
        <w:rPr>
          <w:i/>
          <w:sz w:val="22"/>
          <w:szCs w:val="22"/>
        </w:rPr>
      </w:pPr>
      <w:r w:rsidRPr="00F4110F">
        <w:rPr>
          <w:i/>
          <w:sz w:val="22"/>
          <w:szCs w:val="22"/>
        </w:rPr>
        <w:t>Míšní/Epidurální anestézie</w:t>
      </w:r>
    </w:p>
    <w:p w14:paraId="74AEE0D3" w14:textId="77777777" w:rsidR="008444D5" w:rsidRPr="00F4110F" w:rsidRDefault="008444D5" w:rsidP="00E6292C">
      <w:pPr>
        <w:widowControl/>
        <w:spacing w:line="240" w:lineRule="auto"/>
        <w:jc w:val="left"/>
        <w:rPr>
          <w:sz w:val="22"/>
          <w:szCs w:val="22"/>
        </w:rPr>
      </w:pPr>
      <w:r w:rsidRPr="00F4110F">
        <w:rPr>
          <w:sz w:val="22"/>
          <w:szCs w:val="22"/>
        </w:rPr>
        <w:t xml:space="preserve">U pacientů užívajících fondaparinux v léčbě VTE by spíše než v profylaxi by v případě chirurgických zákroků neměla být použita míšní/epidurální anestézie. </w:t>
      </w:r>
    </w:p>
    <w:p w14:paraId="73F3FC87" w14:textId="77777777" w:rsidR="008444D5" w:rsidRPr="00F4110F" w:rsidRDefault="008444D5" w:rsidP="00E6292C">
      <w:pPr>
        <w:widowControl/>
        <w:spacing w:line="240" w:lineRule="auto"/>
        <w:jc w:val="left"/>
        <w:rPr>
          <w:sz w:val="22"/>
          <w:szCs w:val="22"/>
        </w:rPr>
      </w:pPr>
    </w:p>
    <w:p w14:paraId="722BCD3D" w14:textId="77777777" w:rsidR="008444D5" w:rsidRPr="00F4110F" w:rsidRDefault="008444D5" w:rsidP="00E073CB">
      <w:pPr>
        <w:keepNext/>
        <w:keepLines/>
        <w:widowControl/>
        <w:spacing w:line="240" w:lineRule="auto"/>
        <w:jc w:val="left"/>
        <w:rPr>
          <w:b/>
          <w:sz w:val="22"/>
          <w:szCs w:val="22"/>
        </w:rPr>
      </w:pPr>
      <w:r w:rsidRPr="00F4110F">
        <w:rPr>
          <w:i/>
          <w:sz w:val="22"/>
          <w:szCs w:val="22"/>
        </w:rPr>
        <w:lastRenderedPageBreak/>
        <w:t>Starší pacienti</w:t>
      </w:r>
    </w:p>
    <w:p w14:paraId="156D834A" w14:textId="77777777" w:rsidR="008444D5" w:rsidRPr="00F4110F" w:rsidRDefault="008444D5" w:rsidP="00E073CB">
      <w:pPr>
        <w:keepNext/>
        <w:keepLines/>
        <w:widowControl/>
        <w:spacing w:line="240" w:lineRule="auto"/>
        <w:jc w:val="left"/>
        <w:rPr>
          <w:sz w:val="22"/>
          <w:szCs w:val="22"/>
        </w:rPr>
      </w:pPr>
      <w:r w:rsidRPr="00F4110F">
        <w:rPr>
          <w:sz w:val="22"/>
          <w:szCs w:val="22"/>
        </w:rPr>
        <w:t xml:space="preserve">U starší populace existuje zvýšené riziko krvácení. Vzhledem k tomu, že funkce ledvin se obecně snižuje s věkem, může u starších pacientů docházet ke sníženému vylučování a zvýšené expozici fondaparinuxu (viz bod 5.2). Výskyt krvácivých příhod u pacientů léčených doporučeným dávkovacím režimem v léčbě DVT nebo PE a ve věku </w:t>
      </w:r>
      <w:r w:rsidRPr="00F4110F">
        <w:rPr>
          <w:rFonts w:ascii="Symbol" w:hAnsi="Symbol"/>
          <w:sz w:val="22"/>
          <w:szCs w:val="22"/>
        </w:rPr>
        <w:t></w:t>
      </w:r>
      <w:r w:rsidRPr="00F4110F">
        <w:rPr>
          <w:sz w:val="22"/>
          <w:szCs w:val="22"/>
        </w:rPr>
        <w:t>6</w:t>
      </w:r>
      <w:r w:rsidR="00AA3D45" w:rsidRPr="00F4110F">
        <w:rPr>
          <w:sz w:val="22"/>
          <w:szCs w:val="22"/>
        </w:rPr>
        <w:t xml:space="preserve">5 </w:t>
      </w:r>
      <w:r w:rsidRPr="00F4110F">
        <w:rPr>
          <w:sz w:val="22"/>
          <w:szCs w:val="22"/>
        </w:rPr>
        <w:t>let, 65-7</w:t>
      </w:r>
      <w:r w:rsidR="00AA3D45" w:rsidRPr="00F4110F">
        <w:rPr>
          <w:sz w:val="22"/>
          <w:szCs w:val="22"/>
        </w:rPr>
        <w:t xml:space="preserve">5 </w:t>
      </w:r>
      <w:r w:rsidRPr="00F4110F">
        <w:rPr>
          <w:sz w:val="22"/>
          <w:szCs w:val="22"/>
        </w:rPr>
        <w:t xml:space="preserve">let a </w:t>
      </w:r>
      <w:r w:rsidRPr="00F4110F">
        <w:rPr>
          <w:rFonts w:ascii="Symbol" w:hAnsi="Symbol"/>
          <w:sz w:val="22"/>
          <w:szCs w:val="22"/>
        </w:rPr>
        <w:t></w:t>
      </w:r>
      <w:r w:rsidRPr="00F4110F">
        <w:rPr>
          <w:rFonts w:ascii="Symbol" w:hAnsi="Symbol"/>
          <w:sz w:val="22"/>
          <w:szCs w:val="22"/>
        </w:rPr>
        <w:t></w:t>
      </w:r>
      <w:r w:rsidRPr="00F4110F">
        <w:rPr>
          <w:sz w:val="22"/>
          <w:szCs w:val="22"/>
        </w:rPr>
        <w:t>7</w:t>
      </w:r>
      <w:r w:rsidR="00AA3D45" w:rsidRPr="00F4110F">
        <w:rPr>
          <w:sz w:val="22"/>
          <w:szCs w:val="22"/>
        </w:rPr>
        <w:t xml:space="preserve">5 </w:t>
      </w:r>
      <w:r w:rsidRPr="00F4110F">
        <w:rPr>
          <w:sz w:val="22"/>
          <w:szCs w:val="22"/>
        </w:rPr>
        <w:t>let byl 3,0</w:t>
      </w:r>
      <w:r w:rsidR="00872745" w:rsidRPr="00F4110F">
        <w:rPr>
          <w:sz w:val="22"/>
          <w:szCs w:val="22"/>
        </w:rPr>
        <w:t xml:space="preserve"> </w:t>
      </w:r>
      <w:r w:rsidRPr="00F4110F">
        <w:rPr>
          <w:sz w:val="22"/>
          <w:szCs w:val="22"/>
        </w:rPr>
        <w:t>%, 4,</w:t>
      </w:r>
      <w:r w:rsidR="00AA3D45" w:rsidRPr="00F4110F">
        <w:rPr>
          <w:sz w:val="22"/>
          <w:szCs w:val="22"/>
        </w:rPr>
        <w:t xml:space="preserve">5 </w:t>
      </w:r>
      <w:r w:rsidRPr="00F4110F">
        <w:rPr>
          <w:sz w:val="22"/>
          <w:szCs w:val="22"/>
        </w:rPr>
        <w:t>% a 6,</w:t>
      </w:r>
      <w:r w:rsidR="00AA3D45" w:rsidRPr="00F4110F">
        <w:rPr>
          <w:sz w:val="22"/>
          <w:szCs w:val="22"/>
        </w:rPr>
        <w:t xml:space="preserve">5 </w:t>
      </w:r>
      <w:r w:rsidRPr="00F4110F">
        <w:rPr>
          <w:sz w:val="22"/>
          <w:szCs w:val="22"/>
        </w:rPr>
        <w:t>%. Odpovídající výskyt u pacientů léčených doporučeným dávkovacím režimem enoxaparinu v léčbě DVT byl 2,</w:t>
      </w:r>
      <w:r w:rsidR="00AA3D45" w:rsidRPr="00F4110F">
        <w:rPr>
          <w:sz w:val="22"/>
          <w:szCs w:val="22"/>
        </w:rPr>
        <w:t xml:space="preserve">5 </w:t>
      </w:r>
      <w:r w:rsidRPr="00F4110F">
        <w:rPr>
          <w:sz w:val="22"/>
          <w:szCs w:val="22"/>
        </w:rPr>
        <w:t>%, 3,6</w:t>
      </w:r>
      <w:r w:rsidR="00872745" w:rsidRPr="00F4110F">
        <w:rPr>
          <w:sz w:val="22"/>
          <w:szCs w:val="22"/>
        </w:rPr>
        <w:t xml:space="preserve"> </w:t>
      </w:r>
      <w:r w:rsidRPr="00F4110F">
        <w:rPr>
          <w:sz w:val="22"/>
          <w:szCs w:val="22"/>
        </w:rPr>
        <w:t>% a 8,</w:t>
      </w:r>
      <w:r w:rsidR="00AA3D45" w:rsidRPr="00F4110F">
        <w:rPr>
          <w:sz w:val="22"/>
          <w:szCs w:val="22"/>
        </w:rPr>
        <w:t xml:space="preserve">3 </w:t>
      </w:r>
      <w:r w:rsidRPr="00F4110F">
        <w:rPr>
          <w:sz w:val="22"/>
          <w:szCs w:val="22"/>
        </w:rPr>
        <w:t>%, zatímco výskyt u pacientů léčených doporučeným dávkovacím režimem nefrakcionovaného heparinu v léčbě PE byl 5,</w:t>
      </w:r>
      <w:r w:rsidR="00AA3D45" w:rsidRPr="00F4110F">
        <w:rPr>
          <w:sz w:val="22"/>
          <w:szCs w:val="22"/>
        </w:rPr>
        <w:t xml:space="preserve">5 </w:t>
      </w:r>
      <w:r w:rsidRPr="00F4110F">
        <w:rPr>
          <w:sz w:val="22"/>
          <w:szCs w:val="22"/>
        </w:rPr>
        <w:t>%, 6,6</w:t>
      </w:r>
      <w:r w:rsidR="00872745" w:rsidRPr="00F4110F">
        <w:rPr>
          <w:sz w:val="22"/>
          <w:szCs w:val="22"/>
        </w:rPr>
        <w:t xml:space="preserve"> </w:t>
      </w:r>
      <w:r w:rsidRPr="00F4110F">
        <w:rPr>
          <w:sz w:val="22"/>
          <w:szCs w:val="22"/>
        </w:rPr>
        <w:t>% a 7,4</w:t>
      </w:r>
      <w:r w:rsidR="00872745" w:rsidRPr="00F4110F">
        <w:rPr>
          <w:sz w:val="22"/>
          <w:szCs w:val="22"/>
        </w:rPr>
        <w:t xml:space="preserve"> </w:t>
      </w:r>
      <w:r w:rsidRPr="00F4110F">
        <w:rPr>
          <w:sz w:val="22"/>
          <w:szCs w:val="22"/>
        </w:rPr>
        <w:t>%. Fondaparinux by měla být u starších pacientů podávána s opatrností (viz bod 4.2).</w:t>
      </w:r>
    </w:p>
    <w:p w14:paraId="2552778A" w14:textId="77777777" w:rsidR="008444D5" w:rsidRPr="00F4110F" w:rsidRDefault="008444D5" w:rsidP="00E6292C">
      <w:pPr>
        <w:widowControl/>
        <w:spacing w:line="240" w:lineRule="auto"/>
        <w:jc w:val="left"/>
        <w:rPr>
          <w:sz w:val="22"/>
          <w:szCs w:val="22"/>
        </w:rPr>
      </w:pPr>
    </w:p>
    <w:p w14:paraId="67C0B1D0" w14:textId="77777777" w:rsidR="008444D5" w:rsidRPr="00F4110F" w:rsidRDefault="008444D5" w:rsidP="00E6292C">
      <w:pPr>
        <w:widowControl/>
        <w:spacing w:line="240" w:lineRule="auto"/>
        <w:jc w:val="left"/>
        <w:rPr>
          <w:sz w:val="22"/>
          <w:szCs w:val="22"/>
        </w:rPr>
      </w:pPr>
      <w:r w:rsidRPr="00F4110F">
        <w:rPr>
          <w:i/>
          <w:sz w:val="22"/>
          <w:szCs w:val="22"/>
        </w:rPr>
        <w:t>Nízká tělesná hmotnost</w:t>
      </w:r>
    </w:p>
    <w:p w14:paraId="667259BE" w14:textId="77777777" w:rsidR="008444D5" w:rsidRPr="00F4110F" w:rsidRDefault="008444D5" w:rsidP="00E6292C">
      <w:pPr>
        <w:widowControl/>
        <w:spacing w:line="240" w:lineRule="auto"/>
        <w:jc w:val="left"/>
        <w:rPr>
          <w:sz w:val="22"/>
          <w:szCs w:val="22"/>
        </w:rPr>
      </w:pPr>
      <w:r w:rsidRPr="00F4110F">
        <w:rPr>
          <w:sz w:val="22"/>
          <w:szCs w:val="22"/>
        </w:rPr>
        <w:t xml:space="preserve">Klinická zkušenost je omezená u pacientů s tělesnou hmotností </w:t>
      </w:r>
      <w:r w:rsidRPr="00F4110F">
        <w:rPr>
          <w:rFonts w:ascii="Symbol" w:hAnsi="Symbol"/>
          <w:sz w:val="22"/>
          <w:szCs w:val="22"/>
        </w:rPr>
        <w:t></w:t>
      </w:r>
      <w:r w:rsidRPr="00F4110F">
        <w:rPr>
          <w:sz w:val="22"/>
          <w:szCs w:val="22"/>
        </w:rPr>
        <w:t xml:space="preserve">50 kg. Fondaparinux by u této populace měl být užíván s opatrností v denní dávce </w:t>
      </w:r>
      <w:r w:rsidR="00AA3D45" w:rsidRPr="00F4110F">
        <w:rPr>
          <w:sz w:val="22"/>
          <w:szCs w:val="22"/>
        </w:rPr>
        <w:t xml:space="preserve">5 </w:t>
      </w:r>
      <w:r w:rsidRPr="00F4110F">
        <w:rPr>
          <w:sz w:val="22"/>
          <w:szCs w:val="22"/>
        </w:rPr>
        <w:t xml:space="preserve">mg (viz bod 4.2 a 5.2). </w:t>
      </w:r>
    </w:p>
    <w:p w14:paraId="4BE9BE6A" w14:textId="77777777" w:rsidR="008444D5" w:rsidRPr="00F4110F" w:rsidRDefault="008444D5" w:rsidP="00E6292C">
      <w:pPr>
        <w:widowControl/>
        <w:spacing w:line="240" w:lineRule="auto"/>
        <w:jc w:val="left"/>
        <w:rPr>
          <w:sz w:val="22"/>
          <w:szCs w:val="22"/>
        </w:rPr>
      </w:pPr>
    </w:p>
    <w:p w14:paraId="613AD407" w14:textId="77777777" w:rsidR="008444D5" w:rsidRPr="00F4110F" w:rsidRDefault="008444D5" w:rsidP="00E6292C">
      <w:pPr>
        <w:widowControl/>
        <w:spacing w:line="240" w:lineRule="auto"/>
        <w:jc w:val="left"/>
        <w:rPr>
          <w:sz w:val="22"/>
          <w:szCs w:val="22"/>
        </w:rPr>
      </w:pPr>
      <w:r w:rsidRPr="00F4110F">
        <w:rPr>
          <w:i/>
          <w:sz w:val="22"/>
          <w:szCs w:val="22"/>
        </w:rPr>
        <w:t>Poškození ledvin</w:t>
      </w:r>
    </w:p>
    <w:p w14:paraId="28E5037C" w14:textId="77777777" w:rsidR="008444D5" w:rsidRPr="00F4110F" w:rsidRDefault="008444D5" w:rsidP="00E6292C">
      <w:pPr>
        <w:widowControl/>
        <w:spacing w:line="240" w:lineRule="auto"/>
        <w:jc w:val="left"/>
        <w:rPr>
          <w:sz w:val="22"/>
          <w:szCs w:val="22"/>
        </w:rPr>
      </w:pPr>
      <w:r w:rsidRPr="00F4110F">
        <w:rPr>
          <w:sz w:val="22"/>
          <w:szCs w:val="22"/>
        </w:rPr>
        <w:t>Riziko krvácení se zvyšuje se zhoršujícím se poškozením ledvin. Je známo, že fondaparinux je převážně vylučován ledvinami. Výskyt krvácivých příhod u pacientů léčených doporučeným dávkovacím režimem v léčbě DVT nebo PE s normální funkcí ledvin, mírným poškozením ledvin, středně těžkým poškozením ledvin a těžkým poškozením ledvin byl 3,0</w:t>
      </w:r>
      <w:r w:rsidR="00872745" w:rsidRPr="00F4110F">
        <w:rPr>
          <w:sz w:val="22"/>
          <w:szCs w:val="22"/>
        </w:rPr>
        <w:t xml:space="preserve"> </w:t>
      </w:r>
      <w:r w:rsidRPr="00F4110F">
        <w:rPr>
          <w:sz w:val="22"/>
          <w:szCs w:val="22"/>
        </w:rPr>
        <w:t>% (34/1132), 4,4</w:t>
      </w:r>
      <w:r w:rsidR="00872745" w:rsidRPr="00F4110F">
        <w:rPr>
          <w:sz w:val="22"/>
          <w:szCs w:val="22"/>
        </w:rPr>
        <w:t xml:space="preserve"> </w:t>
      </w:r>
      <w:r w:rsidRPr="00F4110F">
        <w:rPr>
          <w:sz w:val="22"/>
          <w:szCs w:val="22"/>
        </w:rPr>
        <w:t>% (32/733), 6,6</w:t>
      </w:r>
      <w:r w:rsidR="00872745" w:rsidRPr="00F4110F">
        <w:rPr>
          <w:sz w:val="22"/>
          <w:szCs w:val="22"/>
        </w:rPr>
        <w:t xml:space="preserve"> </w:t>
      </w:r>
      <w:r w:rsidRPr="00F4110F">
        <w:rPr>
          <w:sz w:val="22"/>
          <w:szCs w:val="22"/>
        </w:rPr>
        <w:t>% (21/318) a 14,</w:t>
      </w:r>
      <w:r w:rsidR="00AA3D45" w:rsidRPr="00F4110F">
        <w:rPr>
          <w:sz w:val="22"/>
          <w:szCs w:val="22"/>
        </w:rPr>
        <w:t xml:space="preserve">5 </w:t>
      </w:r>
      <w:r w:rsidRPr="00F4110F">
        <w:rPr>
          <w:sz w:val="22"/>
          <w:szCs w:val="22"/>
        </w:rPr>
        <w:t>% (8/55). Odpovídající výskyt u pacientů léčených doporučeným dávkovacím režimem enoxaparinu v léčbě DVT byl 2,</w:t>
      </w:r>
      <w:r w:rsidR="00AA3D45" w:rsidRPr="00F4110F">
        <w:rPr>
          <w:sz w:val="22"/>
          <w:szCs w:val="22"/>
        </w:rPr>
        <w:t xml:space="preserve">3 </w:t>
      </w:r>
      <w:r w:rsidRPr="00F4110F">
        <w:rPr>
          <w:sz w:val="22"/>
          <w:szCs w:val="22"/>
        </w:rPr>
        <w:t>% (13/559), 4,6</w:t>
      </w:r>
      <w:r w:rsidR="00872745" w:rsidRPr="00F4110F">
        <w:rPr>
          <w:sz w:val="22"/>
          <w:szCs w:val="22"/>
        </w:rPr>
        <w:t xml:space="preserve"> </w:t>
      </w:r>
      <w:r w:rsidRPr="00F4110F">
        <w:rPr>
          <w:sz w:val="22"/>
          <w:szCs w:val="22"/>
        </w:rPr>
        <w:t>% (17/368), 9,7</w:t>
      </w:r>
      <w:r w:rsidR="00872745" w:rsidRPr="00F4110F">
        <w:rPr>
          <w:sz w:val="22"/>
          <w:szCs w:val="22"/>
        </w:rPr>
        <w:t xml:space="preserve"> </w:t>
      </w:r>
      <w:r w:rsidRPr="00F4110F">
        <w:rPr>
          <w:sz w:val="22"/>
          <w:szCs w:val="22"/>
        </w:rPr>
        <w:t>% (14/145) a 11,1</w:t>
      </w:r>
      <w:r w:rsidR="00872745" w:rsidRPr="00F4110F">
        <w:rPr>
          <w:sz w:val="22"/>
          <w:szCs w:val="22"/>
        </w:rPr>
        <w:t xml:space="preserve"> </w:t>
      </w:r>
      <w:r w:rsidRPr="00F4110F">
        <w:rPr>
          <w:sz w:val="22"/>
          <w:szCs w:val="22"/>
        </w:rPr>
        <w:t>% (2/18), a u pacientů léčených doporučeným dávkovacím režimem nefrakcionovaného heparinu v léčbě PE byl 6,9</w:t>
      </w:r>
      <w:r w:rsidR="00872745" w:rsidRPr="00F4110F">
        <w:rPr>
          <w:sz w:val="22"/>
          <w:szCs w:val="22"/>
        </w:rPr>
        <w:t xml:space="preserve"> </w:t>
      </w:r>
      <w:r w:rsidRPr="00F4110F">
        <w:rPr>
          <w:sz w:val="22"/>
          <w:szCs w:val="22"/>
        </w:rPr>
        <w:t>% (36/523), 3,1</w:t>
      </w:r>
      <w:r w:rsidR="00872745" w:rsidRPr="00F4110F">
        <w:rPr>
          <w:sz w:val="22"/>
          <w:szCs w:val="22"/>
        </w:rPr>
        <w:t xml:space="preserve"> </w:t>
      </w:r>
      <w:r w:rsidRPr="00F4110F">
        <w:rPr>
          <w:sz w:val="22"/>
          <w:szCs w:val="22"/>
        </w:rPr>
        <w:t>% (11/352), 11,1</w:t>
      </w:r>
      <w:r w:rsidR="00872745" w:rsidRPr="00F4110F">
        <w:rPr>
          <w:sz w:val="22"/>
          <w:szCs w:val="22"/>
        </w:rPr>
        <w:t xml:space="preserve"> </w:t>
      </w:r>
      <w:r w:rsidRPr="00F4110F">
        <w:rPr>
          <w:sz w:val="22"/>
          <w:szCs w:val="22"/>
        </w:rPr>
        <w:t>% (18/162) a 10,7</w:t>
      </w:r>
      <w:r w:rsidR="00872745" w:rsidRPr="00F4110F">
        <w:rPr>
          <w:sz w:val="22"/>
          <w:szCs w:val="22"/>
        </w:rPr>
        <w:t xml:space="preserve"> </w:t>
      </w:r>
      <w:r w:rsidRPr="00F4110F">
        <w:rPr>
          <w:sz w:val="22"/>
          <w:szCs w:val="22"/>
        </w:rPr>
        <w:t xml:space="preserve">% (3/28). </w:t>
      </w:r>
    </w:p>
    <w:p w14:paraId="74C377F2" w14:textId="77777777" w:rsidR="008444D5" w:rsidRPr="00F4110F" w:rsidRDefault="008444D5" w:rsidP="00E6292C">
      <w:pPr>
        <w:widowControl/>
        <w:spacing w:line="240" w:lineRule="auto"/>
        <w:jc w:val="left"/>
        <w:rPr>
          <w:sz w:val="22"/>
          <w:szCs w:val="22"/>
        </w:rPr>
      </w:pPr>
    </w:p>
    <w:p w14:paraId="09DD7F32" w14:textId="77777777" w:rsidR="008444D5" w:rsidRPr="00F4110F" w:rsidRDefault="008444D5" w:rsidP="00E6292C">
      <w:pPr>
        <w:widowControl/>
        <w:spacing w:line="240" w:lineRule="auto"/>
        <w:jc w:val="left"/>
        <w:rPr>
          <w:sz w:val="22"/>
          <w:szCs w:val="22"/>
        </w:rPr>
      </w:pPr>
      <w:r w:rsidRPr="00F4110F">
        <w:rPr>
          <w:sz w:val="22"/>
          <w:szCs w:val="22"/>
        </w:rPr>
        <w:t xml:space="preserve">Fondaparinux je kontraindikován při závažném poškození ledvin (clearance kreatininu </w:t>
      </w:r>
      <w:r w:rsidRPr="00F4110F">
        <w:rPr>
          <w:rFonts w:ascii="Symbol" w:hAnsi="Symbol"/>
          <w:sz w:val="22"/>
          <w:szCs w:val="22"/>
        </w:rPr>
        <w:t></w:t>
      </w:r>
      <w:r w:rsidRPr="00F4110F">
        <w:rPr>
          <w:sz w:val="22"/>
          <w:szCs w:val="22"/>
        </w:rPr>
        <w:t>30 ml/min) a měla by být užívána s opatrností u pacientů se středně těžkým poškozením ledvin (clearance kreatininu 30-50 ml/min). Trvání léčby by nemělo překročit dobu hodnocenou během klinických studií (průměrně 7 dní) (viz body 4.2, 4.</w:t>
      </w:r>
      <w:r w:rsidR="00AA3D45" w:rsidRPr="00F4110F">
        <w:rPr>
          <w:sz w:val="22"/>
          <w:szCs w:val="22"/>
        </w:rPr>
        <w:t xml:space="preserve">3 </w:t>
      </w:r>
      <w:r w:rsidRPr="00F4110F">
        <w:rPr>
          <w:sz w:val="22"/>
          <w:szCs w:val="22"/>
        </w:rPr>
        <w:t>a 5.2).</w:t>
      </w:r>
    </w:p>
    <w:p w14:paraId="11655372" w14:textId="77777777" w:rsidR="008444D5" w:rsidRPr="00F4110F" w:rsidRDefault="008444D5" w:rsidP="00E6292C">
      <w:pPr>
        <w:widowControl/>
        <w:spacing w:line="240" w:lineRule="auto"/>
        <w:jc w:val="left"/>
        <w:rPr>
          <w:sz w:val="22"/>
          <w:szCs w:val="22"/>
        </w:rPr>
      </w:pPr>
    </w:p>
    <w:p w14:paraId="773EEB51" w14:textId="77777777" w:rsidR="008444D5" w:rsidRPr="00F4110F" w:rsidRDefault="008444D5" w:rsidP="00E6292C">
      <w:pPr>
        <w:widowControl/>
        <w:spacing w:line="240" w:lineRule="auto"/>
        <w:jc w:val="left"/>
        <w:rPr>
          <w:sz w:val="22"/>
          <w:szCs w:val="22"/>
        </w:rPr>
      </w:pPr>
      <w:r w:rsidRPr="00F4110F">
        <w:rPr>
          <w:sz w:val="22"/>
          <w:szCs w:val="22"/>
        </w:rPr>
        <w:t>Neexistuje žádná zkušenost v podskupině pacientů jak s vysokou tělesnou hmotností (</w:t>
      </w:r>
      <w:r w:rsidRPr="00F4110F">
        <w:rPr>
          <w:rFonts w:ascii="Symbol" w:hAnsi="Symbol"/>
          <w:sz w:val="22"/>
          <w:szCs w:val="22"/>
        </w:rPr>
        <w:t></w:t>
      </w:r>
      <w:r w:rsidRPr="00F4110F">
        <w:rPr>
          <w:sz w:val="22"/>
          <w:szCs w:val="22"/>
        </w:rPr>
        <w:t>100 kg), tak se středně těžkým poškozením ledvin (clearance kreatininu 30-50 ml/min). Fondaparinux by u těchto pacientů měl být užíván s opatrností. Po počáteční denní dávce 10 mg může být zváženo snížení denní dávky na 7,</w:t>
      </w:r>
      <w:r w:rsidR="00AA3D45" w:rsidRPr="00F4110F">
        <w:rPr>
          <w:sz w:val="22"/>
          <w:szCs w:val="22"/>
        </w:rPr>
        <w:t xml:space="preserve">5 </w:t>
      </w:r>
      <w:r w:rsidRPr="00F4110F">
        <w:rPr>
          <w:sz w:val="22"/>
          <w:szCs w:val="22"/>
        </w:rPr>
        <w:t>mg</w:t>
      </w:r>
      <w:r w:rsidRPr="00F4110F">
        <w:rPr>
          <w:rFonts w:ascii="Symbol" w:hAnsi="Symbol"/>
          <w:sz w:val="22"/>
          <w:szCs w:val="22"/>
        </w:rPr>
        <w:t></w:t>
      </w:r>
      <w:r w:rsidRPr="00F4110F">
        <w:rPr>
          <w:rFonts w:ascii="Symbol" w:hAnsi="Symbol"/>
          <w:sz w:val="22"/>
          <w:szCs w:val="22"/>
        </w:rPr>
        <w:t></w:t>
      </w:r>
      <w:r w:rsidRPr="00F4110F">
        <w:rPr>
          <w:sz w:val="22"/>
          <w:szCs w:val="22"/>
        </w:rPr>
        <w:t>podle farmakokinetického modelování (viz bod 4.2).</w:t>
      </w:r>
      <w:r w:rsidRPr="00F4110F">
        <w:rPr>
          <w:rFonts w:ascii="Symbol" w:hAnsi="Symbol"/>
          <w:sz w:val="22"/>
          <w:szCs w:val="22"/>
        </w:rPr>
        <w:t></w:t>
      </w:r>
      <w:r w:rsidRPr="00F4110F">
        <w:rPr>
          <w:sz w:val="22"/>
          <w:szCs w:val="22"/>
        </w:rPr>
        <w:t xml:space="preserve"> </w:t>
      </w:r>
    </w:p>
    <w:p w14:paraId="43D67764" w14:textId="77777777" w:rsidR="008444D5" w:rsidRPr="00F4110F" w:rsidRDefault="008444D5" w:rsidP="00E6292C">
      <w:pPr>
        <w:widowControl/>
        <w:spacing w:line="240" w:lineRule="auto"/>
        <w:jc w:val="left"/>
        <w:rPr>
          <w:sz w:val="22"/>
          <w:szCs w:val="22"/>
        </w:rPr>
      </w:pPr>
    </w:p>
    <w:p w14:paraId="15AEFFA3" w14:textId="77777777" w:rsidR="008444D5" w:rsidRPr="00F4110F" w:rsidRDefault="008444D5" w:rsidP="00E6292C">
      <w:pPr>
        <w:widowControl/>
        <w:spacing w:line="240" w:lineRule="auto"/>
        <w:jc w:val="left"/>
        <w:rPr>
          <w:sz w:val="22"/>
          <w:szCs w:val="22"/>
        </w:rPr>
      </w:pPr>
      <w:r w:rsidRPr="00F4110F">
        <w:rPr>
          <w:i/>
          <w:sz w:val="22"/>
          <w:szCs w:val="22"/>
        </w:rPr>
        <w:t>Těžké poškození jater</w:t>
      </w:r>
    </w:p>
    <w:p w14:paraId="7591CE8D" w14:textId="77777777" w:rsidR="008444D5" w:rsidRPr="00F4110F" w:rsidRDefault="008444D5" w:rsidP="00E6292C">
      <w:pPr>
        <w:widowControl/>
        <w:spacing w:line="240" w:lineRule="auto"/>
        <w:jc w:val="left"/>
        <w:rPr>
          <w:sz w:val="22"/>
          <w:szCs w:val="22"/>
        </w:rPr>
      </w:pPr>
      <w:r w:rsidRPr="00F4110F">
        <w:rPr>
          <w:sz w:val="22"/>
          <w:szCs w:val="22"/>
        </w:rPr>
        <w:t>Podávání fondaparinuxu by mělo být zváženo u pacientů s těžkým poškozením jater kvůli zvýšenému riziku krvácení z důvodu nedostatku koagulačních faktorů (viz bod 4.2).</w:t>
      </w:r>
    </w:p>
    <w:p w14:paraId="75ADFC38" w14:textId="77777777" w:rsidR="008444D5" w:rsidRPr="00F4110F" w:rsidRDefault="008444D5" w:rsidP="00E6292C">
      <w:pPr>
        <w:widowControl/>
        <w:spacing w:line="240" w:lineRule="auto"/>
        <w:jc w:val="left"/>
        <w:rPr>
          <w:sz w:val="22"/>
          <w:szCs w:val="22"/>
        </w:rPr>
      </w:pPr>
    </w:p>
    <w:p w14:paraId="2EB1DA12" w14:textId="77777777" w:rsidR="008444D5" w:rsidRPr="00F4110F" w:rsidRDefault="008444D5" w:rsidP="00E6292C">
      <w:pPr>
        <w:widowControl/>
        <w:spacing w:line="240" w:lineRule="auto"/>
        <w:jc w:val="left"/>
        <w:rPr>
          <w:i/>
          <w:sz w:val="22"/>
          <w:szCs w:val="22"/>
        </w:rPr>
      </w:pPr>
      <w:r w:rsidRPr="00F4110F">
        <w:rPr>
          <w:i/>
          <w:sz w:val="22"/>
          <w:szCs w:val="22"/>
        </w:rPr>
        <w:t xml:space="preserve">Pacienti s heparinem </w:t>
      </w:r>
      <w:r w:rsidR="00C4240B" w:rsidRPr="00F4110F">
        <w:rPr>
          <w:i/>
          <w:sz w:val="22"/>
          <w:szCs w:val="22"/>
        </w:rPr>
        <w:t>indukovanou</w:t>
      </w:r>
      <w:r w:rsidRPr="00F4110F">
        <w:rPr>
          <w:i/>
          <w:sz w:val="22"/>
          <w:szCs w:val="22"/>
        </w:rPr>
        <w:t xml:space="preserve"> trombocytopenií</w:t>
      </w:r>
      <w:r w:rsidR="0087562A" w:rsidRPr="00F4110F">
        <w:rPr>
          <w:i/>
          <w:sz w:val="22"/>
          <w:szCs w:val="22"/>
        </w:rPr>
        <w:t xml:space="preserve"> </w:t>
      </w:r>
      <w:r w:rsidRPr="00F4110F">
        <w:rPr>
          <w:i/>
          <w:sz w:val="22"/>
          <w:szCs w:val="22"/>
        </w:rPr>
        <w:t>(HIT)</w:t>
      </w:r>
    </w:p>
    <w:p w14:paraId="7807A367" w14:textId="77777777" w:rsidR="008444D5" w:rsidRPr="00F4110F" w:rsidRDefault="008444D5" w:rsidP="00E6292C">
      <w:pPr>
        <w:widowControl/>
        <w:spacing w:line="240" w:lineRule="auto"/>
        <w:jc w:val="left"/>
        <w:rPr>
          <w:sz w:val="22"/>
          <w:szCs w:val="22"/>
        </w:rPr>
      </w:pPr>
      <w:r w:rsidRPr="00F4110F">
        <w:rPr>
          <w:sz w:val="22"/>
          <w:szCs w:val="22"/>
        </w:rPr>
        <w:t xml:space="preserve">Fondaparinux by měl být podáván s opatrností pacientům s HIT v anamnéze. Účinnost a bezpečnost fondaparinuxu nebyla dosud u pacientů s HIT typu II formálně studována. Fondaparinux se neváže na destičkový faktor 4 a </w:t>
      </w:r>
      <w:r w:rsidR="00F736B1" w:rsidRPr="00F4110F">
        <w:rPr>
          <w:sz w:val="22"/>
          <w:szCs w:val="22"/>
        </w:rPr>
        <w:t xml:space="preserve">obvykle </w:t>
      </w:r>
      <w:r w:rsidRPr="00F4110F">
        <w:rPr>
          <w:sz w:val="22"/>
          <w:szCs w:val="22"/>
        </w:rPr>
        <w:t xml:space="preserve">nereaguje zkříženě se sérem pacientů s heparinem </w:t>
      </w:r>
      <w:r w:rsidR="00C4240B" w:rsidRPr="00F4110F">
        <w:rPr>
          <w:sz w:val="22"/>
          <w:szCs w:val="22"/>
        </w:rPr>
        <w:t>indukovanou</w:t>
      </w:r>
      <w:r w:rsidRPr="00F4110F">
        <w:rPr>
          <w:sz w:val="22"/>
          <w:szCs w:val="22"/>
        </w:rPr>
        <w:t xml:space="preserve"> trombocytopenií (HIT) typu II. Nicméně, u pacientů léčených fondaparinuxem byly vzácně spontánně hlášeny případy HIT. </w:t>
      </w:r>
    </w:p>
    <w:p w14:paraId="58148F77" w14:textId="77777777" w:rsidR="00CE31B3" w:rsidRPr="00F4110F" w:rsidRDefault="00CE31B3" w:rsidP="00E6292C">
      <w:pPr>
        <w:widowControl/>
        <w:spacing w:line="240" w:lineRule="auto"/>
        <w:jc w:val="left"/>
        <w:rPr>
          <w:i/>
          <w:sz w:val="22"/>
          <w:szCs w:val="22"/>
        </w:rPr>
      </w:pPr>
      <w:r w:rsidRPr="00F4110F">
        <w:rPr>
          <w:i/>
          <w:sz w:val="22"/>
          <w:szCs w:val="22"/>
        </w:rPr>
        <w:t>Alergie na latex</w:t>
      </w:r>
    </w:p>
    <w:p w14:paraId="27D0BB8C" w14:textId="77777777" w:rsidR="00CE31B3" w:rsidRPr="00F4110F" w:rsidRDefault="00CE31B3" w:rsidP="00E6292C">
      <w:pPr>
        <w:widowControl/>
        <w:spacing w:line="240" w:lineRule="auto"/>
        <w:jc w:val="left"/>
        <w:rPr>
          <w:sz w:val="22"/>
          <w:szCs w:val="22"/>
        </w:rPr>
      </w:pPr>
      <w:r w:rsidRPr="00F4110F">
        <w:rPr>
          <w:sz w:val="22"/>
          <w:szCs w:val="22"/>
        </w:rPr>
        <w:t>Ochranný kryt jehly předplněné injekční stříkačky obsahuje suchou přírodní latexovou gumu, která může u osob citlivých na latex vyvolat alergickou reakci.</w:t>
      </w:r>
    </w:p>
    <w:p w14:paraId="0DB7B23E" w14:textId="77777777" w:rsidR="00CE31B3" w:rsidRPr="00F4110F" w:rsidRDefault="00CE31B3" w:rsidP="00E6292C">
      <w:pPr>
        <w:widowControl/>
        <w:spacing w:line="240" w:lineRule="auto"/>
        <w:jc w:val="left"/>
        <w:rPr>
          <w:sz w:val="22"/>
          <w:szCs w:val="22"/>
        </w:rPr>
      </w:pPr>
    </w:p>
    <w:p w14:paraId="6A0EFAE4" w14:textId="77777777" w:rsidR="008444D5" w:rsidRPr="00F4110F" w:rsidRDefault="008444D5" w:rsidP="00441DF9">
      <w:pPr>
        <w:keepNext/>
        <w:widowControl/>
        <w:spacing w:line="240" w:lineRule="auto"/>
        <w:ind w:left="567" w:hanging="567"/>
        <w:jc w:val="left"/>
        <w:rPr>
          <w:sz w:val="22"/>
          <w:szCs w:val="22"/>
        </w:rPr>
      </w:pPr>
      <w:r w:rsidRPr="00F4110F">
        <w:rPr>
          <w:b/>
          <w:sz w:val="22"/>
          <w:szCs w:val="22"/>
        </w:rPr>
        <w:t>4.5</w:t>
      </w:r>
      <w:r w:rsidRPr="00F4110F">
        <w:rPr>
          <w:b/>
          <w:sz w:val="22"/>
          <w:szCs w:val="22"/>
        </w:rPr>
        <w:tab/>
        <w:t>Interakce s jinými léčivými přípravky a jiné formy interakce</w:t>
      </w:r>
    </w:p>
    <w:p w14:paraId="5BBBE6DA" w14:textId="77777777" w:rsidR="008444D5" w:rsidRPr="00F4110F" w:rsidRDefault="008444D5" w:rsidP="00E6292C">
      <w:pPr>
        <w:widowControl/>
        <w:spacing w:line="240" w:lineRule="auto"/>
        <w:jc w:val="left"/>
        <w:rPr>
          <w:sz w:val="22"/>
          <w:szCs w:val="22"/>
        </w:rPr>
      </w:pPr>
    </w:p>
    <w:p w14:paraId="529413DC" w14:textId="77777777" w:rsidR="008444D5" w:rsidRPr="00F4110F" w:rsidRDefault="008444D5" w:rsidP="00E6292C">
      <w:pPr>
        <w:widowControl/>
        <w:spacing w:line="240" w:lineRule="auto"/>
        <w:jc w:val="left"/>
        <w:rPr>
          <w:sz w:val="22"/>
          <w:szCs w:val="22"/>
        </w:rPr>
      </w:pPr>
      <w:r w:rsidRPr="00F4110F">
        <w:rPr>
          <w:sz w:val="22"/>
          <w:szCs w:val="22"/>
        </w:rPr>
        <w:t>Riziko krvácení zvyšuje současné podávání fondaparinuxu a látek, které mohou zvyšovat riziko hemoragie (viz bod 4.4).</w:t>
      </w:r>
    </w:p>
    <w:p w14:paraId="15CAB086" w14:textId="77777777" w:rsidR="008444D5" w:rsidRPr="00F4110F" w:rsidRDefault="008444D5" w:rsidP="00E6292C">
      <w:pPr>
        <w:widowControl/>
        <w:spacing w:line="240" w:lineRule="auto"/>
        <w:jc w:val="left"/>
        <w:rPr>
          <w:sz w:val="22"/>
          <w:szCs w:val="22"/>
        </w:rPr>
      </w:pPr>
    </w:p>
    <w:p w14:paraId="1BE2B0BD" w14:textId="77777777" w:rsidR="008444D5" w:rsidRPr="00F4110F" w:rsidRDefault="008444D5" w:rsidP="00E6292C">
      <w:pPr>
        <w:widowControl/>
        <w:spacing w:line="240" w:lineRule="auto"/>
        <w:jc w:val="left"/>
        <w:rPr>
          <w:sz w:val="22"/>
          <w:szCs w:val="22"/>
        </w:rPr>
      </w:pPr>
      <w:r w:rsidRPr="00F4110F">
        <w:rPr>
          <w:sz w:val="22"/>
          <w:szCs w:val="22"/>
        </w:rPr>
        <w:t>V klinických studiích prováděných s fondaparinuxem neinteragují perorální antikoagulancia (warfarin) s farmakokinetikou fondaparinuxu; při dávce 10 mg použité v interakčních studiích fondaparinux neovlivňoval protrombinový čas (INR) warfarinu.</w:t>
      </w:r>
    </w:p>
    <w:p w14:paraId="62A31501" w14:textId="77777777" w:rsidR="008444D5" w:rsidRPr="00F4110F" w:rsidRDefault="008444D5" w:rsidP="00E6292C">
      <w:pPr>
        <w:widowControl/>
        <w:spacing w:line="240" w:lineRule="auto"/>
        <w:jc w:val="left"/>
        <w:rPr>
          <w:sz w:val="22"/>
          <w:szCs w:val="22"/>
        </w:rPr>
      </w:pPr>
    </w:p>
    <w:p w14:paraId="2569B91B" w14:textId="77777777" w:rsidR="008444D5" w:rsidRPr="00F4110F" w:rsidRDefault="008444D5" w:rsidP="00E6292C">
      <w:pPr>
        <w:widowControl/>
        <w:spacing w:line="240" w:lineRule="auto"/>
        <w:jc w:val="left"/>
        <w:rPr>
          <w:sz w:val="22"/>
          <w:szCs w:val="22"/>
        </w:rPr>
      </w:pPr>
      <w:r w:rsidRPr="00F4110F">
        <w:rPr>
          <w:sz w:val="22"/>
          <w:szCs w:val="22"/>
        </w:rPr>
        <w:lastRenderedPageBreak/>
        <w:t>Inhibitory destiček (kyselina acetylsalicylová), NSAID (piroxikam) a digoxin farmakokinetiku fondaparinuxu neovlivnily. Při dávce 10 mg použité v interakčních studiích fondaparinux neovlivňoval dobu krvácení při léčbě kyselinou acetylsalicylovou nebo piroxikamem, ani farmakokinetiku digoxinu v rovnovážném stavu.</w:t>
      </w:r>
    </w:p>
    <w:p w14:paraId="63EF104E" w14:textId="77777777" w:rsidR="008444D5" w:rsidRPr="00F4110F" w:rsidRDefault="008444D5" w:rsidP="00E6292C">
      <w:pPr>
        <w:widowControl/>
        <w:spacing w:line="240" w:lineRule="auto"/>
        <w:jc w:val="left"/>
        <w:rPr>
          <w:sz w:val="22"/>
          <w:szCs w:val="22"/>
        </w:rPr>
      </w:pPr>
    </w:p>
    <w:p w14:paraId="655175D2" w14:textId="77777777" w:rsidR="008444D5" w:rsidRPr="00F4110F" w:rsidRDefault="008444D5" w:rsidP="00441DF9">
      <w:pPr>
        <w:keepNext/>
        <w:widowControl/>
        <w:spacing w:line="240" w:lineRule="auto"/>
        <w:ind w:left="567" w:hanging="567"/>
        <w:jc w:val="left"/>
        <w:rPr>
          <w:sz w:val="22"/>
          <w:szCs w:val="22"/>
        </w:rPr>
      </w:pPr>
      <w:r w:rsidRPr="00F4110F">
        <w:rPr>
          <w:b/>
          <w:sz w:val="22"/>
          <w:szCs w:val="22"/>
        </w:rPr>
        <w:t>4.6</w:t>
      </w:r>
      <w:r w:rsidRPr="00F4110F">
        <w:rPr>
          <w:b/>
          <w:sz w:val="22"/>
          <w:szCs w:val="22"/>
        </w:rPr>
        <w:tab/>
        <w:t>Fertilita, těhotenství a kojení</w:t>
      </w:r>
    </w:p>
    <w:p w14:paraId="0121F24D" w14:textId="77777777" w:rsidR="008444D5" w:rsidRPr="00F4110F" w:rsidRDefault="008444D5" w:rsidP="00E6292C">
      <w:pPr>
        <w:widowControl/>
        <w:spacing w:line="240" w:lineRule="auto"/>
        <w:jc w:val="left"/>
        <w:rPr>
          <w:b/>
          <w:sz w:val="22"/>
          <w:szCs w:val="22"/>
        </w:rPr>
      </w:pPr>
    </w:p>
    <w:p w14:paraId="0E5934DD" w14:textId="77777777" w:rsidR="008444D5" w:rsidRPr="00F4110F" w:rsidRDefault="008444D5" w:rsidP="00E6292C">
      <w:pPr>
        <w:widowControl/>
        <w:spacing w:line="240" w:lineRule="auto"/>
        <w:jc w:val="left"/>
        <w:rPr>
          <w:sz w:val="22"/>
          <w:szCs w:val="22"/>
        </w:rPr>
      </w:pPr>
      <w:r w:rsidRPr="00F4110F">
        <w:rPr>
          <w:sz w:val="22"/>
          <w:szCs w:val="22"/>
        </w:rPr>
        <w:t>Těhotenství</w:t>
      </w:r>
    </w:p>
    <w:p w14:paraId="0F4DC14E" w14:textId="77777777" w:rsidR="008444D5" w:rsidRPr="00F4110F" w:rsidRDefault="008444D5" w:rsidP="00E6292C">
      <w:pPr>
        <w:widowControl/>
        <w:spacing w:line="240" w:lineRule="auto"/>
        <w:jc w:val="left"/>
        <w:rPr>
          <w:sz w:val="22"/>
          <w:szCs w:val="22"/>
        </w:rPr>
      </w:pPr>
      <w:r w:rsidRPr="00F4110F">
        <w:rPr>
          <w:sz w:val="22"/>
          <w:szCs w:val="22"/>
        </w:rPr>
        <w:t>Adekvátní údaje o podávání přípravku těhotným ženám nejsou k dispozici</w:t>
      </w:r>
      <w:r w:rsidRPr="00F4110F">
        <w:rPr>
          <w:b/>
          <w:sz w:val="22"/>
          <w:szCs w:val="22"/>
        </w:rPr>
        <w:t xml:space="preserve">. </w:t>
      </w:r>
      <w:r w:rsidRPr="00F4110F">
        <w:rPr>
          <w:sz w:val="22"/>
          <w:szCs w:val="22"/>
        </w:rPr>
        <w:t xml:space="preserve">Studie na zvířatech jsou </w:t>
      </w:r>
      <w:r w:rsidR="009B4267" w:rsidRPr="00F4110F">
        <w:rPr>
          <w:sz w:val="22"/>
          <w:szCs w:val="22"/>
        </w:rPr>
        <w:t xml:space="preserve">vzhledem k omezené expozici </w:t>
      </w:r>
      <w:r w:rsidRPr="00F4110F">
        <w:rPr>
          <w:sz w:val="22"/>
          <w:szCs w:val="22"/>
        </w:rPr>
        <w:t xml:space="preserve">nedostatečné </w:t>
      </w:r>
      <w:r w:rsidR="009B4267" w:rsidRPr="00F4110F">
        <w:rPr>
          <w:sz w:val="22"/>
          <w:szCs w:val="22"/>
        </w:rPr>
        <w:t xml:space="preserve">pro </w:t>
      </w:r>
      <w:r w:rsidRPr="00F4110F">
        <w:rPr>
          <w:sz w:val="22"/>
          <w:szCs w:val="22"/>
        </w:rPr>
        <w:t>posouzení účinků na průběh těhotenství, embryonální/fetální vývoj, porod a postnatální vývoj. Fondaparinux by neměl být předepisován těhotným ženám, pokud to není zcela nezbytné.</w:t>
      </w:r>
    </w:p>
    <w:p w14:paraId="34FD8319" w14:textId="77777777" w:rsidR="008444D5" w:rsidRPr="00F4110F" w:rsidRDefault="008444D5" w:rsidP="00E6292C">
      <w:pPr>
        <w:widowControl/>
        <w:spacing w:line="240" w:lineRule="auto"/>
        <w:jc w:val="left"/>
        <w:rPr>
          <w:sz w:val="22"/>
          <w:szCs w:val="22"/>
        </w:rPr>
      </w:pPr>
    </w:p>
    <w:p w14:paraId="7C9B2949" w14:textId="77777777" w:rsidR="008444D5" w:rsidRPr="00F4110F" w:rsidRDefault="008444D5" w:rsidP="00E6292C">
      <w:pPr>
        <w:widowControl/>
        <w:spacing w:line="240" w:lineRule="auto"/>
        <w:jc w:val="left"/>
        <w:rPr>
          <w:sz w:val="22"/>
          <w:szCs w:val="22"/>
        </w:rPr>
      </w:pPr>
      <w:r w:rsidRPr="00F4110F">
        <w:rPr>
          <w:sz w:val="22"/>
          <w:szCs w:val="22"/>
        </w:rPr>
        <w:t>Kojení</w:t>
      </w:r>
    </w:p>
    <w:p w14:paraId="678BDDD9" w14:textId="77777777" w:rsidR="008444D5" w:rsidRPr="00F4110F" w:rsidRDefault="008444D5" w:rsidP="00E6292C">
      <w:pPr>
        <w:widowControl/>
        <w:spacing w:line="240" w:lineRule="auto"/>
        <w:jc w:val="left"/>
        <w:rPr>
          <w:sz w:val="22"/>
          <w:szCs w:val="22"/>
        </w:rPr>
      </w:pPr>
      <w:r w:rsidRPr="00F4110F">
        <w:rPr>
          <w:sz w:val="22"/>
          <w:szCs w:val="22"/>
        </w:rPr>
        <w:t>Fondaparinux je vylučován do mléka</w:t>
      </w:r>
      <w:r w:rsidR="009B4267" w:rsidRPr="00F4110F">
        <w:rPr>
          <w:sz w:val="22"/>
          <w:szCs w:val="22"/>
        </w:rPr>
        <w:t xml:space="preserve"> potkanů</w:t>
      </w:r>
      <w:r w:rsidRPr="00F4110F">
        <w:rPr>
          <w:sz w:val="22"/>
          <w:szCs w:val="22"/>
        </w:rPr>
        <w:t>, ale není známo, zda je fondaparinux vylučován do lidského mateřského mléka. Kojení se během léčby fondaparinuxem</w:t>
      </w:r>
      <w:r w:rsidR="009B4267" w:rsidRPr="00F4110F">
        <w:rPr>
          <w:sz w:val="22"/>
          <w:szCs w:val="22"/>
        </w:rPr>
        <w:t xml:space="preserve"> nedoporučuje</w:t>
      </w:r>
      <w:r w:rsidRPr="00F4110F">
        <w:rPr>
          <w:sz w:val="22"/>
          <w:szCs w:val="22"/>
        </w:rPr>
        <w:t>. Perorální absorpce dítětem je však nepravděpodobná.</w:t>
      </w:r>
    </w:p>
    <w:p w14:paraId="7BCACDE2" w14:textId="77777777" w:rsidR="008444D5" w:rsidRPr="00F4110F" w:rsidRDefault="008444D5" w:rsidP="00E6292C">
      <w:pPr>
        <w:widowControl/>
        <w:spacing w:line="240" w:lineRule="auto"/>
        <w:jc w:val="left"/>
        <w:rPr>
          <w:sz w:val="22"/>
          <w:szCs w:val="22"/>
        </w:rPr>
      </w:pPr>
    </w:p>
    <w:p w14:paraId="2E494134" w14:textId="77777777" w:rsidR="00D108E3" w:rsidRPr="00F4110F" w:rsidRDefault="00D108E3" w:rsidP="00E6292C">
      <w:pPr>
        <w:widowControl/>
        <w:spacing w:line="240" w:lineRule="auto"/>
        <w:jc w:val="left"/>
        <w:rPr>
          <w:sz w:val="22"/>
          <w:szCs w:val="22"/>
        </w:rPr>
      </w:pPr>
      <w:r w:rsidRPr="00F4110F">
        <w:rPr>
          <w:sz w:val="22"/>
          <w:szCs w:val="22"/>
        </w:rPr>
        <w:t>Fertilita</w:t>
      </w:r>
    </w:p>
    <w:p w14:paraId="4B572329" w14:textId="77777777" w:rsidR="00D108E3" w:rsidRPr="00F4110F" w:rsidRDefault="00D108E3" w:rsidP="00E6292C">
      <w:pPr>
        <w:widowControl/>
        <w:spacing w:line="240" w:lineRule="auto"/>
        <w:jc w:val="left"/>
        <w:rPr>
          <w:sz w:val="22"/>
          <w:szCs w:val="22"/>
        </w:rPr>
      </w:pPr>
      <w:r w:rsidRPr="00F4110F">
        <w:rPr>
          <w:sz w:val="22"/>
          <w:szCs w:val="22"/>
        </w:rPr>
        <w:t xml:space="preserve">Žádné údaje o vlivu fondaparinuxu na fertilitu u člověka nejsou k dispozici. Studie na zvířatech neprokázaly žádné účinky fondaparinuxu na fertilitu. </w:t>
      </w:r>
    </w:p>
    <w:p w14:paraId="68ECA95E" w14:textId="77777777" w:rsidR="00D108E3" w:rsidRPr="00F4110F" w:rsidRDefault="00D108E3" w:rsidP="00E6292C">
      <w:pPr>
        <w:widowControl/>
        <w:spacing w:line="240" w:lineRule="auto"/>
        <w:jc w:val="left"/>
        <w:rPr>
          <w:sz w:val="22"/>
          <w:szCs w:val="22"/>
        </w:rPr>
      </w:pPr>
    </w:p>
    <w:p w14:paraId="5A2A744E" w14:textId="77777777" w:rsidR="008444D5" w:rsidRPr="00F4110F" w:rsidRDefault="008444D5" w:rsidP="00441DF9">
      <w:pPr>
        <w:keepNext/>
        <w:widowControl/>
        <w:spacing w:line="240" w:lineRule="auto"/>
        <w:ind w:left="567" w:hanging="567"/>
        <w:jc w:val="left"/>
        <w:rPr>
          <w:sz w:val="22"/>
          <w:szCs w:val="22"/>
        </w:rPr>
      </w:pPr>
      <w:r w:rsidRPr="00F4110F">
        <w:rPr>
          <w:b/>
          <w:sz w:val="22"/>
          <w:szCs w:val="22"/>
        </w:rPr>
        <w:t>4.7</w:t>
      </w:r>
      <w:r w:rsidRPr="00F4110F">
        <w:rPr>
          <w:b/>
          <w:sz w:val="22"/>
          <w:szCs w:val="22"/>
        </w:rPr>
        <w:tab/>
        <w:t>Účinky na schopnost řídit a obsluhovat stroje</w:t>
      </w:r>
    </w:p>
    <w:p w14:paraId="29BCC987" w14:textId="77777777" w:rsidR="008444D5" w:rsidRPr="00F4110F" w:rsidRDefault="008444D5" w:rsidP="00E6292C">
      <w:pPr>
        <w:widowControl/>
        <w:spacing w:line="240" w:lineRule="auto"/>
        <w:jc w:val="left"/>
        <w:rPr>
          <w:sz w:val="22"/>
          <w:szCs w:val="22"/>
        </w:rPr>
      </w:pPr>
    </w:p>
    <w:p w14:paraId="4A8BF6D1" w14:textId="77777777" w:rsidR="008444D5" w:rsidRPr="00F4110F" w:rsidRDefault="008444D5" w:rsidP="00E6292C">
      <w:pPr>
        <w:widowControl/>
        <w:spacing w:line="240" w:lineRule="auto"/>
        <w:jc w:val="left"/>
        <w:rPr>
          <w:sz w:val="22"/>
          <w:szCs w:val="22"/>
        </w:rPr>
      </w:pPr>
      <w:r w:rsidRPr="00F4110F">
        <w:rPr>
          <w:sz w:val="22"/>
          <w:szCs w:val="22"/>
        </w:rPr>
        <w:t>Studie hodnotící účinky na schopnost řídit a používat stroje nebyly provedeny.</w:t>
      </w:r>
    </w:p>
    <w:p w14:paraId="7688814B" w14:textId="77777777" w:rsidR="008444D5" w:rsidRPr="00F4110F" w:rsidRDefault="008444D5" w:rsidP="00E6292C">
      <w:pPr>
        <w:widowControl/>
        <w:spacing w:line="240" w:lineRule="auto"/>
        <w:jc w:val="left"/>
        <w:rPr>
          <w:sz w:val="22"/>
          <w:szCs w:val="22"/>
        </w:rPr>
      </w:pPr>
    </w:p>
    <w:p w14:paraId="6DD5247C" w14:textId="77777777" w:rsidR="008444D5" w:rsidRPr="00F4110F" w:rsidRDefault="008444D5" w:rsidP="00441DF9">
      <w:pPr>
        <w:keepNext/>
        <w:widowControl/>
        <w:spacing w:line="240" w:lineRule="auto"/>
        <w:ind w:left="567" w:hanging="567"/>
        <w:jc w:val="left"/>
        <w:rPr>
          <w:b/>
          <w:sz w:val="22"/>
          <w:szCs w:val="22"/>
        </w:rPr>
      </w:pPr>
      <w:r w:rsidRPr="00F4110F">
        <w:rPr>
          <w:b/>
          <w:sz w:val="22"/>
          <w:szCs w:val="22"/>
        </w:rPr>
        <w:t>4.8</w:t>
      </w:r>
      <w:r w:rsidRPr="00F4110F">
        <w:rPr>
          <w:b/>
          <w:sz w:val="22"/>
          <w:szCs w:val="22"/>
        </w:rPr>
        <w:tab/>
        <w:t>Nežádoucí účinky</w:t>
      </w:r>
    </w:p>
    <w:p w14:paraId="24E5AE32" w14:textId="77777777" w:rsidR="008444D5" w:rsidRPr="00F4110F" w:rsidRDefault="008444D5" w:rsidP="00E6292C">
      <w:pPr>
        <w:widowControl/>
        <w:spacing w:line="240" w:lineRule="auto"/>
        <w:jc w:val="left"/>
        <w:rPr>
          <w:sz w:val="22"/>
          <w:szCs w:val="22"/>
        </w:rPr>
      </w:pPr>
    </w:p>
    <w:p w14:paraId="1A588577" w14:textId="77777777" w:rsidR="00411D7B" w:rsidRPr="00F4110F" w:rsidRDefault="00411D7B" w:rsidP="00E6292C">
      <w:pPr>
        <w:widowControl/>
        <w:spacing w:line="240" w:lineRule="auto"/>
        <w:jc w:val="left"/>
        <w:rPr>
          <w:sz w:val="22"/>
          <w:szCs w:val="22"/>
        </w:rPr>
      </w:pPr>
      <w:r w:rsidRPr="00F4110F">
        <w:rPr>
          <w:sz w:val="22"/>
          <w:szCs w:val="22"/>
        </w:rPr>
        <w:t xml:space="preserve">Nejčastějšími hlášenými závažnými nežádoucími účinky jsou v případě fondaparinuxu krvácivé komplikace (v různých místech zahrnujících vzácné případy intrakraniálního/intracerebrálního a retroperitoneálního krvácení). Fondaparinux by měl být podáván s opatrností u pacientů, u kterých je zvýšené riziko vzniku hemoragie (viz bod 4.4). </w:t>
      </w:r>
    </w:p>
    <w:p w14:paraId="5104DCC7" w14:textId="77777777" w:rsidR="00411D7B" w:rsidRPr="00F4110F" w:rsidRDefault="00411D7B" w:rsidP="00E6292C">
      <w:pPr>
        <w:widowControl/>
        <w:spacing w:line="240" w:lineRule="auto"/>
        <w:jc w:val="left"/>
        <w:rPr>
          <w:sz w:val="22"/>
          <w:szCs w:val="22"/>
        </w:rPr>
      </w:pPr>
    </w:p>
    <w:p w14:paraId="28606456" w14:textId="77777777" w:rsidR="006179A5" w:rsidRPr="00F4110F" w:rsidRDefault="006179A5" w:rsidP="00E6292C">
      <w:pPr>
        <w:keepLines/>
        <w:widowControl/>
        <w:spacing w:line="240" w:lineRule="auto"/>
        <w:rPr>
          <w:rFonts w:eastAsia="Calibri"/>
          <w:sz w:val="22"/>
          <w:szCs w:val="22"/>
        </w:rPr>
      </w:pPr>
      <w:r w:rsidRPr="00F4110F">
        <w:rPr>
          <w:rFonts w:eastAsia="Calibri"/>
          <w:sz w:val="22"/>
          <w:szCs w:val="22"/>
        </w:rPr>
        <w:t xml:space="preserve">Bezpečnost fondaparinuxu byla hodnocena u: </w:t>
      </w:r>
    </w:p>
    <w:p w14:paraId="14F60CAA" w14:textId="77777777" w:rsidR="006179A5" w:rsidRPr="00F4110F" w:rsidRDefault="006179A5"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3 595 pacientů podstupujících závažnější ortopedický zákrok na dolních končetinách, léčených nejvýše 9 dnů (Arixtra 1,5 mg/0,3 ml a Arixtra 2,5 mg/0,5 ml)</w:t>
      </w:r>
    </w:p>
    <w:p w14:paraId="3E508BEE" w14:textId="77777777" w:rsidR="006179A5" w:rsidRPr="00F4110F" w:rsidRDefault="006179A5"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 xml:space="preserve">327 </w:t>
      </w:r>
      <w:r w:rsidRPr="00F4110F">
        <w:rPr>
          <w:sz w:val="22"/>
          <w:szCs w:val="22"/>
          <w:lang w:val="cs-CZ"/>
        </w:rPr>
        <w:t>pacientů podstupujících operaci fraktury kyčle, léčených po dobu 3 týdnů následujících po 1 týdnu iniciální profylaxe</w:t>
      </w:r>
      <w:r w:rsidRPr="00F4110F">
        <w:rPr>
          <w:rFonts w:eastAsia="Calibri"/>
          <w:sz w:val="22"/>
          <w:szCs w:val="22"/>
          <w:lang w:val="cs-CZ"/>
        </w:rPr>
        <w:t xml:space="preserve"> (Arixtra 1,5 mg/0,3 ml a Arixtra 2,5 mg/0,5 ml)</w:t>
      </w:r>
    </w:p>
    <w:p w14:paraId="33150FD0" w14:textId="77777777" w:rsidR="006179A5" w:rsidRPr="00F4110F" w:rsidRDefault="006179A5" w:rsidP="00E6292C">
      <w:pPr>
        <w:pStyle w:val="ListParagraph"/>
        <w:keepLines/>
        <w:numPr>
          <w:ilvl w:val="0"/>
          <w:numId w:val="75"/>
        </w:numPr>
        <w:tabs>
          <w:tab w:val="clear" w:pos="360"/>
        </w:tabs>
        <w:ind w:left="567" w:hanging="567"/>
        <w:contextualSpacing/>
        <w:rPr>
          <w:rFonts w:eastAsia="Calibri"/>
          <w:sz w:val="22"/>
          <w:szCs w:val="22"/>
          <w:lang w:val="cs-CZ"/>
        </w:rPr>
      </w:pPr>
      <w:r w:rsidRPr="00F4110F">
        <w:rPr>
          <w:rFonts w:eastAsia="Calibri"/>
          <w:sz w:val="22"/>
          <w:szCs w:val="22"/>
          <w:lang w:val="cs-CZ"/>
        </w:rPr>
        <w:t>1 407 pacientů podstupujících břišní operaci, léčených nejvýše 9 dnů (Arixtra 1,5 mg/0,3 ml a Arixtra 2,5 mg/0,5 ml)</w:t>
      </w:r>
    </w:p>
    <w:p w14:paraId="4A0C7D0C" w14:textId="77777777" w:rsidR="006179A5" w:rsidRPr="00F4110F" w:rsidRDefault="006179A5"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 xml:space="preserve">425 </w:t>
      </w:r>
      <w:r w:rsidRPr="00F4110F">
        <w:rPr>
          <w:sz w:val="22"/>
          <w:szCs w:val="22"/>
          <w:lang w:val="cs-CZ"/>
        </w:rPr>
        <w:t>pacientů s interním onemocněním, kteří byli léčeni pro riziko tromboembolických komplikací až 14 dnů</w:t>
      </w:r>
      <w:r w:rsidRPr="00F4110F">
        <w:rPr>
          <w:rFonts w:eastAsia="Calibri"/>
          <w:sz w:val="22"/>
          <w:szCs w:val="22"/>
          <w:lang w:val="cs-CZ"/>
        </w:rPr>
        <w:t xml:space="preserve"> (Arixtra 1,5 mg/0,3 ml a Arixtra 2,5 mg/0,5 ml)</w:t>
      </w:r>
    </w:p>
    <w:p w14:paraId="5C261112" w14:textId="77777777" w:rsidR="006179A5" w:rsidRPr="00F4110F" w:rsidRDefault="006179A5"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10 057 pacientů podstupujících léčbu UA nebo NSTEMI ACS (Arixtra 2,5 mg/0,5 ml)</w:t>
      </w:r>
    </w:p>
    <w:p w14:paraId="3B69C5F7" w14:textId="77777777" w:rsidR="006179A5" w:rsidRPr="00F4110F" w:rsidRDefault="006179A5"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6 036 pacientů podstupujících léčbu STEMI ACS (Arixtra 2,5 mg/0,5 ml)</w:t>
      </w:r>
    </w:p>
    <w:p w14:paraId="63DC7A2E" w14:textId="77777777" w:rsidR="006179A5" w:rsidRPr="00F4110F" w:rsidRDefault="006179A5" w:rsidP="00E6292C">
      <w:pPr>
        <w:pStyle w:val="Corpsdetextemarge"/>
        <w:widowControl/>
        <w:numPr>
          <w:ilvl w:val="0"/>
          <w:numId w:val="75"/>
        </w:numPr>
        <w:tabs>
          <w:tab w:val="clear" w:pos="360"/>
        </w:tabs>
        <w:adjustRightInd/>
        <w:spacing w:line="240" w:lineRule="auto"/>
        <w:ind w:left="567" w:hanging="567"/>
        <w:jc w:val="left"/>
        <w:textAlignment w:val="auto"/>
        <w:rPr>
          <w:rFonts w:eastAsia="Calibri"/>
          <w:sz w:val="22"/>
          <w:szCs w:val="22"/>
          <w:lang w:val="cs-CZ"/>
        </w:rPr>
      </w:pPr>
      <w:r w:rsidRPr="00F4110F">
        <w:rPr>
          <w:rFonts w:eastAsia="Calibri"/>
          <w:sz w:val="22"/>
          <w:szCs w:val="22"/>
          <w:lang w:val="cs-CZ"/>
        </w:rPr>
        <w:t>2 517 pacientů léčených pro žilní tromboembolismus a léčených fondaparinuxem po dobu průměrně 7 dnů (Arixtra 5 mg/0,4 ml, Arixtra 7,5 mg/0,6 ml a Arixtra 10 mg/0,8 ml).</w:t>
      </w:r>
    </w:p>
    <w:p w14:paraId="1C4834AB" w14:textId="77777777" w:rsidR="006179A5" w:rsidRPr="00F4110F" w:rsidRDefault="006179A5" w:rsidP="00E6292C">
      <w:pPr>
        <w:widowControl/>
        <w:spacing w:line="240" w:lineRule="auto"/>
        <w:jc w:val="left"/>
        <w:rPr>
          <w:rFonts w:eastAsia="Calibri"/>
          <w:sz w:val="22"/>
          <w:szCs w:val="22"/>
        </w:rPr>
      </w:pPr>
    </w:p>
    <w:p w14:paraId="19194490" w14:textId="170683A9" w:rsidR="006179A5" w:rsidRPr="00F4110F" w:rsidRDefault="006179A5" w:rsidP="00E6292C">
      <w:pPr>
        <w:widowControl/>
        <w:spacing w:line="240" w:lineRule="auto"/>
        <w:jc w:val="left"/>
        <w:rPr>
          <w:sz w:val="22"/>
          <w:szCs w:val="22"/>
        </w:rPr>
      </w:pPr>
      <w:r w:rsidRPr="00F4110F">
        <w:rPr>
          <w:sz w:val="22"/>
          <w:szCs w:val="22"/>
        </w:rPr>
        <w:t>Tyto nežádoucí účinky by měly být interpretovány v návaznosti na chirurgický výkon a v medicínském kontextu</w:t>
      </w:r>
      <w:r w:rsidR="00D122FB">
        <w:rPr>
          <w:sz w:val="22"/>
          <w:szCs w:val="22"/>
        </w:rPr>
        <w:t xml:space="preserve"> indikací</w:t>
      </w:r>
      <w:r w:rsidRPr="00F4110F">
        <w:rPr>
          <w:sz w:val="22"/>
          <w:szCs w:val="22"/>
        </w:rPr>
        <w:t>. Profil nežádoucích účinků hlášených v programu ACS je v souladu s nežádoucími účinky zaznamenanými při profylaxi VTE.</w:t>
      </w:r>
    </w:p>
    <w:p w14:paraId="763B05DA" w14:textId="77777777" w:rsidR="00493767" w:rsidRPr="00F4110F" w:rsidRDefault="00493767" w:rsidP="00E6292C">
      <w:pPr>
        <w:widowControl/>
        <w:spacing w:line="240" w:lineRule="auto"/>
        <w:jc w:val="left"/>
        <w:rPr>
          <w:sz w:val="22"/>
          <w:szCs w:val="22"/>
        </w:rPr>
      </w:pPr>
    </w:p>
    <w:p w14:paraId="51C45C98" w14:textId="0AC3D532" w:rsidR="008444D5" w:rsidRDefault="006179A5" w:rsidP="00E6292C">
      <w:pPr>
        <w:widowControl/>
        <w:spacing w:line="240" w:lineRule="auto"/>
        <w:jc w:val="left"/>
        <w:rPr>
          <w:sz w:val="22"/>
          <w:szCs w:val="24"/>
        </w:rPr>
      </w:pPr>
      <w:r w:rsidRPr="00441DF9">
        <w:rPr>
          <w:sz w:val="22"/>
          <w:szCs w:val="24"/>
        </w:rPr>
        <w:t>Níže jsou uvedeny nežádoucí účinky, seřazené dle tříd orgánových systémů a četnosti. Četnosti jsou definovány následujícím způsobem: velmi časté (≥ 1/10), časté (≥ 1/100, &lt;1/10), méně časté (≥ 1/1 000, &lt;1/100), vzácné (≥ 1/10 000, &lt;1/1 000), velmi vzácné (&lt;1/10 000).</w:t>
      </w:r>
    </w:p>
    <w:p w14:paraId="0ADAD0CB" w14:textId="77777777" w:rsidR="00441DF9" w:rsidRPr="00441DF9" w:rsidRDefault="00441DF9" w:rsidP="00E6292C">
      <w:pPr>
        <w:widowControl/>
        <w:spacing w:line="240" w:lineRule="auto"/>
        <w:jc w:val="left"/>
        <w:rPr>
          <w:sz w:val="24"/>
          <w:szCs w:val="24"/>
        </w:rPr>
      </w:pPr>
    </w:p>
    <w:tbl>
      <w:tblPr>
        <w:tblW w:w="8786" w:type="dxa"/>
        <w:tblLayout w:type="fixed"/>
        <w:tblCellMar>
          <w:left w:w="70" w:type="dxa"/>
          <w:right w:w="70" w:type="dxa"/>
        </w:tblCellMar>
        <w:tblLook w:val="0000" w:firstRow="0" w:lastRow="0" w:firstColumn="0" w:lastColumn="0" w:noHBand="0" w:noVBand="0"/>
      </w:tblPr>
      <w:tblGrid>
        <w:gridCol w:w="2126"/>
        <w:gridCol w:w="2268"/>
        <w:gridCol w:w="2127"/>
        <w:gridCol w:w="2265"/>
      </w:tblGrid>
      <w:tr w:rsidR="006179A5" w:rsidRPr="00441DF9" w14:paraId="7F4C3E3A" w14:textId="77777777" w:rsidTr="00441DF9">
        <w:trPr>
          <w:cantSplit/>
          <w:trHeight w:val="20"/>
          <w:tblHeader/>
        </w:trPr>
        <w:tc>
          <w:tcPr>
            <w:tcW w:w="2126" w:type="dxa"/>
            <w:tcBorders>
              <w:top w:val="single" w:sz="4" w:space="0" w:color="auto"/>
              <w:left w:val="single" w:sz="4" w:space="0" w:color="auto"/>
              <w:bottom w:val="single" w:sz="4" w:space="0" w:color="auto"/>
              <w:right w:val="single" w:sz="4" w:space="0" w:color="auto"/>
            </w:tcBorders>
          </w:tcPr>
          <w:p w14:paraId="7FF6D4A7" w14:textId="77777777" w:rsidR="006179A5" w:rsidRPr="00441DF9" w:rsidRDefault="006179A5" w:rsidP="00E6292C">
            <w:pPr>
              <w:pStyle w:val="Corpsdetextemarge"/>
              <w:keepLines/>
              <w:widowControl/>
              <w:tabs>
                <w:tab w:val="left" w:pos="567"/>
                <w:tab w:val="left" w:pos="2552"/>
              </w:tabs>
              <w:spacing w:line="240" w:lineRule="auto"/>
              <w:jc w:val="left"/>
              <w:rPr>
                <w:b/>
                <w:sz w:val="20"/>
                <w:lang w:val="cs-CZ"/>
              </w:rPr>
            </w:pPr>
            <w:r w:rsidRPr="00441DF9">
              <w:rPr>
                <w:b/>
                <w:sz w:val="20"/>
                <w:lang w:val="cs-CZ"/>
              </w:rPr>
              <w:lastRenderedPageBreak/>
              <w:t>Třída orgánového systému</w:t>
            </w:r>
          </w:p>
          <w:p w14:paraId="3B490ED8" w14:textId="77777777" w:rsidR="006179A5" w:rsidRPr="00441DF9" w:rsidRDefault="006179A5" w:rsidP="00E6292C">
            <w:pPr>
              <w:pStyle w:val="Corpsdetextemarge"/>
              <w:keepLines/>
              <w:widowControl/>
              <w:tabs>
                <w:tab w:val="left" w:pos="567"/>
                <w:tab w:val="left" w:pos="2552"/>
              </w:tabs>
              <w:spacing w:line="240" w:lineRule="auto"/>
              <w:jc w:val="left"/>
              <w:rPr>
                <w:b/>
                <w:sz w:val="20"/>
                <w:lang w:val="cs-CZ"/>
              </w:rPr>
            </w:pPr>
            <w:r w:rsidRPr="00441DF9">
              <w:rPr>
                <w:b/>
                <w:sz w:val="20"/>
                <w:lang w:val="cs-CZ"/>
              </w:rPr>
              <w:t>MedDRA</w:t>
            </w:r>
          </w:p>
        </w:tc>
        <w:tc>
          <w:tcPr>
            <w:tcW w:w="2268" w:type="dxa"/>
            <w:tcBorders>
              <w:top w:val="single" w:sz="4" w:space="0" w:color="auto"/>
              <w:left w:val="single" w:sz="4" w:space="0" w:color="auto"/>
              <w:bottom w:val="single" w:sz="4" w:space="0" w:color="auto"/>
              <w:right w:val="single" w:sz="4" w:space="0" w:color="auto"/>
            </w:tcBorders>
          </w:tcPr>
          <w:p w14:paraId="7CCB37D3" w14:textId="77777777" w:rsidR="006179A5" w:rsidRPr="00441DF9" w:rsidRDefault="006179A5" w:rsidP="00E6292C">
            <w:pPr>
              <w:pStyle w:val="Corpsdetextemarge"/>
              <w:keepLines/>
              <w:widowControl/>
              <w:tabs>
                <w:tab w:val="left" w:pos="567"/>
                <w:tab w:val="left" w:pos="2552"/>
              </w:tabs>
              <w:spacing w:line="240" w:lineRule="auto"/>
              <w:jc w:val="left"/>
              <w:rPr>
                <w:b/>
                <w:sz w:val="20"/>
                <w:lang w:val="cs-CZ"/>
              </w:rPr>
            </w:pPr>
            <w:r w:rsidRPr="00441DF9">
              <w:rPr>
                <w:b/>
                <w:sz w:val="20"/>
                <w:lang w:val="cs-CZ"/>
              </w:rPr>
              <w:t xml:space="preserve">Časté </w:t>
            </w:r>
          </w:p>
          <w:p w14:paraId="1B29A52C" w14:textId="77777777" w:rsidR="006179A5" w:rsidRPr="00441DF9" w:rsidRDefault="006179A5" w:rsidP="00E6292C">
            <w:pPr>
              <w:pStyle w:val="Corpsdetextemarge"/>
              <w:keepLines/>
              <w:widowControl/>
              <w:tabs>
                <w:tab w:val="left" w:pos="567"/>
                <w:tab w:val="left" w:pos="2552"/>
              </w:tabs>
              <w:spacing w:line="240" w:lineRule="auto"/>
              <w:jc w:val="left"/>
              <w:rPr>
                <w:sz w:val="20"/>
                <w:lang w:val="cs-CZ"/>
              </w:rPr>
            </w:pPr>
            <w:r w:rsidRPr="00441DF9">
              <w:rPr>
                <w:b/>
                <w:sz w:val="20"/>
                <w:lang w:val="cs-CZ"/>
              </w:rPr>
              <w:t>(≥ 1/100, &lt;1/10)</w:t>
            </w:r>
          </w:p>
        </w:tc>
        <w:tc>
          <w:tcPr>
            <w:tcW w:w="2127" w:type="dxa"/>
            <w:tcBorders>
              <w:top w:val="single" w:sz="4" w:space="0" w:color="auto"/>
              <w:left w:val="single" w:sz="4" w:space="0" w:color="auto"/>
              <w:bottom w:val="single" w:sz="4" w:space="0" w:color="auto"/>
              <w:right w:val="single" w:sz="4" w:space="0" w:color="auto"/>
            </w:tcBorders>
          </w:tcPr>
          <w:p w14:paraId="27B244DB" w14:textId="77777777" w:rsidR="006179A5" w:rsidRPr="00441DF9" w:rsidRDefault="006179A5" w:rsidP="00E6292C">
            <w:pPr>
              <w:pStyle w:val="Corpsdetextemarge"/>
              <w:keepLines/>
              <w:widowControl/>
              <w:tabs>
                <w:tab w:val="left" w:pos="567"/>
                <w:tab w:val="left" w:pos="2552"/>
              </w:tabs>
              <w:spacing w:line="240" w:lineRule="auto"/>
              <w:jc w:val="left"/>
              <w:rPr>
                <w:b/>
                <w:sz w:val="20"/>
                <w:lang w:val="cs-CZ"/>
              </w:rPr>
            </w:pPr>
            <w:r w:rsidRPr="00441DF9">
              <w:rPr>
                <w:b/>
                <w:sz w:val="20"/>
                <w:lang w:val="cs-CZ"/>
              </w:rPr>
              <w:t xml:space="preserve">Méně časté </w:t>
            </w:r>
          </w:p>
          <w:p w14:paraId="7D083E0D" w14:textId="77777777" w:rsidR="006179A5" w:rsidRPr="00441DF9" w:rsidRDefault="006179A5" w:rsidP="00E6292C">
            <w:pPr>
              <w:pStyle w:val="Corpsdetextemarge"/>
              <w:keepLines/>
              <w:widowControl/>
              <w:tabs>
                <w:tab w:val="left" w:pos="567"/>
                <w:tab w:val="left" w:pos="2552"/>
              </w:tabs>
              <w:spacing w:line="240" w:lineRule="auto"/>
              <w:jc w:val="left"/>
              <w:rPr>
                <w:b/>
                <w:sz w:val="20"/>
                <w:lang w:val="cs-CZ"/>
              </w:rPr>
            </w:pPr>
            <w:r w:rsidRPr="00441DF9">
              <w:rPr>
                <w:b/>
                <w:sz w:val="20"/>
                <w:lang w:val="cs-CZ"/>
              </w:rPr>
              <w:t xml:space="preserve">(≥ 1/1 000, &lt;1/100) </w:t>
            </w:r>
          </w:p>
        </w:tc>
        <w:tc>
          <w:tcPr>
            <w:tcW w:w="2265" w:type="dxa"/>
            <w:tcBorders>
              <w:top w:val="single" w:sz="4" w:space="0" w:color="auto"/>
              <w:left w:val="single" w:sz="4" w:space="0" w:color="auto"/>
              <w:bottom w:val="single" w:sz="4" w:space="0" w:color="auto"/>
              <w:right w:val="single" w:sz="4" w:space="0" w:color="auto"/>
            </w:tcBorders>
          </w:tcPr>
          <w:p w14:paraId="40417747" w14:textId="77777777" w:rsidR="006179A5" w:rsidRPr="00441DF9" w:rsidRDefault="006179A5" w:rsidP="00E6292C">
            <w:pPr>
              <w:pStyle w:val="Corpsdetextemarge"/>
              <w:keepLines/>
              <w:widowControl/>
              <w:tabs>
                <w:tab w:val="left" w:pos="567"/>
                <w:tab w:val="left" w:pos="2552"/>
              </w:tabs>
              <w:spacing w:line="240" w:lineRule="auto"/>
              <w:jc w:val="left"/>
              <w:rPr>
                <w:b/>
                <w:sz w:val="20"/>
                <w:lang w:val="cs-CZ"/>
              </w:rPr>
            </w:pPr>
            <w:r w:rsidRPr="00441DF9">
              <w:rPr>
                <w:b/>
                <w:sz w:val="20"/>
                <w:lang w:val="cs-CZ"/>
              </w:rPr>
              <w:t xml:space="preserve">Vzácné </w:t>
            </w:r>
          </w:p>
          <w:p w14:paraId="2A89B0B1" w14:textId="77777777" w:rsidR="006179A5" w:rsidRPr="00441DF9" w:rsidRDefault="006179A5" w:rsidP="00E6292C">
            <w:pPr>
              <w:pStyle w:val="Corpsdetextemarge"/>
              <w:keepLines/>
              <w:widowControl/>
              <w:tabs>
                <w:tab w:val="left" w:pos="567"/>
                <w:tab w:val="left" w:pos="2552"/>
              </w:tabs>
              <w:spacing w:line="240" w:lineRule="auto"/>
              <w:jc w:val="left"/>
              <w:rPr>
                <w:b/>
                <w:sz w:val="20"/>
                <w:lang w:val="cs-CZ"/>
              </w:rPr>
            </w:pPr>
            <w:r w:rsidRPr="00441DF9">
              <w:rPr>
                <w:b/>
                <w:sz w:val="20"/>
                <w:lang w:val="cs-CZ"/>
              </w:rPr>
              <w:t>(≥ 1/10 000, &lt;1/1 000)</w:t>
            </w:r>
          </w:p>
        </w:tc>
      </w:tr>
      <w:tr w:rsidR="006179A5" w:rsidRPr="00441DF9" w14:paraId="0C598E38" w14:textId="77777777" w:rsidTr="00441DF9">
        <w:trPr>
          <w:cantSplit/>
          <w:trHeight w:val="20"/>
        </w:trPr>
        <w:tc>
          <w:tcPr>
            <w:tcW w:w="2126" w:type="dxa"/>
            <w:tcBorders>
              <w:top w:val="single" w:sz="4" w:space="0" w:color="auto"/>
              <w:left w:val="single" w:sz="4" w:space="0" w:color="auto"/>
              <w:bottom w:val="single" w:sz="4" w:space="0" w:color="auto"/>
              <w:right w:val="single" w:sz="4" w:space="0" w:color="auto"/>
            </w:tcBorders>
          </w:tcPr>
          <w:p w14:paraId="2AFC45A9" w14:textId="77777777" w:rsidR="006179A5" w:rsidRPr="00441DF9" w:rsidRDefault="006179A5" w:rsidP="00E6292C">
            <w:pPr>
              <w:keepLines/>
              <w:widowControl/>
              <w:spacing w:line="240" w:lineRule="auto"/>
              <w:rPr>
                <w:i/>
              </w:rPr>
            </w:pPr>
            <w:r w:rsidRPr="00441DF9">
              <w:rPr>
                <w:i/>
              </w:rPr>
              <w:t>Infekce a infestace</w:t>
            </w:r>
          </w:p>
          <w:p w14:paraId="2B093159" w14:textId="77777777" w:rsidR="006179A5" w:rsidRPr="00441DF9" w:rsidRDefault="006179A5" w:rsidP="00E6292C">
            <w:pPr>
              <w:keepLines/>
              <w:widowControl/>
              <w:spacing w:line="240" w:lineRule="auto"/>
              <w:rPr>
                <w:i/>
              </w:rPr>
            </w:pPr>
          </w:p>
        </w:tc>
        <w:tc>
          <w:tcPr>
            <w:tcW w:w="2268" w:type="dxa"/>
            <w:tcBorders>
              <w:top w:val="single" w:sz="4" w:space="0" w:color="auto"/>
              <w:left w:val="single" w:sz="4" w:space="0" w:color="auto"/>
              <w:bottom w:val="single" w:sz="4" w:space="0" w:color="auto"/>
              <w:right w:val="single" w:sz="4" w:space="0" w:color="auto"/>
            </w:tcBorders>
          </w:tcPr>
          <w:p w14:paraId="1AB6EBB7" w14:textId="77777777" w:rsidR="006179A5" w:rsidRPr="00441DF9"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767D90C9" w14:textId="77777777" w:rsidR="006179A5" w:rsidRPr="00441DF9"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4A286FE5" w14:textId="77777777" w:rsidR="006179A5" w:rsidRPr="00441DF9" w:rsidRDefault="006179A5" w:rsidP="00E6292C">
            <w:pPr>
              <w:pStyle w:val="Corpsdetextemarge"/>
              <w:keepLines/>
              <w:widowControl/>
              <w:tabs>
                <w:tab w:val="left" w:pos="567"/>
              </w:tabs>
              <w:adjustRightInd/>
              <w:spacing w:line="240" w:lineRule="auto"/>
              <w:jc w:val="left"/>
              <w:textAlignment w:val="auto"/>
              <w:rPr>
                <w:i/>
                <w:sz w:val="20"/>
                <w:lang w:val="cs-CZ"/>
              </w:rPr>
            </w:pPr>
            <w:r w:rsidRPr="00441DF9">
              <w:rPr>
                <w:sz w:val="20"/>
                <w:lang w:val="cs-CZ"/>
              </w:rPr>
              <w:t>Pooperační infekce v ráně</w:t>
            </w:r>
          </w:p>
        </w:tc>
      </w:tr>
      <w:tr w:rsidR="006179A5" w:rsidRPr="00441DF9" w14:paraId="0BD3ABCA" w14:textId="77777777" w:rsidTr="00441DF9">
        <w:trPr>
          <w:cantSplit/>
          <w:trHeight w:val="20"/>
        </w:trPr>
        <w:tc>
          <w:tcPr>
            <w:tcW w:w="2126" w:type="dxa"/>
            <w:tcBorders>
              <w:top w:val="single" w:sz="4" w:space="0" w:color="auto"/>
              <w:left w:val="single" w:sz="4" w:space="0" w:color="auto"/>
              <w:bottom w:val="single" w:sz="4" w:space="0" w:color="auto"/>
              <w:right w:val="single" w:sz="4" w:space="0" w:color="auto"/>
            </w:tcBorders>
          </w:tcPr>
          <w:p w14:paraId="62B1AEA4" w14:textId="77777777" w:rsidR="006179A5" w:rsidRPr="00441DF9" w:rsidRDefault="006179A5" w:rsidP="00E6292C">
            <w:pPr>
              <w:pStyle w:val="Corpsdetextemarge"/>
              <w:keepLines/>
              <w:widowControl/>
              <w:tabs>
                <w:tab w:val="left" w:pos="567"/>
              </w:tabs>
              <w:adjustRightInd/>
              <w:spacing w:line="240" w:lineRule="auto"/>
              <w:jc w:val="left"/>
              <w:textAlignment w:val="auto"/>
              <w:rPr>
                <w:i/>
                <w:iCs/>
                <w:sz w:val="20"/>
                <w:lang w:val="cs-CZ"/>
              </w:rPr>
            </w:pPr>
            <w:r w:rsidRPr="00441DF9">
              <w:rPr>
                <w:i/>
                <w:iCs/>
                <w:sz w:val="20"/>
                <w:lang w:val="cs-CZ"/>
              </w:rPr>
              <w:t>Poruchy krve a lymfatického systému</w:t>
            </w:r>
          </w:p>
          <w:p w14:paraId="5585C18A" w14:textId="77777777" w:rsidR="006179A5" w:rsidRPr="00441DF9" w:rsidRDefault="006179A5" w:rsidP="00E6292C">
            <w:pPr>
              <w:pStyle w:val="Corpsdetextemarge"/>
              <w:keepLines/>
              <w:widowControl/>
              <w:tabs>
                <w:tab w:val="left" w:pos="567"/>
                <w:tab w:val="left" w:pos="2552"/>
              </w:tabs>
              <w:spacing w:line="240" w:lineRule="auto"/>
              <w:jc w:val="left"/>
              <w:rPr>
                <w:i/>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075E9D8F" w14:textId="77777777" w:rsidR="006179A5" w:rsidRPr="00441DF9" w:rsidRDefault="006179A5" w:rsidP="00E6292C">
            <w:pPr>
              <w:pStyle w:val="Corpsdetextemarge"/>
              <w:keepLines/>
              <w:widowControl/>
              <w:tabs>
                <w:tab w:val="left" w:pos="567"/>
              </w:tabs>
              <w:adjustRightInd/>
              <w:spacing w:line="240" w:lineRule="auto"/>
              <w:jc w:val="left"/>
              <w:textAlignment w:val="auto"/>
              <w:rPr>
                <w:sz w:val="20"/>
                <w:lang w:val="cs-CZ"/>
              </w:rPr>
            </w:pPr>
            <w:r w:rsidRPr="00441DF9">
              <w:rPr>
                <w:sz w:val="20"/>
                <w:lang w:val="cs-CZ"/>
              </w:rPr>
              <w:t xml:space="preserve">Anémie, pooperační krvácení, utero-vaginální krvácení*, haemoptýza, hematurie, hematom, krvácení z dásní, purpura, epistaxe, gastrointestinální krvácení, hemartróza*, oční krvácení*, modřiny* </w:t>
            </w:r>
          </w:p>
        </w:tc>
        <w:tc>
          <w:tcPr>
            <w:tcW w:w="2127" w:type="dxa"/>
            <w:tcBorders>
              <w:top w:val="single" w:sz="4" w:space="0" w:color="auto"/>
              <w:left w:val="single" w:sz="4" w:space="0" w:color="auto"/>
              <w:bottom w:val="single" w:sz="4" w:space="0" w:color="auto"/>
              <w:right w:val="single" w:sz="4" w:space="0" w:color="auto"/>
            </w:tcBorders>
          </w:tcPr>
          <w:p w14:paraId="53CF22EE" w14:textId="77777777" w:rsidR="006179A5" w:rsidRPr="00441DF9" w:rsidRDefault="006179A5" w:rsidP="00E6292C">
            <w:pPr>
              <w:pStyle w:val="Corpsdetextemarge"/>
              <w:keepLines/>
              <w:widowControl/>
              <w:tabs>
                <w:tab w:val="left" w:pos="567"/>
              </w:tabs>
              <w:adjustRightInd/>
              <w:spacing w:line="240" w:lineRule="auto"/>
              <w:jc w:val="left"/>
              <w:textAlignment w:val="auto"/>
              <w:rPr>
                <w:sz w:val="20"/>
                <w:lang w:val="cs-CZ"/>
              </w:rPr>
            </w:pPr>
            <w:r w:rsidRPr="00441DF9">
              <w:rPr>
                <w:sz w:val="20"/>
                <w:lang w:val="cs-CZ"/>
              </w:rPr>
              <w:t>Trombocytopenie, trombocytémie, poruchy krevních destiček, koagulační poruchy</w:t>
            </w:r>
          </w:p>
          <w:p w14:paraId="4C7BF634" w14:textId="77777777" w:rsidR="006179A5" w:rsidRPr="00441DF9" w:rsidRDefault="006179A5" w:rsidP="00E6292C">
            <w:pPr>
              <w:pStyle w:val="Corpsdetextemarge"/>
              <w:keepLines/>
              <w:widowControl/>
              <w:tabs>
                <w:tab w:val="left" w:pos="567"/>
              </w:tabs>
              <w:adjustRightInd/>
              <w:spacing w:line="240" w:lineRule="auto"/>
              <w:jc w:val="left"/>
              <w:textAlignment w:val="auto"/>
              <w:rPr>
                <w:sz w:val="20"/>
                <w:lang w:val="cs-CZ"/>
              </w:rPr>
            </w:pPr>
            <w:r w:rsidRPr="00441DF9">
              <w:rPr>
                <w:sz w:val="20"/>
                <w:lang w:val="cs-CZ"/>
              </w:rPr>
              <w:t xml:space="preserve"> </w:t>
            </w:r>
          </w:p>
        </w:tc>
        <w:tc>
          <w:tcPr>
            <w:tcW w:w="2265" w:type="dxa"/>
            <w:tcBorders>
              <w:top w:val="single" w:sz="4" w:space="0" w:color="auto"/>
              <w:left w:val="single" w:sz="4" w:space="0" w:color="auto"/>
              <w:bottom w:val="single" w:sz="4" w:space="0" w:color="auto"/>
              <w:right w:val="single" w:sz="4" w:space="0" w:color="auto"/>
            </w:tcBorders>
          </w:tcPr>
          <w:p w14:paraId="4AA0F864" w14:textId="77777777" w:rsidR="006179A5" w:rsidRPr="00441DF9" w:rsidRDefault="006179A5" w:rsidP="00E6292C">
            <w:pPr>
              <w:pStyle w:val="Corpsdetextemarge"/>
              <w:keepLines/>
              <w:widowControl/>
              <w:tabs>
                <w:tab w:val="left" w:pos="567"/>
              </w:tabs>
              <w:adjustRightInd/>
              <w:spacing w:line="240" w:lineRule="auto"/>
              <w:jc w:val="left"/>
              <w:textAlignment w:val="auto"/>
              <w:rPr>
                <w:sz w:val="20"/>
                <w:lang w:val="cs-CZ"/>
              </w:rPr>
            </w:pPr>
            <w:r w:rsidRPr="00441DF9">
              <w:rPr>
                <w:sz w:val="20"/>
                <w:lang w:val="cs-CZ"/>
              </w:rPr>
              <w:t xml:space="preserve">Retroperitoneální krvácení*, jaterní, intrakraniální/ intracerebrální krvácení* </w:t>
            </w:r>
          </w:p>
          <w:p w14:paraId="1C65E374" w14:textId="77777777" w:rsidR="006179A5" w:rsidRPr="00441DF9" w:rsidRDefault="006179A5" w:rsidP="00E6292C">
            <w:pPr>
              <w:pStyle w:val="Corpsdetextemarge"/>
              <w:keepLines/>
              <w:widowControl/>
              <w:tabs>
                <w:tab w:val="left" w:pos="567"/>
              </w:tabs>
              <w:spacing w:line="240" w:lineRule="auto"/>
              <w:jc w:val="left"/>
              <w:rPr>
                <w:i/>
                <w:sz w:val="20"/>
                <w:lang w:val="cs-CZ"/>
              </w:rPr>
            </w:pPr>
          </w:p>
        </w:tc>
      </w:tr>
      <w:tr w:rsidR="006179A5" w:rsidRPr="00441DF9" w14:paraId="2F9638E1" w14:textId="77777777" w:rsidTr="00441DF9">
        <w:trPr>
          <w:cantSplit/>
          <w:trHeight w:val="20"/>
        </w:trPr>
        <w:tc>
          <w:tcPr>
            <w:tcW w:w="2126" w:type="dxa"/>
            <w:tcBorders>
              <w:top w:val="single" w:sz="4" w:space="0" w:color="auto"/>
              <w:left w:val="single" w:sz="4" w:space="0" w:color="auto"/>
              <w:bottom w:val="single" w:sz="4" w:space="0" w:color="auto"/>
              <w:right w:val="single" w:sz="4" w:space="0" w:color="auto"/>
            </w:tcBorders>
          </w:tcPr>
          <w:p w14:paraId="52722545" w14:textId="77777777" w:rsidR="006179A5" w:rsidRPr="00441DF9" w:rsidRDefault="006179A5" w:rsidP="00E6292C">
            <w:pPr>
              <w:pStyle w:val="Corpsdetextemarge"/>
              <w:keepLines/>
              <w:widowControl/>
              <w:tabs>
                <w:tab w:val="left" w:pos="567"/>
              </w:tabs>
              <w:adjustRightInd/>
              <w:spacing w:line="240" w:lineRule="auto"/>
              <w:jc w:val="left"/>
              <w:textAlignment w:val="auto"/>
              <w:rPr>
                <w:i/>
                <w:iCs/>
                <w:sz w:val="20"/>
                <w:lang w:val="cs-CZ"/>
              </w:rPr>
            </w:pPr>
            <w:r w:rsidRPr="00441DF9">
              <w:rPr>
                <w:i/>
                <w:iCs/>
                <w:sz w:val="20"/>
                <w:lang w:val="cs-CZ"/>
              </w:rPr>
              <w:t>Poruchy imunitního systému</w:t>
            </w:r>
          </w:p>
        </w:tc>
        <w:tc>
          <w:tcPr>
            <w:tcW w:w="2268" w:type="dxa"/>
            <w:tcBorders>
              <w:top w:val="single" w:sz="4" w:space="0" w:color="auto"/>
              <w:left w:val="single" w:sz="4" w:space="0" w:color="auto"/>
              <w:bottom w:val="single" w:sz="4" w:space="0" w:color="auto"/>
              <w:right w:val="single" w:sz="4" w:space="0" w:color="auto"/>
            </w:tcBorders>
          </w:tcPr>
          <w:p w14:paraId="000CAD73" w14:textId="77777777" w:rsidR="006179A5" w:rsidRPr="00441DF9"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0166BF0B" w14:textId="77777777" w:rsidR="006179A5" w:rsidRPr="00441DF9"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5DBBA731" w14:textId="77777777" w:rsidR="006179A5" w:rsidRPr="00441DF9" w:rsidRDefault="006179A5" w:rsidP="00E6292C">
            <w:pPr>
              <w:pStyle w:val="Corpsdetextemarge"/>
              <w:keepLines/>
              <w:widowControl/>
              <w:tabs>
                <w:tab w:val="left" w:pos="567"/>
              </w:tabs>
              <w:adjustRightInd/>
              <w:spacing w:line="240" w:lineRule="auto"/>
              <w:jc w:val="left"/>
              <w:textAlignment w:val="auto"/>
              <w:rPr>
                <w:sz w:val="20"/>
                <w:lang w:val="cs-CZ"/>
              </w:rPr>
            </w:pPr>
            <w:r w:rsidRPr="00441DF9">
              <w:rPr>
                <w:sz w:val="20"/>
                <w:lang w:val="cs-CZ"/>
              </w:rPr>
              <w:t xml:space="preserve">Alergická reakce (včetně velmi vzácně hlášených případů angioedému, anafylaktoidních/anafylaktických reakcí) </w:t>
            </w:r>
          </w:p>
          <w:p w14:paraId="0309F204" w14:textId="77777777" w:rsidR="006179A5" w:rsidRPr="00441DF9" w:rsidRDefault="006179A5" w:rsidP="00E6292C">
            <w:pPr>
              <w:pStyle w:val="Corpsdetextemarge"/>
              <w:keepLines/>
              <w:widowControl/>
              <w:tabs>
                <w:tab w:val="left" w:pos="567"/>
              </w:tabs>
              <w:adjustRightInd/>
              <w:spacing w:line="240" w:lineRule="auto"/>
              <w:jc w:val="left"/>
              <w:textAlignment w:val="auto"/>
              <w:rPr>
                <w:sz w:val="20"/>
                <w:lang w:val="cs-CZ"/>
              </w:rPr>
            </w:pPr>
          </w:p>
        </w:tc>
      </w:tr>
      <w:tr w:rsidR="006179A5" w:rsidRPr="00441DF9" w14:paraId="26BC3D69" w14:textId="77777777" w:rsidTr="00441DF9">
        <w:trPr>
          <w:cantSplit/>
          <w:trHeight w:val="20"/>
        </w:trPr>
        <w:tc>
          <w:tcPr>
            <w:tcW w:w="2126" w:type="dxa"/>
            <w:tcBorders>
              <w:top w:val="single" w:sz="4" w:space="0" w:color="auto"/>
              <w:left w:val="single" w:sz="4" w:space="0" w:color="auto"/>
              <w:bottom w:val="single" w:sz="4" w:space="0" w:color="auto"/>
              <w:right w:val="single" w:sz="4" w:space="0" w:color="auto"/>
            </w:tcBorders>
          </w:tcPr>
          <w:p w14:paraId="3110D6C6" w14:textId="77777777" w:rsidR="006179A5" w:rsidRPr="00441DF9" w:rsidRDefault="006179A5" w:rsidP="00E6292C">
            <w:pPr>
              <w:pStyle w:val="Corpsdetextemarge"/>
              <w:keepLines/>
              <w:widowControl/>
              <w:tabs>
                <w:tab w:val="left" w:pos="567"/>
              </w:tabs>
              <w:adjustRightInd/>
              <w:spacing w:line="240" w:lineRule="auto"/>
              <w:jc w:val="left"/>
              <w:textAlignment w:val="auto"/>
              <w:rPr>
                <w:i/>
                <w:iCs/>
                <w:sz w:val="20"/>
                <w:lang w:val="cs-CZ"/>
              </w:rPr>
            </w:pPr>
            <w:r w:rsidRPr="00441DF9">
              <w:rPr>
                <w:i/>
                <w:iCs/>
                <w:sz w:val="20"/>
                <w:lang w:val="cs-CZ"/>
              </w:rPr>
              <w:t>Poruchy metabolismu a výživy</w:t>
            </w:r>
          </w:p>
          <w:p w14:paraId="6E0C3BE6" w14:textId="77777777" w:rsidR="006179A5" w:rsidRPr="00441DF9" w:rsidRDefault="006179A5" w:rsidP="00E6292C">
            <w:pPr>
              <w:pStyle w:val="Corpsdetextemarge"/>
              <w:keepLines/>
              <w:widowControl/>
              <w:tabs>
                <w:tab w:val="left" w:pos="567"/>
              </w:tabs>
              <w:adjustRightInd/>
              <w:spacing w:line="240" w:lineRule="auto"/>
              <w:jc w:val="left"/>
              <w:textAlignment w:val="auto"/>
              <w:rPr>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6662DBD1" w14:textId="77777777" w:rsidR="006179A5" w:rsidRPr="00441DF9"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7997C51A" w14:textId="77777777" w:rsidR="006179A5" w:rsidRPr="00441DF9"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4E717107" w14:textId="5AB67FC4" w:rsidR="006179A5" w:rsidRPr="00441DF9" w:rsidRDefault="006179A5" w:rsidP="00E6292C">
            <w:pPr>
              <w:pStyle w:val="Corpsdetextemarge"/>
              <w:keepLines/>
              <w:widowControl/>
              <w:tabs>
                <w:tab w:val="left" w:pos="567"/>
              </w:tabs>
              <w:adjustRightInd/>
              <w:spacing w:line="240" w:lineRule="auto"/>
              <w:jc w:val="left"/>
              <w:textAlignment w:val="auto"/>
              <w:rPr>
                <w:sz w:val="20"/>
                <w:lang w:val="cs-CZ"/>
              </w:rPr>
            </w:pPr>
            <w:r w:rsidRPr="00441DF9">
              <w:rPr>
                <w:sz w:val="20"/>
                <w:lang w:val="cs-CZ"/>
              </w:rPr>
              <w:t>Hypokalémie, zvýšení nebílkovinného dusíku (Npn)</w:t>
            </w:r>
            <w:r w:rsidRPr="00441DF9">
              <w:rPr>
                <w:sz w:val="20"/>
                <w:vertAlign w:val="superscript"/>
                <w:lang w:val="cs-CZ"/>
              </w:rPr>
              <w:t>1*</w:t>
            </w:r>
            <w:r w:rsidRPr="00441DF9">
              <w:rPr>
                <w:sz w:val="20"/>
                <w:lang w:val="cs-CZ"/>
              </w:rPr>
              <w:t xml:space="preserve"> </w:t>
            </w:r>
          </w:p>
          <w:p w14:paraId="7109F9AC" w14:textId="77777777" w:rsidR="006179A5" w:rsidRPr="00441DF9" w:rsidRDefault="006179A5" w:rsidP="00E6292C">
            <w:pPr>
              <w:pStyle w:val="Corpsdetextemarge"/>
              <w:keepLines/>
              <w:widowControl/>
              <w:tabs>
                <w:tab w:val="left" w:pos="567"/>
              </w:tabs>
              <w:adjustRightInd/>
              <w:spacing w:line="240" w:lineRule="auto"/>
              <w:jc w:val="left"/>
              <w:textAlignment w:val="auto"/>
              <w:rPr>
                <w:sz w:val="20"/>
                <w:lang w:val="cs-CZ"/>
              </w:rPr>
            </w:pPr>
          </w:p>
        </w:tc>
      </w:tr>
      <w:tr w:rsidR="006179A5" w:rsidRPr="00441DF9" w14:paraId="5A5E6C62" w14:textId="77777777" w:rsidTr="00441DF9">
        <w:trPr>
          <w:cantSplit/>
          <w:trHeight w:val="20"/>
        </w:trPr>
        <w:tc>
          <w:tcPr>
            <w:tcW w:w="2126" w:type="dxa"/>
            <w:tcBorders>
              <w:top w:val="single" w:sz="4" w:space="0" w:color="auto"/>
              <w:left w:val="single" w:sz="4" w:space="0" w:color="auto"/>
              <w:bottom w:val="single" w:sz="4" w:space="0" w:color="auto"/>
              <w:right w:val="single" w:sz="4" w:space="0" w:color="auto"/>
            </w:tcBorders>
          </w:tcPr>
          <w:p w14:paraId="1E8CBDC9" w14:textId="77777777" w:rsidR="006179A5" w:rsidRPr="00441DF9" w:rsidRDefault="006179A5" w:rsidP="00E6292C">
            <w:pPr>
              <w:pStyle w:val="Corpsdetextemarge"/>
              <w:keepLines/>
              <w:widowControl/>
              <w:tabs>
                <w:tab w:val="left" w:pos="567"/>
              </w:tabs>
              <w:adjustRightInd/>
              <w:spacing w:line="240" w:lineRule="auto"/>
              <w:jc w:val="left"/>
              <w:textAlignment w:val="auto"/>
              <w:rPr>
                <w:i/>
                <w:iCs/>
                <w:sz w:val="20"/>
                <w:lang w:val="cs-CZ"/>
              </w:rPr>
            </w:pPr>
            <w:r w:rsidRPr="00441DF9">
              <w:rPr>
                <w:i/>
                <w:iCs/>
                <w:sz w:val="20"/>
                <w:lang w:val="cs-CZ"/>
              </w:rPr>
              <w:t>Poruchy nervového systému</w:t>
            </w:r>
          </w:p>
        </w:tc>
        <w:tc>
          <w:tcPr>
            <w:tcW w:w="2268" w:type="dxa"/>
            <w:tcBorders>
              <w:top w:val="single" w:sz="4" w:space="0" w:color="auto"/>
              <w:left w:val="single" w:sz="4" w:space="0" w:color="auto"/>
              <w:bottom w:val="single" w:sz="4" w:space="0" w:color="auto"/>
              <w:right w:val="single" w:sz="4" w:space="0" w:color="auto"/>
            </w:tcBorders>
          </w:tcPr>
          <w:p w14:paraId="18599D4A" w14:textId="77777777" w:rsidR="006179A5" w:rsidRPr="00441DF9"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40F3EE7C" w14:textId="77777777" w:rsidR="006179A5" w:rsidRPr="00441DF9" w:rsidRDefault="006179A5" w:rsidP="00E6292C">
            <w:pPr>
              <w:pStyle w:val="Corpsdetextemarge"/>
              <w:keepLines/>
              <w:widowControl/>
              <w:tabs>
                <w:tab w:val="left" w:pos="567"/>
              </w:tabs>
              <w:spacing w:line="240" w:lineRule="auto"/>
              <w:jc w:val="left"/>
              <w:rPr>
                <w:sz w:val="20"/>
                <w:lang w:val="cs-CZ"/>
              </w:rPr>
            </w:pPr>
            <w:r w:rsidRPr="00441DF9">
              <w:rPr>
                <w:sz w:val="20"/>
                <w:lang w:val="cs-CZ"/>
              </w:rPr>
              <w:t xml:space="preserve">Bolest hlavy </w:t>
            </w:r>
          </w:p>
          <w:p w14:paraId="6910D347" w14:textId="77777777" w:rsidR="006179A5" w:rsidRPr="00441DF9"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45862887" w14:textId="77777777" w:rsidR="006179A5" w:rsidRPr="00441DF9" w:rsidRDefault="006179A5" w:rsidP="00E6292C">
            <w:pPr>
              <w:pStyle w:val="Corpsdetextemarge"/>
              <w:keepLines/>
              <w:widowControl/>
              <w:tabs>
                <w:tab w:val="left" w:pos="567"/>
              </w:tabs>
              <w:adjustRightInd/>
              <w:spacing w:line="240" w:lineRule="auto"/>
              <w:jc w:val="left"/>
              <w:textAlignment w:val="auto"/>
              <w:rPr>
                <w:sz w:val="20"/>
                <w:lang w:val="cs-CZ"/>
              </w:rPr>
            </w:pPr>
            <w:r w:rsidRPr="00441DF9">
              <w:rPr>
                <w:sz w:val="20"/>
                <w:lang w:val="cs-CZ"/>
              </w:rPr>
              <w:t xml:space="preserve">Úzkost, zmatenost, závratě, somnolence, vertigo </w:t>
            </w:r>
          </w:p>
          <w:p w14:paraId="46CDA5CC" w14:textId="77777777" w:rsidR="006179A5" w:rsidRPr="00441DF9" w:rsidRDefault="006179A5" w:rsidP="00E6292C">
            <w:pPr>
              <w:pStyle w:val="Corpsdetextemarge"/>
              <w:keepLines/>
              <w:widowControl/>
              <w:tabs>
                <w:tab w:val="left" w:pos="567"/>
              </w:tabs>
              <w:adjustRightInd/>
              <w:spacing w:line="240" w:lineRule="auto"/>
              <w:jc w:val="left"/>
              <w:textAlignment w:val="auto"/>
              <w:rPr>
                <w:sz w:val="20"/>
                <w:lang w:val="cs-CZ"/>
              </w:rPr>
            </w:pPr>
          </w:p>
        </w:tc>
      </w:tr>
      <w:tr w:rsidR="006179A5" w:rsidRPr="00441DF9" w14:paraId="63B4B6BC" w14:textId="77777777" w:rsidTr="00441DF9">
        <w:trPr>
          <w:cantSplit/>
          <w:trHeight w:val="20"/>
        </w:trPr>
        <w:tc>
          <w:tcPr>
            <w:tcW w:w="2126" w:type="dxa"/>
            <w:tcBorders>
              <w:top w:val="single" w:sz="4" w:space="0" w:color="auto"/>
              <w:left w:val="single" w:sz="4" w:space="0" w:color="auto"/>
              <w:bottom w:val="single" w:sz="4" w:space="0" w:color="auto"/>
              <w:right w:val="single" w:sz="4" w:space="0" w:color="auto"/>
            </w:tcBorders>
          </w:tcPr>
          <w:p w14:paraId="7370CD4E" w14:textId="77777777" w:rsidR="006179A5" w:rsidRPr="00441DF9" w:rsidRDefault="006179A5" w:rsidP="00E6292C">
            <w:pPr>
              <w:pStyle w:val="Corpsdetextemarge"/>
              <w:keepLines/>
              <w:widowControl/>
              <w:tabs>
                <w:tab w:val="left" w:pos="567"/>
              </w:tabs>
              <w:adjustRightInd/>
              <w:spacing w:line="240" w:lineRule="auto"/>
              <w:jc w:val="left"/>
              <w:textAlignment w:val="auto"/>
              <w:rPr>
                <w:i/>
                <w:iCs/>
                <w:sz w:val="20"/>
                <w:lang w:val="cs-CZ"/>
              </w:rPr>
            </w:pPr>
            <w:r w:rsidRPr="00441DF9">
              <w:rPr>
                <w:i/>
                <w:iCs/>
                <w:sz w:val="20"/>
                <w:lang w:val="cs-CZ"/>
              </w:rPr>
              <w:t>Cévní poruchy</w:t>
            </w:r>
          </w:p>
        </w:tc>
        <w:tc>
          <w:tcPr>
            <w:tcW w:w="2268" w:type="dxa"/>
            <w:tcBorders>
              <w:top w:val="single" w:sz="4" w:space="0" w:color="auto"/>
              <w:left w:val="single" w:sz="4" w:space="0" w:color="auto"/>
              <w:bottom w:val="single" w:sz="4" w:space="0" w:color="auto"/>
              <w:right w:val="single" w:sz="4" w:space="0" w:color="auto"/>
            </w:tcBorders>
          </w:tcPr>
          <w:p w14:paraId="49812425" w14:textId="77777777" w:rsidR="006179A5" w:rsidRPr="00441DF9"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7A546E30" w14:textId="77777777" w:rsidR="006179A5" w:rsidRPr="00441DF9"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141423F9" w14:textId="77777777" w:rsidR="006179A5" w:rsidRPr="00441DF9" w:rsidRDefault="006179A5" w:rsidP="00E6292C">
            <w:pPr>
              <w:pStyle w:val="Corpsdetextemarge"/>
              <w:keepLines/>
              <w:widowControl/>
              <w:tabs>
                <w:tab w:val="left" w:pos="567"/>
              </w:tabs>
              <w:spacing w:line="240" w:lineRule="auto"/>
              <w:jc w:val="left"/>
              <w:rPr>
                <w:i/>
                <w:sz w:val="20"/>
                <w:lang w:val="cs-CZ"/>
              </w:rPr>
            </w:pPr>
            <w:r w:rsidRPr="00441DF9">
              <w:rPr>
                <w:sz w:val="20"/>
                <w:lang w:val="cs-CZ"/>
              </w:rPr>
              <w:t>Hypotenze</w:t>
            </w:r>
          </w:p>
        </w:tc>
      </w:tr>
      <w:tr w:rsidR="006179A5" w:rsidRPr="00441DF9" w14:paraId="65FC70EF" w14:textId="77777777" w:rsidTr="00441DF9">
        <w:trPr>
          <w:cantSplit/>
          <w:trHeight w:val="20"/>
        </w:trPr>
        <w:tc>
          <w:tcPr>
            <w:tcW w:w="2126" w:type="dxa"/>
            <w:tcBorders>
              <w:top w:val="single" w:sz="4" w:space="0" w:color="auto"/>
              <w:left w:val="single" w:sz="4" w:space="0" w:color="auto"/>
              <w:bottom w:val="single" w:sz="4" w:space="0" w:color="auto"/>
              <w:right w:val="single" w:sz="4" w:space="0" w:color="auto"/>
            </w:tcBorders>
          </w:tcPr>
          <w:p w14:paraId="26D33BBD" w14:textId="77777777" w:rsidR="006179A5" w:rsidRPr="00441DF9" w:rsidRDefault="006179A5" w:rsidP="00E6292C">
            <w:pPr>
              <w:pStyle w:val="Corpsdetextemarge"/>
              <w:keepLines/>
              <w:widowControl/>
              <w:tabs>
                <w:tab w:val="left" w:pos="567"/>
              </w:tabs>
              <w:adjustRightInd/>
              <w:spacing w:line="240" w:lineRule="auto"/>
              <w:jc w:val="left"/>
              <w:textAlignment w:val="auto"/>
              <w:rPr>
                <w:i/>
                <w:iCs/>
                <w:sz w:val="20"/>
                <w:lang w:val="cs-CZ"/>
              </w:rPr>
            </w:pPr>
            <w:r w:rsidRPr="00441DF9">
              <w:rPr>
                <w:i/>
                <w:iCs/>
                <w:sz w:val="20"/>
                <w:lang w:val="cs-CZ"/>
              </w:rPr>
              <w:t>Respirační, hrudní a mediastinální poruchy</w:t>
            </w:r>
          </w:p>
          <w:p w14:paraId="10A79BA7" w14:textId="77777777" w:rsidR="006179A5" w:rsidRPr="00441DF9" w:rsidRDefault="006179A5" w:rsidP="00E6292C">
            <w:pPr>
              <w:pStyle w:val="Corpsdetextemarge"/>
              <w:keepLines/>
              <w:widowControl/>
              <w:tabs>
                <w:tab w:val="left" w:pos="567"/>
                <w:tab w:val="left" w:pos="2552"/>
              </w:tabs>
              <w:spacing w:line="240" w:lineRule="auto"/>
              <w:jc w:val="left"/>
              <w:rPr>
                <w:i/>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090B0EEB" w14:textId="77777777" w:rsidR="006179A5" w:rsidRPr="00441DF9"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0847F829" w14:textId="77777777" w:rsidR="006179A5" w:rsidRPr="00441DF9" w:rsidRDefault="006179A5" w:rsidP="00E6292C">
            <w:pPr>
              <w:pStyle w:val="Corpsdetextemarge"/>
              <w:keepLines/>
              <w:widowControl/>
              <w:tabs>
                <w:tab w:val="left" w:pos="567"/>
              </w:tabs>
              <w:spacing w:line="240" w:lineRule="auto"/>
              <w:jc w:val="left"/>
              <w:rPr>
                <w:i/>
                <w:sz w:val="20"/>
                <w:lang w:val="cs-CZ"/>
              </w:rPr>
            </w:pPr>
            <w:r w:rsidRPr="00441DF9">
              <w:rPr>
                <w:sz w:val="20"/>
                <w:lang w:val="cs-CZ"/>
              </w:rPr>
              <w:t>Dyspnoe</w:t>
            </w:r>
          </w:p>
        </w:tc>
        <w:tc>
          <w:tcPr>
            <w:tcW w:w="2265" w:type="dxa"/>
            <w:tcBorders>
              <w:top w:val="single" w:sz="4" w:space="0" w:color="auto"/>
              <w:left w:val="single" w:sz="4" w:space="0" w:color="auto"/>
              <w:bottom w:val="single" w:sz="4" w:space="0" w:color="auto"/>
              <w:right w:val="single" w:sz="4" w:space="0" w:color="auto"/>
            </w:tcBorders>
          </w:tcPr>
          <w:p w14:paraId="4C07E581" w14:textId="77777777" w:rsidR="006179A5" w:rsidRPr="00441DF9" w:rsidRDefault="006179A5" w:rsidP="00E6292C">
            <w:pPr>
              <w:pStyle w:val="Corpsdetextemarge"/>
              <w:keepLines/>
              <w:widowControl/>
              <w:tabs>
                <w:tab w:val="left" w:pos="567"/>
              </w:tabs>
              <w:spacing w:line="240" w:lineRule="auto"/>
              <w:jc w:val="left"/>
              <w:rPr>
                <w:i/>
                <w:sz w:val="20"/>
                <w:lang w:val="cs-CZ"/>
              </w:rPr>
            </w:pPr>
            <w:r w:rsidRPr="00441DF9">
              <w:rPr>
                <w:sz w:val="20"/>
                <w:lang w:val="cs-CZ"/>
              </w:rPr>
              <w:t>Kašel</w:t>
            </w:r>
          </w:p>
        </w:tc>
      </w:tr>
      <w:tr w:rsidR="006179A5" w:rsidRPr="00441DF9" w14:paraId="3741EF7C" w14:textId="77777777" w:rsidTr="00441DF9">
        <w:trPr>
          <w:cantSplit/>
          <w:trHeight w:val="20"/>
        </w:trPr>
        <w:tc>
          <w:tcPr>
            <w:tcW w:w="2126" w:type="dxa"/>
            <w:tcBorders>
              <w:top w:val="single" w:sz="4" w:space="0" w:color="auto"/>
              <w:left w:val="single" w:sz="4" w:space="0" w:color="auto"/>
              <w:bottom w:val="single" w:sz="4" w:space="0" w:color="auto"/>
              <w:right w:val="single" w:sz="4" w:space="0" w:color="auto"/>
            </w:tcBorders>
          </w:tcPr>
          <w:p w14:paraId="20857052" w14:textId="77777777" w:rsidR="006179A5" w:rsidRPr="00441DF9" w:rsidRDefault="006179A5" w:rsidP="00E6292C">
            <w:pPr>
              <w:pStyle w:val="Corpsdetextemarge"/>
              <w:keepLines/>
              <w:widowControl/>
              <w:tabs>
                <w:tab w:val="left" w:pos="567"/>
              </w:tabs>
              <w:adjustRightInd/>
              <w:spacing w:line="240" w:lineRule="auto"/>
              <w:jc w:val="left"/>
              <w:textAlignment w:val="auto"/>
              <w:rPr>
                <w:i/>
                <w:iCs/>
                <w:sz w:val="20"/>
                <w:lang w:val="cs-CZ"/>
              </w:rPr>
            </w:pPr>
            <w:r w:rsidRPr="00441DF9">
              <w:rPr>
                <w:i/>
                <w:iCs/>
                <w:sz w:val="20"/>
                <w:lang w:val="cs-CZ"/>
              </w:rPr>
              <w:t>Gastrointestinální poruchy</w:t>
            </w:r>
          </w:p>
          <w:p w14:paraId="3A32B80E" w14:textId="77777777" w:rsidR="006179A5" w:rsidRPr="00441DF9" w:rsidRDefault="006179A5" w:rsidP="00E6292C">
            <w:pPr>
              <w:pStyle w:val="Corpsdetextemarge"/>
              <w:keepLines/>
              <w:widowControl/>
              <w:tabs>
                <w:tab w:val="left" w:pos="360"/>
                <w:tab w:val="left" w:pos="567"/>
              </w:tabs>
              <w:adjustRightInd/>
              <w:spacing w:line="240" w:lineRule="auto"/>
              <w:jc w:val="left"/>
              <w:textAlignment w:val="auto"/>
              <w:rPr>
                <w:i/>
                <w:iCs/>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46CBC8C0" w14:textId="77777777" w:rsidR="006179A5" w:rsidRPr="00441DF9" w:rsidRDefault="006179A5" w:rsidP="00E6292C">
            <w:pPr>
              <w:pStyle w:val="Corpsdetextemarge"/>
              <w:keepLines/>
              <w:widowControl/>
              <w:tabs>
                <w:tab w:val="left" w:pos="567"/>
              </w:tabs>
              <w:spacing w:line="240" w:lineRule="auto"/>
              <w:jc w:val="left"/>
              <w:rPr>
                <w:sz w:val="20"/>
                <w:lang w:val="cs-CZ"/>
              </w:rPr>
            </w:pPr>
            <w:r w:rsidRPr="00441DF9">
              <w:rPr>
                <w:sz w:val="20"/>
                <w:lang w:val="cs-CZ"/>
              </w:rPr>
              <w:t xml:space="preserve"> </w:t>
            </w:r>
          </w:p>
        </w:tc>
        <w:tc>
          <w:tcPr>
            <w:tcW w:w="2127" w:type="dxa"/>
            <w:tcBorders>
              <w:top w:val="single" w:sz="4" w:space="0" w:color="auto"/>
              <w:left w:val="single" w:sz="4" w:space="0" w:color="auto"/>
              <w:bottom w:val="single" w:sz="4" w:space="0" w:color="auto"/>
              <w:right w:val="single" w:sz="4" w:space="0" w:color="auto"/>
            </w:tcBorders>
          </w:tcPr>
          <w:p w14:paraId="12E15B86" w14:textId="77777777" w:rsidR="006179A5" w:rsidRPr="00441DF9" w:rsidRDefault="006179A5" w:rsidP="00E6292C">
            <w:pPr>
              <w:pStyle w:val="Corpsdetextemarge"/>
              <w:keepLines/>
              <w:widowControl/>
              <w:tabs>
                <w:tab w:val="left" w:pos="567"/>
              </w:tabs>
              <w:spacing w:line="240" w:lineRule="auto"/>
              <w:jc w:val="left"/>
              <w:rPr>
                <w:sz w:val="20"/>
                <w:lang w:val="cs-CZ"/>
              </w:rPr>
            </w:pPr>
            <w:r w:rsidRPr="00441DF9">
              <w:rPr>
                <w:sz w:val="20"/>
                <w:lang w:val="cs-CZ"/>
              </w:rPr>
              <w:t>Nausea, zvracení</w:t>
            </w:r>
          </w:p>
          <w:p w14:paraId="6A80DB20" w14:textId="77777777" w:rsidR="006179A5" w:rsidRPr="00441DF9"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bottom w:val="single" w:sz="4" w:space="0" w:color="auto"/>
              <w:right w:val="single" w:sz="4" w:space="0" w:color="auto"/>
            </w:tcBorders>
          </w:tcPr>
          <w:p w14:paraId="6C634459" w14:textId="77777777" w:rsidR="006179A5" w:rsidRPr="00441DF9" w:rsidRDefault="006179A5" w:rsidP="00E6292C">
            <w:pPr>
              <w:pStyle w:val="Corpsdetextemarge"/>
              <w:keepLines/>
              <w:widowControl/>
              <w:tabs>
                <w:tab w:val="left" w:pos="567"/>
              </w:tabs>
              <w:adjustRightInd/>
              <w:spacing w:line="240" w:lineRule="auto"/>
              <w:jc w:val="left"/>
              <w:textAlignment w:val="auto"/>
              <w:rPr>
                <w:sz w:val="20"/>
                <w:lang w:val="cs-CZ"/>
              </w:rPr>
            </w:pPr>
            <w:r w:rsidRPr="00441DF9">
              <w:rPr>
                <w:sz w:val="20"/>
                <w:lang w:val="cs-CZ"/>
              </w:rPr>
              <w:t>Bolest břicha, dyspepsie, gastritida, zácpa, průjem</w:t>
            </w:r>
          </w:p>
        </w:tc>
      </w:tr>
      <w:tr w:rsidR="006179A5" w:rsidRPr="00441DF9" w14:paraId="61DCA3E2" w14:textId="77777777" w:rsidTr="00441DF9">
        <w:trPr>
          <w:cantSplit/>
          <w:trHeight w:val="20"/>
        </w:trPr>
        <w:tc>
          <w:tcPr>
            <w:tcW w:w="2126" w:type="dxa"/>
            <w:tcBorders>
              <w:top w:val="single" w:sz="4" w:space="0" w:color="auto"/>
              <w:left w:val="single" w:sz="4" w:space="0" w:color="auto"/>
              <w:right w:val="single" w:sz="4" w:space="0" w:color="auto"/>
            </w:tcBorders>
          </w:tcPr>
          <w:p w14:paraId="778D4A46" w14:textId="77777777" w:rsidR="006179A5" w:rsidRPr="00441DF9" w:rsidRDefault="006179A5" w:rsidP="00E6292C">
            <w:pPr>
              <w:pStyle w:val="Corpsdetextemarge"/>
              <w:keepLines/>
              <w:widowControl/>
              <w:tabs>
                <w:tab w:val="left" w:pos="567"/>
              </w:tabs>
              <w:adjustRightInd/>
              <w:spacing w:line="240" w:lineRule="auto"/>
              <w:jc w:val="left"/>
              <w:textAlignment w:val="auto"/>
              <w:rPr>
                <w:i/>
                <w:iCs/>
                <w:sz w:val="20"/>
                <w:lang w:val="cs-CZ"/>
              </w:rPr>
            </w:pPr>
            <w:r w:rsidRPr="00441DF9">
              <w:rPr>
                <w:i/>
                <w:iCs/>
                <w:sz w:val="20"/>
                <w:lang w:val="cs-CZ"/>
              </w:rPr>
              <w:t xml:space="preserve">Poruchy jater a žlučových cest </w:t>
            </w:r>
          </w:p>
        </w:tc>
        <w:tc>
          <w:tcPr>
            <w:tcW w:w="2268" w:type="dxa"/>
            <w:tcBorders>
              <w:top w:val="single" w:sz="4" w:space="0" w:color="auto"/>
              <w:left w:val="single" w:sz="4" w:space="0" w:color="auto"/>
              <w:right w:val="single" w:sz="4" w:space="0" w:color="auto"/>
            </w:tcBorders>
          </w:tcPr>
          <w:p w14:paraId="026764A8" w14:textId="77777777" w:rsidR="006179A5" w:rsidRPr="00441DF9" w:rsidRDefault="006179A5" w:rsidP="00E6292C">
            <w:pPr>
              <w:pStyle w:val="Corpsdetextemarge"/>
              <w:keepLines/>
              <w:widowControl/>
              <w:tabs>
                <w:tab w:val="left" w:pos="567"/>
              </w:tabs>
              <w:spacing w:line="240" w:lineRule="auto"/>
              <w:jc w:val="left"/>
              <w:rPr>
                <w:sz w:val="20"/>
                <w:lang w:val="cs-CZ"/>
              </w:rPr>
            </w:pPr>
          </w:p>
        </w:tc>
        <w:tc>
          <w:tcPr>
            <w:tcW w:w="2127" w:type="dxa"/>
            <w:tcBorders>
              <w:top w:val="single" w:sz="4" w:space="0" w:color="auto"/>
              <w:left w:val="single" w:sz="4" w:space="0" w:color="auto"/>
              <w:right w:val="single" w:sz="4" w:space="0" w:color="auto"/>
            </w:tcBorders>
          </w:tcPr>
          <w:p w14:paraId="538D3302" w14:textId="77777777" w:rsidR="006179A5" w:rsidRPr="00441DF9" w:rsidRDefault="006179A5" w:rsidP="00E6292C">
            <w:pPr>
              <w:pStyle w:val="Corpsdetextemarge"/>
              <w:keepLines/>
              <w:widowControl/>
              <w:tabs>
                <w:tab w:val="left" w:pos="567"/>
              </w:tabs>
              <w:adjustRightInd/>
              <w:spacing w:line="240" w:lineRule="auto"/>
              <w:jc w:val="left"/>
              <w:textAlignment w:val="auto"/>
              <w:rPr>
                <w:sz w:val="20"/>
                <w:lang w:val="cs-CZ"/>
              </w:rPr>
            </w:pPr>
            <w:r w:rsidRPr="00441DF9">
              <w:rPr>
                <w:sz w:val="20"/>
                <w:lang w:val="cs-CZ"/>
              </w:rPr>
              <w:t xml:space="preserve">Abnormální výsledky testů jaterních funkcí, zvýšení jaterních enzymů </w:t>
            </w:r>
          </w:p>
          <w:p w14:paraId="6AEAB37C" w14:textId="77777777" w:rsidR="006179A5" w:rsidRPr="00441DF9" w:rsidRDefault="006179A5" w:rsidP="00E6292C">
            <w:pPr>
              <w:pStyle w:val="Corpsdetextemarge"/>
              <w:keepLines/>
              <w:widowControl/>
              <w:tabs>
                <w:tab w:val="left" w:pos="567"/>
              </w:tabs>
              <w:spacing w:line="240" w:lineRule="auto"/>
              <w:jc w:val="left"/>
              <w:rPr>
                <w:i/>
                <w:sz w:val="20"/>
                <w:lang w:val="cs-CZ"/>
              </w:rPr>
            </w:pPr>
          </w:p>
        </w:tc>
        <w:tc>
          <w:tcPr>
            <w:tcW w:w="2265" w:type="dxa"/>
            <w:tcBorders>
              <w:top w:val="single" w:sz="4" w:space="0" w:color="auto"/>
              <w:left w:val="single" w:sz="4" w:space="0" w:color="auto"/>
              <w:right w:val="single" w:sz="4" w:space="0" w:color="auto"/>
            </w:tcBorders>
          </w:tcPr>
          <w:p w14:paraId="48F49222" w14:textId="77777777" w:rsidR="006179A5" w:rsidRPr="00441DF9" w:rsidRDefault="006179A5" w:rsidP="00E6292C">
            <w:pPr>
              <w:pStyle w:val="Corpsdetextemarge"/>
              <w:keepLines/>
              <w:widowControl/>
              <w:tabs>
                <w:tab w:val="left" w:pos="567"/>
              </w:tabs>
              <w:spacing w:line="240" w:lineRule="auto"/>
              <w:jc w:val="left"/>
              <w:rPr>
                <w:sz w:val="20"/>
                <w:lang w:val="cs-CZ"/>
              </w:rPr>
            </w:pPr>
            <w:r w:rsidRPr="00441DF9">
              <w:rPr>
                <w:sz w:val="20"/>
                <w:lang w:val="cs-CZ"/>
              </w:rPr>
              <w:t xml:space="preserve">Bilirubinémie </w:t>
            </w:r>
          </w:p>
          <w:p w14:paraId="69970661" w14:textId="77777777" w:rsidR="006179A5" w:rsidRPr="00441DF9" w:rsidRDefault="006179A5" w:rsidP="00E6292C">
            <w:pPr>
              <w:pStyle w:val="Corpsdetextemarge"/>
              <w:keepLines/>
              <w:widowControl/>
              <w:tabs>
                <w:tab w:val="left" w:pos="567"/>
              </w:tabs>
              <w:spacing w:line="240" w:lineRule="auto"/>
              <w:jc w:val="left"/>
              <w:rPr>
                <w:i/>
                <w:sz w:val="20"/>
                <w:lang w:val="cs-CZ"/>
              </w:rPr>
            </w:pPr>
          </w:p>
        </w:tc>
      </w:tr>
      <w:tr w:rsidR="006179A5" w:rsidRPr="00441DF9" w14:paraId="482BCBBF" w14:textId="77777777" w:rsidTr="00441DF9">
        <w:trPr>
          <w:cantSplit/>
          <w:trHeight w:val="20"/>
        </w:trPr>
        <w:tc>
          <w:tcPr>
            <w:tcW w:w="2126" w:type="dxa"/>
            <w:tcBorders>
              <w:top w:val="single" w:sz="4" w:space="0" w:color="auto"/>
              <w:left w:val="single" w:sz="4" w:space="0" w:color="auto"/>
              <w:bottom w:val="single" w:sz="4" w:space="0" w:color="auto"/>
              <w:right w:val="single" w:sz="4" w:space="0" w:color="auto"/>
            </w:tcBorders>
          </w:tcPr>
          <w:p w14:paraId="6887FD79" w14:textId="77777777" w:rsidR="006179A5" w:rsidRPr="00441DF9" w:rsidRDefault="006179A5" w:rsidP="00E6292C">
            <w:pPr>
              <w:pStyle w:val="Corpsdetextemarge"/>
              <w:keepLines/>
              <w:widowControl/>
              <w:tabs>
                <w:tab w:val="left" w:pos="567"/>
              </w:tabs>
              <w:adjustRightInd/>
              <w:spacing w:line="240" w:lineRule="auto"/>
              <w:jc w:val="left"/>
              <w:textAlignment w:val="auto"/>
              <w:rPr>
                <w:i/>
                <w:iCs/>
                <w:sz w:val="20"/>
                <w:lang w:val="cs-CZ"/>
              </w:rPr>
            </w:pPr>
            <w:r w:rsidRPr="00441DF9">
              <w:rPr>
                <w:i/>
                <w:iCs/>
                <w:sz w:val="20"/>
                <w:lang w:val="cs-CZ"/>
              </w:rPr>
              <w:t>Poruchy kůže a podkožní</w:t>
            </w:r>
          </w:p>
          <w:p w14:paraId="44140C22" w14:textId="77777777" w:rsidR="006179A5" w:rsidRPr="00441DF9" w:rsidRDefault="006179A5" w:rsidP="00E6292C">
            <w:pPr>
              <w:pStyle w:val="Corpsdetextemarge"/>
              <w:keepLines/>
              <w:widowControl/>
              <w:tabs>
                <w:tab w:val="left" w:pos="567"/>
              </w:tabs>
              <w:adjustRightInd/>
              <w:spacing w:line="240" w:lineRule="auto"/>
              <w:jc w:val="left"/>
              <w:textAlignment w:val="auto"/>
              <w:rPr>
                <w:i/>
                <w:iCs/>
                <w:sz w:val="20"/>
                <w:lang w:val="cs-CZ"/>
              </w:rPr>
            </w:pPr>
            <w:r w:rsidRPr="00441DF9">
              <w:rPr>
                <w:i/>
                <w:iCs/>
                <w:sz w:val="20"/>
                <w:lang w:val="cs-CZ"/>
              </w:rPr>
              <w:t>tkáně</w:t>
            </w:r>
          </w:p>
          <w:p w14:paraId="502253E2" w14:textId="77777777" w:rsidR="006179A5" w:rsidRPr="00441DF9" w:rsidRDefault="006179A5" w:rsidP="00E6292C">
            <w:pPr>
              <w:pStyle w:val="Corpsdetextemarge"/>
              <w:keepLines/>
              <w:widowControl/>
              <w:tabs>
                <w:tab w:val="left" w:pos="567"/>
              </w:tabs>
              <w:adjustRightInd/>
              <w:spacing w:line="240" w:lineRule="auto"/>
              <w:jc w:val="left"/>
              <w:textAlignment w:val="auto"/>
              <w:rPr>
                <w:i/>
                <w:iCs/>
                <w:sz w:val="20"/>
                <w:lang w:val="cs-CZ"/>
              </w:rPr>
            </w:pPr>
          </w:p>
        </w:tc>
        <w:tc>
          <w:tcPr>
            <w:tcW w:w="2268" w:type="dxa"/>
            <w:tcBorders>
              <w:top w:val="single" w:sz="4" w:space="0" w:color="auto"/>
              <w:left w:val="single" w:sz="4" w:space="0" w:color="auto"/>
              <w:bottom w:val="single" w:sz="4" w:space="0" w:color="auto"/>
              <w:right w:val="single" w:sz="4" w:space="0" w:color="auto"/>
            </w:tcBorders>
          </w:tcPr>
          <w:p w14:paraId="4FF8F5A5" w14:textId="77777777" w:rsidR="006179A5" w:rsidRPr="00441DF9" w:rsidRDefault="006179A5" w:rsidP="00E6292C">
            <w:pPr>
              <w:pStyle w:val="Corpsdetextemarge"/>
              <w:keepNext/>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1CF48E0A" w14:textId="77777777" w:rsidR="006179A5" w:rsidRPr="00441DF9" w:rsidRDefault="006179A5" w:rsidP="00E6292C">
            <w:pPr>
              <w:pStyle w:val="Corpsdetextemarge"/>
              <w:keepLines/>
              <w:widowControl/>
              <w:tabs>
                <w:tab w:val="left" w:pos="567"/>
              </w:tabs>
              <w:adjustRightInd/>
              <w:spacing w:line="240" w:lineRule="auto"/>
              <w:jc w:val="left"/>
              <w:textAlignment w:val="auto"/>
              <w:rPr>
                <w:sz w:val="20"/>
                <w:lang w:val="cs-CZ"/>
              </w:rPr>
            </w:pPr>
            <w:r w:rsidRPr="00441DF9">
              <w:rPr>
                <w:sz w:val="20"/>
                <w:lang w:val="cs-CZ"/>
              </w:rPr>
              <w:t>Erytematózní vyrážka, svědění</w:t>
            </w:r>
          </w:p>
        </w:tc>
        <w:tc>
          <w:tcPr>
            <w:tcW w:w="2265" w:type="dxa"/>
            <w:tcBorders>
              <w:top w:val="single" w:sz="4" w:space="0" w:color="auto"/>
              <w:left w:val="single" w:sz="4" w:space="0" w:color="auto"/>
              <w:bottom w:val="single" w:sz="4" w:space="0" w:color="auto"/>
              <w:right w:val="single" w:sz="4" w:space="0" w:color="auto"/>
            </w:tcBorders>
          </w:tcPr>
          <w:p w14:paraId="6CF9D9F7" w14:textId="77777777" w:rsidR="006179A5" w:rsidRPr="00441DF9" w:rsidRDefault="006179A5" w:rsidP="00E6292C">
            <w:pPr>
              <w:pStyle w:val="Corpsdetextemarge"/>
              <w:keepNext/>
              <w:keepLines/>
              <w:widowControl/>
              <w:tabs>
                <w:tab w:val="left" w:pos="567"/>
              </w:tabs>
              <w:spacing w:line="240" w:lineRule="auto"/>
              <w:jc w:val="left"/>
              <w:rPr>
                <w:i/>
                <w:sz w:val="20"/>
                <w:lang w:val="cs-CZ"/>
              </w:rPr>
            </w:pPr>
          </w:p>
        </w:tc>
      </w:tr>
      <w:tr w:rsidR="006179A5" w:rsidRPr="00441DF9" w14:paraId="4308261A" w14:textId="77777777" w:rsidTr="00441DF9">
        <w:trPr>
          <w:cantSplit/>
          <w:trHeight w:val="20"/>
        </w:trPr>
        <w:tc>
          <w:tcPr>
            <w:tcW w:w="2126" w:type="dxa"/>
            <w:tcBorders>
              <w:top w:val="single" w:sz="4" w:space="0" w:color="auto"/>
              <w:left w:val="single" w:sz="4" w:space="0" w:color="auto"/>
              <w:bottom w:val="single" w:sz="4" w:space="0" w:color="auto"/>
              <w:right w:val="single" w:sz="4" w:space="0" w:color="auto"/>
            </w:tcBorders>
          </w:tcPr>
          <w:p w14:paraId="53343155" w14:textId="77777777" w:rsidR="006179A5" w:rsidRPr="00441DF9" w:rsidRDefault="006179A5" w:rsidP="00E6292C">
            <w:pPr>
              <w:pStyle w:val="Corpsdetextemarge"/>
              <w:keepLines/>
              <w:widowControl/>
              <w:tabs>
                <w:tab w:val="left" w:pos="567"/>
              </w:tabs>
              <w:adjustRightInd/>
              <w:spacing w:line="240" w:lineRule="auto"/>
              <w:jc w:val="left"/>
              <w:textAlignment w:val="auto"/>
              <w:rPr>
                <w:i/>
                <w:iCs/>
                <w:sz w:val="20"/>
                <w:lang w:val="cs-CZ"/>
              </w:rPr>
            </w:pPr>
            <w:r w:rsidRPr="00441DF9">
              <w:rPr>
                <w:i/>
                <w:iCs/>
                <w:sz w:val="20"/>
                <w:lang w:val="cs-CZ"/>
              </w:rPr>
              <w:t>Celkové poruchy a reakce v místě aplikace</w:t>
            </w:r>
          </w:p>
        </w:tc>
        <w:tc>
          <w:tcPr>
            <w:tcW w:w="2268" w:type="dxa"/>
            <w:tcBorders>
              <w:top w:val="single" w:sz="4" w:space="0" w:color="auto"/>
              <w:left w:val="single" w:sz="4" w:space="0" w:color="auto"/>
              <w:bottom w:val="single" w:sz="4" w:space="0" w:color="auto"/>
              <w:right w:val="single" w:sz="4" w:space="0" w:color="auto"/>
            </w:tcBorders>
          </w:tcPr>
          <w:p w14:paraId="145566A5" w14:textId="77777777" w:rsidR="006179A5" w:rsidRPr="00441DF9" w:rsidRDefault="006179A5" w:rsidP="00E6292C">
            <w:pPr>
              <w:pStyle w:val="Corpsdetextemarge"/>
              <w:keepNext/>
              <w:keepLines/>
              <w:widowControl/>
              <w:tabs>
                <w:tab w:val="left" w:pos="567"/>
              </w:tabs>
              <w:spacing w:line="240" w:lineRule="auto"/>
              <w:jc w:val="left"/>
              <w:rPr>
                <w:sz w:val="20"/>
                <w:lang w:val="cs-CZ"/>
              </w:rPr>
            </w:pPr>
          </w:p>
        </w:tc>
        <w:tc>
          <w:tcPr>
            <w:tcW w:w="2127" w:type="dxa"/>
            <w:tcBorders>
              <w:top w:val="single" w:sz="4" w:space="0" w:color="auto"/>
              <w:left w:val="single" w:sz="4" w:space="0" w:color="auto"/>
              <w:bottom w:val="single" w:sz="4" w:space="0" w:color="auto"/>
              <w:right w:val="single" w:sz="4" w:space="0" w:color="auto"/>
            </w:tcBorders>
          </w:tcPr>
          <w:p w14:paraId="2B4F7679" w14:textId="77777777" w:rsidR="006179A5" w:rsidRPr="00441DF9" w:rsidRDefault="006179A5" w:rsidP="00E6292C">
            <w:pPr>
              <w:pStyle w:val="Corpsdetextemarge"/>
              <w:keepLines/>
              <w:widowControl/>
              <w:tabs>
                <w:tab w:val="left" w:pos="567"/>
              </w:tabs>
              <w:adjustRightInd/>
              <w:spacing w:line="240" w:lineRule="auto"/>
              <w:jc w:val="left"/>
              <w:textAlignment w:val="auto"/>
              <w:rPr>
                <w:sz w:val="20"/>
                <w:lang w:val="cs-CZ"/>
              </w:rPr>
            </w:pPr>
            <w:r w:rsidRPr="00441DF9">
              <w:rPr>
                <w:sz w:val="20"/>
                <w:lang w:val="cs-CZ"/>
              </w:rPr>
              <w:t xml:space="preserve">Otok, periferní otok, bolest, horečka, bolest na hrudi, sekrece z ran </w:t>
            </w:r>
          </w:p>
        </w:tc>
        <w:tc>
          <w:tcPr>
            <w:tcW w:w="2265" w:type="dxa"/>
            <w:tcBorders>
              <w:top w:val="single" w:sz="4" w:space="0" w:color="auto"/>
              <w:left w:val="single" w:sz="4" w:space="0" w:color="auto"/>
              <w:bottom w:val="single" w:sz="4" w:space="0" w:color="auto"/>
              <w:right w:val="single" w:sz="4" w:space="0" w:color="auto"/>
            </w:tcBorders>
          </w:tcPr>
          <w:p w14:paraId="2280D215" w14:textId="77777777" w:rsidR="006179A5" w:rsidRPr="00441DF9" w:rsidRDefault="006179A5" w:rsidP="00E6292C">
            <w:pPr>
              <w:pStyle w:val="Corpsdetextemarge"/>
              <w:keepLines/>
              <w:widowControl/>
              <w:tabs>
                <w:tab w:val="left" w:pos="567"/>
              </w:tabs>
              <w:adjustRightInd/>
              <w:spacing w:line="240" w:lineRule="auto"/>
              <w:jc w:val="left"/>
              <w:textAlignment w:val="auto"/>
              <w:rPr>
                <w:sz w:val="20"/>
                <w:lang w:val="cs-CZ"/>
              </w:rPr>
            </w:pPr>
            <w:r w:rsidRPr="00441DF9">
              <w:rPr>
                <w:sz w:val="20"/>
                <w:lang w:val="cs-CZ"/>
              </w:rPr>
              <w:t>Reakce v místě injekce, bolest dolních končetin, únava, návaly horka, synkopa, zrudnutí kůže, genitální otok</w:t>
            </w:r>
          </w:p>
        </w:tc>
      </w:tr>
    </w:tbl>
    <w:p w14:paraId="24D0DDF4" w14:textId="77777777" w:rsidR="006179A5" w:rsidRPr="00F4110F" w:rsidRDefault="006179A5" w:rsidP="00E6292C">
      <w:pPr>
        <w:pStyle w:val="Corpsdetextemarge"/>
        <w:widowControl/>
        <w:tabs>
          <w:tab w:val="left" w:pos="567"/>
        </w:tabs>
        <w:spacing w:line="240" w:lineRule="auto"/>
        <w:jc w:val="left"/>
        <w:rPr>
          <w:i/>
          <w:iCs/>
          <w:sz w:val="22"/>
          <w:szCs w:val="22"/>
          <w:lang w:val="cs-CZ"/>
        </w:rPr>
      </w:pPr>
      <w:r w:rsidRPr="00F4110F">
        <w:rPr>
          <w:i/>
          <w:iCs/>
          <w:sz w:val="22"/>
          <w:szCs w:val="22"/>
          <w:vertAlign w:val="superscript"/>
          <w:lang w:val="cs-CZ"/>
        </w:rPr>
        <w:t>(1)</w:t>
      </w:r>
      <w:r w:rsidRPr="00F4110F">
        <w:rPr>
          <w:i/>
          <w:iCs/>
          <w:sz w:val="22"/>
          <w:szCs w:val="22"/>
          <w:lang w:val="cs-CZ"/>
        </w:rPr>
        <w:t xml:space="preserve"> Npn zastupuje dusíkaté nebílkovinné látky jako např. močovinu, kyselinou močovou, aminokyseliny, atd.</w:t>
      </w:r>
    </w:p>
    <w:p w14:paraId="38744E2C" w14:textId="7BDF90A2" w:rsidR="008444D5" w:rsidRPr="00F4110F" w:rsidRDefault="006179A5" w:rsidP="00E6292C">
      <w:pPr>
        <w:pStyle w:val="Corpsdetextemarge"/>
        <w:widowControl/>
        <w:tabs>
          <w:tab w:val="left" w:pos="567"/>
        </w:tabs>
        <w:spacing w:line="240" w:lineRule="auto"/>
        <w:jc w:val="left"/>
        <w:rPr>
          <w:sz w:val="22"/>
          <w:szCs w:val="22"/>
          <w:lang w:val="cs-CZ"/>
        </w:rPr>
      </w:pPr>
      <w:r w:rsidRPr="00F4110F">
        <w:rPr>
          <w:i/>
          <w:iCs/>
          <w:sz w:val="22"/>
          <w:szCs w:val="22"/>
          <w:lang w:val="cs-CZ"/>
        </w:rPr>
        <w:t>* Nežádoucí účinky se vyskytovaly při vyšších dávkách 5 mg/0,4 ml, 7,5 mg/0,6 ml a 10 mg/0,8 ml</w:t>
      </w:r>
    </w:p>
    <w:p w14:paraId="3104CCC8" w14:textId="77777777" w:rsidR="005E67D5" w:rsidRDefault="005E67D5" w:rsidP="00E6292C">
      <w:pPr>
        <w:widowControl/>
        <w:autoSpaceDE w:val="0"/>
        <w:autoSpaceDN w:val="0"/>
        <w:spacing w:line="240" w:lineRule="auto"/>
        <w:rPr>
          <w:sz w:val="22"/>
          <w:szCs w:val="22"/>
          <w:u w:val="single"/>
        </w:rPr>
      </w:pPr>
    </w:p>
    <w:p w14:paraId="629A9A7D" w14:textId="77777777" w:rsidR="00870313" w:rsidRPr="00D80993" w:rsidRDefault="00870313" w:rsidP="00441DF9">
      <w:pPr>
        <w:keepNext/>
        <w:widowControl/>
        <w:spacing w:line="240" w:lineRule="auto"/>
        <w:jc w:val="left"/>
        <w:rPr>
          <w:sz w:val="22"/>
          <w:szCs w:val="22"/>
          <w:u w:val="single"/>
        </w:rPr>
      </w:pPr>
      <w:r w:rsidRPr="00D80993">
        <w:rPr>
          <w:sz w:val="22"/>
          <w:szCs w:val="22"/>
          <w:u w:val="single"/>
        </w:rPr>
        <w:t>Pediatrická populace</w:t>
      </w:r>
    </w:p>
    <w:p w14:paraId="6025A78B" w14:textId="02604972" w:rsidR="00870313" w:rsidRPr="00DF4BCB" w:rsidRDefault="00870313" w:rsidP="00E6292C">
      <w:pPr>
        <w:widowControl/>
        <w:spacing w:line="240" w:lineRule="auto"/>
        <w:jc w:val="left"/>
        <w:rPr>
          <w:sz w:val="22"/>
          <w:szCs w:val="22"/>
        </w:rPr>
      </w:pPr>
      <w:r w:rsidRPr="00DF4BCB">
        <w:rPr>
          <w:sz w:val="22"/>
          <w:szCs w:val="22"/>
        </w:rPr>
        <w:t>Bezpečnost fondaparinuxu u pediatrických pacientů nebyla stanovena. V otevřené, jednoramenné retrospektivní nerandomizované</w:t>
      </w:r>
      <w:r w:rsidR="00294435">
        <w:rPr>
          <w:sz w:val="22"/>
          <w:szCs w:val="22"/>
        </w:rPr>
        <w:t xml:space="preserve"> jednocentrové</w:t>
      </w:r>
      <w:r w:rsidRPr="00DF4BCB">
        <w:rPr>
          <w:sz w:val="22"/>
          <w:szCs w:val="22"/>
        </w:rPr>
        <w:t xml:space="preserve"> klinické studii s 366</w:t>
      </w:r>
      <w:r w:rsidR="00775B0D">
        <w:rPr>
          <w:sz w:val="22"/>
          <w:szCs w:val="22"/>
        </w:rPr>
        <w:t> </w:t>
      </w:r>
      <w:r w:rsidR="00E27A0F">
        <w:rPr>
          <w:sz w:val="22"/>
          <w:szCs w:val="22"/>
        </w:rPr>
        <w:t xml:space="preserve">pediatrickými </w:t>
      </w:r>
      <w:r w:rsidRPr="00DF4BCB">
        <w:rPr>
          <w:sz w:val="22"/>
          <w:szCs w:val="22"/>
        </w:rPr>
        <w:t>pacienty s VTE léčenými fondaparinuxem byl bezpečnostní profil následující:</w:t>
      </w:r>
    </w:p>
    <w:p w14:paraId="1F995C2F" w14:textId="1B2BE319" w:rsidR="00870313" w:rsidRPr="00DF4BCB" w:rsidRDefault="00870313" w:rsidP="00E6292C">
      <w:pPr>
        <w:widowControl/>
        <w:spacing w:line="240" w:lineRule="auto"/>
        <w:jc w:val="left"/>
        <w:rPr>
          <w:sz w:val="22"/>
          <w:szCs w:val="22"/>
        </w:rPr>
      </w:pPr>
      <w:r w:rsidRPr="00DF4BCB">
        <w:rPr>
          <w:sz w:val="22"/>
          <w:szCs w:val="22"/>
        </w:rPr>
        <w:t>Závažné krvácivé příhody podle definice ISTH (n</w:t>
      </w:r>
      <w:r w:rsidR="00294435">
        <w:rPr>
          <w:sz w:val="22"/>
          <w:szCs w:val="22"/>
        </w:rPr>
        <w:t> </w:t>
      </w:r>
      <w:r w:rsidRPr="00DF4BCB">
        <w:rPr>
          <w:sz w:val="22"/>
          <w:szCs w:val="22"/>
        </w:rPr>
        <w:t>=</w:t>
      </w:r>
      <w:r w:rsidR="00294435">
        <w:rPr>
          <w:sz w:val="22"/>
          <w:szCs w:val="22"/>
        </w:rPr>
        <w:t> </w:t>
      </w:r>
      <w:r w:rsidRPr="00DF4BCB">
        <w:rPr>
          <w:sz w:val="22"/>
          <w:szCs w:val="22"/>
        </w:rPr>
        <w:t>7; 1,9</w:t>
      </w:r>
      <w:r w:rsidR="00294435">
        <w:rPr>
          <w:sz w:val="22"/>
          <w:szCs w:val="22"/>
        </w:rPr>
        <w:t> </w:t>
      </w:r>
      <w:r w:rsidRPr="00DF4BCB">
        <w:rPr>
          <w:sz w:val="22"/>
          <w:szCs w:val="22"/>
        </w:rPr>
        <w:t>%): U 1</w:t>
      </w:r>
      <w:r w:rsidR="00294435">
        <w:rPr>
          <w:sz w:val="22"/>
          <w:szCs w:val="22"/>
        </w:rPr>
        <w:t> </w:t>
      </w:r>
      <w:r w:rsidRPr="00DF4BCB">
        <w:rPr>
          <w:sz w:val="22"/>
          <w:szCs w:val="22"/>
        </w:rPr>
        <w:t>pacienta (0,3</w:t>
      </w:r>
      <w:r>
        <w:rPr>
          <w:sz w:val="22"/>
          <w:szCs w:val="22"/>
        </w:rPr>
        <w:t> </w:t>
      </w:r>
      <w:r w:rsidRPr="00DF4BCB">
        <w:rPr>
          <w:sz w:val="22"/>
          <w:szCs w:val="22"/>
        </w:rPr>
        <w:t>%) došlo ke klinicky zjevnému krvácení, u 3</w:t>
      </w:r>
      <w:r w:rsidR="00775B0D">
        <w:rPr>
          <w:sz w:val="22"/>
          <w:szCs w:val="22"/>
        </w:rPr>
        <w:t> </w:t>
      </w:r>
      <w:r w:rsidRPr="00DF4BCB">
        <w:rPr>
          <w:sz w:val="22"/>
          <w:szCs w:val="22"/>
        </w:rPr>
        <w:t>pacientů (0,8</w:t>
      </w:r>
      <w:r>
        <w:rPr>
          <w:sz w:val="22"/>
          <w:szCs w:val="22"/>
        </w:rPr>
        <w:t> </w:t>
      </w:r>
      <w:r w:rsidRPr="00DF4BCB">
        <w:rPr>
          <w:sz w:val="22"/>
          <w:szCs w:val="22"/>
        </w:rPr>
        <w:t>%) k závažnému krvácení a u 3</w:t>
      </w:r>
      <w:r w:rsidR="00775B0D">
        <w:rPr>
          <w:sz w:val="22"/>
          <w:szCs w:val="22"/>
        </w:rPr>
        <w:t> </w:t>
      </w:r>
      <w:r w:rsidRPr="00DF4BCB">
        <w:rPr>
          <w:sz w:val="22"/>
          <w:szCs w:val="22"/>
        </w:rPr>
        <w:t>pacientů (0,8</w:t>
      </w:r>
      <w:r>
        <w:rPr>
          <w:sz w:val="22"/>
          <w:szCs w:val="22"/>
        </w:rPr>
        <w:t> </w:t>
      </w:r>
      <w:r w:rsidRPr="00DF4BCB">
        <w:rPr>
          <w:sz w:val="22"/>
          <w:szCs w:val="22"/>
        </w:rPr>
        <w:t>%) k závažnému krvácení, které vyžadovalo chirurgický zákrok. Příhody závažného krvácení vedly u 4</w:t>
      </w:r>
      <w:r w:rsidR="00775B0D">
        <w:rPr>
          <w:sz w:val="22"/>
          <w:szCs w:val="22"/>
        </w:rPr>
        <w:t> </w:t>
      </w:r>
      <w:r w:rsidRPr="00DF4BCB">
        <w:rPr>
          <w:sz w:val="22"/>
          <w:szCs w:val="22"/>
        </w:rPr>
        <w:t>pacientů k</w:t>
      </w:r>
      <w:r>
        <w:rPr>
          <w:sz w:val="22"/>
          <w:szCs w:val="22"/>
        </w:rPr>
        <w:t> </w:t>
      </w:r>
      <w:r w:rsidRPr="00DF4BCB">
        <w:rPr>
          <w:sz w:val="22"/>
          <w:szCs w:val="22"/>
        </w:rPr>
        <w:t xml:space="preserve">přerušení léčby fondaparinuxem a u 3 pacientů k ukončení léčby fondaparinuxem. </w:t>
      </w:r>
    </w:p>
    <w:p w14:paraId="59724500" w14:textId="39B9841E" w:rsidR="00870313" w:rsidRPr="00DF4BCB" w:rsidRDefault="00870313" w:rsidP="00E6292C">
      <w:pPr>
        <w:widowControl/>
        <w:spacing w:line="240" w:lineRule="auto"/>
        <w:jc w:val="left"/>
        <w:rPr>
          <w:sz w:val="22"/>
          <w:szCs w:val="22"/>
        </w:rPr>
      </w:pPr>
      <w:r w:rsidRPr="00DF4BCB">
        <w:rPr>
          <w:sz w:val="22"/>
          <w:szCs w:val="22"/>
        </w:rPr>
        <w:lastRenderedPageBreak/>
        <w:t>Kromě toho se u 8</w:t>
      </w:r>
      <w:r w:rsidR="00775B0D">
        <w:rPr>
          <w:sz w:val="22"/>
          <w:szCs w:val="22"/>
        </w:rPr>
        <w:t> </w:t>
      </w:r>
      <w:r w:rsidRPr="00DF4BCB">
        <w:rPr>
          <w:sz w:val="22"/>
          <w:szCs w:val="22"/>
        </w:rPr>
        <w:t>pacientů (2,2</w:t>
      </w:r>
      <w:r>
        <w:rPr>
          <w:sz w:val="22"/>
          <w:szCs w:val="22"/>
        </w:rPr>
        <w:t> </w:t>
      </w:r>
      <w:r w:rsidRPr="00DF4BCB">
        <w:rPr>
          <w:sz w:val="22"/>
          <w:szCs w:val="22"/>
        </w:rPr>
        <w:t xml:space="preserve">%) vyskytlo zjevné krvácení, při kterém byl podán krevní </w:t>
      </w:r>
      <w:r w:rsidR="00BF58DE">
        <w:rPr>
          <w:sz w:val="22"/>
          <w:szCs w:val="22"/>
        </w:rPr>
        <w:t>produkt</w:t>
      </w:r>
      <w:r w:rsidRPr="00DF4BCB">
        <w:rPr>
          <w:sz w:val="22"/>
          <w:szCs w:val="22"/>
        </w:rPr>
        <w:t xml:space="preserve"> a</w:t>
      </w:r>
      <w:r>
        <w:rPr>
          <w:sz w:val="22"/>
          <w:szCs w:val="22"/>
        </w:rPr>
        <w:t> </w:t>
      </w:r>
      <w:r w:rsidRPr="00DF4BCB">
        <w:rPr>
          <w:sz w:val="22"/>
          <w:szCs w:val="22"/>
        </w:rPr>
        <w:t xml:space="preserve">které nebylo přímo způsobeno základním </w:t>
      </w:r>
      <w:r>
        <w:rPr>
          <w:sz w:val="22"/>
          <w:szCs w:val="22"/>
        </w:rPr>
        <w:t xml:space="preserve">onemocněním </w:t>
      </w:r>
      <w:r w:rsidRPr="00DF4BCB">
        <w:rPr>
          <w:sz w:val="22"/>
          <w:szCs w:val="22"/>
        </w:rPr>
        <w:t>pacienta, a u 4</w:t>
      </w:r>
      <w:r w:rsidR="00775B0D">
        <w:rPr>
          <w:sz w:val="22"/>
          <w:szCs w:val="22"/>
        </w:rPr>
        <w:t> </w:t>
      </w:r>
      <w:r w:rsidRPr="00DF4BCB">
        <w:rPr>
          <w:sz w:val="22"/>
          <w:szCs w:val="22"/>
        </w:rPr>
        <w:t>pacientů (1,1</w:t>
      </w:r>
      <w:r>
        <w:rPr>
          <w:sz w:val="22"/>
          <w:szCs w:val="22"/>
        </w:rPr>
        <w:t> </w:t>
      </w:r>
      <w:r w:rsidRPr="00DF4BCB">
        <w:rPr>
          <w:sz w:val="22"/>
          <w:szCs w:val="22"/>
        </w:rPr>
        <w:t>%) se vyskytlo krvácení, které vyžadovalo lékařský nebo chirurgický zákrok. Všechny tyto příhody byly důvodem k přerušení nebo vysazení léčby fondaparinuxem s výjimkou 1</w:t>
      </w:r>
      <w:r w:rsidR="00775B0D">
        <w:rPr>
          <w:sz w:val="22"/>
          <w:szCs w:val="22"/>
        </w:rPr>
        <w:t> </w:t>
      </w:r>
      <w:r w:rsidRPr="00DF4BCB">
        <w:rPr>
          <w:sz w:val="22"/>
          <w:szCs w:val="22"/>
        </w:rPr>
        <w:t xml:space="preserve">pacienta, u něhož nebylo opatření přijaté s fondaparinuxem hlášeno. </w:t>
      </w:r>
    </w:p>
    <w:p w14:paraId="0FCDE73F" w14:textId="043F4DCC" w:rsidR="00870313" w:rsidRPr="00DF4BCB" w:rsidRDefault="00870313" w:rsidP="00E6292C">
      <w:pPr>
        <w:widowControl/>
        <w:spacing w:line="240" w:lineRule="auto"/>
        <w:jc w:val="left"/>
        <w:rPr>
          <w:sz w:val="22"/>
          <w:szCs w:val="22"/>
        </w:rPr>
      </w:pPr>
      <w:r w:rsidRPr="00DF4BCB">
        <w:rPr>
          <w:sz w:val="22"/>
          <w:szCs w:val="22"/>
        </w:rPr>
        <w:t>Dalších 65</w:t>
      </w:r>
      <w:r w:rsidR="00775B0D">
        <w:rPr>
          <w:sz w:val="22"/>
          <w:szCs w:val="22"/>
        </w:rPr>
        <w:t> </w:t>
      </w:r>
      <w:r w:rsidRPr="00DF4BCB">
        <w:rPr>
          <w:sz w:val="22"/>
          <w:szCs w:val="22"/>
        </w:rPr>
        <w:t>pacientů (17,8</w:t>
      </w:r>
      <w:r>
        <w:rPr>
          <w:sz w:val="22"/>
          <w:szCs w:val="22"/>
        </w:rPr>
        <w:t> </w:t>
      </w:r>
      <w:r w:rsidRPr="00DF4BCB">
        <w:rPr>
          <w:sz w:val="22"/>
          <w:szCs w:val="22"/>
        </w:rPr>
        <w:t xml:space="preserve">%) </w:t>
      </w:r>
      <w:r>
        <w:rPr>
          <w:sz w:val="22"/>
          <w:szCs w:val="22"/>
        </w:rPr>
        <w:t xml:space="preserve">uvádělo </w:t>
      </w:r>
      <w:r w:rsidRPr="00DF4BCB">
        <w:rPr>
          <w:sz w:val="22"/>
          <w:szCs w:val="22"/>
        </w:rPr>
        <w:t>jiné zjevné krvácivé příhody nebo menstruační krvácení, které vedly k lékařské konzultaci a/nebo zákroku.</w:t>
      </w:r>
    </w:p>
    <w:p w14:paraId="692D11FC" w14:textId="77777777" w:rsidR="00870313" w:rsidRPr="00DF4BCB" w:rsidRDefault="00870313" w:rsidP="00E6292C">
      <w:pPr>
        <w:widowControl/>
        <w:spacing w:line="240" w:lineRule="auto"/>
        <w:jc w:val="left"/>
        <w:rPr>
          <w:sz w:val="22"/>
          <w:szCs w:val="22"/>
        </w:rPr>
      </w:pPr>
    </w:p>
    <w:p w14:paraId="0117CFEF" w14:textId="15BEC2B9" w:rsidR="00870313" w:rsidRDefault="00870313" w:rsidP="00E6292C">
      <w:pPr>
        <w:widowControl/>
        <w:spacing w:line="240" w:lineRule="auto"/>
        <w:jc w:val="left"/>
        <w:rPr>
          <w:sz w:val="22"/>
          <w:szCs w:val="22"/>
        </w:rPr>
      </w:pPr>
      <w:r w:rsidRPr="00DF4BCB">
        <w:rPr>
          <w:sz w:val="22"/>
          <w:szCs w:val="22"/>
        </w:rPr>
        <w:t xml:space="preserve">Byly zaznamenány následující nežádoucí </w:t>
      </w:r>
      <w:r>
        <w:rPr>
          <w:sz w:val="22"/>
          <w:szCs w:val="22"/>
        </w:rPr>
        <w:t xml:space="preserve">příhody </w:t>
      </w:r>
      <w:r w:rsidRPr="00DF4BCB">
        <w:rPr>
          <w:sz w:val="22"/>
          <w:szCs w:val="22"/>
        </w:rPr>
        <w:t>zvláštního významu (n</w:t>
      </w:r>
      <w:r w:rsidR="00294435">
        <w:rPr>
          <w:sz w:val="22"/>
          <w:szCs w:val="22"/>
        </w:rPr>
        <w:t> </w:t>
      </w:r>
      <w:r w:rsidRPr="00DF4BCB">
        <w:rPr>
          <w:sz w:val="22"/>
          <w:szCs w:val="22"/>
        </w:rPr>
        <w:t>=</w:t>
      </w:r>
      <w:r w:rsidR="00294435">
        <w:rPr>
          <w:sz w:val="22"/>
          <w:szCs w:val="22"/>
        </w:rPr>
        <w:t> </w:t>
      </w:r>
      <w:r w:rsidRPr="00DF4BCB">
        <w:rPr>
          <w:sz w:val="22"/>
          <w:szCs w:val="22"/>
        </w:rPr>
        <w:t>189, 51,6</w:t>
      </w:r>
      <w:r>
        <w:rPr>
          <w:sz w:val="22"/>
          <w:szCs w:val="22"/>
        </w:rPr>
        <w:t> </w:t>
      </w:r>
      <w:r w:rsidRPr="00DF4BCB">
        <w:rPr>
          <w:sz w:val="22"/>
          <w:szCs w:val="22"/>
        </w:rPr>
        <w:t>%): anémie (27</w:t>
      </w:r>
      <w:r>
        <w:rPr>
          <w:sz w:val="22"/>
          <w:szCs w:val="22"/>
        </w:rPr>
        <w:t> </w:t>
      </w:r>
      <w:r w:rsidRPr="00DF4BCB">
        <w:rPr>
          <w:sz w:val="22"/>
          <w:szCs w:val="22"/>
        </w:rPr>
        <w:t>%), trombocytopenie (18</w:t>
      </w:r>
      <w:r>
        <w:rPr>
          <w:sz w:val="22"/>
          <w:szCs w:val="22"/>
        </w:rPr>
        <w:t> </w:t>
      </w:r>
      <w:r w:rsidRPr="00DF4BCB">
        <w:rPr>
          <w:sz w:val="22"/>
          <w:szCs w:val="22"/>
        </w:rPr>
        <w:t>%), alergické reakce (1</w:t>
      </w:r>
      <w:r>
        <w:rPr>
          <w:sz w:val="22"/>
          <w:szCs w:val="22"/>
        </w:rPr>
        <w:t> </w:t>
      </w:r>
      <w:r w:rsidRPr="00DF4BCB">
        <w:rPr>
          <w:sz w:val="22"/>
          <w:szCs w:val="22"/>
        </w:rPr>
        <w:t>%) a hypokalémie (14</w:t>
      </w:r>
      <w:r>
        <w:rPr>
          <w:sz w:val="22"/>
          <w:szCs w:val="22"/>
        </w:rPr>
        <w:t> </w:t>
      </w:r>
      <w:r w:rsidRPr="00DF4BCB">
        <w:rPr>
          <w:sz w:val="22"/>
          <w:szCs w:val="22"/>
        </w:rPr>
        <w:t>%).</w:t>
      </w:r>
    </w:p>
    <w:p w14:paraId="7CEA929B" w14:textId="77777777" w:rsidR="00870313" w:rsidRPr="00F4110F" w:rsidRDefault="00870313" w:rsidP="00E6292C">
      <w:pPr>
        <w:widowControl/>
        <w:autoSpaceDE w:val="0"/>
        <w:autoSpaceDN w:val="0"/>
        <w:spacing w:line="240" w:lineRule="auto"/>
        <w:rPr>
          <w:sz w:val="22"/>
          <w:szCs w:val="22"/>
          <w:u w:val="single"/>
        </w:rPr>
      </w:pPr>
    </w:p>
    <w:p w14:paraId="2030D253" w14:textId="77777777" w:rsidR="005E67D5" w:rsidRPr="00F4110F" w:rsidRDefault="005E67D5" w:rsidP="00E6292C">
      <w:pPr>
        <w:widowControl/>
        <w:autoSpaceDE w:val="0"/>
        <w:autoSpaceDN w:val="0"/>
        <w:spacing w:line="240" w:lineRule="auto"/>
        <w:rPr>
          <w:sz w:val="22"/>
          <w:szCs w:val="22"/>
          <w:u w:val="single"/>
        </w:rPr>
      </w:pPr>
      <w:r w:rsidRPr="00F4110F">
        <w:rPr>
          <w:sz w:val="22"/>
          <w:szCs w:val="22"/>
          <w:u w:val="single"/>
        </w:rPr>
        <w:t>Hlášení podezření na nežádoucí účinky</w:t>
      </w:r>
    </w:p>
    <w:p w14:paraId="0C018070" w14:textId="2B5E4713" w:rsidR="005E67D5" w:rsidRPr="00F4110F" w:rsidRDefault="005E67D5" w:rsidP="00E6292C">
      <w:pPr>
        <w:widowControl/>
        <w:tabs>
          <w:tab w:val="left" w:pos="540"/>
        </w:tabs>
        <w:spacing w:line="240" w:lineRule="auto"/>
        <w:jc w:val="left"/>
        <w:rPr>
          <w:sz w:val="22"/>
          <w:szCs w:val="22"/>
        </w:rPr>
      </w:pPr>
      <w:r w:rsidRPr="00F4110F">
        <w:rPr>
          <w:sz w:val="22"/>
          <w:szCs w:val="22"/>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F4110F">
        <w:rPr>
          <w:sz w:val="22"/>
          <w:szCs w:val="22"/>
          <w:highlight w:val="lightGray"/>
        </w:rPr>
        <w:t xml:space="preserve">národního systému hlášení nežádoucích účinků uvedeného v </w:t>
      </w:r>
      <w:r w:rsidR="00686EAC">
        <w:fldChar w:fldCharType="begin"/>
      </w:r>
      <w:r w:rsidR="00686EAC">
        <w:instrText>HYPERLINK "https://www.ema.europa.eu/documents/template-form/qrd-appendix-v-adverse-drug-reaction-reporting-details_en.docx"</w:instrText>
      </w:r>
      <w:r w:rsidR="00686EAC">
        <w:fldChar w:fldCharType="separate"/>
      </w:r>
      <w:r w:rsidR="006E4FE5" w:rsidRPr="0086736D">
        <w:rPr>
          <w:rStyle w:val="Hyperlink"/>
          <w:sz w:val="22"/>
          <w:szCs w:val="22"/>
          <w:highlight w:val="lightGray"/>
        </w:rPr>
        <w:t>Dodatku V</w:t>
      </w:r>
      <w:r w:rsidR="00686EAC">
        <w:rPr>
          <w:rStyle w:val="Hyperlink"/>
          <w:sz w:val="22"/>
          <w:szCs w:val="22"/>
          <w:highlight w:val="lightGray"/>
        </w:rPr>
        <w:fldChar w:fldCharType="end"/>
      </w:r>
      <w:r w:rsidRPr="00F4110F">
        <w:rPr>
          <w:sz w:val="22"/>
          <w:szCs w:val="22"/>
        </w:rPr>
        <w:t>.</w:t>
      </w:r>
    </w:p>
    <w:p w14:paraId="600C4FD7" w14:textId="77777777" w:rsidR="005E67D5" w:rsidRPr="00F4110F" w:rsidRDefault="005E67D5" w:rsidP="00E6292C">
      <w:pPr>
        <w:widowControl/>
        <w:spacing w:line="240" w:lineRule="auto"/>
        <w:jc w:val="left"/>
        <w:rPr>
          <w:b/>
          <w:sz w:val="22"/>
          <w:szCs w:val="22"/>
        </w:rPr>
      </w:pPr>
    </w:p>
    <w:p w14:paraId="535FCAA3" w14:textId="77777777" w:rsidR="008444D5" w:rsidRPr="00F4110F" w:rsidRDefault="008444D5" w:rsidP="0004232D">
      <w:pPr>
        <w:keepNext/>
        <w:widowControl/>
        <w:spacing w:line="240" w:lineRule="auto"/>
        <w:ind w:left="567" w:hanging="567"/>
        <w:jc w:val="left"/>
        <w:rPr>
          <w:sz w:val="22"/>
          <w:szCs w:val="22"/>
        </w:rPr>
      </w:pPr>
      <w:r w:rsidRPr="00F4110F">
        <w:rPr>
          <w:b/>
          <w:sz w:val="22"/>
          <w:szCs w:val="22"/>
        </w:rPr>
        <w:t>4.9</w:t>
      </w:r>
      <w:r w:rsidRPr="00F4110F">
        <w:rPr>
          <w:b/>
          <w:sz w:val="22"/>
          <w:szCs w:val="22"/>
        </w:rPr>
        <w:tab/>
        <w:t>Předávkování</w:t>
      </w:r>
    </w:p>
    <w:p w14:paraId="1CEDBFC2" w14:textId="77777777" w:rsidR="008444D5" w:rsidRPr="00F4110F" w:rsidRDefault="008444D5" w:rsidP="00E6292C">
      <w:pPr>
        <w:widowControl/>
        <w:spacing w:line="240" w:lineRule="auto"/>
        <w:jc w:val="left"/>
        <w:rPr>
          <w:sz w:val="22"/>
          <w:szCs w:val="22"/>
        </w:rPr>
      </w:pPr>
    </w:p>
    <w:p w14:paraId="67E24892" w14:textId="77777777" w:rsidR="008444D5" w:rsidRPr="00F4110F" w:rsidRDefault="008444D5" w:rsidP="00E6292C">
      <w:pPr>
        <w:widowControl/>
        <w:spacing w:line="240" w:lineRule="auto"/>
        <w:jc w:val="left"/>
        <w:rPr>
          <w:sz w:val="22"/>
          <w:szCs w:val="22"/>
        </w:rPr>
      </w:pPr>
      <w:r w:rsidRPr="00F4110F">
        <w:rPr>
          <w:sz w:val="22"/>
          <w:szCs w:val="22"/>
        </w:rPr>
        <w:t>Podávání fondaparinuxu může vést při vyšším než doporučeném dávkování ke zvýšenému riziku krvácení.</w:t>
      </w:r>
    </w:p>
    <w:p w14:paraId="6F06F3BC" w14:textId="77777777" w:rsidR="008444D5" w:rsidRPr="00F4110F" w:rsidRDefault="008444D5" w:rsidP="00E6292C">
      <w:pPr>
        <w:widowControl/>
        <w:spacing w:line="240" w:lineRule="auto"/>
        <w:jc w:val="left"/>
        <w:rPr>
          <w:sz w:val="22"/>
          <w:szCs w:val="22"/>
        </w:rPr>
      </w:pPr>
      <w:r w:rsidRPr="00F4110F">
        <w:rPr>
          <w:sz w:val="22"/>
          <w:szCs w:val="22"/>
        </w:rPr>
        <w:t>Není známo antidotum fondaparinuxu.</w:t>
      </w:r>
    </w:p>
    <w:p w14:paraId="78C1664F" w14:textId="77777777" w:rsidR="008444D5" w:rsidRPr="00F4110F" w:rsidRDefault="008444D5" w:rsidP="00E6292C">
      <w:pPr>
        <w:widowControl/>
        <w:spacing w:line="240" w:lineRule="auto"/>
        <w:jc w:val="left"/>
        <w:rPr>
          <w:sz w:val="22"/>
          <w:szCs w:val="22"/>
        </w:rPr>
      </w:pPr>
    </w:p>
    <w:p w14:paraId="2E7EDE02" w14:textId="77777777" w:rsidR="008444D5" w:rsidRPr="00F4110F" w:rsidRDefault="008444D5" w:rsidP="00E6292C">
      <w:pPr>
        <w:widowControl/>
        <w:spacing w:line="240" w:lineRule="auto"/>
        <w:jc w:val="left"/>
        <w:rPr>
          <w:sz w:val="22"/>
          <w:szCs w:val="22"/>
        </w:rPr>
      </w:pPr>
      <w:r w:rsidRPr="00F4110F">
        <w:rPr>
          <w:sz w:val="22"/>
          <w:szCs w:val="22"/>
        </w:rPr>
        <w:t>Předávkování spojené s krvácivými komplikacemi by mělo vést k přerušení léčby a vyhledání primární příčiny. Mělo by být zváženo zahájení vhodné terapie, jako je chirurgická hemostáza, krevní převod, transfúze čerstvé plazmy, plazmaferéza.</w:t>
      </w:r>
    </w:p>
    <w:p w14:paraId="5417CF90" w14:textId="77777777" w:rsidR="008444D5" w:rsidRPr="00F4110F" w:rsidRDefault="008444D5" w:rsidP="00E6292C">
      <w:pPr>
        <w:widowControl/>
        <w:spacing w:line="240" w:lineRule="auto"/>
        <w:jc w:val="left"/>
        <w:rPr>
          <w:sz w:val="22"/>
          <w:szCs w:val="22"/>
        </w:rPr>
      </w:pPr>
    </w:p>
    <w:p w14:paraId="3082A32D" w14:textId="77777777" w:rsidR="008444D5" w:rsidRPr="00F4110F" w:rsidRDefault="008444D5" w:rsidP="00E6292C">
      <w:pPr>
        <w:widowControl/>
        <w:spacing w:line="240" w:lineRule="auto"/>
        <w:jc w:val="left"/>
        <w:rPr>
          <w:sz w:val="22"/>
          <w:szCs w:val="22"/>
        </w:rPr>
      </w:pPr>
    </w:p>
    <w:p w14:paraId="1EBAC35A" w14:textId="77777777" w:rsidR="008444D5" w:rsidRPr="00F4110F" w:rsidRDefault="008444D5" w:rsidP="0004232D">
      <w:pPr>
        <w:keepNext/>
        <w:widowControl/>
        <w:spacing w:line="240" w:lineRule="auto"/>
        <w:ind w:left="567" w:hanging="567"/>
        <w:jc w:val="left"/>
        <w:rPr>
          <w:sz w:val="22"/>
          <w:szCs w:val="22"/>
        </w:rPr>
      </w:pPr>
      <w:r w:rsidRPr="00F4110F">
        <w:rPr>
          <w:b/>
          <w:sz w:val="22"/>
          <w:szCs w:val="22"/>
        </w:rPr>
        <w:t>5.</w:t>
      </w:r>
      <w:r w:rsidRPr="00F4110F">
        <w:rPr>
          <w:b/>
          <w:sz w:val="22"/>
          <w:szCs w:val="22"/>
        </w:rPr>
        <w:tab/>
        <w:t>FARMAKOLOGICKÉ VLASTNOSTI</w:t>
      </w:r>
    </w:p>
    <w:p w14:paraId="7DE50A8A" w14:textId="77777777" w:rsidR="008444D5" w:rsidRPr="00F4110F" w:rsidRDefault="008444D5" w:rsidP="00E6292C">
      <w:pPr>
        <w:widowControl/>
        <w:spacing w:line="240" w:lineRule="auto"/>
        <w:jc w:val="left"/>
        <w:rPr>
          <w:sz w:val="22"/>
          <w:szCs w:val="22"/>
        </w:rPr>
      </w:pPr>
    </w:p>
    <w:p w14:paraId="56D24ED6" w14:textId="77777777" w:rsidR="008444D5" w:rsidRPr="00F4110F" w:rsidRDefault="008444D5" w:rsidP="0004232D">
      <w:pPr>
        <w:keepNext/>
        <w:widowControl/>
        <w:spacing w:line="240" w:lineRule="auto"/>
        <w:ind w:left="567" w:hanging="567"/>
        <w:jc w:val="left"/>
        <w:rPr>
          <w:sz w:val="22"/>
          <w:szCs w:val="22"/>
        </w:rPr>
      </w:pPr>
      <w:r w:rsidRPr="00F4110F">
        <w:rPr>
          <w:b/>
          <w:sz w:val="22"/>
          <w:szCs w:val="22"/>
        </w:rPr>
        <w:t>5.1</w:t>
      </w:r>
      <w:r w:rsidRPr="00F4110F">
        <w:rPr>
          <w:b/>
          <w:sz w:val="22"/>
          <w:szCs w:val="22"/>
        </w:rPr>
        <w:tab/>
        <w:t>Farmakodynamické vlastnosti</w:t>
      </w:r>
    </w:p>
    <w:p w14:paraId="5D274793" w14:textId="77777777" w:rsidR="008444D5" w:rsidRPr="00F4110F" w:rsidRDefault="008444D5" w:rsidP="00E6292C">
      <w:pPr>
        <w:widowControl/>
        <w:spacing w:line="240" w:lineRule="auto"/>
        <w:jc w:val="left"/>
        <w:rPr>
          <w:sz w:val="22"/>
          <w:szCs w:val="22"/>
        </w:rPr>
      </w:pPr>
    </w:p>
    <w:p w14:paraId="46F1B874" w14:textId="77777777" w:rsidR="008444D5" w:rsidRPr="00F4110F" w:rsidRDefault="008444D5" w:rsidP="00E6292C">
      <w:pPr>
        <w:widowControl/>
        <w:spacing w:line="240" w:lineRule="auto"/>
        <w:jc w:val="left"/>
        <w:rPr>
          <w:sz w:val="22"/>
          <w:szCs w:val="22"/>
        </w:rPr>
      </w:pPr>
      <w:r w:rsidRPr="00F4110F">
        <w:rPr>
          <w:sz w:val="22"/>
          <w:szCs w:val="22"/>
        </w:rPr>
        <w:t xml:space="preserve">Farmakoterapeutická skupina: antitrombotikum. </w:t>
      </w:r>
    </w:p>
    <w:p w14:paraId="423E231E" w14:textId="77777777" w:rsidR="008444D5" w:rsidRPr="00F4110F" w:rsidRDefault="008444D5" w:rsidP="00E6292C">
      <w:pPr>
        <w:widowControl/>
        <w:spacing w:line="240" w:lineRule="auto"/>
        <w:jc w:val="left"/>
        <w:rPr>
          <w:sz w:val="22"/>
          <w:szCs w:val="22"/>
        </w:rPr>
      </w:pPr>
      <w:r w:rsidRPr="00F4110F">
        <w:rPr>
          <w:sz w:val="22"/>
          <w:szCs w:val="22"/>
        </w:rPr>
        <w:t>ATC kód: B01AX05</w:t>
      </w:r>
    </w:p>
    <w:p w14:paraId="64D5FBBB" w14:textId="77777777" w:rsidR="008444D5" w:rsidRPr="00F4110F" w:rsidRDefault="008444D5" w:rsidP="00E6292C">
      <w:pPr>
        <w:widowControl/>
        <w:spacing w:line="240" w:lineRule="auto"/>
        <w:jc w:val="left"/>
        <w:rPr>
          <w:sz w:val="22"/>
          <w:szCs w:val="22"/>
        </w:rPr>
      </w:pPr>
    </w:p>
    <w:p w14:paraId="002719DE" w14:textId="77777777" w:rsidR="008444D5" w:rsidRPr="00172D4B" w:rsidRDefault="008444D5" w:rsidP="00172D4B">
      <w:pPr>
        <w:keepNext/>
        <w:spacing w:line="240" w:lineRule="auto"/>
        <w:rPr>
          <w:i/>
          <w:iCs/>
          <w:sz w:val="22"/>
          <w:szCs w:val="22"/>
          <w:u w:val="single"/>
        </w:rPr>
      </w:pPr>
      <w:r w:rsidRPr="00172D4B">
        <w:rPr>
          <w:i/>
          <w:iCs/>
          <w:sz w:val="22"/>
          <w:szCs w:val="22"/>
          <w:u w:val="single"/>
        </w:rPr>
        <w:t>Farmakodynamické účinky</w:t>
      </w:r>
    </w:p>
    <w:p w14:paraId="77180075" w14:textId="77777777" w:rsidR="00C56278" w:rsidRPr="00F4110F" w:rsidRDefault="00C56278" w:rsidP="00E6292C">
      <w:pPr>
        <w:widowControl/>
        <w:spacing w:line="240" w:lineRule="auto"/>
        <w:jc w:val="left"/>
        <w:rPr>
          <w:sz w:val="22"/>
          <w:szCs w:val="22"/>
        </w:rPr>
      </w:pPr>
    </w:p>
    <w:p w14:paraId="6ED68C27" w14:textId="77777777" w:rsidR="008444D5" w:rsidRPr="00F4110F" w:rsidRDefault="008444D5" w:rsidP="00E6292C">
      <w:pPr>
        <w:widowControl/>
        <w:spacing w:line="240" w:lineRule="auto"/>
        <w:jc w:val="left"/>
        <w:rPr>
          <w:sz w:val="22"/>
          <w:szCs w:val="22"/>
        </w:rPr>
      </w:pPr>
      <w:r w:rsidRPr="00F4110F">
        <w:rPr>
          <w:sz w:val="22"/>
          <w:szCs w:val="22"/>
        </w:rPr>
        <w:t xml:space="preserve">Fondaparinux je syntetický a selektivní inhibitor aktivovaného faktoru X (Xa). Antitrombotická aktivita fondaparinuxu je výsledkem antitrombinem III (antitrombin) zprostředkované selektivní inhibice faktoru Xa. Selektivní vazbou na antitrombin fondaparinux zesiluje (asi 300x) přirozenou neutralizaci faktoru Xa antitrombin. Neutralizace faktoru Xa přerušuje kaskádu srážení krve a inhibuje jak tvorbu trombinu, tak vznik trombu. Fondaparinux nedeaktivuje trombin (aktivovaný faktor II) a nemá žádný vliv na destičky. </w:t>
      </w:r>
    </w:p>
    <w:p w14:paraId="37CBA1F0" w14:textId="77777777" w:rsidR="008444D5" w:rsidRPr="00F4110F" w:rsidRDefault="008444D5" w:rsidP="00E6292C">
      <w:pPr>
        <w:widowControl/>
        <w:spacing w:line="240" w:lineRule="auto"/>
        <w:jc w:val="left"/>
        <w:rPr>
          <w:sz w:val="22"/>
          <w:szCs w:val="22"/>
        </w:rPr>
      </w:pPr>
    </w:p>
    <w:p w14:paraId="1A105213" w14:textId="77777777" w:rsidR="008444D5" w:rsidRPr="00F4110F" w:rsidRDefault="008444D5" w:rsidP="00E6292C">
      <w:pPr>
        <w:widowControl/>
        <w:spacing w:line="240" w:lineRule="auto"/>
        <w:jc w:val="left"/>
        <w:rPr>
          <w:sz w:val="22"/>
          <w:szCs w:val="22"/>
        </w:rPr>
      </w:pPr>
      <w:r w:rsidRPr="00F4110F">
        <w:rPr>
          <w:sz w:val="22"/>
          <w:szCs w:val="22"/>
        </w:rPr>
        <w:t>V dávkách užívaných k léčbě fondaparinux v klinicky významném rozsahu neovlivňuje běžné koagulační testy, jako aktivovaný parciální trombinový čas (aPTT), aktivovaný čas srážení (ACT) nebo protrombinový čas (PT)/test mezinárodního normalizovaného poměru (INR) v plazmě ani krvácivý čas nebo fibrinolytickou aktivitu. Nicméně, vzácně byly spontánně hlášeny případy prodloužení aPTT. Při vyšších dávkách se mohou vyskytnout mírné změny v aPTT. Při dávce 10 mg použité v interakčních studiích fondaparinux významně neovlivňoval antikoagulační aktivitu (INR) warfarinu.</w:t>
      </w:r>
    </w:p>
    <w:p w14:paraId="7F296D3A" w14:textId="77777777" w:rsidR="008444D5" w:rsidRPr="00F4110F" w:rsidRDefault="008444D5" w:rsidP="00E6292C">
      <w:pPr>
        <w:widowControl/>
        <w:spacing w:line="240" w:lineRule="auto"/>
        <w:jc w:val="left"/>
        <w:rPr>
          <w:sz w:val="22"/>
          <w:szCs w:val="22"/>
        </w:rPr>
      </w:pPr>
    </w:p>
    <w:p w14:paraId="73505177" w14:textId="77777777" w:rsidR="00330F76" w:rsidRPr="00F4110F" w:rsidRDefault="008444D5" w:rsidP="00E6292C">
      <w:pPr>
        <w:widowControl/>
        <w:spacing w:line="240" w:lineRule="auto"/>
        <w:jc w:val="left"/>
        <w:rPr>
          <w:sz w:val="22"/>
          <w:szCs w:val="22"/>
        </w:rPr>
      </w:pPr>
      <w:r w:rsidRPr="00F4110F">
        <w:rPr>
          <w:sz w:val="22"/>
          <w:szCs w:val="22"/>
        </w:rPr>
        <w:t xml:space="preserve">Fondaparinux </w:t>
      </w:r>
      <w:r w:rsidR="00330F76" w:rsidRPr="00F4110F">
        <w:rPr>
          <w:sz w:val="22"/>
          <w:szCs w:val="22"/>
        </w:rPr>
        <w:t xml:space="preserve">obvykle </w:t>
      </w:r>
      <w:r w:rsidR="009B4267" w:rsidRPr="00F4110F">
        <w:rPr>
          <w:sz w:val="22"/>
          <w:szCs w:val="22"/>
        </w:rPr>
        <w:t xml:space="preserve">nereaguje </w:t>
      </w:r>
      <w:r w:rsidRPr="00F4110F">
        <w:rPr>
          <w:sz w:val="22"/>
          <w:szCs w:val="22"/>
        </w:rPr>
        <w:t>zkříženě se sérem od pacientů s heparinem vyvolanou trombocytopenií</w:t>
      </w:r>
      <w:r w:rsidR="00330F76" w:rsidRPr="00F4110F">
        <w:rPr>
          <w:sz w:val="22"/>
          <w:szCs w:val="22"/>
        </w:rPr>
        <w:t xml:space="preserve"> (HIT)</w:t>
      </w:r>
      <w:r w:rsidRPr="00F4110F">
        <w:rPr>
          <w:sz w:val="22"/>
          <w:szCs w:val="22"/>
        </w:rPr>
        <w:t>.</w:t>
      </w:r>
      <w:r w:rsidR="00330F76" w:rsidRPr="00F4110F">
        <w:rPr>
          <w:sz w:val="22"/>
          <w:szCs w:val="22"/>
        </w:rPr>
        <w:t xml:space="preserve"> Přesto byla přijata vzácná spontánní hlášení HIT u pacientů léčených fondaparinuxem.</w:t>
      </w:r>
    </w:p>
    <w:p w14:paraId="6B5224C2" w14:textId="77777777" w:rsidR="008444D5" w:rsidRPr="00F4110F" w:rsidRDefault="008444D5" w:rsidP="00E6292C">
      <w:pPr>
        <w:widowControl/>
        <w:spacing w:line="240" w:lineRule="auto"/>
        <w:jc w:val="left"/>
        <w:rPr>
          <w:sz w:val="22"/>
          <w:szCs w:val="22"/>
        </w:rPr>
      </w:pPr>
    </w:p>
    <w:p w14:paraId="7B5EBC44" w14:textId="77777777" w:rsidR="008444D5" w:rsidRPr="00172D4B" w:rsidRDefault="008444D5" w:rsidP="00172D4B">
      <w:pPr>
        <w:keepNext/>
        <w:spacing w:line="240" w:lineRule="auto"/>
        <w:rPr>
          <w:i/>
          <w:iCs/>
          <w:sz w:val="22"/>
          <w:szCs w:val="22"/>
          <w:u w:val="single"/>
        </w:rPr>
      </w:pPr>
      <w:r w:rsidRPr="00172D4B">
        <w:rPr>
          <w:i/>
          <w:iCs/>
          <w:sz w:val="22"/>
          <w:szCs w:val="22"/>
          <w:u w:val="single"/>
        </w:rPr>
        <w:lastRenderedPageBreak/>
        <w:t>Klinické studie</w:t>
      </w:r>
    </w:p>
    <w:p w14:paraId="7C69793B" w14:textId="77777777" w:rsidR="00A841F7" w:rsidRPr="00F4110F" w:rsidRDefault="00A841F7" w:rsidP="00E6292C">
      <w:pPr>
        <w:pStyle w:val="BodyText2"/>
        <w:widowControl/>
        <w:spacing w:line="240" w:lineRule="auto"/>
        <w:jc w:val="left"/>
        <w:rPr>
          <w:b w:val="0"/>
          <w:szCs w:val="22"/>
        </w:rPr>
      </w:pPr>
    </w:p>
    <w:p w14:paraId="755CC870" w14:textId="77777777" w:rsidR="008444D5" w:rsidRPr="00F4110F" w:rsidRDefault="008444D5" w:rsidP="00E6292C">
      <w:pPr>
        <w:pStyle w:val="BodyText2"/>
        <w:widowControl/>
        <w:spacing w:line="240" w:lineRule="auto"/>
        <w:jc w:val="left"/>
        <w:rPr>
          <w:b w:val="0"/>
          <w:szCs w:val="22"/>
        </w:rPr>
      </w:pPr>
      <w:r w:rsidRPr="00F4110F">
        <w:rPr>
          <w:b w:val="0"/>
          <w:szCs w:val="22"/>
        </w:rPr>
        <w:t>Klinický program fondaparinuxu v léčbě žilní tromboembolie byl vytvořen k prokázání účinnosti fondaparinuxu v léčbě hluboké žilní trombózy (DVT) a plicní embolie (PE). V kontrolovaných studiích II. a III. fáze bylo studováno přes 4 874 pacientů.</w:t>
      </w:r>
    </w:p>
    <w:p w14:paraId="03826235" w14:textId="77777777" w:rsidR="008444D5" w:rsidRPr="00F4110F" w:rsidRDefault="008444D5" w:rsidP="00E6292C">
      <w:pPr>
        <w:pStyle w:val="BodyText2"/>
        <w:widowControl/>
        <w:spacing w:line="240" w:lineRule="auto"/>
        <w:jc w:val="left"/>
        <w:rPr>
          <w:b w:val="0"/>
          <w:szCs w:val="22"/>
        </w:rPr>
      </w:pPr>
    </w:p>
    <w:p w14:paraId="3BFE45EC" w14:textId="77777777" w:rsidR="008444D5" w:rsidRPr="00F4110F" w:rsidRDefault="008444D5" w:rsidP="00E6292C">
      <w:pPr>
        <w:pStyle w:val="BodyText2"/>
        <w:widowControl/>
        <w:spacing w:line="240" w:lineRule="auto"/>
        <w:jc w:val="left"/>
        <w:rPr>
          <w:b w:val="0"/>
          <w:i/>
          <w:szCs w:val="22"/>
        </w:rPr>
      </w:pPr>
      <w:r w:rsidRPr="00F4110F">
        <w:rPr>
          <w:b w:val="0"/>
          <w:i/>
          <w:szCs w:val="22"/>
        </w:rPr>
        <w:t>Léčba hluboké žilní trombózy</w:t>
      </w:r>
    </w:p>
    <w:p w14:paraId="24CD5131"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 xml:space="preserve">V randomizované, dvojitě zaslepené klinické studii u pacientů s potvrzenou diagnózou akutní symptomatické DVT byl srovnáván fondaparinux </w:t>
      </w:r>
      <w:r w:rsidR="00AA3D45" w:rsidRPr="00F4110F">
        <w:rPr>
          <w:sz w:val="22"/>
          <w:szCs w:val="22"/>
        </w:rPr>
        <w:t xml:space="preserve">5 </w:t>
      </w:r>
      <w:r w:rsidRPr="00F4110F">
        <w:rPr>
          <w:sz w:val="22"/>
          <w:szCs w:val="22"/>
        </w:rPr>
        <w:t xml:space="preserve">mg (tělesná hmotnost </w:t>
      </w:r>
      <w:r w:rsidRPr="00F4110F">
        <w:rPr>
          <w:rFonts w:ascii="Symbol" w:hAnsi="Symbol"/>
          <w:sz w:val="22"/>
          <w:szCs w:val="22"/>
        </w:rPr>
        <w:t></w:t>
      </w:r>
      <w:r w:rsidRPr="00F4110F">
        <w:rPr>
          <w:sz w:val="22"/>
          <w:szCs w:val="22"/>
        </w:rPr>
        <w:t>50 kg), fondaparinux 7,</w:t>
      </w:r>
      <w:r w:rsidR="00AA3D45" w:rsidRPr="00F4110F">
        <w:rPr>
          <w:sz w:val="22"/>
          <w:szCs w:val="22"/>
        </w:rPr>
        <w:t xml:space="preserve">5 </w:t>
      </w:r>
      <w:r w:rsidRPr="00F4110F">
        <w:rPr>
          <w:sz w:val="22"/>
          <w:szCs w:val="22"/>
        </w:rPr>
        <w:t xml:space="preserve">mg (tělesná hmotnost </w:t>
      </w:r>
      <w:r w:rsidRPr="00F4110F">
        <w:rPr>
          <w:rFonts w:ascii="Symbol" w:hAnsi="Symbol"/>
          <w:sz w:val="22"/>
          <w:szCs w:val="22"/>
        </w:rPr>
        <w:t></w:t>
      </w:r>
      <w:r w:rsidRPr="00F4110F">
        <w:rPr>
          <w:sz w:val="22"/>
          <w:szCs w:val="22"/>
        </w:rPr>
        <w:t xml:space="preserve">50 kg, </w:t>
      </w:r>
      <w:r w:rsidRPr="00F4110F">
        <w:rPr>
          <w:rFonts w:ascii="Symbol" w:hAnsi="Symbol"/>
          <w:sz w:val="22"/>
          <w:szCs w:val="22"/>
        </w:rPr>
        <w:t></w:t>
      </w:r>
      <w:r w:rsidRPr="00F4110F">
        <w:rPr>
          <w:sz w:val="22"/>
          <w:szCs w:val="22"/>
        </w:rPr>
        <w:t xml:space="preserve">100 kg) nebo 10 mg (tělesná hmotnost </w:t>
      </w:r>
      <w:r w:rsidRPr="00F4110F">
        <w:rPr>
          <w:rFonts w:ascii="Symbol" w:hAnsi="Symbol"/>
          <w:sz w:val="22"/>
          <w:szCs w:val="22"/>
        </w:rPr>
        <w:t></w:t>
      </w:r>
      <w:r w:rsidRPr="00F4110F">
        <w:rPr>
          <w:sz w:val="22"/>
          <w:szCs w:val="22"/>
        </w:rPr>
        <w:t xml:space="preserve"> 100 kg) s.c. jednou denně s enoxaparinem sodným 1 mg/kg s.c. dvakrát denně. Bylo léčeno celkem 2192 pacientů; v obou skupinách byli pacienti léčeni minimálně </w:t>
      </w:r>
      <w:r w:rsidR="00AA3D45" w:rsidRPr="00F4110F">
        <w:rPr>
          <w:sz w:val="22"/>
          <w:szCs w:val="22"/>
        </w:rPr>
        <w:t xml:space="preserve">5 </w:t>
      </w:r>
      <w:r w:rsidRPr="00F4110F">
        <w:rPr>
          <w:sz w:val="22"/>
          <w:szCs w:val="22"/>
        </w:rPr>
        <w:t>dnů a až do 26 dnů (průměrně 7 dnů). Obě léčené skupiny dostávaly terapii antagonist</w:t>
      </w:r>
      <w:r w:rsidR="00C4240B" w:rsidRPr="00F4110F">
        <w:rPr>
          <w:sz w:val="22"/>
          <w:szCs w:val="22"/>
        </w:rPr>
        <w:t>ou</w:t>
      </w:r>
      <w:r w:rsidRPr="00F4110F">
        <w:rPr>
          <w:sz w:val="22"/>
          <w:szCs w:val="22"/>
        </w:rPr>
        <w:t xml:space="preserve"> vitaminu K obvykle započatou během 72 hodin po prvním podání léčiva, která pokračovala po 90 </w:t>
      </w:r>
      <w:r w:rsidRPr="00F4110F">
        <w:rPr>
          <w:rFonts w:ascii="Symbol" w:hAnsi="Symbol"/>
          <w:sz w:val="22"/>
          <w:szCs w:val="22"/>
        </w:rPr>
        <w:t></w:t>
      </w:r>
      <w:r w:rsidRPr="00F4110F">
        <w:rPr>
          <w:sz w:val="22"/>
          <w:szCs w:val="22"/>
        </w:rPr>
        <w:t xml:space="preserve"> 7 dnů, s pravidelnou úpravou dávkování k dosažení INR 2-3. Primární endpoint účinnosti se skládal z potvrzené symptomatické vracející se nefatální VTE a fatální VTE hlášené do Dne 97. Léčba fondaparinuxem prokázala, že je non-inferior k enoxaparinu (poměr VTE 3,9</w:t>
      </w:r>
      <w:r w:rsidR="009A6227" w:rsidRPr="00F4110F">
        <w:rPr>
          <w:sz w:val="22"/>
          <w:szCs w:val="22"/>
        </w:rPr>
        <w:t xml:space="preserve"> </w:t>
      </w:r>
      <w:r w:rsidRPr="00F4110F">
        <w:rPr>
          <w:sz w:val="22"/>
          <w:szCs w:val="22"/>
        </w:rPr>
        <w:t>% a 4,1</w:t>
      </w:r>
      <w:r w:rsidR="009A6227" w:rsidRPr="00F4110F">
        <w:rPr>
          <w:sz w:val="22"/>
          <w:szCs w:val="22"/>
        </w:rPr>
        <w:t xml:space="preserve"> </w:t>
      </w:r>
      <w:r w:rsidRPr="00F4110F">
        <w:rPr>
          <w:sz w:val="22"/>
          <w:szCs w:val="22"/>
        </w:rPr>
        <w:t>% resp.).</w:t>
      </w:r>
    </w:p>
    <w:p w14:paraId="73B09233" w14:textId="77777777" w:rsidR="008444D5" w:rsidRPr="00F4110F" w:rsidRDefault="008444D5" w:rsidP="00E6292C">
      <w:pPr>
        <w:widowControl/>
        <w:autoSpaceDE w:val="0"/>
        <w:autoSpaceDN w:val="0"/>
        <w:spacing w:line="240" w:lineRule="auto"/>
        <w:jc w:val="left"/>
        <w:rPr>
          <w:sz w:val="22"/>
          <w:szCs w:val="22"/>
        </w:rPr>
      </w:pPr>
    </w:p>
    <w:p w14:paraId="57E5A0B8"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Větší krvácení během počáteční léčby bylo pozorováno u 1,1</w:t>
      </w:r>
      <w:r w:rsidR="009A6227" w:rsidRPr="00F4110F">
        <w:rPr>
          <w:sz w:val="22"/>
          <w:szCs w:val="22"/>
        </w:rPr>
        <w:t xml:space="preserve"> </w:t>
      </w:r>
      <w:r w:rsidRPr="00F4110F">
        <w:rPr>
          <w:sz w:val="22"/>
          <w:szCs w:val="22"/>
        </w:rPr>
        <w:t>% pacientů s fonda</w:t>
      </w:r>
      <w:r w:rsidR="00552CA9" w:rsidRPr="00F4110F">
        <w:rPr>
          <w:sz w:val="22"/>
          <w:szCs w:val="22"/>
        </w:rPr>
        <w:t>pa</w:t>
      </w:r>
      <w:r w:rsidRPr="00F4110F">
        <w:rPr>
          <w:sz w:val="22"/>
          <w:szCs w:val="22"/>
        </w:rPr>
        <w:t>rinuxem, ve srovnání s 1,2</w:t>
      </w:r>
      <w:r w:rsidR="009A6227" w:rsidRPr="00F4110F">
        <w:rPr>
          <w:sz w:val="22"/>
          <w:szCs w:val="22"/>
        </w:rPr>
        <w:t xml:space="preserve"> </w:t>
      </w:r>
      <w:r w:rsidRPr="00F4110F">
        <w:rPr>
          <w:sz w:val="22"/>
          <w:szCs w:val="22"/>
        </w:rPr>
        <w:t>% pacientů s enoxaparinem.</w:t>
      </w:r>
    </w:p>
    <w:p w14:paraId="1F5385CB" w14:textId="77777777" w:rsidR="008444D5" w:rsidRPr="00F4110F" w:rsidRDefault="008444D5" w:rsidP="00E6292C">
      <w:pPr>
        <w:widowControl/>
        <w:autoSpaceDE w:val="0"/>
        <w:autoSpaceDN w:val="0"/>
        <w:spacing w:line="240" w:lineRule="auto"/>
        <w:jc w:val="left"/>
        <w:rPr>
          <w:sz w:val="22"/>
          <w:szCs w:val="22"/>
        </w:rPr>
      </w:pPr>
    </w:p>
    <w:p w14:paraId="62407324" w14:textId="77777777" w:rsidR="008444D5" w:rsidRPr="00F4110F" w:rsidRDefault="008444D5" w:rsidP="00E6292C">
      <w:pPr>
        <w:widowControl/>
        <w:autoSpaceDE w:val="0"/>
        <w:autoSpaceDN w:val="0"/>
        <w:spacing w:line="240" w:lineRule="auto"/>
        <w:jc w:val="left"/>
        <w:rPr>
          <w:i/>
          <w:sz w:val="22"/>
          <w:szCs w:val="22"/>
        </w:rPr>
      </w:pPr>
      <w:r w:rsidRPr="00F4110F">
        <w:rPr>
          <w:i/>
          <w:sz w:val="22"/>
          <w:szCs w:val="22"/>
        </w:rPr>
        <w:t>Léčba plicní embolie</w:t>
      </w:r>
    </w:p>
    <w:p w14:paraId="5D8E2755" w14:textId="5FAF5370" w:rsidR="008444D5" w:rsidRPr="00F4110F" w:rsidRDefault="008444D5" w:rsidP="00E6292C">
      <w:pPr>
        <w:pStyle w:val="BodyText3"/>
        <w:widowControl/>
        <w:autoSpaceDE w:val="0"/>
        <w:autoSpaceDN w:val="0"/>
        <w:spacing w:line="240" w:lineRule="auto"/>
        <w:jc w:val="left"/>
        <w:rPr>
          <w:szCs w:val="22"/>
        </w:rPr>
      </w:pPr>
      <w:r w:rsidRPr="00F4110F">
        <w:rPr>
          <w:szCs w:val="22"/>
        </w:rPr>
        <w:t xml:space="preserve">Randomizovaná, otevřená klinická studie byla prováděna u pacientů s akutní symptomatickou PE. Diagnóza byla potvrzena objektivním testováním (scan plic, plicní angiografie nebo spirální CT). Pacienti, u kterých je nutno provést trombolýzu nebo embolektomii nebo zavést filtr do duté žíly, byli vyloučeni. Randomizovaní pacienti mohli být během screeningové fáze předléčeni nefrakcionovaným heparinem, ale pacienti léčeni déle než 24 hodin terapeutickou dávkou antikoagulancia nebo s nekontrolovanou hypertenzí byli vyloučeni. Fondaparinux </w:t>
      </w:r>
      <w:r w:rsidR="00AA3D45" w:rsidRPr="00F4110F">
        <w:rPr>
          <w:szCs w:val="22"/>
        </w:rPr>
        <w:t xml:space="preserve">5 </w:t>
      </w:r>
      <w:r w:rsidRPr="00F4110F">
        <w:rPr>
          <w:szCs w:val="22"/>
        </w:rPr>
        <w:t xml:space="preserve">mg (tělesná hmotnost </w:t>
      </w:r>
      <w:r w:rsidRPr="00F4110F">
        <w:rPr>
          <w:rFonts w:ascii="Symbol" w:hAnsi="Symbol"/>
          <w:szCs w:val="22"/>
        </w:rPr>
        <w:t></w:t>
      </w:r>
      <w:r w:rsidRPr="00F4110F">
        <w:rPr>
          <w:szCs w:val="22"/>
        </w:rPr>
        <w:t xml:space="preserve">50 </w:t>
      </w:r>
      <w:r w:rsidR="009A6227" w:rsidRPr="00F4110F">
        <w:rPr>
          <w:szCs w:val="22"/>
        </w:rPr>
        <w:t>kg</w:t>
      </w:r>
      <w:r w:rsidRPr="00F4110F">
        <w:rPr>
          <w:szCs w:val="22"/>
        </w:rPr>
        <w:t>), fondaparinux 7,</w:t>
      </w:r>
      <w:r w:rsidR="00AA3D45" w:rsidRPr="00F4110F">
        <w:rPr>
          <w:szCs w:val="22"/>
        </w:rPr>
        <w:t xml:space="preserve">5 </w:t>
      </w:r>
      <w:r w:rsidRPr="00F4110F">
        <w:rPr>
          <w:szCs w:val="22"/>
        </w:rPr>
        <w:t xml:space="preserve">mg (tělesná hmotnost ≥ 50 kg, </w:t>
      </w:r>
      <w:r w:rsidRPr="00F4110F">
        <w:rPr>
          <w:rFonts w:ascii="Symbol" w:hAnsi="Symbol"/>
          <w:szCs w:val="22"/>
        </w:rPr>
        <w:t></w:t>
      </w:r>
      <w:r w:rsidRPr="00F4110F">
        <w:rPr>
          <w:szCs w:val="22"/>
        </w:rPr>
        <w:t xml:space="preserve"> 100 kg) nebo 10 mg (tělesná hmotnost </w:t>
      </w:r>
      <w:r w:rsidRPr="00F4110F">
        <w:rPr>
          <w:rFonts w:ascii="Symbol" w:hAnsi="Symbol"/>
          <w:szCs w:val="22"/>
        </w:rPr>
        <w:t></w:t>
      </w:r>
      <w:r w:rsidRPr="00F4110F">
        <w:rPr>
          <w:szCs w:val="22"/>
        </w:rPr>
        <w:t xml:space="preserve"> 100 kg) s.c. jednou denně byla srovnávána s i.v. bolusem nefrakcionovaného heparinu (5000 IU) následovaným kontinuální i.v. infuzí nastavenou k udržení aPTT na 1,</w:t>
      </w:r>
      <w:r w:rsidR="00AA3D45" w:rsidRPr="00F4110F">
        <w:rPr>
          <w:szCs w:val="22"/>
        </w:rPr>
        <w:t xml:space="preserve">5 </w:t>
      </w:r>
      <w:r w:rsidRPr="00F4110F">
        <w:rPr>
          <w:szCs w:val="22"/>
        </w:rPr>
        <w:t>– 2,</w:t>
      </w:r>
      <w:r w:rsidR="00AA3D45" w:rsidRPr="00F4110F">
        <w:rPr>
          <w:szCs w:val="22"/>
        </w:rPr>
        <w:t xml:space="preserve">5 </w:t>
      </w:r>
      <w:r w:rsidRPr="00F4110F">
        <w:rPr>
          <w:szCs w:val="22"/>
        </w:rPr>
        <w:t xml:space="preserve">násobku kontrolní hodnoty. Celkem bylo léčeno 2184 pacientů; pro obě skupiny platí, že pacienti byli léčeni minimálně </w:t>
      </w:r>
      <w:r w:rsidR="00AA3D45" w:rsidRPr="00F4110F">
        <w:rPr>
          <w:szCs w:val="22"/>
        </w:rPr>
        <w:t xml:space="preserve">5 </w:t>
      </w:r>
      <w:r w:rsidRPr="00F4110F">
        <w:rPr>
          <w:szCs w:val="22"/>
        </w:rPr>
        <w:t>dnů a až do 22 dnů (průměrně 7 dnů). Pacienti v obou skupinách byli léčeni antagonistou vitamínu K, započatou většinou 72 hodin po podání první dávky hodnoceného léčiva, a pokračovali 90 ± 7 dní, při pravidelné úpravě dávkování k dosažení INR 2-3. Primární endpoint pro hodnocené účinnosti byla kombinace potvrzené symptomatické opakované nefatální VTE a fatální VTE hlášené do Dne 97. Léčba fondaparinuxem nevykazovala nižší účinnost než nefrakcionovaný heparin (poměr VTE 3,8</w:t>
      </w:r>
      <w:r w:rsidR="00F00C31" w:rsidRPr="00F4110F">
        <w:rPr>
          <w:szCs w:val="22"/>
        </w:rPr>
        <w:t xml:space="preserve"> </w:t>
      </w:r>
      <w:r w:rsidRPr="00F4110F">
        <w:rPr>
          <w:szCs w:val="22"/>
        </w:rPr>
        <w:t>% k</w:t>
      </w:r>
      <w:r w:rsidR="00F00C31" w:rsidRPr="00F4110F">
        <w:rPr>
          <w:szCs w:val="22"/>
        </w:rPr>
        <w:t> </w:t>
      </w:r>
      <w:r w:rsidR="00AA3D45" w:rsidRPr="00F4110F">
        <w:rPr>
          <w:szCs w:val="22"/>
        </w:rPr>
        <w:t xml:space="preserve">5 </w:t>
      </w:r>
      <w:r w:rsidRPr="00F4110F">
        <w:rPr>
          <w:szCs w:val="22"/>
        </w:rPr>
        <w:t>%, resp.)</w:t>
      </w:r>
    </w:p>
    <w:p w14:paraId="3187E05D" w14:textId="77777777" w:rsidR="008444D5" w:rsidRPr="00F4110F" w:rsidRDefault="008444D5" w:rsidP="00E6292C">
      <w:pPr>
        <w:pStyle w:val="BodyText2"/>
        <w:widowControl/>
        <w:spacing w:line="240" w:lineRule="auto"/>
        <w:jc w:val="left"/>
        <w:rPr>
          <w:b w:val="0"/>
          <w:szCs w:val="22"/>
        </w:rPr>
      </w:pPr>
    </w:p>
    <w:p w14:paraId="44B72C9F" w14:textId="77777777" w:rsidR="008444D5" w:rsidRPr="00F4110F" w:rsidRDefault="008444D5" w:rsidP="00E6292C">
      <w:pPr>
        <w:pStyle w:val="BodyText2"/>
        <w:widowControl/>
        <w:spacing w:line="240" w:lineRule="auto"/>
        <w:jc w:val="left"/>
        <w:rPr>
          <w:szCs w:val="22"/>
        </w:rPr>
      </w:pPr>
      <w:r w:rsidRPr="00F4110F">
        <w:rPr>
          <w:b w:val="0"/>
          <w:szCs w:val="22"/>
        </w:rPr>
        <w:t>Větší krvácení v průběhu počáteční léčebné periody bylo pozorováno u 1,</w:t>
      </w:r>
      <w:r w:rsidR="00AA3D45" w:rsidRPr="00F4110F">
        <w:rPr>
          <w:b w:val="0"/>
          <w:szCs w:val="22"/>
        </w:rPr>
        <w:t xml:space="preserve">3 </w:t>
      </w:r>
      <w:r w:rsidRPr="00F4110F">
        <w:rPr>
          <w:b w:val="0"/>
          <w:szCs w:val="22"/>
        </w:rPr>
        <w:t>% pacientů léčených fondaparinuxem, ve srovnání s 1,1</w:t>
      </w:r>
      <w:r w:rsidR="00E531C3" w:rsidRPr="00F4110F">
        <w:rPr>
          <w:b w:val="0"/>
          <w:szCs w:val="22"/>
        </w:rPr>
        <w:t xml:space="preserve"> </w:t>
      </w:r>
      <w:r w:rsidRPr="00F4110F">
        <w:rPr>
          <w:b w:val="0"/>
          <w:szCs w:val="22"/>
        </w:rPr>
        <w:t xml:space="preserve">% pacientů léčených nefrakcionovaným heparinem. </w:t>
      </w:r>
    </w:p>
    <w:p w14:paraId="4237ABA0" w14:textId="77777777" w:rsidR="00A841F7" w:rsidRPr="00F4110F" w:rsidRDefault="00A841F7" w:rsidP="00E6292C">
      <w:pPr>
        <w:widowControl/>
        <w:spacing w:line="240" w:lineRule="auto"/>
        <w:jc w:val="left"/>
        <w:rPr>
          <w:b/>
          <w:sz w:val="22"/>
          <w:szCs w:val="22"/>
        </w:rPr>
      </w:pPr>
    </w:p>
    <w:p w14:paraId="6CBFE71F" w14:textId="42EE5BC0" w:rsidR="00156137" w:rsidRPr="00F4110F" w:rsidRDefault="00870313" w:rsidP="00E6292C">
      <w:pPr>
        <w:widowControl/>
        <w:spacing w:line="240" w:lineRule="auto"/>
        <w:jc w:val="left"/>
        <w:rPr>
          <w:b/>
          <w:sz w:val="22"/>
          <w:szCs w:val="22"/>
        </w:rPr>
      </w:pPr>
      <w:r w:rsidRPr="001F6A43">
        <w:rPr>
          <w:bCs/>
          <w:i/>
          <w:iCs/>
          <w:sz w:val="22"/>
          <w:szCs w:val="22"/>
          <w:u w:val="single"/>
        </w:rPr>
        <w:t>Léčba žilního tromboembolismu (VTE) u pediatrických pacientů</w:t>
      </w:r>
    </w:p>
    <w:p w14:paraId="486568F3" w14:textId="50E53B28" w:rsidR="00870313" w:rsidRDefault="00870313" w:rsidP="00E6292C">
      <w:pPr>
        <w:widowControl/>
        <w:spacing w:line="240" w:lineRule="auto"/>
        <w:jc w:val="left"/>
        <w:rPr>
          <w:bCs/>
          <w:sz w:val="22"/>
          <w:szCs w:val="22"/>
        </w:rPr>
      </w:pPr>
      <w:r w:rsidRPr="001F6A43">
        <w:rPr>
          <w:bCs/>
          <w:sz w:val="22"/>
          <w:szCs w:val="22"/>
        </w:rPr>
        <w:t xml:space="preserve">Bezpečnost a účinnost fondaparinuxu u </w:t>
      </w:r>
      <w:r>
        <w:rPr>
          <w:bCs/>
          <w:sz w:val="22"/>
          <w:szCs w:val="22"/>
        </w:rPr>
        <w:t xml:space="preserve">pediatrických </w:t>
      </w:r>
      <w:r w:rsidRPr="001F6A43">
        <w:rPr>
          <w:bCs/>
          <w:sz w:val="22"/>
          <w:szCs w:val="22"/>
        </w:rPr>
        <w:t xml:space="preserve">pacientů nebyla v prospektivních randomizovaných klinických </w:t>
      </w:r>
      <w:r>
        <w:rPr>
          <w:bCs/>
          <w:sz w:val="22"/>
          <w:szCs w:val="22"/>
        </w:rPr>
        <w:t xml:space="preserve">hodnoceních </w:t>
      </w:r>
      <w:r w:rsidRPr="001F6A43">
        <w:rPr>
          <w:bCs/>
          <w:sz w:val="22"/>
          <w:szCs w:val="22"/>
        </w:rPr>
        <w:t>stanovena (viz bod</w:t>
      </w:r>
      <w:r w:rsidR="00775B0D">
        <w:rPr>
          <w:bCs/>
          <w:sz w:val="22"/>
          <w:szCs w:val="22"/>
        </w:rPr>
        <w:t> </w:t>
      </w:r>
      <w:r w:rsidRPr="001F6A43">
        <w:rPr>
          <w:bCs/>
          <w:sz w:val="22"/>
          <w:szCs w:val="22"/>
        </w:rPr>
        <w:t>4.2).</w:t>
      </w:r>
    </w:p>
    <w:p w14:paraId="7578036C" w14:textId="77777777" w:rsidR="00870313" w:rsidRDefault="00870313" w:rsidP="00E6292C">
      <w:pPr>
        <w:widowControl/>
        <w:spacing w:line="240" w:lineRule="auto"/>
        <w:jc w:val="left"/>
        <w:rPr>
          <w:b/>
          <w:sz w:val="22"/>
          <w:szCs w:val="22"/>
        </w:rPr>
      </w:pPr>
    </w:p>
    <w:p w14:paraId="78BE5114" w14:textId="094E8D37" w:rsidR="00156137" w:rsidRDefault="00870313" w:rsidP="00E6292C">
      <w:pPr>
        <w:widowControl/>
        <w:spacing w:line="240" w:lineRule="auto"/>
        <w:jc w:val="left"/>
        <w:rPr>
          <w:sz w:val="22"/>
          <w:szCs w:val="22"/>
        </w:rPr>
      </w:pPr>
      <w:r w:rsidRPr="001F6A43">
        <w:rPr>
          <w:bCs/>
          <w:sz w:val="22"/>
          <w:szCs w:val="22"/>
        </w:rPr>
        <w:t xml:space="preserve">V otevřené, jednoramenné, retrospektivní, nerandomizované </w:t>
      </w:r>
      <w:r w:rsidR="00294435">
        <w:rPr>
          <w:bCs/>
          <w:sz w:val="22"/>
          <w:szCs w:val="22"/>
        </w:rPr>
        <w:t xml:space="preserve">jednocentrové </w:t>
      </w:r>
      <w:r w:rsidRPr="001F6A43">
        <w:rPr>
          <w:bCs/>
          <w:sz w:val="22"/>
          <w:szCs w:val="22"/>
        </w:rPr>
        <w:t xml:space="preserve">klinické studii bylo 366 </w:t>
      </w:r>
      <w:r>
        <w:rPr>
          <w:bCs/>
          <w:sz w:val="22"/>
          <w:szCs w:val="22"/>
        </w:rPr>
        <w:t xml:space="preserve">pediatrických </w:t>
      </w:r>
      <w:r w:rsidRPr="001F6A43">
        <w:rPr>
          <w:bCs/>
          <w:sz w:val="22"/>
          <w:szCs w:val="22"/>
        </w:rPr>
        <w:t>pacientů postupně léčeno f</w:t>
      </w:r>
      <w:r w:rsidR="00251D13">
        <w:rPr>
          <w:bCs/>
          <w:sz w:val="22"/>
          <w:szCs w:val="22"/>
        </w:rPr>
        <w:t>o</w:t>
      </w:r>
      <w:r w:rsidRPr="001F6A43">
        <w:rPr>
          <w:bCs/>
          <w:sz w:val="22"/>
          <w:szCs w:val="22"/>
        </w:rPr>
        <w:t>ndaparinuxem. Z těchto 366</w:t>
      </w:r>
      <w:r w:rsidR="00775B0D">
        <w:rPr>
          <w:bCs/>
          <w:sz w:val="22"/>
          <w:szCs w:val="22"/>
        </w:rPr>
        <w:t> </w:t>
      </w:r>
      <w:r w:rsidRPr="001F6A43">
        <w:rPr>
          <w:bCs/>
          <w:sz w:val="22"/>
          <w:szCs w:val="22"/>
        </w:rPr>
        <w:t>pacientů bylo do souboru analýzy účinnosti zahrnuto 313 pacientů s diagnózou VTE, z nichž 221 pacientů uvedlo užívání fondaparinuxu po dobu &gt;</w:t>
      </w:r>
      <w:r w:rsidR="00775B0D">
        <w:rPr>
          <w:bCs/>
          <w:sz w:val="22"/>
          <w:szCs w:val="22"/>
        </w:rPr>
        <w:t> </w:t>
      </w:r>
      <w:r w:rsidRPr="001F6A43">
        <w:rPr>
          <w:bCs/>
          <w:sz w:val="22"/>
          <w:szCs w:val="22"/>
        </w:rPr>
        <w:t>14</w:t>
      </w:r>
      <w:r w:rsidR="00775B0D">
        <w:rPr>
          <w:bCs/>
          <w:sz w:val="22"/>
          <w:szCs w:val="22"/>
        </w:rPr>
        <w:t> </w:t>
      </w:r>
      <w:r w:rsidRPr="001F6A43">
        <w:rPr>
          <w:bCs/>
          <w:sz w:val="22"/>
          <w:szCs w:val="22"/>
        </w:rPr>
        <w:t>dní a jiných antikoagulancií po dobu &lt;</w:t>
      </w:r>
      <w:r w:rsidR="00775B0D">
        <w:rPr>
          <w:bCs/>
          <w:sz w:val="22"/>
          <w:szCs w:val="22"/>
        </w:rPr>
        <w:t> </w:t>
      </w:r>
      <w:r w:rsidRPr="001F6A43">
        <w:rPr>
          <w:bCs/>
          <w:sz w:val="22"/>
          <w:szCs w:val="22"/>
        </w:rPr>
        <w:t>33</w:t>
      </w:r>
      <w:r w:rsidR="00775B0D">
        <w:rPr>
          <w:bCs/>
          <w:sz w:val="22"/>
          <w:szCs w:val="22"/>
        </w:rPr>
        <w:t> </w:t>
      </w:r>
      <w:r w:rsidRPr="001F6A43">
        <w:rPr>
          <w:bCs/>
          <w:sz w:val="22"/>
          <w:szCs w:val="22"/>
        </w:rPr>
        <w:t>% celkové doby léčby fondaparinuxem. Nejčastějším typem VTE byla trombóza související s katétrem (</w:t>
      </w:r>
      <w:r w:rsidR="00AE520D">
        <w:rPr>
          <w:bCs/>
          <w:sz w:val="22"/>
          <w:szCs w:val="22"/>
        </w:rPr>
        <w:t>n</w:t>
      </w:r>
      <w:r>
        <w:rPr>
          <w:bCs/>
          <w:sz w:val="22"/>
          <w:szCs w:val="22"/>
        </w:rPr>
        <w:t> </w:t>
      </w:r>
      <w:r w:rsidRPr="001F6A43">
        <w:rPr>
          <w:bCs/>
          <w:sz w:val="22"/>
          <w:szCs w:val="22"/>
        </w:rPr>
        <w:t>=</w:t>
      </w:r>
      <w:r>
        <w:rPr>
          <w:bCs/>
          <w:sz w:val="22"/>
          <w:szCs w:val="22"/>
        </w:rPr>
        <w:t> </w:t>
      </w:r>
      <w:r w:rsidRPr="001F6A43">
        <w:rPr>
          <w:bCs/>
          <w:sz w:val="22"/>
          <w:szCs w:val="22"/>
        </w:rPr>
        <w:t>179, 48,9</w:t>
      </w:r>
      <w:r>
        <w:rPr>
          <w:bCs/>
          <w:sz w:val="22"/>
          <w:szCs w:val="22"/>
        </w:rPr>
        <w:t> </w:t>
      </w:r>
      <w:r w:rsidRPr="001F6A43">
        <w:rPr>
          <w:bCs/>
          <w:sz w:val="22"/>
          <w:szCs w:val="22"/>
        </w:rPr>
        <w:t>%); 86</w:t>
      </w:r>
      <w:r w:rsidR="00775B0D">
        <w:rPr>
          <w:bCs/>
          <w:sz w:val="22"/>
          <w:szCs w:val="22"/>
        </w:rPr>
        <w:t> </w:t>
      </w:r>
      <w:r w:rsidRPr="001F6A43">
        <w:rPr>
          <w:bCs/>
          <w:sz w:val="22"/>
          <w:szCs w:val="22"/>
        </w:rPr>
        <w:t>pacientů mělo trombózu dolních končetin, 22</w:t>
      </w:r>
      <w:r w:rsidR="00775B0D">
        <w:rPr>
          <w:bCs/>
          <w:sz w:val="22"/>
          <w:szCs w:val="22"/>
        </w:rPr>
        <w:t> </w:t>
      </w:r>
      <w:r w:rsidRPr="001F6A43">
        <w:rPr>
          <w:bCs/>
          <w:sz w:val="22"/>
          <w:szCs w:val="22"/>
        </w:rPr>
        <w:t>pacientů mělo trombózu</w:t>
      </w:r>
      <w:r w:rsidRPr="007E4083">
        <w:rPr>
          <w:bCs/>
          <w:sz w:val="22"/>
          <w:szCs w:val="22"/>
        </w:rPr>
        <w:t xml:space="preserve"> </w:t>
      </w:r>
      <w:r w:rsidR="007E4083" w:rsidRPr="00D80993">
        <w:rPr>
          <w:bCs/>
          <w:sz w:val="22"/>
          <w:szCs w:val="22"/>
        </w:rPr>
        <w:t xml:space="preserve">mozkových žil a splavů </w:t>
      </w:r>
      <w:r w:rsidRPr="001F6A43">
        <w:rPr>
          <w:bCs/>
          <w:sz w:val="22"/>
          <w:szCs w:val="22"/>
        </w:rPr>
        <w:t>a 9</w:t>
      </w:r>
      <w:r w:rsidR="00775B0D">
        <w:rPr>
          <w:bCs/>
          <w:sz w:val="22"/>
          <w:szCs w:val="22"/>
        </w:rPr>
        <w:t> </w:t>
      </w:r>
      <w:r w:rsidRPr="001F6A43">
        <w:rPr>
          <w:bCs/>
          <w:sz w:val="22"/>
          <w:szCs w:val="22"/>
        </w:rPr>
        <w:t>pacientů mělo plicní embolii. Pacientům byla zahájena léčba fondaparinuxem v dávce 0,1</w:t>
      </w:r>
      <w:r w:rsidR="00775B0D">
        <w:rPr>
          <w:bCs/>
          <w:sz w:val="22"/>
          <w:szCs w:val="22"/>
        </w:rPr>
        <w:t> </w:t>
      </w:r>
      <w:r w:rsidRPr="001F6A43">
        <w:rPr>
          <w:bCs/>
          <w:sz w:val="22"/>
          <w:szCs w:val="22"/>
        </w:rPr>
        <w:t>mg/kg jednou denně, přičemž u pacientů s</w:t>
      </w:r>
      <w:r w:rsidR="00AE520D">
        <w:rPr>
          <w:bCs/>
          <w:sz w:val="22"/>
          <w:szCs w:val="22"/>
        </w:rPr>
        <w:t xml:space="preserve"> tělesnou </w:t>
      </w:r>
      <w:r w:rsidRPr="001F6A43">
        <w:rPr>
          <w:bCs/>
          <w:sz w:val="22"/>
          <w:szCs w:val="22"/>
        </w:rPr>
        <w:t>hmotností nad 20</w:t>
      </w:r>
      <w:r w:rsidR="00775B0D">
        <w:rPr>
          <w:bCs/>
          <w:sz w:val="22"/>
          <w:szCs w:val="22"/>
        </w:rPr>
        <w:t> </w:t>
      </w:r>
      <w:r w:rsidRPr="001F6A43">
        <w:rPr>
          <w:bCs/>
          <w:sz w:val="22"/>
          <w:szCs w:val="22"/>
        </w:rPr>
        <w:t>kg byly dávky zaokrouhleny na nejbližší předplněnou injekční stříkačku (2,5</w:t>
      </w:r>
      <w:r w:rsidR="00775B0D">
        <w:rPr>
          <w:bCs/>
          <w:sz w:val="22"/>
          <w:szCs w:val="22"/>
        </w:rPr>
        <w:t> </w:t>
      </w:r>
      <w:r w:rsidRPr="001F6A43">
        <w:rPr>
          <w:bCs/>
          <w:sz w:val="22"/>
          <w:szCs w:val="22"/>
        </w:rPr>
        <w:t>mg, 5</w:t>
      </w:r>
      <w:r w:rsidR="00775B0D">
        <w:rPr>
          <w:bCs/>
          <w:sz w:val="22"/>
          <w:szCs w:val="22"/>
        </w:rPr>
        <w:t> </w:t>
      </w:r>
      <w:r w:rsidRPr="001F6A43">
        <w:rPr>
          <w:bCs/>
          <w:sz w:val="22"/>
          <w:szCs w:val="22"/>
        </w:rPr>
        <w:t>mg nebo 7,5</w:t>
      </w:r>
      <w:r w:rsidR="00775B0D">
        <w:rPr>
          <w:bCs/>
          <w:sz w:val="22"/>
          <w:szCs w:val="22"/>
        </w:rPr>
        <w:t> </w:t>
      </w:r>
      <w:r w:rsidRPr="001F6A43">
        <w:rPr>
          <w:bCs/>
          <w:sz w:val="22"/>
          <w:szCs w:val="22"/>
        </w:rPr>
        <w:t>mg). U pacientů vážících 10</w:t>
      </w:r>
      <w:r>
        <w:rPr>
          <w:bCs/>
          <w:sz w:val="22"/>
          <w:szCs w:val="22"/>
        </w:rPr>
        <w:t>–</w:t>
      </w:r>
      <w:r w:rsidRPr="001F6A43">
        <w:rPr>
          <w:bCs/>
          <w:sz w:val="22"/>
          <w:szCs w:val="22"/>
        </w:rPr>
        <w:t>20</w:t>
      </w:r>
      <w:r w:rsidR="00775B0D">
        <w:rPr>
          <w:bCs/>
          <w:sz w:val="22"/>
          <w:szCs w:val="22"/>
        </w:rPr>
        <w:t> </w:t>
      </w:r>
      <w:r w:rsidRPr="001F6A43">
        <w:rPr>
          <w:bCs/>
          <w:sz w:val="22"/>
          <w:szCs w:val="22"/>
        </w:rPr>
        <w:t xml:space="preserve">kg bylo dávkování založeno na tělesné hmotnosti bez zaokrouhlování na nejbližší předplněnou injekční stříkačku. Hladiny fondaparinuxu byly monitorovány po druhé nebo třetí dávce až do dosažení </w:t>
      </w:r>
      <w:r w:rsidRPr="001F6A43">
        <w:rPr>
          <w:bCs/>
          <w:sz w:val="22"/>
          <w:szCs w:val="22"/>
        </w:rPr>
        <w:lastRenderedPageBreak/>
        <w:t>terapeutických hladin. Hladiny fondaparinuxu byly poté sledovány zpočátku každý týden a poté každé 1</w:t>
      </w:r>
      <w:r>
        <w:rPr>
          <w:bCs/>
          <w:sz w:val="22"/>
          <w:szCs w:val="22"/>
        </w:rPr>
        <w:t>–</w:t>
      </w:r>
      <w:r w:rsidRPr="001F6A43">
        <w:rPr>
          <w:bCs/>
          <w:sz w:val="22"/>
          <w:szCs w:val="22"/>
        </w:rPr>
        <w:t>3</w:t>
      </w:r>
      <w:r w:rsidR="00775B0D">
        <w:rPr>
          <w:bCs/>
          <w:sz w:val="22"/>
          <w:szCs w:val="22"/>
        </w:rPr>
        <w:t> </w:t>
      </w:r>
      <w:r w:rsidRPr="001F6A43">
        <w:rPr>
          <w:bCs/>
          <w:sz w:val="22"/>
          <w:szCs w:val="22"/>
        </w:rPr>
        <w:t xml:space="preserve">měsíce </w:t>
      </w:r>
      <w:r w:rsidR="00BF58DE">
        <w:rPr>
          <w:bCs/>
          <w:sz w:val="22"/>
          <w:szCs w:val="22"/>
        </w:rPr>
        <w:t>ambulantně</w:t>
      </w:r>
      <w:r w:rsidRPr="001F6A43">
        <w:rPr>
          <w:bCs/>
          <w:sz w:val="22"/>
          <w:szCs w:val="22"/>
        </w:rPr>
        <w:t>. Úpravy dávkování byly prováděny tak, aby bylo dosaženo maximální koncentrace fondaparinuxu v krvi v rámci terapeutického cíle 0,5</w:t>
      </w:r>
      <w:r>
        <w:rPr>
          <w:bCs/>
          <w:sz w:val="22"/>
          <w:szCs w:val="22"/>
        </w:rPr>
        <w:t>–</w:t>
      </w:r>
      <w:r w:rsidRPr="001F6A43">
        <w:rPr>
          <w:bCs/>
          <w:sz w:val="22"/>
          <w:szCs w:val="22"/>
        </w:rPr>
        <w:t>1,0</w:t>
      </w:r>
      <w:r w:rsidR="00775B0D">
        <w:rPr>
          <w:bCs/>
          <w:sz w:val="22"/>
          <w:szCs w:val="22"/>
        </w:rPr>
        <w:t> </w:t>
      </w:r>
      <w:r w:rsidRPr="001F6A43">
        <w:rPr>
          <w:bCs/>
          <w:sz w:val="22"/>
          <w:szCs w:val="22"/>
        </w:rPr>
        <w:t>mg/l. Maximální dávka neměla překročit 7,5</w:t>
      </w:r>
      <w:r w:rsidR="00775B0D">
        <w:rPr>
          <w:bCs/>
          <w:sz w:val="22"/>
          <w:szCs w:val="22"/>
        </w:rPr>
        <w:t> </w:t>
      </w:r>
      <w:r w:rsidRPr="001F6A43">
        <w:rPr>
          <w:bCs/>
          <w:sz w:val="22"/>
          <w:szCs w:val="22"/>
        </w:rPr>
        <w:t>mg/den</w:t>
      </w:r>
    </w:p>
    <w:p w14:paraId="22480E6D" w14:textId="77777777" w:rsidR="0004232D" w:rsidRDefault="0004232D" w:rsidP="00E6292C">
      <w:pPr>
        <w:widowControl/>
        <w:spacing w:line="240" w:lineRule="auto"/>
        <w:jc w:val="left"/>
        <w:rPr>
          <w:sz w:val="22"/>
          <w:szCs w:val="22"/>
        </w:rPr>
      </w:pPr>
    </w:p>
    <w:p w14:paraId="307A18FF" w14:textId="0ED24A55" w:rsidR="007E4083" w:rsidRDefault="007E4083" w:rsidP="00E6292C">
      <w:pPr>
        <w:widowControl/>
        <w:spacing w:line="240" w:lineRule="auto"/>
        <w:jc w:val="left"/>
        <w:rPr>
          <w:sz w:val="22"/>
          <w:szCs w:val="22"/>
        </w:rPr>
      </w:pPr>
      <w:r w:rsidRPr="00902981">
        <w:rPr>
          <w:sz w:val="22"/>
          <w:szCs w:val="22"/>
        </w:rPr>
        <w:t>Pacienti dostávali počáteční mediánovou dávku přibližně 0,1 mg/kg tělesné hmotnosti, což znamená mediánovou dávku 1,37</w:t>
      </w:r>
      <w:r w:rsidR="00185997">
        <w:rPr>
          <w:sz w:val="22"/>
          <w:szCs w:val="22"/>
        </w:rPr>
        <w:t> </w:t>
      </w:r>
      <w:r w:rsidRPr="00902981">
        <w:rPr>
          <w:sz w:val="22"/>
          <w:szCs w:val="22"/>
        </w:rPr>
        <w:t>mg ve skupině s hmotností &lt;</w:t>
      </w:r>
      <w:r>
        <w:rPr>
          <w:sz w:val="22"/>
          <w:szCs w:val="22"/>
        </w:rPr>
        <w:t> </w:t>
      </w:r>
      <w:r w:rsidRPr="00902981">
        <w:rPr>
          <w:sz w:val="22"/>
          <w:szCs w:val="22"/>
        </w:rPr>
        <w:t>20</w:t>
      </w:r>
      <w:r w:rsidR="00185997">
        <w:rPr>
          <w:sz w:val="22"/>
          <w:szCs w:val="22"/>
        </w:rPr>
        <w:t> </w:t>
      </w:r>
      <w:r w:rsidRPr="00902981">
        <w:rPr>
          <w:sz w:val="22"/>
          <w:szCs w:val="22"/>
        </w:rPr>
        <w:t>kg, 2,5</w:t>
      </w:r>
      <w:r w:rsidR="00185997">
        <w:rPr>
          <w:sz w:val="22"/>
          <w:szCs w:val="22"/>
        </w:rPr>
        <w:t> </w:t>
      </w:r>
      <w:r w:rsidRPr="00902981">
        <w:rPr>
          <w:sz w:val="22"/>
          <w:szCs w:val="22"/>
        </w:rPr>
        <w:t>mg ve skupině s</w:t>
      </w:r>
      <w:r w:rsidR="00AE520D">
        <w:rPr>
          <w:sz w:val="22"/>
          <w:szCs w:val="22"/>
        </w:rPr>
        <w:t xml:space="preserve"> tělesnou </w:t>
      </w:r>
      <w:r w:rsidRPr="00902981">
        <w:rPr>
          <w:sz w:val="22"/>
          <w:szCs w:val="22"/>
        </w:rPr>
        <w:t>hmotností 20 až &lt;</w:t>
      </w:r>
      <w:r>
        <w:rPr>
          <w:sz w:val="22"/>
          <w:szCs w:val="22"/>
        </w:rPr>
        <w:t> </w:t>
      </w:r>
      <w:r w:rsidRPr="00902981">
        <w:rPr>
          <w:sz w:val="22"/>
          <w:szCs w:val="22"/>
        </w:rPr>
        <w:t>40</w:t>
      </w:r>
      <w:r>
        <w:rPr>
          <w:sz w:val="22"/>
          <w:szCs w:val="22"/>
        </w:rPr>
        <w:t> </w:t>
      </w:r>
      <w:r w:rsidRPr="00902981">
        <w:rPr>
          <w:sz w:val="22"/>
          <w:szCs w:val="22"/>
        </w:rPr>
        <w:t>kg, 5</w:t>
      </w:r>
      <w:r>
        <w:rPr>
          <w:sz w:val="22"/>
          <w:szCs w:val="22"/>
        </w:rPr>
        <w:t> </w:t>
      </w:r>
      <w:r w:rsidRPr="00902981">
        <w:rPr>
          <w:sz w:val="22"/>
          <w:szCs w:val="22"/>
        </w:rPr>
        <w:t>mg ve skupině s hmotností 40 až &lt;</w:t>
      </w:r>
      <w:r>
        <w:rPr>
          <w:sz w:val="22"/>
          <w:szCs w:val="22"/>
        </w:rPr>
        <w:t> </w:t>
      </w:r>
      <w:r w:rsidRPr="00902981">
        <w:rPr>
          <w:sz w:val="22"/>
          <w:szCs w:val="22"/>
        </w:rPr>
        <w:t>60</w:t>
      </w:r>
      <w:r w:rsidR="00185997">
        <w:rPr>
          <w:sz w:val="22"/>
          <w:szCs w:val="22"/>
        </w:rPr>
        <w:t> </w:t>
      </w:r>
      <w:r w:rsidRPr="00902981">
        <w:rPr>
          <w:sz w:val="22"/>
          <w:szCs w:val="22"/>
        </w:rPr>
        <w:t>kg a 7,5</w:t>
      </w:r>
      <w:r w:rsidR="00185997">
        <w:rPr>
          <w:sz w:val="22"/>
          <w:szCs w:val="22"/>
        </w:rPr>
        <w:t> </w:t>
      </w:r>
      <w:r w:rsidRPr="00902981">
        <w:rPr>
          <w:sz w:val="22"/>
          <w:szCs w:val="22"/>
        </w:rPr>
        <w:t>mg ve skupině s</w:t>
      </w:r>
      <w:r w:rsidR="00AE520D">
        <w:rPr>
          <w:sz w:val="22"/>
          <w:szCs w:val="22"/>
        </w:rPr>
        <w:t xml:space="preserve"> tělesnou </w:t>
      </w:r>
      <w:r w:rsidRPr="00902981">
        <w:rPr>
          <w:sz w:val="22"/>
          <w:szCs w:val="22"/>
        </w:rPr>
        <w:t>hmotností ≥</w:t>
      </w:r>
      <w:r>
        <w:rPr>
          <w:sz w:val="22"/>
          <w:szCs w:val="22"/>
        </w:rPr>
        <w:t> </w:t>
      </w:r>
      <w:r w:rsidRPr="00902981">
        <w:rPr>
          <w:sz w:val="22"/>
          <w:szCs w:val="22"/>
        </w:rPr>
        <w:t>60</w:t>
      </w:r>
      <w:r w:rsidR="00185997">
        <w:rPr>
          <w:sz w:val="22"/>
          <w:szCs w:val="22"/>
        </w:rPr>
        <w:t> </w:t>
      </w:r>
      <w:r w:rsidRPr="00902981">
        <w:rPr>
          <w:sz w:val="22"/>
          <w:szCs w:val="22"/>
        </w:rPr>
        <w:t>kg. Na základě mediánových hodnot trvalo dosažení terapeutických hladin ve všech věkových skupinách přibližně 3</w:t>
      </w:r>
      <w:r w:rsidR="00185997">
        <w:rPr>
          <w:sz w:val="22"/>
          <w:szCs w:val="22"/>
        </w:rPr>
        <w:t> </w:t>
      </w:r>
      <w:r w:rsidRPr="00902981">
        <w:rPr>
          <w:sz w:val="22"/>
          <w:szCs w:val="22"/>
        </w:rPr>
        <w:t>dny (viz bod</w:t>
      </w:r>
      <w:r w:rsidR="00185997">
        <w:rPr>
          <w:sz w:val="22"/>
          <w:szCs w:val="22"/>
        </w:rPr>
        <w:t> </w:t>
      </w:r>
      <w:r w:rsidRPr="00902981">
        <w:rPr>
          <w:sz w:val="22"/>
          <w:szCs w:val="22"/>
        </w:rPr>
        <w:t>5.2). Ve studii byl medián trvání léčby fondaparinuxem 85,0</w:t>
      </w:r>
      <w:r w:rsidR="00185997">
        <w:rPr>
          <w:sz w:val="22"/>
          <w:szCs w:val="22"/>
        </w:rPr>
        <w:t> </w:t>
      </w:r>
      <w:r w:rsidRPr="00902981">
        <w:rPr>
          <w:sz w:val="22"/>
          <w:szCs w:val="22"/>
        </w:rPr>
        <w:t>dní (rozmezí 1 až 3</w:t>
      </w:r>
      <w:r w:rsidR="00E15CB5">
        <w:rPr>
          <w:sz w:val="22"/>
          <w:szCs w:val="22"/>
        </w:rPr>
        <w:t> </w:t>
      </w:r>
      <w:r w:rsidRPr="00902981">
        <w:rPr>
          <w:sz w:val="22"/>
          <w:szCs w:val="22"/>
        </w:rPr>
        <w:t>768</w:t>
      </w:r>
      <w:r w:rsidR="00185997">
        <w:rPr>
          <w:sz w:val="22"/>
          <w:szCs w:val="22"/>
        </w:rPr>
        <w:t> </w:t>
      </w:r>
      <w:r w:rsidRPr="00902981">
        <w:rPr>
          <w:sz w:val="22"/>
          <w:szCs w:val="22"/>
        </w:rPr>
        <w:t>dní).</w:t>
      </w:r>
    </w:p>
    <w:p w14:paraId="00E0B65C" w14:textId="77777777" w:rsidR="0004232D" w:rsidRPr="00902981" w:rsidRDefault="0004232D" w:rsidP="00E6292C">
      <w:pPr>
        <w:widowControl/>
        <w:spacing w:line="240" w:lineRule="auto"/>
        <w:jc w:val="left"/>
        <w:rPr>
          <w:sz w:val="22"/>
          <w:szCs w:val="22"/>
        </w:rPr>
      </w:pPr>
    </w:p>
    <w:p w14:paraId="571DB54B" w14:textId="26B6CC34" w:rsidR="007E4083" w:rsidRDefault="007E4083" w:rsidP="00E6292C">
      <w:pPr>
        <w:widowControl/>
        <w:spacing w:line="240" w:lineRule="auto"/>
        <w:jc w:val="left"/>
        <w:rPr>
          <w:sz w:val="22"/>
          <w:szCs w:val="22"/>
        </w:rPr>
      </w:pPr>
      <w:r w:rsidRPr="00902981">
        <w:rPr>
          <w:sz w:val="22"/>
          <w:szCs w:val="22"/>
        </w:rPr>
        <w:t xml:space="preserve">Primární účinnost byla založena na měření podílu </w:t>
      </w:r>
      <w:r w:rsidR="00BF58DE">
        <w:rPr>
          <w:sz w:val="22"/>
          <w:szCs w:val="22"/>
        </w:rPr>
        <w:t>pediatrických</w:t>
      </w:r>
      <w:r w:rsidRPr="00902981">
        <w:rPr>
          <w:sz w:val="22"/>
          <w:szCs w:val="22"/>
        </w:rPr>
        <w:t xml:space="preserve"> pacientů s úplným vymizením sraženiny do 3</w:t>
      </w:r>
      <w:r w:rsidR="00185997">
        <w:rPr>
          <w:sz w:val="22"/>
          <w:szCs w:val="22"/>
        </w:rPr>
        <w:t> </w:t>
      </w:r>
      <w:r w:rsidRPr="00902981">
        <w:rPr>
          <w:sz w:val="22"/>
          <w:szCs w:val="22"/>
        </w:rPr>
        <w:t>měsíců (±</w:t>
      </w:r>
      <w:r w:rsidR="00185997">
        <w:rPr>
          <w:sz w:val="22"/>
          <w:szCs w:val="22"/>
        </w:rPr>
        <w:t> </w:t>
      </w:r>
      <w:r w:rsidRPr="00902981">
        <w:rPr>
          <w:sz w:val="22"/>
          <w:szCs w:val="22"/>
        </w:rPr>
        <w:t>15</w:t>
      </w:r>
      <w:r w:rsidR="00185997">
        <w:rPr>
          <w:sz w:val="22"/>
          <w:szCs w:val="22"/>
        </w:rPr>
        <w:t> </w:t>
      </w:r>
      <w:r w:rsidRPr="00902981">
        <w:rPr>
          <w:sz w:val="22"/>
          <w:szCs w:val="22"/>
        </w:rPr>
        <w:t xml:space="preserve">dní). Přehledy úplného vymizení sraženiny u hlavních </w:t>
      </w:r>
      <w:r>
        <w:rPr>
          <w:sz w:val="22"/>
          <w:szCs w:val="22"/>
        </w:rPr>
        <w:t xml:space="preserve">příhod </w:t>
      </w:r>
      <w:r w:rsidRPr="00902981">
        <w:rPr>
          <w:sz w:val="22"/>
          <w:szCs w:val="22"/>
        </w:rPr>
        <w:t>VTE pacientů ve 3.</w:t>
      </w:r>
      <w:r w:rsidR="00185997">
        <w:rPr>
          <w:sz w:val="22"/>
          <w:szCs w:val="22"/>
        </w:rPr>
        <w:t> </w:t>
      </w:r>
      <w:r w:rsidRPr="00902981">
        <w:rPr>
          <w:sz w:val="22"/>
          <w:szCs w:val="22"/>
        </w:rPr>
        <w:t>měsíci jsou uvedeny podle věkových a hmotnostních skupin v tabulce</w:t>
      </w:r>
      <w:r w:rsidR="00185997">
        <w:rPr>
          <w:sz w:val="22"/>
          <w:szCs w:val="22"/>
        </w:rPr>
        <w:t> </w:t>
      </w:r>
      <w:r w:rsidRPr="00902981">
        <w:rPr>
          <w:sz w:val="22"/>
          <w:szCs w:val="22"/>
        </w:rPr>
        <w:t>1 a</w:t>
      </w:r>
      <w:r w:rsidR="00185997">
        <w:rPr>
          <w:sz w:val="22"/>
          <w:szCs w:val="22"/>
        </w:rPr>
        <w:t> </w:t>
      </w:r>
      <w:r w:rsidRPr="00902981">
        <w:rPr>
          <w:sz w:val="22"/>
          <w:szCs w:val="22"/>
        </w:rPr>
        <w:t>2.</w:t>
      </w:r>
    </w:p>
    <w:p w14:paraId="29C0E31A" w14:textId="77777777" w:rsidR="007E4083" w:rsidRDefault="007E4083" w:rsidP="00E6292C">
      <w:pPr>
        <w:widowControl/>
        <w:spacing w:line="240" w:lineRule="auto"/>
        <w:jc w:val="left"/>
        <w:rPr>
          <w:sz w:val="22"/>
          <w:szCs w:val="22"/>
        </w:rPr>
      </w:pPr>
    </w:p>
    <w:p w14:paraId="67D522A7" w14:textId="70380452" w:rsidR="007E4083" w:rsidRPr="001F6A43" w:rsidRDefault="007E4083" w:rsidP="0004232D">
      <w:pPr>
        <w:keepNext/>
        <w:widowControl/>
        <w:spacing w:line="240" w:lineRule="auto"/>
        <w:jc w:val="left"/>
        <w:rPr>
          <w:b/>
          <w:bCs/>
          <w:sz w:val="22"/>
          <w:szCs w:val="22"/>
        </w:rPr>
      </w:pPr>
      <w:r w:rsidRPr="001F6A43">
        <w:rPr>
          <w:b/>
          <w:bCs/>
          <w:sz w:val="22"/>
          <w:szCs w:val="22"/>
        </w:rPr>
        <w:t>Tabulka</w:t>
      </w:r>
      <w:r w:rsidR="00185997">
        <w:rPr>
          <w:b/>
          <w:bCs/>
          <w:sz w:val="22"/>
          <w:szCs w:val="22"/>
        </w:rPr>
        <w:t> </w:t>
      </w:r>
      <w:r w:rsidRPr="001F6A43">
        <w:rPr>
          <w:b/>
          <w:bCs/>
          <w:sz w:val="22"/>
          <w:szCs w:val="22"/>
        </w:rPr>
        <w:t xml:space="preserve">1. Přehled úplného </w:t>
      </w:r>
      <w:r w:rsidR="00294435">
        <w:rPr>
          <w:b/>
          <w:bCs/>
          <w:sz w:val="22"/>
          <w:szCs w:val="22"/>
        </w:rPr>
        <w:t>vymizení sraženiny</w:t>
      </w:r>
      <w:r w:rsidRPr="001F6A43">
        <w:rPr>
          <w:b/>
          <w:bCs/>
          <w:sz w:val="22"/>
          <w:szCs w:val="22"/>
        </w:rPr>
        <w:t xml:space="preserve"> u hlavních </w:t>
      </w:r>
      <w:r w:rsidR="00294435">
        <w:rPr>
          <w:b/>
          <w:bCs/>
          <w:sz w:val="22"/>
          <w:szCs w:val="22"/>
        </w:rPr>
        <w:t xml:space="preserve">příhod </w:t>
      </w:r>
      <w:r w:rsidRPr="001F6A43">
        <w:rPr>
          <w:b/>
          <w:bCs/>
          <w:sz w:val="22"/>
          <w:szCs w:val="22"/>
        </w:rPr>
        <w:t>VTE do 3.</w:t>
      </w:r>
      <w:r w:rsidR="00185997">
        <w:rPr>
          <w:b/>
          <w:bCs/>
          <w:sz w:val="22"/>
          <w:szCs w:val="22"/>
        </w:rPr>
        <w:t> </w:t>
      </w:r>
      <w:r w:rsidRPr="001F6A43">
        <w:rPr>
          <w:b/>
          <w:bCs/>
          <w:sz w:val="22"/>
          <w:szCs w:val="22"/>
        </w:rPr>
        <w:t>měsíce podle věkových skupin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0"/>
        <w:gridCol w:w="1524"/>
        <w:gridCol w:w="1526"/>
        <w:gridCol w:w="1524"/>
        <w:gridCol w:w="1616"/>
      </w:tblGrid>
      <w:tr w:rsidR="00451B2B" w:rsidRPr="00185997" w14:paraId="4EC71624" w14:textId="77777777" w:rsidTr="0004232D">
        <w:trPr>
          <w:cantSplit/>
          <w:tblHeader/>
          <w:jc w:val="center"/>
        </w:trPr>
        <w:tc>
          <w:tcPr>
            <w:tcW w:w="1584" w:type="pct"/>
            <w:shd w:val="clear" w:color="auto" w:fill="FFFFFF"/>
            <w:tcMar>
              <w:left w:w="40" w:type="dxa"/>
              <w:right w:w="40" w:type="dxa"/>
            </w:tcMar>
            <w:vAlign w:val="bottom"/>
          </w:tcPr>
          <w:p w14:paraId="56B6B1D6" w14:textId="77777777" w:rsidR="007E4083" w:rsidRPr="00185997" w:rsidRDefault="007E4083" w:rsidP="0004232D">
            <w:pPr>
              <w:keepNext/>
              <w:widowControl/>
              <w:spacing w:line="240" w:lineRule="auto"/>
              <w:jc w:val="left"/>
              <w:rPr>
                <w:b/>
                <w:bCs/>
                <w:sz w:val="22"/>
                <w:szCs w:val="22"/>
              </w:rPr>
            </w:pPr>
            <w:r w:rsidRPr="00185997">
              <w:rPr>
                <w:b/>
                <w:bCs/>
                <w:sz w:val="22"/>
                <w:szCs w:val="22"/>
              </w:rPr>
              <w:t>Parametr</w:t>
            </w:r>
          </w:p>
        </w:tc>
        <w:tc>
          <w:tcPr>
            <w:tcW w:w="841" w:type="pct"/>
            <w:shd w:val="clear" w:color="auto" w:fill="FFFFFF"/>
            <w:tcMar>
              <w:left w:w="40" w:type="dxa"/>
              <w:right w:w="40" w:type="dxa"/>
            </w:tcMar>
          </w:tcPr>
          <w:p w14:paraId="39D13DFA" w14:textId="373F394F" w:rsidR="007E4083" w:rsidRPr="00D80993" w:rsidRDefault="007E4083" w:rsidP="0004232D">
            <w:pPr>
              <w:keepNext/>
              <w:widowControl/>
              <w:spacing w:line="240" w:lineRule="auto"/>
              <w:jc w:val="center"/>
              <w:rPr>
                <w:b/>
                <w:bCs/>
                <w:sz w:val="22"/>
                <w:szCs w:val="22"/>
              </w:rPr>
            </w:pPr>
            <w:r w:rsidRPr="00D80993">
              <w:rPr>
                <w:b/>
                <w:bCs/>
                <w:sz w:val="22"/>
                <w:szCs w:val="22"/>
              </w:rPr>
              <w:t>&lt; 2</w:t>
            </w:r>
            <w:r w:rsidR="00185997">
              <w:rPr>
                <w:b/>
                <w:bCs/>
                <w:sz w:val="22"/>
                <w:szCs w:val="22"/>
              </w:rPr>
              <w:t> </w:t>
            </w:r>
            <w:r w:rsidRPr="00D80993">
              <w:rPr>
                <w:b/>
                <w:bCs/>
                <w:sz w:val="22"/>
                <w:szCs w:val="22"/>
              </w:rPr>
              <w:t>roky</w:t>
            </w:r>
            <w:r w:rsidRPr="00D80993">
              <w:rPr>
                <w:b/>
                <w:bCs/>
                <w:sz w:val="22"/>
                <w:szCs w:val="22"/>
              </w:rPr>
              <w:br/>
              <w:t>(N</w:t>
            </w:r>
            <w:r w:rsidR="00294435" w:rsidRPr="00D80993">
              <w:rPr>
                <w:b/>
                <w:bCs/>
                <w:sz w:val="22"/>
                <w:szCs w:val="22"/>
              </w:rPr>
              <w:t> </w:t>
            </w:r>
            <w:r w:rsidRPr="00D80993">
              <w:rPr>
                <w:b/>
                <w:bCs/>
                <w:sz w:val="22"/>
                <w:szCs w:val="22"/>
              </w:rPr>
              <w:t>=</w:t>
            </w:r>
            <w:r w:rsidR="00294435" w:rsidRPr="00D80993">
              <w:rPr>
                <w:b/>
                <w:bCs/>
                <w:sz w:val="22"/>
                <w:szCs w:val="22"/>
              </w:rPr>
              <w:t> </w:t>
            </w:r>
            <w:r w:rsidRPr="00D80993">
              <w:rPr>
                <w:b/>
                <w:bCs/>
                <w:sz w:val="22"/>
                <w:szCs w:val="22"/>
              </w:rPr>
              <w:t>30)</w:t>
            </w:r>
            <w:r w:rsidRPr="00D80993">
              <w:rPr>
                <w:b/>
                <w:sz w:val="22"/>
                <w:szCs w:val="22"/>
              </w:rPr>
              <w:br/>
            </w:r>
            <w:r w:rsidRPr="00D80993">
              <w:rPr>
                <w:b/>
                <w:bCs/>
                <w:sz w:val="22"/>
                <w:szCs w:val="22"/>
              </w:rPr>
              <w:t>n (%)</w:t>
            </w:r>
          </w:p>
        </w:tc>
        <w:tc>
          <w:tcPr>
            <w:tcW w:w="842" w:type="pct"/>
            <w:shd w:val="clear" w:color="auto" w:fill="FFFFFF"/>
            <w:tcMar>
              <w:left w:w="40" w:type="dxa"/>
              <w:right w:w="40" w:type="dxa"/>
            </w:tcMar>
          </w:tcPr>
          <w:p w14:paraId="2B43747E" w14:textId="6D61CD6D" w:rsidR="007E4083" w:rsidRPr="00D80993" w:rsidRDefault="007E4083" w:rsidP="0004232D">
            <w:pPr>
              <w:keepNext/>
              <w:widowControl/>
              <w:spacing w:line="240" w:lineRule="auto"/>
              <w:jc w:val="center"/>
              <w:rPr>
                <w:b/>
                <w:bCs/>
                <w:sz w:val="22"/>
                <w:szCs w:val="22"/>
              </w:rPr>
            </w:pPr>
            <w:r w:rsidRPr="00D80993">
              <w:rPr>
                <w:b/>
                <w:bCs/>
                <w:sz w:val="22"/>
                <w:szCs w:val="22"/>
              </w:rPr>
              <w:t>≥ 2 až &lt; 6</w:t>
            </w:r>
            <w:r w:rsidR="00185997">
              <w:rPr>
                <w:b/>
                <w:bCs/>
                <w:sz w:val="22"/>
                <w:szCs w:val="22"/>
              </w:rPr>
              <w:t> </w:t>
            </w:r>
            <w:r w:rsidRPr="00D80993">
              <w:rPr>
                <w:b/>
                <w:bCs/>
                <w:sz w:val="22"/>
                <w:szCs w:val="22"/>
              </w:rPr>
              <w:t>let</w:t>
            </w:r>
            <w:r w:rsidRPr="00D80993">
              <w:rPr>
                <w:b/>
                <w:bCs/>
                <w:sz w:val="22"/>
                <w:szCs w:val="22"/>
              </w:rPr>
              <w:br/>
              <w:t>(N</w:t>
            </w:r>
            <w:r w:rsidR="00294435" w:rsidRPr="00D80993">
              <w:rPr>
                <w:b/>
                <w:bCs/>
                <w:sz w:val="22"/>
                <w:szCs w:val="22"/>
              </w:rPr>
              <w:t> </w:t>
            </w:r>
            <w:r w:rsidRPr="00D80993">
              <w:rPr>
                <w:b/>
                <w:bCs/>
                <w:sz w:val="22"/>
                <w:szCs w:val="22"/>
              </w:rPr>
              <w:t>=</w:t>
            </w:r>
            <w:r w:rsidR="00294435" w:rsidRPr="00D80993">
              <w:rPr>
                <w:b/>
                <w:bCs/>
                <w:sz w:val="22"/>
                <w:szCs w:val="22"/>
              </w:rPr>
              <w:t> </w:t>
            </w:r>
            <w:r w:rsidRPr="00D80993">
              <w:rPr>
                <w:b/>
                <w:bCs/>
                <w:sz w:val="22"/>
                <w:szCs w:val="22"/>
              </w:rPr>
              <w:t>61)</w:t>
            </w:r>
            <w:r w:rsidRPr="00D80993">
              <w:rPr>
                <w:b/>
                <w:bCs/>
                <w:sz w:val="22"/>
                <w:szCs w:val="22"/>
              </w:rPr>
              <w:br/>
              <w:t>n (%)</w:t>
            </w:r>
          </w:p>
        </w:tc>
        <w:tc>
          <w:tcPr>
            <w:tcW w:w="841" w:type="pct"/>
            <w:shd w:val="clear" w:color="auto" w:fill="FFFFFF"/>
            <w:tcMar>
              <w:left w:w="40" w:type="dxa"/>
              <w:right w:w="40" w:type="dxa"/>
            </w:tcMar>
          </w:tcPr>
          <w:p w14:paraId="55D8C2FD" w14:textId="5ED0FA11" w:rsidR="007E4083" w:rsidRPr="00D80993" w:rsidRDefault="007E4083" w:rsidP="0004232D">
            <w:pPr>
              <w:keepNext/>
              <w:widowControl/>
              <w:spacing w:line="240" w:lineRule="auto"/>
              <w:jc w:val="center"/>
              <w:rPr>
                <w:b/>
                <w:bCs/>
                <w:sz w:val="22"/>
                <w:szCs w:val="22"/>
              </w:rPr>
            </w:pPr>
            <w:r w:rsidRPr="00D80993">
              <w:rPr>
                <w:b/>
                <w:bCs/>
                <w:sz w:val="22"/>
                <w:szCs w:val="22"/>
              </w:rPr>
              <w:t>≥ 6 až &lt; 12</w:t>
            </w:r>
            <w:r w:rsidR="00185997">
              <w:rPr>
                <w:b/>
                <w:bCs/>
                <w:sz w:val="22"/>
                <w:szCs w:val="22"/>
              </w:rPr>
              <w:t> </w:t>
            </w:r>
            <w:r w:rsidRPr="00D80993">
              <w:rPr>
                <w:b/>
                <w:bCs/>
                <w:sz w:val="22"/>
                <w:szCs w:val="22"/>
              </w:rPr>
              <w:t>let</w:t>
            </w:r>
            <w:r w:rsidRPr="00D80993">
              <w:rPr>
                <w:b/>
                <w:bCs/>
                <w:sz w:val="22"/>
                <w:szCs w:val="22"/>
              </w:rPr>
              <w:br/>
              <w:t>(N</w:t>
            </w:r>
            <w:r w:rsidR="00294435" w:rsidRPr="00D80993">
              <w:rPr>
                <w:b/>
                <w:bCs/>
                <w:sz w:val="22"/>
                <w:szCs w:val="22"/>
              </w:rPr>
              <w:t> </w:t>
            </w:r>
            <w:r w:rsidRPr="00D80993">
              <w:rPr>
                <w:b/>
                <w:bCs/>
                <w:sz w:val="22"/>
                <w:szCs w:val="22"/>
              </w:rPr>
              <w:t>=</w:t>
            </w:r>
            <w:r w:rsidR="00294435" w:rsidRPr="00D80993">
              <w:rPr>
                <w:b/>
                <w:bCs/>
                <w:sz w:val="22"/>
                <w:szCs w:val="22"/>
              </w:rPr>
              <w:t> </w:t>
            </w:r>
            <w:r w:rsidRPr="00D80993">
              <w:rPr>
                <w:b/>
                <w:bCs/>
                <w:sz w:val="22"/>
                <w:szCs w:val="22"/>
              </w:rPr>
              <w:t>72)</w:t>
            </w:r>
            <w:r w:rsidRPr="00D80993">
              <w:rPr>
                <w:b/>
                <w:bCs/>
                <w:sz w:val="22"/>
                <w:szCs w:val="22"/>
              </w:rPr>
              <w:br/>
              <w:t>n (%)</w:t>
            </w:r>
          </w:p>
        </w:tc>
        <w:tc>
          <w:tcPr>
            <w:tcW w:w="892" w:type="pct"/>
            <w:shd w:val="clear" w:color="auto" w:fill="FFFFFF"/>
            <w:tcMar>
              <w:left w:w="40" w:type="dxa"/>
              <w:right w:w="40" w:type="dxa"/>
            </w:tcMar>
          </w:tcPr>
          <w:p w14:paraId="77BD4D1B" w14:textId="0E2EC737" w:rsidR="007E4083" w:rsidRPr="00D80993" w:rsidRDefault="007E4083" w:rsidP="0004232D">
            <w:pPr>
              <w:keepNext/>
              <w:widowControl/>
              <w:spacing w:line="240" w:lineRule="auto"/>
              <w:jc w:val="center"/>
              <w:rPr>
                <w:b/>
                <w:bCs/>
                <w:sz w:val="22"/>
                <w:szCs w:val="22"/>
              </w:rPr>
            </w:pPr>
            <w:r w:rsidRPr="00D80993">
              <w:rPr>
                <w:b/>
                <w:bCs/>
                <w:sz w:val="22"/>
                <w:szCs w:val="22"/>
              </w:rPr>
              <w:t>≥ 12 až &lt; 18</w:t>
            </w:r>
            <w:r w:rsidR="00185997">
              <w:rPr>
                <w:b/>
                <w:bCs/>
                <w:sz w:val="22"/>
                <w:szCs w:val="22"/>
              </w:rPr>
              <w:t> </w:t>
            </w:r>
            <w:r w:rsidRPr="00D80993">
              <w:rPr>
                <w:b/>
                <w:bCs/>
                <w:sz w:val="22"/>
                <w:szCs w:val="22"/>
              </w:rPr>
              <w:t>let</w:t>
            </w:r>
            <w:r w:rsidRPr="00D80993">
              <w:rPr>
                <w:b/>
                <w:bCs/>
                <w:sz w:val="22"/>
                <w:szCs w:val="22"/>
              </w:rPr>
              <w:br/>
              <w:t>(N</w:t>
            </w:r>
            <w:r w:rsidR="00294435" w:rsidRPr="00D80993">
              <w:rPr>
                <w:b/>
                <w:bCs/>
                <w:sz w:val="22"/>
                <w:szCs w:val="22"/>
              </w:rPr>
              <w:t> </w:t>
            </w:r>
            <w:r w:rsidRPr="00D80993">
              <w:rPr>
                <w:b/>
                <w:bCs/>
                <w:sz w:val="22"/>
                <w:szCs w:val="22"/>
              </w:rPr>
              <w:t>=</w:t>
            </w:r>
            <w:r w:rsidR="00294435" w:rsidRPr="00D80993">
              <w:rPr>
                <w:b/>
                <w:bCs/>
                <w:sz w:val="22"/>
                <w:szCs w:val="22"/>
              </w:rPr>
              <w:t> </w:t>
            </w:r>
            <w:r w:rsidRPr="00D80993">
              <w:rPr>
                <w:b/>
                <w:bCs/>
                <w:sz w:val="22"/>
                <w:szCs w:val="22"/>
              </w:rPr>
              <w:t>150)</w:t>
            </w:r>
            <w:r w:rsidRPr="00D80993">
              <w:rPr>
                <w:b/>
                <w:bCs/>
                <w:sz w:val="22"/>
                <w:szCs w:val="22"/>
              </w:rPr>
              <w:br/>
              <w:t>n (%)</w:t>
            </w:r>
          </w:p>
        </w:tc>
      </w:tr>
      <w:tr w:rsidR="00451B2B" w:rsidRPr="00185997" w14:paraId="751E85EE" w14:textId="77777777" w:rsidTr="0004232D">
        <w:trPr>
          <w:cantSplit/>
          <w:jc w:val="center"/>
        </w:trPr>
        <w:tc>
          <w:tcPr>
            <w:tcW w:w="1584" w:type="pct"/>
            <w:shd w:val="clear" w:color="auto" w:fill="FFFFFF"/>
            <w:tcMar>
              <w:left w:w="40" w:type="dxa"/>
              <w:right w:w="40" w:type="dxa"/>
            </w:tcMar>
          </w:tcPr>
          <w:p w14:paraId="30A39449" w14:textId="248A0DCC" w:rsidR="007E4083" w:rsidRPr="00D80993" w:rsidRDefault="007E4083" w:rsidP="00E6292C">
            <w:pPr>
              <w:widowControl/>
              <w:spacing w:line="240" w:lineRule="auto"/>
              <w:jc w:val="left"/>
              <w:rPr>
                <w:bCs/>
                <w:sz w:val="22"/>
                <w:szCs w:val="22"/>
              </w:rPr>
            </w:pPr>
            <w:r w:rsidRPr="00D80993">
              <w:rPr>
                <w:bCs/>
                <w:sz w:val="22"/>
                <w:szCs w:val="22"/>
              </w:rPr>
              <w:t xml:space="preserve">Úplné </w:t>
            </w:r>
            <w:r w:rsidR="00294435" w:rsidRPr="00185997">
              <w:rPr>
                <w:bCs/>
                <w:sz w:val="22"/>
                <w:szCs w:val="22"/>
              </w:rPr>
              <w:t>vymizení</w:t>
            </w:r>
            <w:r w:rsidRPr="00D80993">
              <w:rPr>
                <w:bCs/>
                <w:sz w:val="22"/>
                <w:szCs w:val="22"/>
              </w:rPr>
              <w:t xml:space="preserve"> alespoň jedné sraženiny, n (%)</w:t>
            </w:r>
          </w:p>
        </w:tc>
        <w:tc>
          <w:tcPr>
            <w:tcW w:w="841" w:type="pct"/>
            <w:shd w:val="clear" w:color="auto" w:fill="FFFFFF"/>
            <w:tcMar>
              <w:left w:w="40" w:type="dxa"/>
              <w:right w:w="40" w:type="dxa"/>
            </w:tcMar>
          </w:tcPr>
          <w:p w14:paraId="0E7C89CB" w14:textId="77777777" w:rsidR="007E4083" w:rsidRPr="00D80993" w:rsidRDefault="007E4083" w:rsidP="00E6292C">
            <w:pPr>
              <w:widowControl/>
              <w:spacing w:line="240" w:lineRule="auto"/>
              <w:jc w:val="center"/>
              <w:rPr>
                <w:bCs/>
                <w:sz w:val="22"/>
                <w:szCs w:val="22"/>
              </w:rPr>
            </w:pPr>
            <w:r w:rsidRPr="00D80993">
              <w:rPr>
                <w:bCs/>
                <w:sz w:val="22"/>
                <w:szCs w:val="22"/>
              </w:rPr>
              <w:t>14 (46,7)</w:t>
            </w:r>
          </w:p>
        </w:tc>
        <w:tc>
          <w:tcPr>
            <w:tcW w:w="842" w:type="pct"/>
            <w:shd w:val="clear" w:color="auto" w:fill="FFFFFF"/>
            <w:tcMar>
              <w:left w:w="40" w:type="dxa"/>
              <w:right w:w="40" w:type="dxa"/>
            </w:tcMar>
          </w:tcPr>
          <w:p w14:paraId="5ABED8FB" w14:textId="77777777" w:rsidR="007E4083" w:rsidRPr="00D80993" w:rsidRDefault="007E4083" w:rsidP="00E6292C">
            <w:pPr>
              <w:widowControl/>
              <w:spacing w:line="240" w:lineRule="auto"/>
              <w:jc w:val="center"/>
              <w:rPr>
                <w:bCs/>
                <w:sz w:val="22"/>
                <w:szCs w:val="22"/>
              </w:rPr>
            </w:pPr>
            <w:r w:rsidRPr="00D80993">
              <w:rPr>
                <w:bCs/>
                <w:sz w:val="22"/>
                <w:szCs w:val="22"/>
              </w:rPr>
              <w:t>26 (42,6)</w:t>
            </w:r>
          </w:p>
        </w:tc>
        <w:tc>
          <w:tcPr>
            <w:tcW w:w="841" w:type="pct"/>
            <w:shd w:val="clear" w:color="auto" w:fill="FFFFFF"/>
            <w:tcMar>
              <w:left w:w="40" w:type="dxa"/>
              <w:right w:w="40" w:type="dxa"/>
            </w:tcMar>
          </w:tcPr>
          <w:p w14:paraId="669703C7" w14:textId="77777777" w:rsidR="007E4083" w:rsidRPr="00D80993" w:rsidRDefault="007E4083" w:rsidP="00E6292C">
            <w:pPr>
              <w:widowControl/>
              <w:spacing w:line="240" w:lineRule="auto"/>
              <w:jc w:val="center"/>
              <w:rPr>
                <w:bCs/>
                <w:sz w:val="22"/>
                <w:szCs w:val="22"/>
              </w:rPr>
            </w:pPr>
            <w:r w:rsidRPr="00D80993">
              <w:rPr>
                <w:bCs/>
                <w:sz w:val="22"/>
                <w:szCs w:val="22"/>
              </w:rPr>
              <w:t>38 (52,8)</w:t>
            </w:r>
          </w:p>
        </w:tc>
        <w:tc>
          <w:tcPr>
            <w:tcW w:w="892" w:type="pct"/>
            <w:shd w:val="clear" w:color="auto" w:fill="FFFFFF"/>
            <w:tcMar>
              <w:left w:w="40" w:type="dxa"/>
              <w:right w:w="40" w:type="dxa"/>
            </w:tcMar>
          </w:tcPr>
          <w:p w14:paraId="4A78C707" w14:textId="77777777" w:rsidR="007E4083" w:rsidRPr="00D80993" w:rsidRDefault="007E4083" w:rsidP="00E6292C">
            <w:pPr>
              <w:widowControl/>
              <w:spacing w:line="240" w:lineRule="auto"/>
              <w:jc w:val="center"/>
              <w:rPr>
                <w:bCs/>
                <w:sz w:val="22"/>
                <w:szCs w:val="22"/>
              </w:rPr>
            </w:pPr>
            <w:r w:rsidRPr="00D80993">
              <w:rPr>
                <w:bCs/>
                <w:sz w:val="22"/>
                <w:szCs w:val="22"/>
              </w:rPr>
              <w:t>65 (43,3)</w:t>
            </w:r>
          </w:p>
        </w:tc>
      </w:tr>
      <w:tr w:rsidR="00451B2B" w:rsidRPr="00185997" w14:paraId="2685CA44" w14:textId="77777777" w:rsidTr="0004232D">
        <w:trPr>
          <w:cantSplit/>
          <w:jc w:val="center"/>
        </w:trPr>
        <w:tc>
          <w:tcPr>
            <w:tcW w:w="1584" w:type="pct"/>
            <w:shd w:val="clear" w:color="auto" w:fill="FFFFFF"/>
            <w:tcMar>
              <w:left w:w="40" w:type="dxa"/>
              <w:right w:w="40" w:type="dxa"/>
            </w:tcMar>
          </w:tcPr>
          <w:p w14:paraId="1D615EE3" w14:textId="08544AD3" w:rsidR="007E4083" w:rsidRPr="00D80993" w:rsidRDefault="007E4083" w:rsidP="00E6292C">
            <w:pPr>
              <w:widowControl/>
              <w:spacing w:line="240" w:lineRule="auto"/>
              <w:jc w:val="left"/>
              <w:rPr>
                <w:bCs/>
                <w:sz w:val="22"/>
                <w:szCs w:val="22"/>
              </w:rPr>
            </w:pPr>
            <w:r w:rsidRPr="00D80993">
              <w:rPr>
                <w:bCs/>
                <w:sz w:val="22"/>
                <w:szCs w:val="22"/>
              </w:rPr>
              <w:t xml:space="preserve">Úplné </w:t>
            </w:r>
            <w:r w:rsidR="00294435" w:rsidRPr="00185997">
              <w:rPr>
                <w:bCs/>
                <w:sz w:val="22"/>
                <w:szCs w:val="22"/>
              </w:rPr>
              <w:t>vymizení</w:t>
            </w:r>
            <w:r w:rsidRPr="00D80993">
              <w:rPr>
                <w:bCs/>
                <w:sz w:val="22"/>
                <w:szCs w:val="22"/>
              </w:rPr>
              <w:t xml:space="preserve"> všech sraženin, n (%)</w:t>
            </w:r>
          </w:p>
        </w:tc>
        <w:tc>
          <w:tcPr>
            <w:tcW w:w="841" w:type="pct"/>
            <w:shd w:val="clear" w:color="auto" w:fill="FFFFFF"/>
            <w:tcMar>
              <w:left w:w="40" w:type="dxa"/>
              <w:right w:w="40" w:type="dxa"/>
            </w:tcMar>
          </w:tcPr>
          <w:p w14:paraId="3B81E5CF" w14:textId="77777777" w:rsidR="007E4083" w:rsidRPr="00D80993" w:rsidRDefault="007E4083" w:rsidP="00E6292C">
            <w:pPr>
              <w:widowControl/>
              <w:spacing w:line="240" w:lineRule="auto"/>
              <w:jc w:val="center"/>
              <w:rPr>
                <w:bCs/>
                <w:sz w:val="22"/>
                <w:szCs w:val="22"/>
              </w:rPr>
            </w:pPr>
            <w:r w:rsidRPr="00D80993">
              <w:rPr>
                <w:bCs/>
                <w:sz w:val="22"/>
                <w:szCs w:val="22"/>
              </w:rPr>
              <w:t>14 (46,7)</w:t>
            </w:r>
          </w:p>
        </w:tc>
        <w:tc>
          <w:tcPr>
            <w:tcW w:w="842" w:type="pct"/>
            <w:shd w:val="clear" w:color="auto" w:fill="FFFFFF"/>
            <w:tcMar>
              <w:left w:w="40" w:type="dxa"/>
              <w:right w:w="40" w:type="dxa"/>
            </w:tcMar>
          </w:tcPr>
          <w:p w14:paraId="015A0AA6" w14:textId="77777777" w:rsidR="007E4083" w:rsidRPr="00D80993" w:rsidRDefault="007E4083" w:rsidP="00E6292C">
            <w:pPr>
              <w:widowControl/>
              <w:spacing w:line="240" w:lineRule="auto"/>
              <w:jc w:val="center"/>
              <w:rPr>
                <w:bCs/>
                <w:sz w:val="22"/>
                <w:szCs w:val="22"/>
              </w:rPr>
            </w:pPr>
            <w:r w:rsidRPr="00D80993">
              <w:rPr>
                <w:bCs/>
                <w:sz w:val="22"/>
                <w:szCs w:val="22"/>
              </w:rPr>
              <w:t>25 (41,0)</w:t>
            </w:r>
          </w:p>
        </w:tc>
        <w:tc>
          <w:tcPr>
            <w:tcW w:w="841" w:type="pct"/>
            <w:shd w:val="clear" w:color="auto" w:fill="FFFFFF"/>
            <w:tcMar>
              <w:left w:w="40" w:type="dxa"/>
              <w:right w:w="40" w:type="dxa"/>
            </w:tcMar>
          </w:tcPr>
          <w:p w14:paraId="76572A9D" w14:textId="77777777" w:rsidR="007E4083" w:rsidRPr="00D80993" w:rsidRDefault="007E4083" w:rsidP="00E6292C">
            <w:pPr>
              <w:widowControl/>
              <w:spacing w:line="240" w:lineRule="auto"/>
              <w:jc w:val="center"/>
              <w:rPr>
                <w:bCs/>
                <w:sz w:val="22"/>
                <w:szCs w:val="22"/>
              </w:rPr>
            </w:pPr>
            <w:r w:rsidRPr="00D80993">
              <w:rPr>
                <w:bCs/>
                <w:sz w:val="22"/>
                <w:szCs w:val="22"/>
              </w:rPr>
              <w:t>37 (51,4)</w:t>
            </w:r>
          </w:p>
        </w:tc>
        <w:tc>
          <w:tcPr>
            <w:tcW w:w="892" w:type="pct"/>
            <w:shd w:val="clear" w:color="auto" w:fill="FFFFFF"/>
            <w:tcMar>
              <w:left w:w="40" w:type="dxa"/>
              <w:right w:w="40" w:type="dxa"/>
            </w:tcMar>
          </w:tcPr>
          <w:p w14:paraId="090ABE9A" w14:textId="77777777" w:rsidR="007E4083" w:rsidRPr="00D80993" w:rsidRDefault="007E4083" w:rsidP="00E6292C">
            <w:pPr>
              <w:widowControl/>
              <w:spacing w:line="240" w:lineRule="auto"/>
              <w:jc w:val="center"/>
              <w:rPr>
                <w:bCs/>
                <w:sz w:val="22"/>
                <w:szCs w:val="22"/>
              </w:rPr>
            </w:pPr>
            <w:r w:rsidRPr="00D80993">
              <w:rPr>
                <w:bCs/>
                <w:sz w:val="22"/>
                <w:szCs w:val="22"/>
              </w:rPr>
              <w:t>64 (42,7)</w:t>
            </w:r>
          </w:p>
        </w:tc>
      </w:tr>
    </w:tbl>
    <w:p w14:paraId="12106640" w14:textId="77777777" w:rsidR="007E4083" w:rsidRDefault="007E4083" w:rsidP="00E6292C">
      <w:pPr>
        <w:widowControl/>
        <w:spacing w:line="240" w:lineRule="auto"/>
        <w:jc w:val="left"/>
        <w:rPr>
          <w:b/>
          <w:sz w:val="22"/>
          <w:szCs w:val="22"/>
        </w:rPr>
      </w:pPr>
    </w:p>
    <w:p w14:paraId="1A2F7234" w14:textId="4E38AE1B" w:rsidR="007E4083" w:rsidRPr="001F6A43" w:rsidRDefault="007E4083" w:rsidP="0004232D">
      <w:pPr>
        <w:keepNext/>
        <w:widowControl/>
        <w:spacing w:line="240" w:lineRule="auto"/>
        <w:jc w:val="left"/>
        <w:rPr>
          <w:b/>
          <w:bCs/>
          <w:sz w:val="22"/>
          <w:szCs w:val="22"/>
        </w:rPr>
      </w:pPr>
      <w:r w:rsidRPr="001F6A43">
        <w:rPr>
          <w:b/>
          <w:bCs/>
          <w:sz w:val="22"/>
          <w:szCs w:val="22"/>
        </w:rPr>
        <w:t>Tabulka</w:t>
      </w:r>
      <w:r w:rsidR="00185997">
        <w:rPr>
          <w:b/>
          <w:bCs/>
          <w:sz w:val="22"/>
          <w:szCs w:val="22"/>
        </w:rPr>
        <w:t> </w:t>
      </w:r>
      <w:r>
        <w:rPr>
          <w:b/>
          <w:bCs/>
          <w:sz w:val="22"/>
          <w:szCs w:val="22"/>
        </w:rPr>
        <w:t>2</w:t>
      </w:r>
      <w:r w:rsidRPr="001F6A43">
        <w:rPr>
          <w:b/>
          <w:bCs/>
          <w:sz w:val="22"/>
          <w:szCs w:val="22"/>
        </w:rPr>
        <w:t xml:space="preserve">. Přehled úplného </w:t>
      </w:r>
      <w:r w:rsidR="00BF58DE">
        <w:rPr>
          <w:b/>
          <w:bCs/>
          <w:sz w:val="22"/>
          <w:szCs w:val="22"/>
        </w:rPr>
        <w:t>vymizení sraženiny</w:t>
      </w:r>
      <w:r w:rsidRPr="001F6A43">
        <w:rPr>
          <w:b/>
          <w:bCs/>
          <w:sz w:val="22"/>
          <w:szCs w:val="22"/>
        </w:rPr>
        <w:t xml:space="preserve"> u hlavních </w:t>
      </w:r>
      <w:r w:rsidR="00BF58DE">
        <w:rPr>
          <w:b/>
          <w:bCs/>
          <w:sz w:val="22"/>
          <w:szCs w:val="22"/>
        </w:rPr>
        <w:t xml:space="preserve">příhod </w:t>
      </w:r>
      <w:r w:rsidRPr="001F6A43">
        <w:rPr>
          <w:b/>
          <w:bCs/>
          <w:sz w:val="22"/>
          <w:szCs w:val="22"/>
        </w:rPr>
        <w:t>VTE do 3.</w:t>
      </w:r>
      <w:r w:rsidR="00185997">
        <w:rPr>
          <w:b/>
          <w:bCs/>
          <w:sz w:val="22"/>
          <w:szCs w:val="22"/>
        </w:rPr>
        <w:t> </w:t>
      </w:r>
      <w:r w:rsidRPr="001F6A43">
        <w:rPr>
          <w:b/>
          <w:bCs/>
          <w:sz w:val="22"/>
          <w:szCs w:val="22"/>
        </w:rPr>
        <w:t xml:space="preserve">měsíce podle </w:t>
      </w:r>
      <w:r>
        <w:rPr>
          <w:b/>
          <w:bCs/>
          <w:sz w:val="22"/>
          <w:szCs w:val="22"/>
        </w:rPr>
        <w:t xml:space="preserve">hmotnostních </w:t>
      </w:r>
      <w:r w:rsidRPr="001F6A43">
        <w:rPr>
          <w:b/>
          <w:bCs/>
          <w:sz w:val="22"/>
          <w:szCs w:val="22"/>
        </w:rPr>
        <w:t>skupin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1526"/>
        <w:gridCol w:w="1526"/>
        <w:gridCol w:w="1526"/>
        <w:gridCol w:w="1609"/>
      </w:tblGrid>
      <w:tr w:rsidR="00451B2B" w:rsidRPr="00242D72" w14:paraId="7B235B41" w14:textId="77777777" w:rsidTr="00B31208">
        <w:trPr>
          <w:cantSplit/>
          <w:trHeight w:val="737"/>
          <w:tblHeader/>
          <w:jc w:val="center"/>
        </w:trPr>
        <w:tc>
          <w:tcPr>
            <w:tcW w:w="1586" w:type="pct"/>
            <w:shd w:val="clear" w:color="auto" w:fill="FFFFFF"/>
            <w:tcMar>
              <w:left w:w="40" w:type="dxa"/>
              <w:right w:w="40" w:type="dxa"/>
            </w:tcMar>
            <w:vAlign w:val="bottom"/>
          </w:tcPr>
          <w:p w14:paraId="293CFD46" w14:textId="77777777" w:rsidR="007E4083" w:rsidRPr="001F6A43" w:rsidRDefault="007E4083" w:rsidP="00E6292C">
            <w:pPr>
              <w:widowControl/>
              <w:spacing w:line="240" w:lineRule="auto"/>
              <w:jc w:val="left"/>
              <w:rPr>
                <w:b/>
                <w:bCs/>
                <w:sz w:val="22"/>
                <w:szCs w:val="22"/>
              </w:rPr>
            </w:pPr>
            <w:r w:rsidRPr="001F6A43">
              <w:rPr>
                <w:b/>
                <w:bCs/>
                <w:sz w:val="22"/>
                <w:szCs w:val="22"/>
              </w:rPr>
              <w:t>Parametr</w:t>
            </w:r>
          </w:p>
        </w:tc>
        <w:tc>
          <w:tcPr>
            <w:tcW w:w="842" w:type="pct"/>
            <w:shd w:val="clear" w:color="auto" w:fill="FFFFFF"/>
            <w:tcMar>
              <w:left w:w="40" w:type="dxa"/>
              <w:right w:w="40" w:type="dxa"/>
            </w:tcMar>
          </w:tcPr>
          <w:p w14:paraId="23CD2BBE" w14:textId="4BA0C57A" w:rsidR="007E4083" w:rsidRPr="001F6A43" w:rsidRDefault="007E4083" w:rsidP="00E6292C">
            <w:pPr>
              <w:widowControl/>
              <w:spacing w:line="240" w:lineRule="auto"/>
              <w:jc w:val="center"/>
              <w:rPr>
                <w:b/>
                <w:bCs/>
                <w:sz w:val="22"/>
                <w:szCs w:val="22"/>
              </w:rPr>
            </w:pPr>
            <w:r w:rsidRPr="001F6A43">
              <w:rPr>
                <w:b/>
                <w:bCs/>
                <w:sz w:val="22"/>
                <w:szCs w:val="22"/>
              </w:rPr>
              <w:t>&lt;</w:t>
            </w:r>
            <w:r>
              <w:rPr>
                <w:b/>
                <w:bCs/>
                <w:sz w:val="22"/>
                <w:szCs w:val="22"/>
              </w:rPr>
              <w:t> </w:t>
            </w:r>
            <w:r w:rsidRPr="001F6A43">
              <w:rPr>
                <w:b/>
                <w:bCs/>
                <w:sz w:val="22"/>
                <w:szCs w:val="22"/>
              </w:rPr>
              <w:t>20</w:t>
            </w:r>
            <w:r w:rsidR="00185997">
              <w:rPr>
                <w:b/>
                <w:bCs/>
                <w:sz w:val="22"/>
                <w:szCs w:val="22"/>
              </w:rPr>
              <w:t> </w:t>
            </w:r>
            <w:r w:rsidRPr="001F6A43">
              <w:rPr>
                <w:b/>
                <w:bCs/>
                <w:sz w:val="22"/>
                <w:szCs w:val="22"/>
              </w:rPr>
              <w:t>kg</w:t>
            </w:r>
            <w:r w:rsidRPr="001F6A43">
              <w:rPr>
                <w:b/>
                <w:bCs/>
                <w:sz w:val="22"/>
                <w:szCs w:val="22"/>
              </w:rPr>
              <w:br/>
              <w:t>(N</w:t>
            </w:r>
            <w:r w:rsidR="00294435">
              <w:rPr>
                <w:b/>
                <w:bCs/>
                <w:sz w:val="22"/>
                <w:szCs w:val="22"/>
              </w:rPr>
              <w:t> </w:t>
            </w:r>
            <w:r w:rsidRPr="001F6A43">
              <w:rPr>
                <w:b/>
                <w:bCs/>
                <w:sz w:val="22"/>
                <w:szCs w:val="22"/>
              </w:rPr>
              <w:t>=</w:t>
            </w:r>
            <w:r w:rsidR="00294435">
              <w:rPr>
                <w:b/>
                <w:bCs/>
                <w:sz w:val="22"/>
                <w:szCs w:val="22"/>
              </w:rPr>
              <w:t> </w:t>
            </w:r>
            <w:r w:rsidRPr="001F6A43">
              <w:rPr>
                <w:b/>
                <w:bCs/>
                <w:sz w:val="22"/>
                <w:szCs w:val="22"/>
              </w:rPr>
              <w:t>91)</w:t>
            </w:r>
            <w:r w:rsidRPr="001F6A43">
              <w:rPr>
                <w:b/>
                <w:bCs/>
                <w:sz w:val="22"/>
                <w:szCs w:val="22"/>
              </w:rPr>
              <w:br/>
              <w:t>n (%)</w:t>
            </w:r>
          </w:p>
        </w:tc>
        <w:tc>
          <w:tcPr>
            <w:tcW w:w="842" w:type="pct"/>
            <w:shd w:val="clear" w:color="auto" w:fill="FFFFFF"/>
            <w:tcMar>
              <w:left w:w="40" w:type="dxa"/>
              <w:right w:w="40" w:type="dxa"/>
            </w:tcMar>
          </w:tcPr>
          <w:p w14:paraId="1113CC2D" w14:textId="71E5E758" w:rsidR="007E4083" w:rsidRPr="001F6A43" w:rsidRDefault="007E4083" w:rsidP="00E6292C">
            <w:pPr>
              <w:widowControl/>
              <w:spacing w:line="240" w:lineRule="auto"/>
              <w:jc w:val="center"/>
              <w:rPr>
                <w:b/>
                <w:bCs/>
                <w:sz w:val="22"/>
                <w:szCs w:val="22"/>
              </w:rPr>
            </w:pPr>
            <w:r w:rsidRPr="001F6A43">
              <w:rPr>
                <w:b/>
                <w:bCs/>
                <w:sz w:val="22"/>
                <w:szCs w:val="22"/>
              </w:rPr>
              <w:t xml:space="preserve">20 </w:t>
            </w:r>
            <w:r>
              <w:rPr>
                <w:b/>
                <w:bCs/>
                <w:sz w:val="22"/>
                <w:szCs w:val="22"/>
              </w:rPr>
              <w:t>až</w:t>
            </w:r>
            <w:r w:rsidRPr="001F6A43">
              <w:rPr>
                <w:b/>
                <w:bCs/>
                <w:sz w:val="22"/>
                <w:szCs w:val="22"/>
              </w:rPr>
              <w:t xml:space="preserve"> &lt;</w:t>
            </w:r>
            <w:r>
              <w:rPr>
                <w:b/>
                <w:bCs/>
                <w:sz w:val="22"/>
                <w:szCs w:val="22"/>
              </w:rPr>
              <w:t> </w:t>
            </w:r>
            <w:r w:rsidRPr="001F6A43">
              <w:rPr>
                <w:b/>
                <w:bCs/>
                <w:sz w:val="22"/>
                <w:szCs w:val="22"/>
              </w:rPr>
              <w:t>40</w:t>
            </w:r>
            <w:r w:rsidR="00185997">
              <w:rPr>
                <w:b/>
                <w:bCs/>
                <w:sz w:val="22"/>
                <w:szCs w:val="22"/>
              </w:rPr>
              <w:t> </w:t>
            </w:r>
            <w:r w:rsidRPr="001F6A43">
              <w:rPr>
                <w:b/>
                <w:bCs/>
                <w:sz w:val="22"/>
                <w:szCs w:val="22"/>
              </w:rPr>
              <w:t>kg</w:t>
            </w:r>
            <w:r w:rsidRPr="001F6A43">
              <w:rPr>
                <w:b/>
                <w:bCs/>
                <w:sz w:val="22"/>
                <w:szCs w:val="22"/>
              </w:rPr>
              <w:br/>
              <w:t>(N</w:t>
            </w:r>
            <w:r w:rsidR="00294435">
              <w:rPr>
                <w:b/>
                <w:bCs/>
                <w:sz w:val="22"/>
                <w:szCs w:val="22"/>
              </w:rPr>
              <w:t> </w:t>
            </w:r>
            <w:r w:rsidRPr="001F6A43">
              <w:rPr>
                <w:b/>
                <w:bCs/>
                <w:sz w:val="22"/>
                <w:szCs w:val="22"/>
              </w:rPr>
              <w:t>=</w:t>
            </w:r>
            <w:r w:rsidR="00294435">
              <w:rPr>
                <w:b/>
                <w:bCs/>
                <w:sz w:val="22"/>
                <w:szCs w:val="22"/>
              </w:rPr>
              <w:t> </w:t>
            </w:r>
            <w:r w:rsidRPr="001F6A43">
              <w:rPr>
                <w:b/>
                <w:bCs/>
                <w:sz w:val="22"/>
                <w:szCs w:val="22"/>
              </w:rPr>
              <w:t>78)</w:t>
            </w:r>
            <w:r w:rsidRPr="001F6A43">
              <w:rPr>
                <w:b/>
                <w:bCs/>
                <w:sz w:val="22"/>
                <w:szCs w:val="22"/>
              </w:rPr>
              <w:br/>
              <w:t>n (%)</w:t>
            </w:r>
          </w:p>
        </w:tc>
        <w:tc>
          <w:tcPr>
            <w:tcW w:w="842" w:type="pct"/>
            <w:shd w:val="clear" w:color="auto" w:fill="FFFFFF"/>
            <w:tcMar>
              <w:left w:w="40" w:type="dxa"/>
              <w:right w:w="40" w:type="dxa"/>
            </w:tcMar>
          </w:tcPr>
          <w:p w14:paraId="3F8C9E02" w14:textId="79EF9DD4" w:rsidR="007E4083" w:rsidRPr="001F6A43" w:rsidRDefault="007E4083" w:rsidP="00E6292C">
            <w:pPr>
              <w:widowControl/>
              <w:spacing w:line="240" w:lineRule="auto"/>
              <w:jc w:val="center"/>
              <w:rPr>
                <w:b/>
                <w:bCs/>
                <w:sz w:val="22"/>
                <w:szCs w:val="22"/>
              </w:rPr>
            </w:pPr>
            <w:r w:rsidRPr="001F6A43">
              <w:rPr>
                <w:b/>
                <w:bCs/>
                <w:sz w:val="22"/>
                <w:szCs w:val="22"/>
              </w:rPr>
              <w:t xml:space="preserve">40 </w:t>
            </w:r>
            <w:r>
              <w:rPr>
                <w:b/>
                <w:bCs/>
                <w:sz w:val="22"/>
                <w:szCs w:val="22"/>
              </w:rPr>
              <w:t>až</w:t>
            </w:r>
            <w:r w:rsidRPr="001F6A43">
              <w:rPr>
                <w:b/>
                <w:bCs/>
                <w:sz w:val="22"/>
                <w:szCs w:val="22"/>
              </w:rPr>
              <w:t xml:space="preserve"> &lt;</w:t>
            </w:r>
            <w:r>
              <w:rPr>
                <w:b/>
                <w:bCs/>
                <w:sz w:val="22"/>
                <w:szCs w:val="22"/>
              </w:rPr>
              <w:t> </w:t>
            </w:r>
            <w:r w:rsidRPr="001F6A43">
              <w:rPr>
                <w:b/>
                <w:bCs/>
                <w:sz w:val="22"/>
                <w:szCs w:val="22"/>
              </w:rPr>
              <w:t>60</w:t>
            </w:r>
            <w:r w:rsidR="00185997">
              <w:rPr>
                <w:b/>
                <w:bCs/>
                <w:sz w:val="22"/>
                <w:szCs w:val="22"/>
              </w:rPr>
              <w:t> </w:t>
            </w:r>
            <w:r w:rsidRPr="001F6A43">
              <w:rPr>
                <w:b/>
                <w:bCs/>
                <w:sz w:val="22"/>
                <w:szCs w:val="22"/>
              </w:rPr>
              <w:t>kg</w:t>
            </w:r>
            <w:r w:rsidRPr="001F6A43">
              <w:rPr>
                <w:b/>
                <w:bCs/>
                <w:sz w:val="22"/>
                <w:szCs w:val="22"/>
              </w:rPr>
              <w:br/>
              <w:t>(N</w:t>
            </w:r>
            <w:r w:rsidR="00294435">
              <w:rPr>
                <w:b/>
                <w:bCs/>
                <w:sz w:val="22"/>
                <w:szCs w:val="22"/>
              </w:rPr>
              <w:t> </w:t>
            </w:r>
            <w:r w:rsidRPr="001F6A43">
              <w:rPr>
                <w:b/>
                <w:bCs/>
                <w:sz w:val="22"/>
                <w:szCs w:val="22"/>
              </w:rPr>
              <w:t>=</w:t>
            </w:r>
            <w:r w:rsidR="00294435">
              <w:rPr>
                <w:b/>
                <w:bCs/>
                <w:sz w:val="22"/>
                <w:szCs w:val="22"/>
              </w:rPr>
              <w:t> </w:t>
            </w:r>
            <w:r w:rsidRPr="001F6A43">
              <w:rPr>
                <w:b/>
                <w:bCs/>
                <w:sz w:val="22"/>
                <w:szCs w:val="22"/>
              </w:rPr>
              <w:t>70)</w:t>
            </w:r>
            <w:r w:rsidRPr="001F6A43">
              <w:rPr>
                <w:b/>
                <w:bCs/>
                <w:sz w:val="22"/>
                <w:szCs w:val="22"/>
              </w:rPr>
              <w:br/>
              <w:t>n (%)</w:t>
            </w:r>
          </w:p>
        </w:tc>
        <w:tc>
          <w:tcPr>
            <w:tcW w:w="888" w:type="pct"/>
            <w:shd w:val="clear" w:color="auto" w:fill="FFFFFF"/>
            <w:tcMar>
              <w:left w:w="40" w:type="dxa"/>
              <w:right w:w="40" w:type="dxa"/>
            </w:tcMar>
          </w:tcPr>
          <w:p w14:paraId="10968D65" w14:textId="6ED15E13" w:rsidR="007E4083" w:rsidRPr="001F6A43" w:rsidRDefault="007E4083" w:rsidP="00E6292C">
            <w:pPr>
              <w:widowControl/>
              <w:spacing w:line="240" w:lineRule="auto"/>
              <w:jc w:val="center"/>
              <w:rPr>
                <w:b/>
                <w:bCs/>
                <w:sz w:val="22"/>
                <w:szCs w:val="22"/>
              </w:rPr>
            </w:pPr>
            <w:r w:rsidRPr="001F6A43">
              <w:rPr>
                <w:b/>
                <w:bCs/>
                <w:sz w:val="22"/>
                <w:szCs w:val="22"/>
              </w:rPr>
              <w:t>≥</w:t>
            </w:r>
            <w:r>
              <w:rPr>
                <w:b/>
                <w:bCs/>
                <w:sz w:val="22"/>
                <w:szCs w:val="22"/>
              </w:rPr>
              <w:t> </w:t>
            </w:r>
            <w:r w:rsidRPr="001F6A43">
              <w:rPr>
                <w:b/>
                <w:bCs/>
                <w:sz w:val="22"/>
                <w:szCs w:val="22"/>
              </w:rPr>
              <w:t>60</w:t>
            </w:r>
            <w:r w:rsidR="00185997">
              <w:rPr>
                <w:b/>
                <w:bCs/>
                <w:sz w:val="22"/>
                <w:szCs w:val="22"/>
              </w:rPr>
              <w:t> </w:t>
            </w:r>
            <w:r w:rsidRPr="001F6A43">
              <w:rPr>
                <w:b/>
                <w:bCs/>
                <w:sz w:val="22"/>
                <w:szCs w:val="22"/>
              </w:rPr>
              <w:t>kg</w:t>
            </w:r>
            <w:r w:rsidRPr="001F6A43">
              <w:rPr>
                <w:b/>
                <w:bCs/>
                <w:sz w:val="22"/>
                <w:szCs w:val="22"/>
              </w:rPr>
              <w:br/>
              <w:t>(N</w:t>
            </w:r>
            <w:r w:rsidR="00294435">
              <w:rPr>
                <w:b/>
                <w:bCs/>
                <w:sz w:val="22"/>
                <w:szCs w:val="22"/>
              </w:rPr>
              <w:t> </w:t>
            </w:r>
            <w:r w:rsidRPr="001F6A43">
              <w:rPr>
                <w:b/>
                <w:bCs/>
                <w:sz w:val="22"/>
                <w:szCs w:val="22"/>
              </w:rPr>
              <w:t>=</w:t>
            </w:r>
            <w:r w:rsidR="00294435">
              <w:rPr>
                <w:b/>
                <w:bCs/>
                <w:sz w:val="22"/>
                <w:szCs w:val="22"/>
              </w:rPr>
              <w:t> </w:t>
            </w:r>
            <w:r w:rsidRPr="001F6A43">
              <w:rPr>
                <w:b/>
                <w:bCs/>
                <w:sz w:val="22"/>
                <w:szCs w:val="22"/>
              </w:rPr>
              <w:t>73)</w:t>
            </w:r>
            <w:r w:rsidRPr="001F6A43">
              <w:rPr>
                <w:b/>
                <w:bCs/>
                <w:sz w:val="22"/>
                <w:szCs w:val="22"/>
              </w:rPr>
              <w:br/>
              <w:t>n (%)</w:t>
            </w:r>
          </w:p>
        </w:tc>
      </w:tr>
      <w:tr w:rsidR="00451B2B" w:rsidRPr="00242D72" w14:paraId="1BEBD1E4" w14:textId="77777777" w:rsidTr="00B31208">
        <w:trPr>
          <w:cantSplit/>
          <w:jc w:val="center"/>
        </w:trPr>
        <w:tc>
          <w:tcPr>
            <w:tcW w:w="1586" w:type="pct"/>
            <w:shd w:val="clear" w:color="auto" w:fill="FFFFFF"/>
            <w:tcMar>
              <w:left w:w="40" w:type="dxa"/>
              <w:right w:w="40" w:type="dxa"/>
            </w:tcMar>
          </w:tcPr>
          <w:p w14:paraId="74058484" w14:textId="22D46B78" w:rsidR="007E4083" w:rsidRPr="00D80993" w:rsidRDefault="007E4083" w:rsidP="00E6292C">
            <w:pPr>
              <w:widowControl/>
              <w:spacing w:line="240" w:lineRule="auto"/>
              <w:jc w:val="left"/>
              <w:rPr>
                <w:bCs/>
                <w:sz w:val="22"/>
                <w:szCs w:val="22"/>
              </w:rPr>
            </w:pPr>
            <w:r w:rsidRPr="00D80993">
              <w:rPr>
                <w:bCs/>
                <w:sz w:val="22"/>
                <w:szCs w:val="22"/>
              </w:rPr>
              <w:t xml:space="preserve">Úplné </w:t>
            </w:r>
            <w:r w:rsidR="00294435">
              <w:rPr>
                <w:bCs/>
                <w:sz w:val="22"/>
                <w:szCs w:val="22"/>
              </w:rPr>
              <w:t>vymizení</w:t>
            </w:r>
            <w:r w:rsidRPr="00D80993">
              <w:rPr>
                <w:bCs/>
                <w:sz w:val="22"/>
                <w:szCs w:val="22"/>
              </w:rPr>
              <w:t xml:space="preserve"> alespoň jedné sraženiny, n (%)</w:t>
            </w:r>
          </w:p>
        </w:tc>
        <w:tc>
          <w:tcPr>
            <w:tcW w:w="842" w:type="pct"/>
            <w:shd w:val="clear" w:color="auto" w:fill="FFFFFF"/>
            <w:tcMar>
              <w:left w:w="40" w:type="dxa"/>
              <w:right w:w="40" w:type="dxa"/>
            </w:tcMar>
          </w:tcPr>
          <w:p w14:paraId="12B9B4AA" w14:textId="77777777" w:rsidR="007E4083" w:rsidRPr="00D80993" w:rsidRDefault="007E4083" w:rsidP="00E6292C">
            <w:pPr>
              <w:widowControl/>
              <w:spacing w:line="240" w:lineRule="auto"/>
              <w:jc w:val="center"/>
              <w:rPr>
                <w:bCs/>
                <w:sz w:val="22"/>
                <w:szCs w:val="22"/>
              </w:rPr>
            </w:pPr>
            <w:r w:rsidRPr="00D80993">
              <w:rPr>
                <w:bCs/>
                <w:sz w:val="22"/>
                <w:szCs w:val="22"/>
              </w:rPr>
              <w:t>42 (46,2)</w:t>
            </w:r>
          </w:p>
        </w:tc>
        <w:tc>
          <w:tcPr>
            <w:tcW w:w="842" w:type="pct"/>
            <w:shd w:val="clear" w:color="auto" w:fill="FFFFFF"/>
            <w:tcMar>
              <w:left w:w="40" w:type="dxa"/>
              <w:right w:w="40" w:type="dxa"/>
            </w:tcMar>
          </w:tcPr>
          <w:p w14:paraId="7954A935" w14:textId="77777777" w:rsidR="007E4083" w:rsidRPr="00D80993" w:rsidRDefault="007E4083" w:rsidP="00E6292C">
            <w:pPr>
              <w:widowControl/>
              <w:spacing w:line="240" w:lineRule="auto"/>
              <w:jc w:val="center"/>
              <w:rPr>
                <w:bCs/>
                <w:sz w:val="22"/>
                <w:szCs w:val="22"/>
              </w:rPr>
            </w:pPr>
            <w:r w:rsidRPr="00D80993">
              <w:rPr>
                <w:bCs/>
                <w:sz w:val="22"/>
                <w:szCs w:val="22"/>
              </w:rPr>
              <w:t>42 (53,8)</w:t>
            </w:r>
          </w:p>
        </w:tc>
        <w:tc>
          <w:tcPr>
            <w:tcW w:w="842" w:type="pct"/>
            <w:shd w:val="clear" w:color="auto" w:fill="FFFFFF"/>
            <w:tcMar>
              <w:left w:w="40" w:type="dxa"/>
              <w:right w:w="40" w:type="dxa"/>
            </w:tcMar>
          </w:tcPr>
          <w:p w14:paraId="3FEC5316" w14:textId="77777777" w:rsidR="007E4083" w:rsidRPr="00D80993" w:rsidRDefault="007E4083" w:rsidP="00E6292C">
            <w:pPr>
              <w:widowControl/>
              <w:spacing w:line="240" w:lineRule="auto"/>
              <w:jc w:val="center"/>
              <w:rPr>
                <w:bCs/>
                <w:sz w:val="22"/>
                <w:szCs w:val="22"/>
              </w:rPr>
            </w:pPr>
            <w:r w:rsidRPr="00D80993">
              <w:rPr>
                <w:bCs/>
                <w:sz w:val="22"/>
                <w:szCs w:val="22"/>
              </w:rPr>
              <w:t>30 (42,9)</w:t>
            </w:r>
          </w:p>
        </w:tc>
        <w:tc>
          <w:tcPr>
            <w:tcW w:w="888" w:type="pct"/>
            <w:shd w:val="clear" w:color="auto" w:fill="FFFFFF"/>
            <w:tcMar>
              <w:left w:w="40" w:type="dxa"/>
              <w:right w:w="40" w:type="dxa"/>
            </w:tcMar>
          </w:tcPr>
          <w:p w14:paraId="683C3E25" w14:textId="77777777" w:rsidR="007E4083" w:rsidRPr="00D80993" w:rsidRDefault="007E4083" w:rsidP="00E6292C">
            <w:pPr>
              <w:widowControl/>
              <w:spacing w:line="240" w:lineRule="auto"/>
              <w:jc w:val="center"/>
              <w:rPr>
                <w:bCs/>
                <w:sz w:val="22"/>
                <w:szCs w:val="22"/>
              </w:rPr>
            </w:pPr>
            <w:r w:rsidRPr="00D80993">
              <w:rPr>
                <w:bCs/>
                <w:sz w:val="22"/>
                <w:szCs w:val="22"/>
              </w:rPr>
              <w:t>28 (38,4)</w:t>
            </w:r>
          </w:p>
        </w:tc>
      </w:tr>
      <w:tr w:rsidR="00451B2B" w:rsidRPr="00242D72" w14:paraId="48109FDF" w14:textId="77777777" w:rsidTr="00B31208">
        <w:trPr>
          <w:cantSplit/>
          <w:jc w:val="center"/>
        </w:trPr>
        <w:tc>
          <w:tcPr>
            <w:tcW w:w="1586" w:type="pct"/>
            <w:shd w:val="clear" w:color="auto" w:fill="FFFFFF"/>
            <w:tcMar>
              <w:left w:w="40" w:type="dxa"/>
              <w:right w:w="40" w:type="dxa"/>
            </w:tcMar>
          </w:tcPr>
          <w:p w14:paraId="3FE80E8B" w14:textId="51ED59C4" w:rsidR="007E4083" w:rsidRPr="00D80993" w:rsidRDefault="007E4083" w:rsidP="00E6292C">
            <w:pPr>
              <w:widowControl/>
              <w:spacing w:line="240" w:lineRule="auto"/>
              <w:jc w:val="left"/>
              <w:rPr>
                <w:bCs/>
                <w:sz w:val="22"/>
                <w:szCs w:val="22"/>
              </w:rPr>
            </w:pPr>
            <w:r w:rsidRPr="00D80993">
              <w:rPr>
                <w:bCs/>
                <w:sz w:val="22"/>
                <w:szCs w:val="22"/>
              </w:rPr>
              <w:t xml:space="preserve">Úplné </w:t>
            </w:r>
            <w:r w:rsidR="00294435">
              <w:rPr>
                <w:bCs/>
                <w:sz w:val="22"/>
                <w:szCs w:val="22"/>
              </w:rPr>
              <w:t>vymizení</w:t>
            </w:r>
            <w:r w:rsidRPr="00D80993">
              <w:rPr>
                <w:bCs/>
                <w:sz w:val="22"/>
                <w:szCs w:val="22"/>
              </w:rPr>
              <w:t xml:space="preserve"> všech sraženin, n (%)</w:t>
            </w:r>
          </w:p>
        </w:tc>
        <w:tc>
          <w:tcPr>
            <w:tcW w:w="842" w:type="pct"/>
            <w:shd w:val="clear" w:color="auto" w:fill="FFFFFF"/>
            <w:tcMar>
              <w:left w:w="40" w:type="dxa"/>
              <w:right w:w="40" w:type="dxa"/>
            </w:tcMar>
          </w:tcPr>
          <w:p w14:paraId="4482BC05" w14:textId="77777777" w:rsidR="007E4083" w:rsidRPr="00D80993" w:rsidRDefault="007E4083" w:rsidP="00E6292C">
            <w:pPr>
              <w:widowControl/>
              <w:spacing w:line="240" w:lineRule="auto"/>
              <w:jc w:val="center"/>
              <w:rPr>
                <w:bCs/>
                <w:sz w:val="22"/>
                <w:szCs w:val="22"/>
              </w:rPr>
            </w:pPr>
            <w:r w:rsidRPr="00D80993">
              <w:rPr>
                <w:bCs/>
                <w:sz w:val="22"/>
                <w:szCs w:val="22"/>
              </w:rPr>
              <w:t>41 (45,1)</w:t>
            </w:r>
          </w:p>
        </w:tc>
        <w:tc>
          <w:tcPr>
            <w:tcW w:w="842" w:type="pct"/>
            <w:shd w:val="clear" w:color="auto" w:fill="FFFFFF"/>
            <w:tcMar>
              <w:left w:w="40" w:type="dxa"/>
              <w:right w:w="40" w:type="dxa"/>
            </w:tcMar>
          </w:tcPr>
          <w:p w14:paraId="6673D744" w14:textId="77777777" w:rsidR="007E4083" w:rsidRPr="00D80993" w:rsidRDefault="007E4083" w:rsidP="00E6292C">
            <w:pPr>
              <w:widowControl/>
              <w:spacing w:line="240" w:lineRule="auto"/>
              <w:jc w:val="center"/>
              <w:rPr>
                <w:bCs/>
                <w:sz w:val="22"/>
                <w:szCs w:val="22"/>
              </w:rPr>
            </w:pPr>
            <w:r w:rsidRPr="00D80993">
              <w:rPr>
                <w:bCs/>
                <w:sz w:val="22"/>
                <w:szCs w:val="22"/>
              </w:rPr>
              <w:t>42 (53,8)</w:t>
            </w:r>
          </w:p>
        </w:tc>
        <w:tc>
          <w:tcPr>
            <w:tcW w:w="842" w:type="pct"/>
            <w:shd w:val="clear" w:color="auto" w:fill="FFFFFF"/>
            <w:tcMar>
              <w:left w:w="40" w:type="dxa"/>
              <w:right w:w="40" w:type="dxa"/>
            </w:tcMar>
          </w:tcPr>
          <w:p w14:paraId="0516488A" w14:textId="77777777" w:rsidR="007E4083" w:rsidRPr="00D80993" w:rsidRDefault="007E4083" w:rsidP="00E6292C">
            <w:pPr>
              <w:widowControl/>
              <w:spacing w:line="240" w:lineRule="auto"/>
              <w:jc w:val="center"/>
              <w:rPr>
                <w:bCs/>
                <w:sz w:val="22"/>
                <w:szCs w:val="22"/>
              </w:rPr>
            </w:pPr>
            <w:r w:rsidRPr="00D80993">
              <w:rPr>
                <w:bCs/>
                <w:sz w:val="22"/>
                <w:szCs w:val="22"/>
              </w:rPr>
              <w:t>29 (41,4)</w:t>
            </w:r>
          </w:p>
        </w:tc>
        <w:tc>
          <w:tcPr>
            <w:tcW w:w="888" w:type="pct"/>
            <w:shd w:val="clear" w:color="auto" w:fill="FFFFFF"/>
            <w:tcMar>
              <w:left w:w="40" w:type="dxa"/>
              <w:right w:w="40" w:type="dxa"/>
            </w:tcMar>
          </w:tcPr>
          <w:p w14:paraId="42E97AC6" w14:textId="77777777" w:rsidR="007E4083" w:rsidRPr="00D80993" w:rsidRDefault="007E4083" w:rsidP="00E6292C">
            <w:pPr>
              <w:widowControl/>
              <w:spacing w:line="240" w:lineRule="auto"/>
              <w:jc w:val="center"/>
              <w:rPr>
                <w:bCs/>
                <w:sz w:val="22"/>
                <w:szCs w:val="22"/>
              </w:rPr>
            </w:pPr>
            <w:r w:rsidRPr="00D80993">
              <w:rPr>
                <w:bCs/>
                <w:sz w:val="22"/>
                <w:szCs w:val="22"/>
              </w:rPr>
              <w:t>27 (37,0)</w:t>
            </w:r>
          </w:p>
        </w:tc>
      </w:tr>
    </w:tbl>
    <w:p w14:paraId="38397263" w14:textId="77777777" w:rsidR="00156137" w:rsidRPr="00F4110F" w:rsidRDefault="00156137" w:rsidP="00E6292C">
      <w:pPr>
        <w:widowControl/>
        <w:spacing w:line="240" w:lineRule="auto"/>
        <w:jc w:val="left"/>
        <w:rPr>
          <w:b/>
          <w:sz w:val="22"/>
          <w:szCs w:val="22"/>
        </w:rPr>
      </w:pPr>
    </w:p>
    <w:p w14:paraId="0EE61F34" w14:textId="77777777" w:rsidR="008444D5" w:rsidRPr="00F4110F" w:rsidRDefault="008444D5" w:rsidP="0004232D">
      <w:pPr>
        <w:keepNext/>
        <w:widowControl/>
        <w:spacing w:line="240" w:lineRule="auto"/>
        <w:ind w:left="567" w:hanging="567"/>
        <w:jc w:val="left"/>
        <w:rPr>
          <w:sz w:val="22"/>
          <w:szCs w:val="22"/>
        </w:rPr>
      </w:pPr>
      <w:r w:rsidRPr="00F4110F">
        <w:rPr>
          <w:b/>
          <w:sz w:val="22"/>
          <w:szCs w:val="22"/>
        </w:rPr>
        <w:t>5.2</w:t>
      </w:r>
      <w:r w:rsidRPr="00F4110F">
        <w:rPr>
          <w:b/>
          <w:sz w:val="22"/>
          <w:szCs w:val="22"/>
        </w:rPr>
        <w:tab/>
        <w:t>Farmakokinetické vlastnosti</w:t>
      </w:r>
    </w:p>
    <w:p w14:paraId="2D47BC33" w14:textId="77777777" w:rsidR="008444D5" w:rsidRPr="00F4110F" w:rsidRDefault="008444D5" w:rsidP="00E6292C">
      <w:pPr>
        <w:widowControl/>
        <w:spacing w:line="240" w:lineRule="auto"/>
        <w:jc w:val="left"/>
        <w:rPr>
          <w:sz w:val="22"/>
          <w:szCs w:val="22"/>
        </w:rPr>
      </w:pPr>
    </w:p>
    <w:p w14:paraId="340BADBF" w14:textId="77777777" w:rsidR="008444D5" w:rsidRPr="00F4110F" w:rsidRDefault="008444D5" w:rsidP="00E6292C">
      <w:pPr>
        <w:widowControl/>
        <w:spacing w:line="240" w:lineRule="auto"/>
        <w:jc w:val="left"/>
        <w:rPr>
          <w:sz w:val="22"/>
          <w:szCs w:val="22"/>
        </w:rPr>
      </w:pPr>
      <w:r w:rsidRPr="00F4110F">
        <w:rPr>
          <w:sz w:val="22"/>
          <w:szCs w:val="22"/>
        </w:rPr>
        <w:t>Farmakokinetika fondaparinuxu je odvozena od plazmatických koncentrací fondaparinuxu, kvantitativně určených pomocí aktivity faktoru anti Xa. Pouze fondaparinux může být použit ke kalibraci anti-Xa assay (mezinárodní standardy heparinu nebo LMWH nejsou pro toto použití vhodné). Výsledkem je určení koncentrace fondaparinuxu v miligramech (mg).</w:t>
      </w:r>
    </w:p>
    <w:p w14:paraId="3F153B39" w14:textId="77777777" w:rsidR="008444D5" w:rsidRPr="00F4110F" w:rsidRDefault="008444D5" w:rsidP="00E6292C">
      <w:pPr>
        <w:widowControl/>
        <w:spacing w:line="240" w:lineRule="auto"/>
        <w:jc w:val="left"/>
        <w:rPr>
          <w:sz w:val="22"/>
          <w:szCs w:val="22"/>
        </w:rPr>
      </w:pPr>
    </w:p>
    <w:p w14:paraId="2C8DD472" w14:textId="77777777" w:rsidR="008444D5" w:rsidRPr="00F4110F" w:rsidRDefault="008444D5" w:rsidP="00E6292C">
      <w:pPr>
        <w:widowControl/>
        <w:spacing w:line="240" w:lineRule="auto"/>
        <w:jc w:val="left"/>
        <w:rPr>
          <w:sz w:val="22"/>
          <w:szCs w:val="22"/>
        </w:rPr>
      </w:pPr>
      <w:r w:rsidRPr="00F4110F">
        <w:rPr>
          <w:i/>
          <w:sz w:val="22"/>
          <w:szCs w:val="22"/>
        </w:rPr>
        <w:t>Absorpce</w:t>
      </w:r>
    </w:p>
    <w:p w14:paraId="581BF1FA" w14:textId="77777777" w:rsidR="008444D5" w:rsidRPr="00F4110F" w:rsidRDefault="008444D5" w:rsidP="00E6292C">
      <w:pPr>
        <w:widowControl/>
        <w:spacing w:line="240" w:lineRule="auto"/>
        <w:jc w:val="left"/>
        <w:rPr>
          <w:sz w:val="22"/>
          <w:szCs w:val="22"/>
        </w:rPr>
      </w:pPr>
      <w:r w:rsidRPr="00F4110F">
        <w:rPr>
          <w:sz w:val="22"/>
          <w:szCs w:val="22"/>
        </w:rPr>
        <w:t>Po subkutánním podání se fondaparinux kompletně a rychle vstřebává (absolutní biologická dostupnost je 100%). Po jednorázovém subkutánním injekčním podání 2,</w:t>
      </w:r>
      <w:r w:rsidR="00AA3D45" w:rsidRPr="00F4110F">
        <w:rPr>
          <w:sz w:val="22"/>
          <w:szCs w:val="22"/>
        </w:rPr>
        <w:t xml:space="preserve">5 </w:t>
      </w:r>
      <w:r w:rsidRPr="00F4110F">
        <w:rPr>
          <w:sz w:val="22"/>
          <w:szCs w:val="22"/>
        </w:rPr>
        <w:t>mg fondaparinuxu mladým zdravým jedincům nastupuje vrchol plazmatické koncentrace (průměrná C</w:t>
      </w:r>
      <w:r w:rsidRPr="00F4110F">
        <w:rPr>
          <w:sz w:val="22"/>
          <w:szCs w:val="22"/>
          <w:vertAlign w:val="subscript"/>
        </w:rPr>
        <w:t>max</w:t>
      </w:r>
      <w:r w:rsidRPr="00F4110F">
        <w:rPr>
          <w:sz w:val="22"/>
          <w:szCs w:val="22"/>
        </w:rPr>
        <w:t xml:space="preserve"> = 0,34 mg/l) za 2 hod. po podání. Plazmatická koncentrace odpovídající polovině průměrné koncentrace C</w:t>
      </w:r>
      <w:r w:rsidRPr="00F4110F">
        <w:rPr>
          <w:sz w:val="22"/>
          <w:szCs w:val="22"/>
          <w:vertAlign w:val="subscript"/>
        </w:rPr>
        <w:t>max</w:t>
      </w:r>
      <w:r w:rsidRPr="00F4110F">
        <w:rPr>
          <w:sz w:val="22"/>
          <w:szCs w:val="22"/>
        </w:rPr>
        <w:t xml:space="preserve"> je dosaženo 2</w:t>
      </w:r>
      <w:r w:rsidR="00AA3D45" w:rsidRPr="00F4110F">
        <w:rPr>
          <w:sz w:val="22"/>
          <w:szCs w:val="22"/>
        </w:rPr>
        <w:t xml:space="preserve">5 </w:t>
      </w:r>
      <w:r w:rsidRPr="00F4110F">
        <w:rPr>
          <w:sz w:val="22"/>
          <w:szCs w:val="22"/>
        </w:rPr>
        <w:t>minut po podání.</w:t>
      </w:r>
    </w:p>
    <w:p w14:paraId="431EF87C" w14:textId="77777777" w:rsidR="008444D5" w:rsidRPr="00F4110F" w:rsidRDefault="008444D5" w:rsidP="00E6292C">
      <w:pPr>
        <w:widowControl/>
        <w:spacing w:line="240" w:lineRule="auto"/>
        <w:jc w:val="left"/>
        <w:rPr>
          <w:sz w:val="22"/>
          <w:szCs w:val="22"/>
        </w:rPr>
      </w:pPr>
    </w:p>
    <w:p w14:paraId="162F7FC5" w14:textId="77777777" w:rsidR="008444D5" w:rsidRPr="00F4110F" w:rsidRDefault="008444D5" w:rsidP="00E6292C">
      <w:pPr>
        <w:widowControl/>
        <w:spacing w:line="240" w:lineRule="auto"/>
        <w:jc w:val="left"/>
        <w:rPr>
          <w:sz w:val="22"/>
          <w:szCs w:val="22"/>
        </w:rPr>
      </w:pPr>
      <w:r w:rsidRPr="00F4110F">
        <w:rPr>
          <w:sz w:val="22"/>
          <w:szCs w:val="22"/>
        </w:rPr>
        <w:t xml:space="preserve">U starších zdravých osob je farmakokinetika fondaparinuxu lineární v rozmezí od 2 do 8 mg při subkutánním podání. Při podávání jedenkrát denně je rovnovážný stav hladiny v plazmě dosažen za </w:t>
      </w:r>
      <w:r w:rsidR="00AA3D45" w:rsidRPr="00F4110F">
        <w:rPr>
          <w:sz w:val="22"/>
          <w:szCs w:val="22"/>
        </w:rPr>
        <w:t xml:space="preserve">3 </w:t>
      </w:r>
      <w:r w:rsidRPr="00F4110F">
        <w:rPr>
          <w:sz w:val="22"/>
          <w:szCs w:val="22"/>
        </w:rPr>
        <w:t>až 4 dny při 1,3násobném vzestupu C</w:t>
      </w:r>
      <w:r w:rsidRPr="00F4110F">
        <w:rPr>
          <w:sz w:val="22"/>
          <w:szCs w:val="22"/>
          <w:vertAlign w:val="subscript"/>
        </w:rPr>
        <w:t>max</w:t>
      </w:r>
      <w:r w:rsidRPr="00F4110F">
        <w:rPr>
          <w:sz w:val="22"/>
          <w:szCs w:val="22"/>
        </w:rPr>
        <w:t xml:space="preserve"> a AUC.</w:t>
      </w:r>
    </w:p>
    <w:p w14:paraId="3745706C" w14:textId="77777777" w:rsidR="008444D5" w:rsidRPr="00F4110F" w:rsidRDefault="008444D5" w:rsidP="00E6292C">
      <w:pPr>
        <w:widowControl/>
        <w:spacing w:line="240" w:lineRule="auto"/>
        <w:jc w:val="left"/>
        <w:rPr>
          <w:sz w:val="22"/>
          <w:szCs w:val="22"/>
        </w:rPr>
      </w:pPr>
    </w:p>
    <w:p w14:paraId="7DF6C07D" w14:textId="77777777" w:rsidR="008444D5" w:rsidRPr="00F4110F" w:rsidRDefault="008444D5" w:rsidP="00E6292C">
      <w:pPr>
        <w:widowControl/>
        <w:spacing w:line="240" w:lineRule="auto"/>
        <w:jc w:val="left"/>
        <w:rPr>
          <w:sz w:val="22"/>
          <w:szCs w:val="22"/>
        </w:rPr>
      </w:pPr>
      <w:r w:rsidRPr="00F4110F">
        <w:rPr>
          <w:sz w:val="22"/>
          <w:szCs w:val="22"/>
        </w:rPr>
        <w:t>Odhady průměrných hodnot farmakokinetických parametrů (CV</w:t>
      </w:r>
      <w:r w:rsidR="001459B1" w:rsidRPr="00F4110F">
        <w:rPr>
          <w:sz w:val="22"/>
          <w:szCs w:val="22"/>
        </w:rPr>
        <w:t xml:space="preserve"> </w:t>
      </w:r>
      <w:r w:rsidRPr="00F4110F">
        <w:rPr>
          <w:sz w:val="22"/>
          <w:szCs w:val="22"/>
        </w:rPr>
        <w:t>%) fondaparinuxu v ustáleném stavu u pacientů podstupujících náhradu kyčelního kloubu léčených fondaparinuxem 2,</w:t>
      </w:r>
      <w:r w:rsidR="00AA3D45" w:rsidRPr="00F4110F">
        <w:rPr>
          <w:sz w:val="22"/>
          <w:szCs w:val="22"/>
        </w:rPr>
        <w:t xml:space="preserve">5 </w:t>
      </w:r>
      <w:r w:rsidRPr="00F4110F">
        <w:rPr>
          <w:sz w:val="22"/>
          <w:szCs w:val="22"/>
        </w:rPr>
        <w:t>mg jedenkrát denně jsou:</w:t>
      </w:r>
      <w:r w:rsidR="00C56278" w:rsidRPr="00F4110F">
        <w:rPr>
          <w:sz w:val="22"/>
          <w:szCs w:val="22"/>
        </w:rPr>
        <w:t xml:space="preserve"> </w:t>
      </w:r>
      <w:r w:rsidRPr="00F4110F">
        <w:rPr>
          <w:sz w:val="22"/>
          <w:szCs w:val="22"/>
        </w:rPr>
        <w:t>C</w:t>
      </w:r>
      <w:r w:rsidRPr="00F4110F">
        <w:rPr>
          <w:sz w:val="22"/>
          <w:szCs w:val="22"/>
          <w:vertAlign w:val="subscript"/>
        </w:rPr>
        <w:t>max</w:t>
      </w:r>
      <w:r w:rsidRPr="00F4110F">
        <w:rPr>
          <w:sz w:val="22"/>
          <w:szCs w:val="22"/>
        </w:rPr>
        <w:t>(mg/l) – 0,39 (31</w:t>
      </w:r>
      <w:r w:rsidR="001459B1" w:rsidRPr="00F4110F">
        <w:rPr>
          <w:sz w:val="22"/>
          <w:szCs w:val="22"/>
        </w:rPr>
        <w:t xml:space="preserve"> </w:t>
      </w:r>
      <w:r w:rsidRPr="00F4110F">
        <w:rPr>
          <w:sz w:val="22"/>
          <w:szCs w:val="22"/>
        </w:rPr>
        <w:t>%), T</w:t>
      </w:r>
      <w:r w:rsidRPr="00F4110F">
        <w:rPr>
          <w:sz w:val="22"/>
          <w:szCs w:val="22"/>
          <w:vertAlign w:val="subscript"/>
        </w:rPr>
        <w:t>max</w:t>
      </w:r>
      <w:r w:rsidRPr="00F4110F">
        <w:rPr>
          <w:sz w:val="22"/>
          <w:szCs w:val="22"/>
        </w:rPr>
        <w:t>(h) – 2,8 (18</w:t>
      </w:r>
      <w:r w:rsidR="001459B1" w:rsidRPr="00F4110F">
        <w:rPr>
          <w:sz w:val="22"/>
          <w:szCs w:val="22"/>
        </w:rPr>
        <w:t xml:space="preserve"> </w:t>
      </w:r>
      <w:r w:rsidRPr="00F4110F">
        <w:rPr>
          <w:sz w:val="22"/>
          <w:szCs w:val="22"/>
        </w:rPr>
        <w:t>%) a C</w:t>
      </w:r>
      <w:r w:rsidRPr="00F4110F">
        <w:rPr>
          <w:sz w:val="22"/>
          <w:szCs w:val="22"/>
          <w:vertAlign w:val="subscript"/>
        </w:rPr>
        <w:t>min</w:t>
      </w:r>
      <w:r w:rsidRPr="00F4110F">
        <w:rPr>
          <w:sz w:val="22"/>
          <w:szCs w:val="22"/>
        </w:rPr>
        <w:t>(mg/l) – 0,14 (56</w:t>
      </w:r>
      <w:r w:rsidR="001459B1" w:rsidRPr="00F4110F">
        <w:rPr>
          <w:sz w:val="22"/>
          <w:szCs w:val="22"/>
        </w:rPr>
        <w:t xml:space="preserve"> </w:t>
      </w:r>
      <w:r w:rsidRPr="00F4110F">
        <w:rPr>
          <w:sz w:val="22"/>
          <w:szCs w:val="22"/>
        </w:rPr>
        <w:t xml:space="preserve">%). U pacientů se </w:t>
      </w:r>
      <w:r w:rsidRPr="00F4110F">
        <w:rPr>
          <w:sz w:val="22"/>
          <w:szCs w:val="22"/>
        </w:rPr>
        <w:lastRenderedPageBreak/>
        <w:t>zlomeninou kyčle, v souvislosti s jejich vyšším věkem, jsou plazmatické koncentrace fondaparinuxu v rovnovážném stavu: C</w:t>
      </w:r>
      <w:r w:rsidRPr="00F4110F">
        <w:rPr>
          <w:sz w:val="22"/>
          <w:szCs w:val="22"/>
          <w:vertAlign w:val="subscript"/>
        </w:rPr>
        <w:t>max</w:t>
      </w:r>
      <w:r w:rsidRPr="00F4110F">
        <w:rPr>
          <w:sz w:val="22"/>
          <w:szCs w:val="22"/>
        </w:rPr>
        <w:t>(mg/l) – 0,50 (32</w:t>
      </w:r>
      <w:r w:rsidR="001459B1" w:rsidRPr="00F4110F">
        <w:rPr>
          <w:sz w:val="22"/>
          <w:szCs w:val="22"/>
        </w:rPr>
        <w:t xml:space="preserve"> </w:t>
      </w:r>
      <w:r w:rsidRPr="00F4110F">
        <w:rPr>
          <w:sz w:val="22"/>
          <w:szCs w:val="22"/>
        </w:rPr>
        <w:t>%), C</w:t>
      </w:r>
      <w:r w:rsidRPr="00F4110F">
        <w:rPr>
          <w:sz w:val="22"/>
          <w:szCs w:val="22"/>
          <w:vertAlign w:val="subscript"/>
        </w:rPr>
        <w:t>min</w:t>
      </w:r>
      <w:r w:rsidRPr="00F4110F">
        <w:rPr>
          <w:sz w:val="22"/>
          <w:szCs w:val="22"/>
        </w:rPr>
        <w:t>(mg/l) – 0,19 (58</w:t>
      </w:r>
      <w:r w:rsidR="001459B1" w:rsidRPr="00F4110F">
        <w:rPr>
          <w:sz w:val="22"/>
          <w:szCs w:val="22"/>
        </w:rPr>
        <w:t xml:space="preserve"> </w:t>
      </w:r>
      <w:r w:rsidRPr="00F4110F">
        <w:rPr>
          <w:sz w:val="22"/>
          <w:szCs w:val="22"/>
        </w:rPr>
        <w:t>%).</w:t>
      </w:r>
    </w:p>
    <w:p w14:paraId="7E4372C4" w14:textId="77777777" w:rsidR="008444D5" w:rsidRPr="00F4110F" w:rsidRDefault="008444D5" w:rsidP="00E6292C">
      <w:pPr>
        <w:widowControl/>
        <w:spacing w:line="240" w:lineRule="auto"/>
        <w:jc w:val="left"/>
        <w:rPr>
          <w:sz w:val="22"/>
          <w:szCs w:val="22"/>
        </w:rPr>
      </w:pPr>
    </w:p>
    <w:p w14:paraId="7C96D70A" w14:textId="77777777" w:rsidR="008444D5" w:rsidRPr="00F4110F" w:rsidRDefault="008444D5" w:rsidP="00E6292C">
      <w:pPr>
        <w:widowControl/>
        <w:spacing w:line="240" w:lineRule="auto"/>
        <w:jc w:val="left"/>
        <w:rPr>
          <w:sz w:val="22"/>
          <w:szCs w:val="22"/>
        </w:rPr>
      </w:pPr>
      <w:r w:rsidRPr="00F4110F">
        <w:rPr>
          <w:sz w:val="22"/>
          <w:szCs w:val="22"/>
        </w:rPr>
        <w:t xml:space="preserve">Během terapie hluboké žilní trombózy (DVT) a plicní embolie (PE) bylo u pacientů, kteří dostávali fondaparinux </w:t>
      </w:r>
      <w:r w:rsidR="00AA3D45" w:rsidRPr="00F4110F">
        <w:rPr>
          <w:sz w:val="22"/>
          <w:szCs w:val="22"/>
        </w:rPr>
        <w:t xml:space="preserve">5 </w:t>
      </w:r>
      <w:r w:rsidRPr="00F4110F">
        <w:rPr>
          <w:sz w:val="22"/>
          <w:szCs w:val="22"/>
        </w:rPr>
        <w:t>mg (tělesná hmotnost &lt; 50 kg), fondaparinux 7,</w:t>
      </w:r>
      <w:r w:rsidR="00AA3D45" w:rsidRPr="00F4110F">
        <w:rPr>
          <w:sz w:val="22"/>
          <w:szCs w:val="22"/>
        </w:rPr>
        <w:t xml:space="preserve">5 </w:t>
      </w:r>
      <w:r w:rsidRPr="00F4110F">
        <w:rPr>
          <w:sz w:val="22"/>
          <w:szCs w:val="22"/>
        </w:rPr>
        <w:t>mg (tělesná hmotnost 50 -100 kg včetně) a fondaparinux 10 mg (tělesná hmotnost &gt;100 kg) jednou denně v dávce upravené podle tělesné hmotnosti dosaženo shodných výsledků napříč všemi hmotnostními kategoriemi. Stanovené průměrné hodnoty farmakokinetických parametrů (CV%) fondaparinuxu v ustáleném stavu u pacientů s VTE užívajících navrhovanou léčebnou dávku fondaparinuxu jednou denně jsou: C</w:t>
      </w:r>
      <w:r w:rsidRPr="00F4110F">
        <w:rPr>
          <w:sz w:val="22"/>
          <w:szCs w:val="22"/>
          <w:vertAlign w:val="subscript"/>
        </w:rPr>
        <w:t>max</w:t>
      </w:r>
      <w:r w:rsidRPr="00F4110F">
        <w:rPr>
          <w:sz w:val="22"/>
          <w:szCs w:val="22"/>
        </w:rPr>
        <w:t>(mg/l) – 1,41 (2</w:t>
      </w:r>
      <w:r w:rsidR="00AA3D45" w:rsidRPr="00F4110F">
        <w:rPr>
          <w:sz w:val="22"/>
          <w:szCs w:val="22"/>
        </w:rPr>
        <w:t xml:space="preserve">3 </w:t>
      </w:r>
      <w:r w:rsidRPr="00F4110F">
        <w:rPr>
          <w:sz w:val="22"/>
          <w:szCs w:val="22"/>
        </w:rPr>
        <w:t>%), T</w:t>
      </w:r>
      <w:r w:rsidRPr="00F4110F">
        <w:rPr>
          <w:sz w:val="22"/>
          <w:szCs w:val="22"/>
          <w:vertAlign w:val="subscript"/>
        </w:rPr>
        <w:t>max</w:t>
      </w:r>
      <w:r w:rsidRPr="00F4110F">
        <w:rPr>
          <w:sz w:val="22"/>
          <w:szCs w:val="22"/>
        </w:rPr>
        <w:t xml:space="preserve"> (h) – 2,4(8</w:t>
      </w:r>
      <w:r w:rsidR="001459B1" w:rsidRPr="00F4110F">
        <w:rPr>
          <w:sz w:val="22"/>
          <w:szCs w:val="22"/>
        </w:rPr>
        <w:t xml:space="preserve"> </w:t>
      </w:r>
      <w:r w:rsidRPr="00F4110F">
        <w:rPr>
          <w:sz w:val="22"/>
          <w:szCs w:val="22"/>
        </w:rPr>
        <w:t>%) a C</w:t>
      </w:r>
      <w:r w:rsidRPr="00F4110F">
        <w:rPr>
          <w:sz w:val="22"/>
          <w:szCs w:val="22"/>
          <w:vertAlign w:val="subscript"/>
        </w:rPr>
        <w:t>min</w:t>
      </w:r>
      <w:r w:rsidRPr="00F4110F">
        <w:rPr>
          <w:sz w:val="22"/>
          <w:szCs w:val="22"/>
        </w:rPr>
        <w:t xml:space="preserve"> (mg/l) – 0,52 (4</w:t>
      </w:r>
      <w:r w:rsidR="00AA3D45" w:rsidRPr="00F4110F">
        <w:rPr>
          <w:sz w:val="22"/>
          <w:szCs w:val="22"/>
        </w:rPr>
        <w:t xml:space="preserve">5 </w:t>
      </w:r>
      <w:r w:rsidRPr="00F4110F">
        <w:rPr>
          <w:sz w:val="22"/>
          <w:szCs w:val="22"/>
        </w:rPr>
        <w:t>%). Související 5. a 95. percentil je 0.97 a 1,92 pro C</w:t>
      </w:r>
      <w:r w:rsidRPr="00F4110F">
        <w:rPr>
          <w:sz w:val="22"/>
          <w:szCs w:val="22"/>
          <w:vertAlign w:val="subscript"/>
        </w:rPr>
        <w:t>max</w:t>
      </w:r>
      <w:r w:rsidRPr="00F4110F">
        <w:rPr>
          <w:sz w:val="22"/>
          <w:szCs w:val="22"/>
        </w:rPr>
        <w:t xml:space="preserve"> (mg/l) a 0,24 a 0,9</w:t>
      </w:r>
      <w:r w:rsidR="00AA3D45" w:rsidRPr="00F4110F">
        <w:rPr>
          <w:sz w:val="22"/>
          <w:szCs w:val="22"/>
        </w:rPr>
        <w:t xml:space="preserve">5 </w:t>
      </w:r>
      <w:r w:rsidRPr="00F4110F">
        <w:rPr>
          <w:sz w:val="22"/>
          <w:szCs w:val="22"/>
        </w:rPr>
        <w:t>pro C</w:t>
      </w:r>
      <w:r w:rsidRPr="00F4110F">
        <w:rPr>
          <w:sz w:val="22"/>
          <w:szCs w:val="22"/>
          <w:vertAlign w:val="subscript"/>
        </w:rPr>
        <w:t>min</w:t>
      </w:r>
      <w:r w:rsidRPr="00F4110F">
        <w:rPr>
          <w:sz w:val="22"/>
          <w:szCs w:val="22"/>
        </w:rPr>
        <w:t xml:space="preserve"> (mg/l).</w:t>
      </w:r>
    </w:p>
    <w:p w14:paraId="41C494FE" w14:textId="77777777" w:rsidR="008444D5" w:rsidRPr="00F4110F" w:rsidRDefault="008444D5" w:rsidP="00E6292C">
      <w:pPr>
        <w:widowControl/>
        <w:spacing w:line="240" w:lineRule="auto"/>
        <w:jc w:val="left"/>
        <w:rPr>
          <w:sz w:val="22"/>
          <w:szCs w:val="22"/>
        </w:rPr>
      </w:pPr>
    </w:p>
    <w:p w14:paraId="2D949F94" w14:textId="77777777" w:rsidR="008444D5" w:rsidRPr="00F4110F" w:rsidRDefault="008444D5" w:rsidP="00E6292C">
      <w:pPr>
        <w:widowControl/>
        <w:spacing w:line="240" w:lineRule="auto"/>
        <w:jc w:val="left"/>
        <w:rPr>
          <w:sz w:val="22"/>
          <w:szCs w:val="22"/>
        </w:rPr>
      </w:pPr>
      <w:r w:rsidRPr="00F4110F">
        <w:rPr>
          <w:i/>
          <w:sz w:val="22"/>
          <w:szCs w:val="22"/>
        </w:rPr>
        <w:t>Distribuce</w:t>
      </w:r>
    </w:p>
    <w:p w14:paraId="39BAB94C" w14:textId="77777777" w:rsidR="008444D5" w:rsidRPr="00F4110F" w:rsidRDefault="008444D5" w:rsidP="00E6292C">
      <w:pPr>
        <w:widowControl/>
        <w:spacing w:line="240" w:lineRule="auto"/>
        <w:jc w:val="left"/>
        <w:rPr>
          <w:sz w:val="22"/>
          <w:szCs w:val="22"/>
        </w:rPr>
      </w:pPr>
      <w:r w:rsidRPr="00F4110F">
        <w:rPr>
          <w:sz w:val="22"/>
          <w:szCs w:val="22"/>
        </w:rPr>
        <w:t xml:space="preserve">Distribuční objem fondaparinuxu je limitován (7-11 litrů). </w:t>
      </w:r>
      <w:r w:rsidRPr="00F4110F">
        <w:rPr>
          <w:i/>
          <w:sz w:val="22"/>
          <w:szCs w:val="22"/>
        </w:rPr>
        <w:t>In vitro</w:t>
      </w:r>
      <w:r w:rsidRPr="00F4110F">
        <w:rPr>
          <w:sz w:val="22"/>
          <w:szCs w:val="22"/>
        </w:rPr>
        <w:t xml:space="preserve"> se fondaparinux vysoce a specificky váže na protein antitrombin, vazbou dávkově závislou na plazmatické koncentraci (98,6% až 97,0% v rozmezí koncentrace od 0,</w:t>
      </w:r>
      <w:r w:rsidR="00AA3D45" w:rsidRPr="00F4110F">
        <w:rPr>
          <w:sz w:val="22"/>
          <w:szCs w:val="22"/>
        </w:rPr>
        <w:t xml:space="preserve">5 </w:t>
      </w:r>
      <w:r w:rsidRPr="00F4110F">
        <w:rPr>
          <w:sz w:val="22"/>
          <w:szCs w:val="22"/>
        </w:rPr>
        <w:t>do 2 mg/l).</w:t>
      </w:r>
    </w:p>
    <w:p w14:paraId="4B636BDB" w14:textId="77777777" w:rsidR="008444D5" w:rsidRPr="00F4110F" w:rsidRDefault="008444D5" w:rsidP="00E6292C">
      <w:pPr>
        <w:widowControl/>
        <w:spacing w:line="240" w:lineRule="auto"/>
        <w:jc w:val="left"/>
        <w:rPr>
          <w:sz w:val="22"/>
          <w:szCs w:val="22"/>
        </w:rPr>
      </w:pPr>
      <w:r w:rsidRPr="00F4110F">
        <w:rPr>
          <w:sz w:val="22"/>
          <w:szCs w:val="22"/>
        </w:rPr>
        <w:t>Fondaparinux se významně neváže na jiné plazmatické proteiny, včetně destičkového faktoru 4 (PF4).</w:t>
      </w:r>
    </w:p>
    <w:p w14:paraId="402D82D5" w14:textId="77777777" w:rsidR="008444D5" w:rsidRPr="00F4110F" w:rsidRDefault="008444D5" w:rsidP="00E6292C">
      <w:pPr>
        <w:widowControl/>
        <w:spacing w:line="240" w:lineRule="auto"/>
        <w:jc w:val="left"/>
        <w:rPr>
          <w:sz w:val="22"/>
          <w:szCs w:val="22"/>
        </w:rPr>
      </w:pPr>
    </w:p>
    <w:p w14:paraId="2D00E9CA" w14:textId="77777777" w:rsidR="008444D5" w:rsidRPr="00F4110F" w:rsidRDefault="008444D5" w:rsidP="00E6292C">
      <w:pPr>
        <w:pStyle w:val="BodyText"/>
        <w:widowControl/>
        <w:spacing w:line="240" w:lineRule="auto"/>
        <w:jc w:val="left"/>
        <w:rPr>
          <w:szCs w:val="22"/>
        </w:rPr>
      </w:pPr>
      <w:r w:rsidRPr="00F4110F">
        <w:rPr>
          <w:szCs w:val="22"/>
        </w:rPr>
        <w:t>Poněvadž fondaparinux se významně neváže na jiné plazmatické bílkoviny než antitrombin, nepředpokládají se žádné interakce v důsledku vzájemného vytěsňování s jinými léčivými přípravky.</w:t>
      </w:r>
    </w:p>
    <w:p w14:paraId="1715BE01" w14:textId="77777777" w:rsidR="008444D5" w:rsidRPr="00F4110F" w:rsidRDefault="008444D5" w:rsidP="00E6292C">
      <w:pPr>
        <w:widowControl/>
        <w:spacing w:line="240" w:lineRule="auto"/>
        <w:jc w:val="left"/>
        <w:rPr>
          <w:sz w:val="22"/>
          <w:szCs w:val="22"/>
        </w:rPr>
      </w:pPr>
    </w:p>
    <w:p w14:paraId="3826FB1D" w14:textId="77777777" w:rsidR="008444D5" w:rsidRPr="00F4110F" w:rsidRDefault="008444D5" w:rsidP="00E6292C">
      <w:pPr>
        <w:widowControl/>
        <w:spacing w:line="240" w:lineRule="auto"/>
        <w:jc w:val="left"/>
        <w:rPr>
          <w:i/>
          <w:sz w:val="22"/>
          <w:szCs w:val="22"/>
        </w:rPr>
      </w:pPr>
      <w:r w:rsidRPr="00F4110F">
        <w:rPr>
          <w:i/>
          <w:sz w:val="22"/>
          <w:szCs w:val="22"/>
        </w:rPr>
        <w:t>Biotransformace</w:t>
      </w:r>
    </w:p>
    <w:p w14:paraId="4A7C5DB4" w14:textId="77777777" w:rsidR="008444D5" w:rsidRPr="00F4110F" w:rsidRDefault="008444D5" w:rsidP="00E6292C">
      <w:pPr>
        <w:widowControl/>
        <w:spacing w:line="240" w:lineRule="auto"/>
        <w:jc w:val="left"/>
        <w:rPr>
          <w:sz w:val="22"/>
          <w:szCs w:val="22"/>
        </w:rPr>
      </w:pPr>
      <w:r w:rsidRPr="00F4110F">
        <w:rPr>
          <w:sz w:val="22"/>
          <w:szCs w:val="22"/>
        </w:rPr>
        <w:t xml:space="preserve">Ačkoliv to není vyhodnoceno, není prokázáno, že by se fondaparinux metabolizoval, a zejména neexistuje žádný důkaz existence aktivních metabolitů. </w:t>
      </w:r>
    </w:p>
    <w:p w14:paraId="202397E3" w14:textId="77777777" w:rsidR="008444D5" w:rsidRPr="00F4110F" w:rsidRDefault="008444D5" w:rsidP="00E6292C">
      <w:pPr>
        <w:widowControl/>
        <w:spacing w:line="240" w:lineRule="auto"/>
        <w:jc w:val="left"/>
        <w:rPr>
          <w:sz w:val="22"/>
          <w:szCs w:val="22"/>
        </w:rPr>
      </w:pPr>
    </w:p>
    <w:p w14:paraId="10869C9C" w14:textId="77777777" w:rsidR="008444D5" w:rsidRPr="00F4110F" w:rsidRDefault="008444D5" w:rsidP="00E6292C">
      <w:pPr>
        <w:widowControl/>
        <w:spacing w:line="240" w:lineRule="auto"/>
        <w:jc w:val="left"/>
        <w:rPr>
          <w:sz w:val="22"/>
          <w:szCs w:val="22"/>
        </w:rPr>
      </w:pPr>
      <w:r w:rsidRPr="00F4110F">
        <w:rPr>
          <w:sz w:val="22"/>
          <w:szCs w:val="22"/>
        </w:rPr>
        <w:t xml:space="preserve">Fondaparinux neinhibuje CYP450 (CYP1A2, CYP2A6, CYP2C9, CYP2C19, CYP2D6, CYP2E1 nebo CYP3A4) </w:t>
      </w:r>
      <w:r w:rsidRPr="00F4110F">
        <w:rPr>
          <w:i/>
          <w:sz w:val="22"/>
          <w:szCs w:val="22"/>
        </w:rPr>
        <w:t xml:space="preserve">in vitro. </w:t>
      </w:r>
      <w:r w:rsidRPr="00F4110F">
        <w:rPr>
          <w:sz w:val="22"/>
          <w:szCs w:val="22"/>
        </w:rPr>
        <w:t xml:space="preserve">Vzhledem k tomu se neočekává, že bude interagovat s ostatními léčivými přípravky </w:t>
      </w:r>
      <w:r w:rsidRPr="00F4110F">
        <w:rPr>
          <w:i/>
          <w:sz w:val="22"/>
          <w:szCs w:val="22"/>
        </w:rPr>
        <w:t xml:space="preserve">in vivo </w:t>
      </w:r>
      <w:r w:rsidRPr="00F4110F">
        <w:rPr>
          <w:sz w:val="22"/>
          <w:szCs w:val="22"/>
        </w:rPr>
        <w:t>inhibicí zprostředkovanou metabolismem CYP.</w:t>
      </w:r>
    </w:p>
    <w:p w14:paraId="1732C88B" w14:textId="77777777" w:rsidR="008444D5" w:rsidRPr="00F4110F" w:rsidRDefault="008444D5" w:rsidP="00E6292C">
      <w:pPr>
        <w:widowControl/>
        <w:spacing w:line="240" w:lineRule="auto"/>
        <w:jc w:val="left"/>
        <w:rPr>
          <w:sz w:val="22"/>
          <w:szCs w:val="22"/>
        </w:rPr>
      </w:pPr>
    </w:p>
    <w:p w14:paraId="124434FF" w14:textId="77777777" w:rsidR="008444D5" w:rsidRPr="00172D4B" w:rsidRDefault="008444D5" w:rsidP="00172D4B">
      <w:pPr>
        <w:keepNext/>
        <w:spacing w:line="240" w:lineRule="auto"/>
        <w:rPr>
          <w:i/>
          <w:iCs/>
          <w:sz w:val="22"/>
          <w:szCs w:val="22"/>
        </w:rPr>
      </w:pPr>
      <w:r w:rsidRPr="00172D4B">
        <w:rPr>
          <w:i/>
          <w:iCs/>
          <w:sz w:val="22"/>
          <w:szCs w:val="22"/>
        </w:rPr>
        <w:t>Eliminace</w:t>
      </w:r>
    </w:p>
    <w:p w14:paraId="5DB1CC76" w14:textId="77777777" w:rsidR="008444D5" w:rsidRPr="00172D4B" w:rsidRDefault="008444D5" w:rsidP="00172D4B">
      <w:pPr>
        <w:spacing w:line="240" w:lineRule="auto"/>
        <w:rPr>
          <w:sz w:val="22"/>
          <w:szCs w:val="22"/>
        </w:rPr>
      </w:pPr>
      <w:r w:rsidRPr="00172D4B">
        <w:rPr>
          <w:sz w:val="22"/>
          <w:szCs w:val="22"/>
        </w:rPr>
        <w:t>Eliminační poločas (t</w:t>
      </w:r>
      <w:r w:rsidRPr="00172D4B">
        <w:rPr>
          <w:sz w:val="22"/>
          <w:szCs w:val="22"/>
          <w:vertAlign w:val="subscript"/>
        </w:rPr>
        <w:t>½</w:t>
      </w:r>
      <w:r w:rsidRPr="00172D4B">
        <w:rPr>
          <w:sz w:val="22"/>
          <w:szCs w:val="22"/>
        </w:rPr>
        <w:t>) je okolo 17 hodin u zdravých mladých osob a okolo 21 hodin u zdravých starších osob. Fondaparinux je vylučován do 64 – 77</w:t>
      </w:r>
      <w:r w:rsidR="001459B1" w:rsidRPr="00172D4B">
        <w:rPr>
          <w:sz w:val="22"/>
          <w:szCs w:val="22"/>
        </w:rPr>
        <w:t xml:space="preserve"> </w:t>
      </w:r>
      <w:r w:rsidRPr="00172D4B">
        <w:rPr>
          <w:sz w:val="22"/>
          <w:szCs w:val="22"/>
        </w:rPr>
        <w:t>% ledvinami v nezměněné podobě.</w:t>
      </w:r>
    </w:p>
    <w:p w14:paraId="08FDC30E" w14:textId="77777777" w:rsidR="008444D5" w:rsidRPr="00F4110F" w:rsidRDefault="008444D5" w:rsidP="00E6292C">
      <w:pPr>
        <w:widowControl/>
        <w:spacing w:line="240" w:lineRule="auto"/>
        <w:jc w:val="left"/>
        <w:rPr>
          <w:sz w:val="22"/>
          <w:szCs w:val="22"/>
        </w:rPr>
      </w:pPr>
    </w:p>
    <w:p w14:paraId="0A30B10D" w14:textId="77777777" w:rsidR="008444D5" w:rsidRPr="00F4110F" w:rsidRDefault="009C4DD0" w:rsidP="00E6292C">
      <w:pPr>
        <w:keepNext/>
        <w:keepLines/>
        <w:widowControl/>
        <w:spacing w:line="240" w:lineRule="auto"/>
        <w:jc w:val="left"/>
        <w:rPr>
          <w:i/>
          <w:sz w:val="22"/>
          <w:szCs w:val="22"/>
          <w:u w:val="single"/>
        </w:rPr>
      </w:pPr>
      <w:r w:rsidRPr="00F4110F">
        <w:rPr>
          <w:i/>
          <w:sz w:val="22"/>
          <w:szCs w:val="22"/>
          <w:u w:val="single"/>
        </w:rPr>
        <w:t xml:space="preserve">Zvláštní </w:t>
      </w:r>
      <w:r w:rsidR="008444D5" w:rsidRPr="00F4110F">
        <w:rPr>
          <w:i/>
          <w:sz w:val="22"/>
          <w:szCs w:val="22"/>
          <w:u w:val="single"/>
        </w:rPr>
        <w:t>skupiny pacientů</w:t>
      </w:r>
    </w:p>
    <w:p w14:paraId="090505B6" w14:textId="77777777" w:rsidR="008444D5" w:rsidRPr="00F4110F" w:rsidRDefault="008444D5" w:rsidP="00E6292C">
      <w:pPr>
        <w:keepNext/>
        <w:keepLines/>
        <w:widowControl/>
        <w:spacing w:line="240" w:lineRule="auto"/>
        <w:jc w:val="left"/>
        <w:rPr>
          <w:i/>
          <w:sz w:val="22"/>
          <w:szCs w:val="22"/>
          <w:u w:val="single"/>
        </w:rPr>
      </w:pPr>
    </w:p>
    <w:p w14:paraId="5463ACF2" w14:textId="1D7CFB65" w:rsidR="007450DF" w:rsidRPr="00AD0C7B" w:rsidRDefault="007450DF" w:rsidP="00AD0C7B">
      <w:pPr>
        <w:spacing w:line="240" w:lineRule="auto"/>
        <w:rPr>
          <w:sz w:val="22"/>
          <w:szCs w:val="22"/>
        </w:rPr>
      </w:pPr>
      <w:r w:rsidRPr="00AD0C7B">
        <w:rPr>
          <w:i/>
          <w:iCs/>
          <w:sz w:val="22"/>
          <w:szCs w:val="22"/>
        </w:rPr>
        <w:t>Děti</w:t>
      </w:r>
      <w:r w:rsidR="00185997" w:rsidRPr="00AD0C7B">
        <w:rPr>
          <w:sz w:val="22"/>
          <w:szCs w:val="22"/>
        </w:rPr>
        <w:t> </w:t>
      </w:r>
      <w:r w:rsidRPr="00AD0C7B">
        <w:rPr>
          <w:sz w:val="22"/>
          <w:szCs w:val="22"/>
        </w:rPr>
        <w:t xml:space="preserve">– </w:t>
      </w:r>
      <w:r w:rsidR="00294435" w:rsidRPr="00AD0C7B">
        <w:rPr>
          <w:sz w:val="22"/>
          <w:szCs w:val="22"/>
        </w:rPr>
        <w:t>f</w:t>
      </w:r>
      <w:r w:rsidRPr="00AD0C7B">
        <w:rPr>
          <w:sz w:val="22"/>
          <w:szCs w:val="22"/>
        </w:rPr>
        <w:t>armakokinetické parametry jednou denně podávaného subkutánního fondaparinuxu měřené jako antifaktorová aktivita Xa byly charakterizovány ve studii FDPX-IJS-7001, retrospektivní studii prováděné u pediatrických pacientů. Přibližně 60 % pacientů nevyžadovalo v průběhu léčby žádnou úpravu dávky k dosažení terapeutické koncentrace fondaparinuxu v krvi (0,5–1,0</w:t>
      </w:r>
      <w:r w:rsidR="00185997" w:rsidRPr="00AD0C7B">
        <w:rPr>
          <w:sz w:val="22"/>
          <w:szCs w:val="22"/>
        </w:rPr>
        <w:t> </w:t>
      </w:r>
      <w:r w:rsidRPr="00AD0C7B">
        <w:rPr>
          <w:sz w:val="22"/>
          <w:szCs w:val="22"/>
        </w:rPr>
        <w:t>mg/l); téměř 20 % vyžadovalo jednu úpravu dávky, 11 % dvě úpravy dávky a přibližně 10 % vyžadovalo v průběhu léčby více než dvě úpravy dávky k dosažení terapeutických koncentrací fondaparinuxu (viz tabulka</w:t>
      </w:r>
      <w:r w:rsidR="00185997" w:rsidRPr="00AD0C7B">
        <w:rPr>
          <w:sz w:val="22"/>
          <w:szCs w:val="22"/>
        </w:rPr>
        <w:t> </w:t>
      </w:r>
      <w:r w:rsidRPr="00AD0C7B">
        <w:rPr>
          <w:sz w:val="22"/>
          <w:szCs w:val="22"/>
        </w:rPr>
        <w:t>3).</w:t>
      </w:r>
    </w:p>
    <w:p w14:paraId="0EEEAD63" w14:textId="77777777" w:rsidR="007450DF" w:rsidRDefault="007450DF" w:rsidP="00E6292C">
      <w:pPr>
        <w:widowControl/>
        <w:spacing w:line="240" w:lineRule="auto"/>
        <w:jc w:val="left"/>
        <w:rPr>
          <w:sz w:val="22"/>
          <w:szCs w:val="22"/>
        </w:rPr>
      </w:pPr>
    </w:p>
    <w:p w14:paraId="757E70E6" w14:textId="6086CF0D" w:rsidR="007450DF" w:rsidRPr="001F6A43" w:rsidRDefault="007450DF" w:rsidP="00E6292C">
      <w:pPr>
        <w:widowControl/>
        <w:spacing w:line="240" w:lineRule="auto"/>
        <w:jc w:val="left"/>
        <w:rPr>
          <w:b/>
          <w:bCs/>
          <w:sz w:val="22"/>
          <w:szCs w:val="22"/>
        </w:rPr>
      </w:pPr>
      <w:r w:rsidRPr="001F6A43">
        <w:rPr>
          <w:b/>
          <w:bCs/>
          <w:sz w:val="22"/>
          <w:szCs w:val="22"/>
        </w:rPr>
        <w:t>Tabulka</w:t>
      </w:r>
      <w:r w:rsidR="00185997">
        <w:rPr>
          <w:b/>
          <w:bCs/>
          <w:sz w:val="22"/>
          <w:szCs w:val="22"/>
        </w:rPr>
        <w:t> </w:t>
      </w:r>
      <w:r w:rsidRPr="001F6A43">
        <w:rPr>
          <w:b/>
          <w:bCs/>
          <w:sz w:val="22"/>
          <w:szCs w:val="22"/>
        </w:rPr>
        <w:t>3. Použité úpravy dávky během studie FDPX-IJS-7001</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961"/>
      </w:tblGrid>
      <w:tr w:rsidR="007450DF" w:rsidRPr="001F6A43" w14:paraId="7246EC0E" w14:textId="77777777" w:rsidTr="0004232D">
        <w:trPr>
          <w:trHeight w:val="553"/>
          <w:tblHeader/>
        </w:trPr>
        <w:tc>
          <w:tcPr>
            <w:tcW w:w="4140" w:type="dxa"/>
          </w:tcPr>
          <w:p w14:paraId="2F221992" w14:textId="72DBDCC8" w:rsidR="007450DF" w:rsidRPr="001F6A43" w:rsidRDefault="00BF58DE" w:rsidP="00E6292C">
            <w:pPr>
              <w:widowControl/>
              <w:spacing w:line="240" w:lineRule="auto"/>
              <w:jc w:val="left"/>
              <w:rPr>
                <w:b/>
                <w:bCs/>
                <w:sz w:val="22"/>
                <w:szCs w:val="22"/>
              </w:rPr>
            </w:pPr>
            <w:r>
              <w:rPr>
                <w:b/>
                <w:bCs/>
                <w:sz w:val="22"/>
                <w:szCs w:val="22"/>
              </w:rPr>
              <w:t>H</w:t>
            </w:r>
            <w:r w:rsidR="007450DF">
              <w:rPr>
                <w:b/>
                <w:bCs/>
                <w:sz w:val="22"/>
                <w:szCs w:val="22"/>
              </w:rPr>
              <w:t xml:space="preserve">ladiny </w:t>
            </w:r>
            <w:r w:rsidR="007450DF" w:rsidRPr="001F6A43">
              <w:rPr>
                <w:b/>
                <w:bCs/>
                <w:sz w:val="22"/>
                <w:szCs w:val="22"/>
              </w:rPr>
              <w:t xml:space="preserve">Anti-Xa </w:t>
            </w:r>
            <w:r>
              <w:rPr>
                <w:b/>
                <w:bCs/>
                <w:sz w:val="22"/>
                <w:szCs w:val="22"/>
              </w:rPr>
              <w:t xml:space="preserve">založené na fondaparinuxu </w:t>
            </w:r>
            <w:r w:rsidR="007450DF" w:rsidRPr="001F6A43">
              <w:rPr>
                <w:b/>
                <w:bCs/>
                <w:sz w:val="22"/>
                <w:szCs w:val="22"/>
              </w:rPr>
              <w:t>(mg/</w:t>
            </w:r>
            <w:r w:rsidR="007450DF">
              <w:rPr>
                <w:b/>
                <w:bCs/>
                <w:sz w:val="22"/>
                <w:szCs w:val="22"/>
              </w:rPr>
              <w:t>l</w:t>
            </w:r>
            <w:r w:rsidR="007450DF" w:rsidRPr="001F6A43">
              <w:rPr>
                <w:b/>
                <w:bCs/>
                <w:sz w:val="22"/>
                <w:szCs w:val="22"/>
              </w:rPr>
              <w:t>)</w:t>
            </w:r>
          </w:p>
        </w:tc>
        <w:tc>
          <w:tcPr>
            <w:tcW w:w="4961" w:type="dxa"/>
          </w:tcPr>
          <w:p w14:paraId="4A3BC6D0" w14:textId="77777777" w:rsidR="007450DF" w:rsidRPr="001F6A43" w:rsidRDefault="007450DF" w:rsidP="00E6292C">
            <w:pPr>
              <w:widowControl/>
              <w:spacing w:line="240" w:lineRule="auto"/>
              <w:jc w:val="left"/>
              <w:rPr>
                <w:b/>
                <w:bCs/>
                <w:sz w:val="22"/>
                <w:szCs w:val="22"/>
              </w:rPr>
            </w:pPr>
            <w:r>
              <w:rPr>
                <w:b/>
                <w:bCs/>
                <w:sz w:val="22"/>
                <w:szCs w:val="22"/>
              </w:rPr>
              <w:t>Úprava dávky</w:t>
            </w:r>
          </w:p>
        </w:tc>
      </w:tr>
      <w:tr w:rsidR="007450DF" w:rsidRPr="001F6A43" w14:paraId="2E66C0BE" w14:textId="77777777" w:rsidTr="00D80993">
        <w:trPr>
          <w:trHeight w:val="252"/>
        </w:trPr>
        <w:tc>
          <w:tcPr>
            <w:tcW w:w="4140" w:type="dxa"/>
          </w:tcPr>
          <w:p w14:paraId="25DAD4C4" w14:textId="77777777" w:rsidR="007450DF" w:rsidRPr="00D80993" w:rsidRDefault="007450DF" w:rsidP="00E6292C">
            <w:pPr>
              <w:widowControl/>
              <w:spacing w:line="240" w:lineRule="auto"/>
              <w:jc w:val="left"/>
              <w:rPr>
                <w:sz w:val="22"/>
                <w:szCs w:val="22"/>
              </w:rPr>
            </w:pPr>
            <w:r w:rsidRPr="00D80993">
              <w:rPr>
                <w:sz w:val="22"/>
                <w:szCs w:val="22"/>
              </w:rPr>
              <w:t>&lt; 0,3</w:t>
            </w:r>
          </w:p>
        </w:tc>
        <w:tc>
          <w:tcPr>
            <w:tcW w:w="4961" w:type="dxa"/>
          </w:tcPr>
          <w:p w14:paraId="57212A75" w14:textId="7507890F" w:rsidR="007450DF" w:rsidRPr="00D80993" w:rsidRDefault="007450DF" w:rsidP="00E6292C">
            <w:pPr>
              <w:widowControl/>
              <w:spacing w:line="240" w:lineRule="auto"/>
              <w:jc w:val="left"/>
              <w:rPr>
                <w:sz w:val="22"/>
                <w:szCs w:val="22"/>
              </w:rPr>
            </w:pPr>
            <w:r w:rsidRPr="00D80993">
              <w:rPr>
                <w:sz w:val="22"/>
                <w:szCs w:val="22"/>
              </w:rPr>
              <w:t>Zvýšení dávky o 0,03</w:t>
            </w:r>
            <w:r w:rsidR="00185997">
              <w:rPr>
                <w:sz w:val="22"/>
                <w:szCs w:val="22"/>
              </w:rPr>
              <w:t> </w:t>
            </w:r>
            <w:r w:rsidRPr="00D80993">
              <w:rPr>
                <w:sz w:val="22"/>
                <w:szCs w:val="22"/>
              </w:rPr>
              <w:t xml:space="preserve">mg/kg </w:t>
            </w:r>
          </w:p>
        </w:tc>
      </w:tr>
      <w:tr w:rsidR="007450DF" w:rsidRPr="001F6A43" w14:paraId="6515EE2A" w14:textId="77777777" w:rsidTr="00D80993">
        <w:trPr>
          <w:trHeight w:val="252"/>
        </w:trPr>
        <w:tc>
          <w:tcPr>
            <w:tcW w:w="4140" w:type="dxa"/>
          </w:tcPr>
          <w:p w14:paraId="36FD04A1" w14:textId="77777777" w:rsidR="007450DF" w:rsidRPr="00D80993" w:rsidRDefault="007450DF" w:rsidP="00E6292C">
            <w:pPr>
              <w:widowControl/>
              <w:spacing w:line="240" w:lineRule="auto"/>
              <w:jc w:val="left"/>
              <w:rPr>
                <w:sz w:val="22"/>
                <w:szCs w:val="22"/>
              </w:rPr>
            </w:pPr>
            <w:r w:rsidRPr="00D80993">
              <w:rPr>
                <w:sz w:val="22"/>
                <w:szCs w:val="22"/>
              </w:rPr>
              <w:t xml:space="preserve">0,3–0,49 </w:t>
            </w:r>
          </w:p>
        </w:tc>
        <w:tc>
          <w:tcPr>
            <w:tcW w:w="4961" w:type="dxa"/>
          </w:tcPr>
          <w:p w14:paraId="23A75288" w14:textId="3645BCEB" w:rsidR="007450DF" w:rsidRPr="00D80993" w:rsidRDefault="007450DF" w:rsidP="00E6292C">
            <w:pPr>
              <w:widowControl/>
              <w:spacing w:line="240" w:lineRule="auto"/>
              <w:jc w:val="left"/>
              <w:rPr>
                <w:sz w:val="22"/>
                <w:szCs w:val="22"/>
              </w:rPr>
            </w:pPr>
            <w:r w:rsidRPr="00D80993">
              <w:rPr>
                <w:sz w:val="22"/>
                <w:szCs w:val="22"/>
              </w:rPr>
              <w:t>Zvýšení dávky o 0,01</w:t>
            </w:r>
            <w:r w:rsidR="00185997">
              <w:rPr>
                <w:sz w:val="22"/>
                <w:szCs w:val="22"/>
              </w:rPr>
              <w:t> </w:t>
            </w:r>
            <w:r w:rsidRPr="00D80993">
              <w:rPr>
                <w:sz w:val="22"/>
                <w:szCs w:val="22"/>
              </w:rPr>
              <w:t>mg/kg</w:t>
            </w:r>
          </w:p>
        </w:tc>
      </w:tr>
      <w:tr w:rsidR="007450DF" w:rsidRPr="001F6A43" w14:paraId="52D10F61" w14:textId="77777777" w:rsidTr="00D80993">
        <w:trPr>
          <w:trHeight w:val="242"/>
        </w:trPr>
        <w:tc>
          <w:tcPr>
            <w:tcW w:w="4140" w:type="dxa"/>
          </w:tcPr>
          <w:p w14:paraId="155EBB65" w14:textId="77777777" w:rsidR="007450DF" w:rsidRPr="00D80993" w:rsidRDefault="007450DF" w:rsidP="00E6292C">
            <w:pPr>
              <w:widowControl/>
              <w:spacing w:line="240" w:lineRule="auto"/>
              <w:jc w:val="left"/>
              <w:rPr>
                <w:sz w:val="22"/>
                <w:szCs w:val="22"/>
              </w:rPr>
            </w:pPr>
            <w:r w:rsidRPr="00D80993">
              <w:rPr>
                <w:sz w:val="22"/>
                <w:szCs w:val="22"/>
              </w:rPr>
              <w:t>0,5–1</w:t>
            </w:r>
          </w:p>
        </w:tc>
        <w:tc>
          <w:tcPr>
            <w:tcW w:w="4961" w:type="dxa"/>
          </w:tcPr>
          <w:p w14:paraId="6E47C803" w14:textId="77777777" w:rsidR="007450DF" w:rsidRPr="00D80993" w:rsidRDefault="007450DF" w:rsidP="00E6292C">
            <w:pPr>
              <w:widowControl/>
              <w:spacing w:line="240" w:lineRule="auto"/>
              <w:jc w:val="left"/>
              <w:rPr>
                <w:sz w:val="22"/>
                <w:szCs w:val="22"/>
              </w:rPr>
            </w:pPr>
            <w:r w:rsidRPr="00D80993">
              <w:rPr>
                <w:sz w:val="22"/>
                <w:szCs w:val="22"/>
              </w:rPr>
              <w:t>Beze změny</w:t>
            </w:r>
          </w:p>
        </w:tc>
      </w:tr>
      <w:tr w:rsidR="007450DF" w:rsidRPr="001F6A43" w14:paraId="48008BD3" w14:textId="77777777" w:rsidTr="00D80993">
        <w:trPr>
          <w:trHeight w:val="252"/>
        </w:trPr>
        <w:tc>
          <w:tcPr>
            <w:tcW w:w="4140" w:type="dxa"/>
          </w:tcPr>
          <w:p w14:paraId="3947D27B" w14:textId="77777777" w:rsidR="007450DF" w:rsidRPr="00D80993" w:rsidRDefault="007450DF" w:rsidP="00E6292C">
            <w:pPr>
              <w:widowControl/>
              <w:spacing w:line="240" w:lineRule="auto"/>
              <w:jc w:val="left"/>
              <w:rPr>
                <w:sz w:val="22"/>
                <w:szCs w:val="22"/>
              </w:rPr>
            </w:pPr>
            <w:r w:rsidRPr="00D80993">
              <w:rPr>
                <w:sz w:val="22"/>
                <w:szCs w:val="22"/>
              </w:rPr>
              <w:t>1,01–1,2</w:t>
            </w:r>
          </w:p>
        </w:tc>
        <w:tc>
          <w:tcPr>
            <w:tcW w:w="4961" w:type="dxa"/>
          </w:tcPr>
          <w:p w14:paraId="13629526" w14:textId="48F6537A" w:rsidR="007450DF" w:rsidRPr="00D80993" w:rsidRDefault="007450DF" w:rsidP="00E6292C">
            <w:pPr>
              <w:widowControl/>
              <w:spacing w:line="240" w:lineRule="auto"/>
              <w:jc w:val="left"/>
              <w:rPr>
                <w:sz w:val="22"/>
                <w:szCs w:val="22"/>
              </w:rPr>
            </w:pPr>
            <w:r w:rsidRPr="00D80993">
              <w:rPr>
                <w:sz w:val="22"/>
                <w:szCs w:val="22"/>
              </w:rPr>
              <w:t>Snížení dávky o 0,01</w:t>
            </w:r>
            <w:r w:rsidR="00185997">
              <w:rPr>
                <w:sz w:val="22"/>
                <w:szCs w:val="22"/>
              </w:rPr>
              <w:t> </w:t>
            </w:r>
            <w:r w:rsidRPr="00D80993">
              <w:rPr>
                <w:sz w:val="22"/>
                <w:szCs w:val="22"/>
              </w:rPr>
              <w:t>mg/kg</w:t>
            </w:r>
          </w:p>
        </w:tc>
      </w:tr>
      <w:tr w:rsidR="007450DF" w:rsidRPr="001F6A43" w14:paraId="287F4A03" w14:textId="77777777" w:rsidTr="00D80993">
        <w:trPr>
          <w:trHeight w:val="252"/>
        </w:trPr>
        <w:tc>
          <w:tcPr>
            <w:tcW w:w="4140" w:type="dxa"/>
          </w:tcPr>
          <w:p w14:paraId="58010042" w14:textId="77777777" w:rsidR="007450DF" w:rsidRPr="00D80993" w:rsidRDefault="007450DF" w:rsidP="00E6292C">
            <w:pPr>
              <w:widowControl/>
              <w:spacing w:line="240" w:lineRule="auto"/>
              <w:jc w:val="left"/>
              <w:rPr>
                <w:sz w:val="22"/>
                <w:szCs w:val="22"/>
              </w:rPr>
            </w:pPr>
            <w:r w:rsidRPr="00D80993">
              <w:rPr>
                <w:sz w:val="22"/>
                <w:szCs w:val="22"/>
              </w:rPr>
              <w:t>&gt; 1,2</w:t>
            </w:r>
          </w:p>
        </w:tc>
        <w:tc>
          <w:tcPr>
            <w:tcW w:w="4961" w:type="dxa"/>
          </w:tcPr>
          <w:p w14:paraId="3973BF51" w14:textId="566302DC" w:rsidR="007450DF" w:rsidRPr="00D80993" w:rsidRDefault="007450DF" w:rsidP="00E6292C">
            <w:pPr>
              <w:widowControl/>
              <w:spacing w:line="240" w:lineRule="auto"/>
              <w:jc w:val="left"/>
              <w:rPr>
                <w:sz w:val="22"/>
                <w:szCs w:val="22"/>
              </w:rPr>
            </w:pPr>
            <w:r w:rsidRPr="00D80993">
              <w:rPr>
                <w:sz w:val="22"/>
                <w:szCs w:val="22"/>
              </w:rPr>
              <w:t>Snížení dávky o 0,03</w:t>
            </w:r>
            <w:r w:rsidR="00185997">
              <w:rPr>
                <w:sz w:val="22"/>
                <w:szCs w:val="22"/>
              </w:rPr>
              <w:t> </w:t>
            </w:r>
            <w:r w:rsidRPr="00D80993">
              <w:rPr>
                <w:sz w:val="22"/>
                <w:szCs w:val="22"/>
              </w:rPr>
              <w:t>mg/kg</w:t>
            </w:r>
          </w:p>
        </w:tc>
      </w:tr>
    </w:tbl>
    <w:p w14:paraId="364728C9" w14:textId="77777777" w:rsidR="007450DF" w:rsidRPr="00451B2B" w:rsidRDefault="007450DF" w:rsidP="00E6292C">
      <w:pPr>
        <w:widowControl/>
        <w:spacing w:line="240" w:lineRule="auto"/>
        <w:jc w:val="left"/>
        <w:rPr>
          <w:b/>
          <w:bCs/>
          <w:sz w:val="22"/>
          <w:szCs w:val="22"/>
        </w:rPr>
      </w:pPr>
    </w:p>
    <w:p w14:paraId="20B8BD42" w14:textId="382205B7" w:rsidR="0071387A" w:rsidRPr="00AD0C7B" w:rsidRDefault="007450DF" w:rsidP="00AD0C7B">
      <w:pPr>
        <w:spacing w:line="240" w:lineRule="auto"/>
        <w:rPr>
          <w:sz w:val="22"/>
          <w:szCs w:val="22"/>
        </w:rPr>
      </w:pPr>
      <w:r w:rsidRPr="00AD0C7B">
        <w:rPr>
          <w:sz w:val="22"/>
          <w:szCs w:val="22"/>
        </w:rPr>
        <w:t>Farmakokinetika jednou denně podávaného subkutánního fondaparinuxu, měřená jako anti-Xa aktivita, byla charakterizována u 24</w:t>
      </w:r>
      <w:r w:rsidR="00185997" w:rsidRPr="00AD0C7B">
        <w:rPr>
          <w:sz w:val="22"/>
          <w:szCs w:val="22"/>
        </w:rPr>
        <w:t> </w:t>
      </w:r>
      <w:r w:rsidR="00297D9E" w:rsidRPr="00AD0C7B">
        <w:rPr>
          <w:sz w:val="22"/>
          <w:szCs w:val="22"/>
        </w:rPr>
        <w:t>pediatrických</w:t>
      </w:r>
      <w:r w:rsidRPr="00AD0C7B">
        <w:rPr>
          <w:sz w:val="22"/>
          <w:szCs w:val="22"/>
        </w:rPr>
        <w:t xml:space="preserve"> pacientů s VTE. </w:t>
      </w:r>
      <w:r w:rsidR="00BF58DE" w:rsidRPr="00AD0C7B">
        <w:rPr>
          <w:sz w:val="22"/>
          <w:szCs w:val="22"/>
        </w:rPr>
        <w:t>FK m</w:t>
      </w:r>
      <w:r w:rsidRPr="00AD0C7B">
        <w:rPr>
          <w:sz w:val="22"/>
          <w:szCs w:val="22"/>
        </w:rPr>
        <w:t xml:space="preserve">odel pediatrické populace byl vytvořen kombinací údajů o FK pediatrické populace s údaji od dospělých. Populační FK model předpověděl, že hodnoty </w:t>
      </w:r>
      <w:r w:rsidR="00294435" w:rsidRPr="00AD0C7B">
        <w:rPr>
          <w:sz w:val="22"/>
          <w:szCs w:val="22"/>
        </w:rPr>
        <w:t>C</w:t>
      </w:r>
      <w:r w:rsidR="00294435" w:rsidRPr="00AD0C7B">
        <w:rPr>
          <w:i/>
          <w:iCs/>
          <w:sz w:val="22"/>
          <w:szCs w:val="22"/>
          <w:vertAlign w:val="subscript"/>
        </w:rPr>
        <w:t>maxss</w:t>
      </w:r>
      <w:r w:rsidRPr="00AD0C7B">
        <w:rPr>
          <w:sz w:val="22"/>
          <w:szCs w:val="22"/>
        </w:rPr>
        <w:t xml:space="preserve"> a </w:t>
      </w:r>
      <w:r w:rsidR="00294435" w:rsidRPr="00AD0C7B">
        <w:rPr>
          <w:sz w:val="22"/>
          <w:szCs w:val="22"/>
        </w:rPr>
        <w:t>C</w:t>
      </w:r>
      <w:r w:rsidR="00294435" w:rsidRPr="00AD0C7B">
        <w:rPr>
          <w:i/>
          <w:iCs/>
          <w:sz w:val="22"/>
          <w:szCs w:val="22"/>
          <w:vertAlign w:val="subscript"/>
        </w:rPr>
        <w:t>minss</w:t>
      </w:r>
      <w:r w:rsidRPr="00AD0C7B">
        <w:rPr>
          <w:sz w:val="22"/>
          <w:szCs w:val="22"/>
        </w:rPr>
        <w:t xml:space="preserve"> dosažené u </w:t>
      </w:r>
      <w:r w:rsidR="00BF58DE" w:rsidRPr="00AD0C7B">
        <w:rPr>
          <w:sz w:val="22"/>
          <w:szCs w:val="22"/>
        </w:rPr>
        <w:t>pediatrických</w:t>
      </w:r>
      <w:r w:rsidRPr="00AD0C7B">
        <w:rPr>
          <w:sz w:val="22"/>
          <w:szCs w:val="22"/>
        </w:rPr>
        <w:t xml:space="preserve"> pacientů se přibližně rovnají hodnotám </w:t>
      </w:r>
      <w:r w:rsidR="00294435" w:rsidRPr="00AD0C7B">
        <w:rPr>
          <w:sz w:val="22"/>
          <w:szCs w:val="22"/>
        </w:rPr>
        <w:t>C</w:t>
      </w:r>
      <w:r w:rsidR="00294435" w:rsidRPr="00AD0C7B">
        <w:rPr>
          <w:i/>
          <w:iCs/>
          <w:sz w:val="22"/>
          <w:szCs w:val="22"/>
          <w:vertAlign w:val="subscript"/>
        </w:rPr>
        <w:t>maxss</w:t>
      </w:r>
      <w:r w:rsidRPr="00AD0C7B">
        <w:rPr>
          <w:sz w:val="22"/>
          <w:szCs w:val="22"/>
        </w:rPr>
        <w:t xml:space="preserve"> a </w:t>
      </w:r>
      <w:r w:rsidR="00294435" w:rsidRPr="00AD0C7B">
        <w:rPr>
          <w:sz w:val="22"/>
          <w:szCs w:val="22"/>
        </w:rPr>
        <w:t>C</w:t>
      </w:r>
      <w:r w:rsidR="00294435" w:rsidRPr="00AD0C7B">
        <w:rPr>
          <w:i/>
          <w:iCs/>
          <w:sz w:val="22"/>
          <w:szCs w:val="22"/>
          <w:vertAlign w:val="subscript"/>
        </w:rPr>
        <w:t>minss</w:t>
      </w:r>
      <w:r w:rsidRPr="00AD0C7B">
        <w:rPr>
          <w:sz w:val="22"/>
          <w:szCs w:val="22"/>
        </w:rPr>
        <w:t xml:space="preserve"> dosaženým u dospělých, což naznačuje, že dávkovací režim 0,1</w:t>
      </w:r>
      <w:r w:rsidR="00185997" w:rsidRPr="00AD0C7B">
        <w:rPr>
          <w:sz w:val="22"/>
          <w:szCs w:val="22"/>
        </w:rPr>
        <w:t> </w:t>
      </w:r>
      <w:r w:rsidRPr="00AD0C7B">
        <w:rPr>
          <w:sz w:val="22"/>
          <w:szCs w:val="22"/>
        </w:rPr>
        <w:t xml:space="preserve">mg/kg/den je vhodný. Kromě toho pozorované údaje u dětí spadají do 95% predikčního intervalu údajů u dospělých, což je další důkaz, že </w:t>
      </w:r>
      <w:r w:rsidRPr="00AD0C7B">
        <w:rPr>
          <w:sz w:val="22"/>
          <w:szCs w:val="22"/>
        </w:rPr>
        <w:lastRenderedPageBreak/>
        <w:t>dávka 0,1</w:t>
      </w:r>
      <w:r w:rsidR="00185997" w:rsidRPr="00AD0C7B">
        <w:rPr>
          <w:sz w:val="22"/>
          <w:szCs w:val="22"/>
        </w:rPr>
        <w:t> </w:t>
      </w:r>
      <w:r w:rsidRPr="00AD0C7B">
        <w:rPr>
          <w:sz w:val="22"/>
          <w:szCs w:val="22"/>
        </w:rPr>
        <w:t>mg/kg/den je u pediatrických pacientů vhodná.</w:t>
      </w:r>
    </w:p>
    <w:p w14:paraId="6A4151E9" w14:textId="77777777" w:rsidR="008444D5" w:rsidRPr="00AD0C7B" w:rsidRDefault="008444D5" w:rsidP="00AD0C7B">
      <w:pPr>
        <w:spacing w:line="240" w:lineRule="auto"/>
        <w:rPr>
          <w:sz w:val="22"/>
          <w:szCs w:val="22"/>
        </w:rPr>
      </w:pPr>
    </w:p>
    <w:p w14:paraId="28482C7A" w14:textId="77777777" w:rsidR="008444D5" w:rsidRPr="00F4110F" w:rsidRDefault="008444D5" w:rsidP="00E6292C">
      <w:pPr>
        <w:widowControl/>
        <w:spacing w:line="240" w:lineRule="auto"/>
        <w:jc w:val="left"/>
        <w:rPr>
          <w:sz w:val="22"/>
          <w:szCs w:val="22"/>
        </w:rPr>
      </w:pPr>
      <w:r w:rsidRPr="00F4110F">
        <w:rPr>
          <w:i/>
          <w:sz w:val="22"/>
          <w:szCs w:val="22"/>
        </w:rPr>
        <w:t xml:space="preserve">Starší pacienti- </w:t>
      </w:r>
      <w:r w:rsidRPr="00F4110F">
        <w:rPr>
          <w:sz w:val="22"/>
          <w:szCs w:val="22"/>
        </w:rPr>
        <w:t>renální funkce mohou klesat s věkem, eliminační kapacita pro fondaparinux může být tedy u starších pa</w:t>
      </w:r>
      <w:r w:rsidR="003152EB" w:rsidRPr="00F4110F">
        <w:rPr>
          <w:sz w:val="22"/>
          <w:szCs w:val="22"/>
        </w:rPr>
        <w:t>cientů redukována. U pacientů &gt;</w:t>
      </w:r>
      <w:r w:rsidRPr="00F4110F">
        <w:rPr>
          <w:sz w:val="22"/>
          <w:szCs w:val="22"/>
        </w:rPr>
        <w:t>7</w:t>
      </w:r>
      <w:r w:rsidR="00AA3D45" w:rsidRPr="00F4110F">
        <w:rPr>
          <w:sz w:val="22"/>
          <w:szCs w:val="22"/>
        </w:rPr>
        <w:t xml:space="preserve">5 </w:t>
      </w:r>
      <w:r w:rsidRPr="00F4110F">
        <w:rPr>
          <w:sz w:val="22"/>
          <w:szCs w:val="22"/>
        </w:rPr>
        <w:t>let podstupujících ortopedickou operaci a léčených fondaparinuxem 2,</w:t>
      </w:r>
      <w:r w:rsidR="00AA3D45" w:rsidRPr="00F4110F">
        <w:rPr>
          <w:sz w:val="22"/>
          <w:szCs w:val="22"/>
        </w:rPr>
        <w:t xml:space="preserve">5 </w:t>
      </w:r>
      <w:r w:rsidRPr="00F4110F">
        <w:rPr>
          <w:sz w:val="22"/>
          <w:szCs w:val="22"/>
        </w:rPr>
        <w:t>mg jednou denně byla odhadovaná plazmatická clearance snížena přibližně 1,2 až 1,4krát nižší než u pacientů &lt;6</w:t>
      </w:r>
      <w:r w:rsidR="00AA3D45" w:rsidRPr="00F4110F">
        <w:rPr>
          <w:sz w:val="22"/>
          <w:szCs w:val="22"/>
        </w:rPr>
        <w:t xml:space="preserve">5 </w:t>
      </w:r>
      <w:r w:rsidRPr="00F4110F">
        <w:rPr>
          <w:sz w:val="22"/>
          <w:szCs w:val="22"/>
        </w:rPr>
        <w:t>let. Podobný rozdíl byl pozorován i u pacientů léčených pro DVT a PE.</w:t>
      </w:r>
    </w:p>
    <w:p w14:paraId="73DF1D1C" w14:textId="77777777" w:rsidR="008444D5" w:rsidRPr="00F4110F" w:rsidRDefault="008444D5" w:rsidP="00E6292C">
      <w:pPr>
        <w:widowControl/>
        <w:spacing w:line="240" w:lineRule="auto"/>
        <w:jc w:val="left"/>
        <w:rPr>
          <w:sz w:val="22"/>
          <w:szCs w:val="22"/>
        </w:rPr>
      </w:pPr>
    </w:p>
    <w:p w14:paraId="516C9E60" w14:textId="77777777" w:rsidR="008444D5" w:rsidRPr="00F4110F" w:rsidRDefault="008444D5" w:rsidP="00E6292C">
      <w:pPr>
        <w:widowControl/>
        <w:spacing w:line="240" w:lineRule="auto"/>
        <w:jc w:val="left"/>
        <w:rPr>
          <w:sz w:val="22"/>
          <w:szCs w:val="22"/>
        </w:rPr>
      </w:pPr>
      <w:r w:rsidRPr="00F4110F">
        <w:rPr>
          <w:i/>
          <w:sz w:val="22"/>
          <w:szCs w:val="22"/>
        </w:rPr>
        <w:t xml:space="preserve">Poškození ledvin- </w:t>
      </w:r>
      <w:r w:rsidRPr="00F4110F">
        <w:rPr>
          <w:sz w:val="22"/>
          <w:szCs w:val="22"/>
        </w:rPr>
        <w:t>ve srovnání s pacienty s normální funkcí ledvin (clearance k</w:t>
      </w:r>
      <w:r w:rsidR="003152EB" w:rsidRPr="00F4110F">
        <w:rPr>
          <w:sz w:val="22"/>
          <w:szCs w:val="22"/>
        </w:rPr>
        <w:t>reatininu &gt;</w:t>
      </w:r>
      <w:r w:rsidRPr="00F4110F">
        <w:rPr>
          <w:sz w:val="22"/>
          <w:szCs w:val="22"/>
        </w:rPr>
        <w:t>80 ml/min) podstupujícími ortopedickou operaci a léčenými fondaparinuxem 2,</w:t>
      </w:r>
      <w:r w:rsidR="00AA3D45" w:rsidRPr="00F4110F">
        <w:rPr>
          <w:sz w:val="22"/>
          <w:szCs w:val="22"/>
        </w:rPr>
        <w:t xml:space="preserve">5 </w:t>
      </w:r>
      <w:r w:rsidRPr="00F4110F">
        <w:rPr>
          <w:sz w:val="22"/>
          <w:szCs w:val="22"/>
        </w:rPr>
        <w:t>mg jednou denně, u pacientů s mírným poškozením ledvin (clearance kreatininu 50 až 80 ml/min) je plazmatická clearance nižší 1,2 až 1,4krát a u pacientů se středně závažným poškozením ledvin (clearance kreatininu 30 až 50 ml/min) je průměrně 2krát nižší. U závažného poškození ledvin (clearance kreatininu &lt;30 ml/min) je plazmatická clearance přibližně 5krát nižší než u normálních ledvinných funkcí. Odpovídající konečné hodnoty poločasů byly 29 hod. u středně závažného poškození a 72 hodin u pacientů se závažným poškozením ledvin. Podobný rozdíl byl pozorován i u pacientů léčených pro DVT a PE.</w:t>
      </w:r>
    </w:p>
    <w:p w14:paraId="4F04B598" w14:textId="77777777" w:rsidR="008444D5" w:rsidRPr="00F4110F" w:rsidRDefault="008444D5" w:rsidP="00E6292C">
      <w:pPr>
        <w:widowControl/>
        <w:spacing w:line="240" w:lineRule="auto"/>
        <w:jc w:val="left"/>
        <w:rPr>
          <w:sz w:val="22"/>
          <w:szCs w:val="22"/>
        </w:rPr>
      </w:pPr>
    </w:p>
    <w:p w14:paraId="02B77791" w14:textId="77777777" w:rsidR="008444D5" w:rsidRPr="00F4110F" w:rsidRDefault="008444D5" w:rsidP="00E6292C">
      <w:pPr>
        <w:widowControl/>
        <w:spacing w:line="240" w:lineRule="auto"/>
        <w:jc w:val="left"/>
        <w:rPr>
          <w:sz w:val="22"/>
          <w:szCs w:val="22"/>
        </w:rPr>
      </w:pPr>
      <w:r w:rsidRPr="00F4110F">
        <w:rPr>
          <w:i/>
          <w:sz w:val="22"/>
          <w:szCs w:val="22"/>
        </w:rPr>
        <w:t xml:space="preserve">Tělesná hmotnost- </w:t>
      </w:r>
      <w:r w:rsidRPr="00F4110F">
        <w:rPr>
          <w:sz w:val="22"/>
          <w:szCs w:val="22"/>
        </w:rPr>
        <w:t>plazmatická clearance fondaparinuxu stoupá s tělesnou hmotností (vzestup o 9</w:t>
      </w:r>
      <w:r w:rsidR="001459B1" w:rsidRPr="00F4110F">
        <w:rPr>
          <w:sz w:val="22"/>
          <w:szCs w:val="22"/>
        </w:rPr>
        <w:t xml:space="preserve"> </w:t>
      </w:r>
      <w:r w:rsidRPr="00F4110F">
        <w:rPr>
          <w:sz w:val="22"/>
          <w:szCs w:val="22"/>
        </w:rPr>
        <w:t>% na 10 kg).</w:t>
      </w:r>
    </w:p>
    <w:p w14:paraId="5372A601" w14:textId="77777777" w:rsidR="008444D5" w:rsidRPr="00F4110F" w:rsidRDefault="008444D5" w:rsidP="00E6292C">
      <w:pPr>
        <w:widowControl/>
        <w:spacing w:line="240" w:lineRule="auto"/>
        <w:jc w:val="left"/>
        <w:rPr>
          <w:sz w:val="22"/>
          <w:szCs w:val="22"/>
        </w:rPr>
      </w:pPr>
    </w:p>
    <w:p w14:paraId="70575445" w14:textId="77777777" w:rsidR="008444D5" w:rsidRPr="00F4110F" w:rsidRDefault="008444D5" w:rsidP="00E6292C">
      <w:pPr>
        <w:widowControl/>
        <w:spacing w:line="240" w:lineRule="auto"/>
        <w:jc w:val="left"/>
        <w:rPr>
          <w:sz w:val="22"/>
          <w:szCs w:val="22"/>
        </w:rPr>
      </w:pPr>
      <w:r w:rsidRPr="00F4110F">
        <w:rPr>
          <w:i/>
          <w:sz w:val="22"/>
          <w:szCs w:val="22"/>
        </w:rPr>
        <w:t xml:space="preserve">Pohlaví- </w:t>
      </w:r>
      <w:r w:rsidRPr="00F4110F">
        <w:rPr>
          <w:sz w:val="22"/>
          <w:szCs w:val="22"/>
        </w:rPr>
        <w:t xml:space="preserve">po zohlednění tělesné hmotnosti nebyly pozorovány žádné pohlavní rozdíly. </w:t>
      </w:r>
    </w:p>
    <w:p w14:paraId="6148DF17" w14:textId="77777777" w:rsidR="008444D5" w:rsidRPr="00F4110F" w:rsidRDefault="008444D5" w:rsidP="00E6292C">
      <w:pPr>
        <w:widowControl/>
        <w:spacing w:line="240" w:lineRule="auto"/>
        <w:jc w:val="left"/>
        <w:rPr>
          <w:sz w:val="22"/>
          <w:szCs w:val="22"/>
        </w:rPr>
      </w:pPr>
    </w:p>
    <w:p w14:paraId="43A3514B" w14:textId="77777777" w:rsidR="008444D5" w:rsidRPr="00F4110F" w:rsidRDefault="008444D5" w:rsidP="00E6292C">
      <w:pPr>
        <w:widowControl/>
        <w:spacing w:line="240" w:lineRule="auto"/>
        <w:jc w:val="left"/>
        <w:rPr>
          <w:sz w:val="22"/>
          <w:szCs w:val="22"/>
        </w:rPr>
      </w:pPr>
      <w:r w:rsidRPr="00F4110F">
        <w:rPr>
          <w:i/>
          <w:sz w:val="22"/>
          <w:szCs w:val="22"/>
        </w:rPr>
        <w:t xml:space="preserve">Rasa- </w:t>
      </w:r>
      <w:r w:rsidRPr="00F4110F">
        <w:rPr>
          <w:sz w:val="22"/>
          <w:szCs w:val="22"/>
        </w:rPr>
        <w:t>Prospektivně nebyly prováděny žádné studie farmakokinetických rozdílů mezi rasami. Nicméně studie provedené v Asii (Japonsku) u zdravých osob neodhalily rozdíl ve farmakokinetických profilech ve srovnání se zdravými bělochy. Rovněž nebyl pozorován žádný rozdíl plazmatické clearance mezi černochy a bělochy podstupujícími ortopedické operace.</w:t>
      </w:r>
    </w:p>
    <w:p w14:paraId="6B727F36" w14:textId="77777777" w:rsidR="008444D5" w:rsidRPr="00F4110F" w:rsidRDefault="008444D5" w:rsidP="00E6292C">
      <w:pPr>
        <w:widowControl/>
        <w:spacing w:line="240" w:lineRule="auto"/>
        <w:jc w:val="left"/>
        <w:rPr>
          <w:sz w:val="22"/>
          <w:szCs w:val="22"/>
        </w:rPr>
      </w:pPr>
    </w:p>
    <w:p w14:paraId="22873A13" w14:textId="77777777" w:rsidR="008444D5" w:rsidRPr="00F4110F" w:rsidRDefault="008444D5" w:rsidP="00E6292C">
      <w:pPr>
        <w:widowControl/>
        <w:spacing w:line="240" w:lineRule="auto"/>
        <w:jc w:val="left"/>
        <w:rPr>
          <w:sz w:val="22"/>
          <w:szCs w:val="22"/>
        </w:rPr>
      </w:pPr>
      <w:r w:rsidRPr="00F4110F">
        <w:rPr>
          <w:i/>
          <w:sz w:val="22"/>
          <w:szCs w:val="22"/>
        </w:rPr>
        <w:t xml:space="preserve">Poškození jater- </w:t>
      </w:r>
      <w:r w:rsidRPr="00F4110F">
        <w:rPr>
          <w:sz w:val="22"/>
          <w:szCs w:val="22"/>
        </w:rPr>
        <w:t>Po podání jednorázové subkutánní dávky fondaparinuxu jedincům se středně těžkým jaterním poškozením (typu B dle Child-Pughovy klasifikace) došlo ve srovnání s osobami s normální jaterní funkcí ke snížení C</w:t>
      </w:r>
      <w:r w:rsidRPr="00F4110F">
        <w:rPr>
          <w:sz w:val="22"/>
          <w:szCs w:val="22"/>
          <w:vertAlign w:val="subscript"/>
        </w:rPr>
        <w:t>max</w:t>
      </w:r>
      <w:r w:rsidRPr="00F4110F">
        <w:rPr>
          <w:sz w:val="22"/>
          <w:szCs w:val="22"/>
        </w:rPr>
        <w:t xml:space="preserve"> a AUC celkového (tj. vázaného i nevázaného) fondaparinuxu o 22 %, resp. o 39 %. Nižší plazmatické koncentrace fondaparinuxu jsou přisuzovány snížené vazbě na ATIII vznikající sekundárně v důsledku nižších plazmatických koncentrací ATIII u jedinců s jaterním poškozením, což vede ke zvýšené renální clearance fondaparinuxu. V důsledku toho lze předpokládat, že se koncentrace nevázaného fondaparinuxu u pacientů s mírným až středně těžkým jaterním poškozením nemění a na základě farmakokinetických údajů tedy není nutná žádná úprava dávkování.</w:t>
      </w:r>
    </w:p>
    <w:p w14:paraId="38CB9D54" w14:textId="77777777" w:rsidR="008444D5" w:rsidRPr="00F4110F" w:rsidRDefault="008444D5" w:rsidP="00E6292C">
      <w:pPr>
        <w:widowControl/>
        <w:spacing w:line="240" w:lineRule="auto"/>
        <w:jc w:val="left"/>
        <w:rPr>
          <w:i/>
          <w:sz w:val="22"/>
          <w:szCs w:val="22"/>
        </w:rPr>
      </w:pPr>
    </w:p>
    <w:p w14:paraId="765F82B8" w14:textId="77777777" w:rsidR="008444D5" w:rsidRPr="00F4110F" w:rsidRDefault="008444D5" w:rsidP="00E6292C">
      <w:pPr>
        <w:widowControl/>
        <w:spacing w:line="240" w:lineRule="auto"/>
        <w:jc w:val="left"/>
        <w:rPr>
          <w:sz w:val="22"/>
          <w:szCs w:val="22"/>
        </w:rPr>
      </w:pPr>
      <w:r w:rsidRPr="00F4110F">
        <w:rPr>
          <w:sz w:val="22"/>
          <w:szCs w:val="22"/>
        </w:rPr>
        <w:t>Farmakokinetika fondaparinuxu nebyla hodnocena u pacientů s těžkým jaterním poškozením (viz body 4.2 a 4.4).</w:t>
      </w:r>
    </w:p>
    <w:p w14:paraId="4926B991" w14:textId="77777777" w:rsidR="008444D5" w:rsidRPr="00F4110F" w:rsidRDefault="008444D5" w:rsidP="00E6292C">
      <w:pPr>
        <w:widowControl/>
        <w:spacing w:line="240" w:lineRule="auto"/>
        <w:jc w:val="left"/>
        <w:rPr>
          <w:sz w:val="22"/>
          <w:szCs w:val="22"/>
        </w:rPr>
      </w:pPr>
    </w:p>
    <w:p w14:paraId="6DA9B8BA" w14:textId="77777777" w:rsidR="008444D5" w:rsidRPr="00F4110F" w:rsidRDefault="008444D5" w:rsidP="0004232D">
      <w:pPr>
        <w:keepNext/>
        <w:widowControl/>
        <w:spacing w:line="240" w:lineRule="auto"/>
        <w:ind w:left="567" w:hanging="567"/>
        <w:jc w:val="left"/>
        <w:rPr>
          <w:sz w:val="22"/>
          <w:szCs w:val="22"/>
        </w:rPr>
      </w:pPr>
      <w:r w:rsidRPr="00F4110F">
        <w:rPr>
          <w:b/>
          <w:sz w:val="22"/>
          <w:szCs w:val="22"/>
        </w:rPr>
        <w:t>5.3</w:t>
      </w:r>
      <w:r w:rsidRPr="00F4110F">
        <w:rPr>
          <w:b/>
          <w:sz w:val="22"/>
          <w:szCs w:val="22"/>
        </w:rPr>
        <w:tab/>
        <w:t>Předklinické údaje vztahující se k bezpečnosti</w:t>
      </w:r>
    </w:p>
    <w:p w14:paraId="2320BB99" w14:textId="77777777" w:rsidR="008444D5" w:rsidRPr="00F4110F" w:rsidRDefault="008444D5" w:rsidP="0004232D">
      <w:pPr>
        <w:keepNext/>
        <w:widowControl/>
        <w:spacing w:line="240" w:lineRule="auto"/>
        <w:jc w:val="left"/>
        <w:rPr>
          <w:sz w:val="22"/>
          <w:szCs w:val="22"/>
        </w:rPr>
      </w:pPr>
    </w:p>
    <w:p w14:paraId="39C99228" w14:textId="77777777" w:rsidR="008444D5" w:rsidRPr="00F4110F" w:rsidRDefault="008444D5" w:rsidP="00E6292C">
      <w:pPr>
        <w:widowControl/>
        <w:spacing w:line="240" w:lineRule="auto"/>
        <w:jc w:val="left"/>
        <w:rPr>
          <w:sz w:val="22"/>
          <w:szCs w:val="22"/>
        </w:rPr>
      </w:pPr>
      <w:r w:rsidRPr="00F4110F">
        <w:rPr>
          <w:sz w:val="22"/>
          <w:szCs w:val="22"/>
        </w:rPr>
        <w:t>Neklinické údaje získané na základě konvenčních farmakologických studií bezpečnosti a genotoxicity neodhalily žádné zvláštní riziko pro člověka. Studie toxicity po opakovaném podávání a reprodukční toxicity neodhalily žádné zvláštní riziko, ale neposkytují adekvátní dokumentaci bezpečnostního rozpětí vzhledem k omezené expozici u zvířecích druhů.</w:t>
      </w:r>
    </w:p>
    <w:p w14:paraId="04F8DD81" w14:textId="77777777" w:rsidR="008444D5" w:rsidRPr="00F4110F" w:rsidRDefault="008444D5" w:rsidP="00E6292C">
      <w:pPr>
        <w:widowControl/>
        <w:spacing w:line="240" w:lineRule="auto"/>
        <w:jc w:val="left"/>
        <w:rPr>
          <w:b/>
          <w:sz w:val="22"/>
          <w:szCs w:val="22"/>
        </w:rPr>
      </w:pPr>
    </w:p>
    <w:p w14:paraId="5A565097" w14:textId="77777777" w:rsidR="008444D5" w:rsidRPr="00F4110F" w:rsidRDefault="008444D5" w:rsidP="00E6292C">
      <w:pPr>
        <w:widowControl/>
        <w:spacing w:line="240" w:lineRule="auto"/>
        <w:jc w:val="left"/>
        <w:rPr>
          <w:b/>
          <w:sz w:val="22"/>
          <w:szCs w:val="22"/>
        </w:rPr>
      </w:pPr>
    </w:p>
    <w:p w14:paraId="3C5E8992" w14:textId="77777777" w:rsidR="008444D5" w:rsidRPr="00F4110F" w:rsidRDefault="008444D5" w:rsidP="0004232D">
      <w:pPr>
        <w:keepNext/>
        <w:widowControl/>
        <w:spacing w:line="240" w:lineRule="auto"/>
        <w:ind w:left="567" w:hanging="567"/>
        <w:jc w:val="left"/>
        <w:rPr>
          <w:b/>
          <w:sz w:val="22"/>
          <w:szCs w:val="22"/>
        </w:rPr>
      </w:pPr>
      <w:r w:rsidRPr="00F4110F">
        <w:rPr>
          <w:b/>
          <w:sz w:val="22"/>
          <w:szCs w:val="22"/>
        </w:rPr>
        <w:t>6.</w:t>
      </w:r>
      <w:r w:rsidRPr="00F4110F">
        <w:rPr>
          <w:b/>
          <w:sz w:val="22"/>
          <w:szCs w:val="22"/>
        </w:rPr>
        <w:tab/>
        <w:t>FARMACEUTICKÉ ÚDAJE</w:t>
      </w:r>
    </w:p>
    <w:p w14:paraId="11D08247" w14:textId="77777777" w:rsidR="008444D5" w:rsidRPr="00F4110F" w:rsidRDefault="008444D5" w:rsidP="00E6292C">
      <w:pPr>
        <w:keepNext/>
        <w:widowControl/>
        <w:spacing w:line="240" w:lineRule="auto"/>
        <w:jc w:val="left"/>
        <w:rPr>
          <w:sz w:val="22"/>
          <w:szCs w:val="22"/>
        </w:rPr>
      </w:pPr>
    </w:p>
    <w:p w14:paraId="0722A847" w14:textId="77777777" w:rsidR="008444D5" w:rsidRPr="00F4110F" w:rsidRDefault="008444D5" w:rsidP="0004232D">
      <w:pPr>
        <w:keepNext/>
        <w:widowControl/>
        <w:spacing w:line="240" w:lineRule="auto"/>
        <w:ind w:left="567" w:hanging="567"/>
        <w:jc w:val="left"/>
        <w:rPr>
          <w:b/>
          <w:sz w:val="22"/>
          <w:szCs w:val="22"/>
        </w:rPr>
      </w:pPr>
      <w:r w:rsidRPr="00F4110F">
        <w:rPr>
          <w:b/>
          <w:sz w:val="22"/>
          <w:szCs w:val="22"/>
        </w:rPr>
        <w:t>6.1</w:t>
      </w:r>
      <w:r w:rsidRPr="00F4110F">
        <w:rPr>
          <w:b/>
          <w:sz w:val="22"/>
          <w:szCs w:val="22"/>
        </w:rPr>
        <w:tab/>
        <w:t>Seznam pomocných látek</w:t>
      </w:r>
    </w:p>
    <w:p w14:paraId="579E4E09" w14:textId="77777777" w:rsidR="008444D5" w:rsidRPr="00F4110F" w:rsidRDefault="008444D5" w:rsidP="00E6292C">
      <w:pPr>
        <w:keepNext/>
        <w:widowControl/>
        <w:spacing w:line="240" w:lineRule="auto"/>
        <w:jc w:val="left"/>
        <w:rPr>
          <w:sz w:val="22"/>
          <w:szCs w:val="22"/>
        </w:rPr>
      </w:pPr>
    </w:p>
    <w:p w14:paraId="6F24897B" w14:textId="77777777" w:rsidR="008444D5" w:rsidRPr="00F4110F" w:rsidRDefault="008444D5" w:rsidP="00E6292C">
      <w:pPr>
        <w:widowControl/>
        <w:spacing w:line="240" w:lineRule="auto"/>
        <w:jc w:val="left"/>
        <w:rPr>
          <w:sz w:val="22"/>
          <w:szCs w:val="22"/>
        </w:rPr>
      </w:pPr>
      <w:r w:rsidRPr="00F4110F">
        <w:rPr>
          <w:sz w:val="22"/>
          <w:szCs w:val="22"/>
        </w:rPr>
        <w:t>Chlorid sodný</w:t>
      </w:r>
    </w:p>
    <w:p w14:paraId="67BB2832" w14:textId="77777777" w:rsidR="008444D5" w:rsidRPr="00F4110F" w:rsidRDefault="008444D5" w:rsidP="00E6292C">
      <w:pPr>
        <w:widowControl/>
        <w:spacing w:line="240" w:lineRule="auto"/>
        <w:jc w:val="left"/>
        <w:rPr>
          <w:sz w:val="22"/>
          <w:szCs w:val="22"/>
        </w:rPr>
      </w:pPr>
      <w:r w:rsidRPr="00F4110F">
        <w:rPr>
          <w:sz w:val="22"/>
          <w:szCs w:val="22"/>
        </w:rPr>
        <w:t>Voda na injekci</w:t>
      </w:r>
    </w:p>
    <w:p w14:paraId="1201F164" w14:textId="77777777" w:rsidR="008444D5" w:rsidRPr="00F4110F" w:rsidRDefault="008444D5" w:rsidP="00E6292C">
      <w:pPr>
        <w:widowControl/>
        <w:spacing w:line="240" w:lineRule="auto"/>
        <w:jc w:val="left"/>
        <w:rPr>
          <w:sz w:val="22"/>
          <w:szCs w:val="22"/>
        </w:rPr>
      </w:pPr>
      <w:r w:rsidRPr="00F4110F">
        <w:rPr>
          <w:sz w:val="22"/>
          <w:szCs w:val="22"/>
        </w:rPr>
        <w:t xml:space="preserve">Kyselina chlorovodíková </w:t>
      </w:r>
    </w:p>
    <w:p w14:paraId="6F963A07" w14:textId="77777777" w:rsidR="008444D5" w:rsidRPr="00F4110F" w:rsidRDefault="008444D5" w:rsidP="00E6292C">
      <w:pPr>
        <w:widowControl/>
        <w:spacing w:line="240" w:lineRule="auto"/>
        <w:jc w:val="left"/>
        <w:rPr>
          <w:sz w:val="22"/>
          <w:szCs w:val="22"/>
        </w:rPr>
      </w:pPr>
      <w:r w:rsidRPr="00F4110F">
        <w:rPr>
          <w:sz w:val="22"/>
          <w:szCs w:val="22"/>
        </w:rPr>
        <w:t>Hydroxid sodný</w:t>
      </w:r>
    </w:p>
    <w:p w14:paraId="713D214A" w14:textId="77777777" w:rsidR="008444D5" w:rsidRPr="00F4110F" w:rsidRDefault="008444D5" w:rsidP="00E6292C">
      <w:pPr>
        <w:widowControl/>
        <w:spacing w:line="240" w:lineRule="auto"/>
        <w:jc w:val="left"/>
        <w:rPr>
          <w:sz w:val="22"/>
          <w:szCs w:val="22"/>
        </w:rPr>
      </w:pPr>
    </w:p>
    <w:p w14:paraId="513312BC" w14:textId="77777777" w:rsidR="008444D5" w:rsidRPr="00F4110F" w:rsidRDefault="008444D5" w:rsidP="0004232D">
      <w:pPr>
        <w:keepNext/>
        <w:widowControl/>
        <w:spacing w:line="240" w:lineRule="auto"/>
        <w:ind w:left="567" w:hanging="567"/>
        <w:jc w:val="left"/>
        <w:rPr>
          <w:sz w:val="22"/>
          <w:szCs w:val="22"/>
        </w:rPr>
      </w:pPr>
      <w:r w:rsidRPr="00F4110F">
        <w:rPr>
          <w:b/>
          <w:sz w:val="22"/>
          <w:szCs w:val="22"/>
        </w:rPr>
        <w:lastRenderedPageBreak/>
        <w:t>6.2</w:t>
      </w:r>
      <w:r w:rsidRPr="00F4110F">
        <w:rPr>
          <w:b/>
          <w:sz w:val="22"/>
          <w:szCs w:val="22"/>
        </w:rPr>
        <w:tab/>
        <w:t>Inkompatibility</w:t>
      </w:r>
    </w:p>
    <w:p w14:paraId="2F62A411" w14:textId="77777777" w:rsidR="008444D5" w:rsidRPr="00F4110F" w:rsidRDefault="008444D5" w:rsidP="00E6292C">
      <w:pPr>
        <w:keepNext/>
        <w:widowControl/>
        <w:spacing w:line="240" w:lineRule="auto"/>
        <w:jc w:val="left"/>
        <w:rPr>
          <w:b/>
          <w:sz w:val="22"/>
          <w:szCs w:val="22"/>
        </w:rPr>
      </w:pPr>
    </w:p>
    <w:p w14:paraId="763CFDFC" w14:textId="77777777" w:rsidR="008444D5" w:rsidRPr="00F4110F" w:rsidRDefault="008444D5" w:rsidP="00E6292C">
      <w:pPr>
        <w:widowControl/>
        <w:spacing w:line="240" w:lineRule="auto"/>
        <w:jc w:val="left"/>
        <w:rPr>
          <w:sz w:val="22"/>
          <w:szCs w:val="22"/>
        </w:rPr>
      </w:pPr>
      <w:r w:rsidRPr="00F4110F">
        <w:rPr>
          <w:sz w:val="22"/>
          <w:szCs w:val="22"/>
        </w:rPr>
        <w:t>Studie kompatibility nejsou k dispozici, a proto tento léčivý přípravek nesmí být mísen s žádnými dalšími léčivými přípravky.</w:t>
      </w:r>
    </w:p>
    <w:p w14:paraId="1CE89646" w14:textId="77777777" w:rsidR="008444D5" w:rsidRPr="00F4110F" w:rsidRDefault="008444D5" w:rsidP="00E6292C">
      <w:pPr>
        <w:widowControl/>
        <w:spacing w:line="240" w:lineRule="auto"/>
        <w:jc w:val="left"/>
        <w:rPr>
          <w:sz w:val="22"/>
          <w:szCs w:val="22"/>
        </w:rPr>
      </w:pPr>
    </w:p>
    <w:p w14:paraId="21D9BA4C" w14:textId="77777777" w:rsidR="008444D5" w:rsidRPr="00F4110F" w:rsidRDefault="008444D5" w:rsidP="0004232D">
      <w:pPr>
        <w:keepNext/>
        <w:widowControl/>
        <w:spacing w:line="240" w:lineRule="auto"/>
        <w:ind w:left="567" w:hanging="567"/>
        <w:jc w:val="left"/>
        <w:rPr>
          <w:sz w:val="22"/>
          <w:szCs w:val="22"/>
        </w:rPr>
      </w:pPr>
      <w:r w:rsidRPr="00F4110F">
        <w:rPr>
          <w:b/>
          <w:sz w:val="22"/>
          <w:szCs w:val="22"/>
        </w:rPr>
        <w:t>6.3</w:t>
      </w:r>
      <w:r w:rsidRPr="00F4110F">
        <w:rPr>
          <w:b/>
          <w:sz w:val="22"/>
          <w:szCs w:val="22"/>
        </w:rPr>
        <w:tab/>
        <w:t>Doba použitelnosti</w:t>
      </w:r>
    </w:p>
    <w:p w14:paraId="38CCB84C" w14:textId="77777777" w:rsidR="008444D5" w:rsidRPr="00F4110F" w:rsidRDefault="008444D5" w:rsidP="00E6292C">
      <w:pPr>
        <w:widowControl/>
        <w:spacing w:line="240" w:lineRule="auto"/>
        <w:jc w:val="left"/>
        <w:rPr>
          <w:sz w:val="22"/>
          <w:szCs w:val="22"/>
        </w:rPr>
      </w:pPr>
    </w:p>
    <w:p w14:paraId="20C7086A" w14:textId="77777777" w:rsidR="008444D5" w:rsidRPr="00F4110F" w:rsidRDefault="00AA3D45" w:rsidP="00E6292C">
      <w:pPr>
        <w:widowControl/>
        <w:spacing w:line="240" w:lineRule="auto"/>
        <w:jc w:val="left"/>
        <w:rPr>
          <w:sz w:val="22"/>
          <w:szCs w:val="22"/>
        </w:rPr>
      </w:pPr>
      <w:r w:rsidRPr="00F4110F">
        <w:rPr>
          <w:sz w:val="22"/>
          <w:szCs w:val="22"/>
        </w:rPr>
        <w:t xml:space="preserve">3 </w:t>
      </w:r>
      <w:r w:rsidR="008444D5" w:rsidRPr="00F4110F">
        <w:rPr>
          <w:sz w:val="22"/>
          <w:szCs w:val="22"/>
        </w:rPr>
        <w:t>roky</w:t>
      </w:r>
    </w:p>
    <w:p w14:paraId="0E9A84F5" w14:textId="77777777" w:rsidR="008444D5" w:rsidRPr="00F4110F" w:rsidRDefault="008444D5" w:rsidP="00E6292C">
      <w:pPr>
        <w:widowControl/>
        <w:spacing w:line="240" w:lineRule="auto"/>
        <w:jc w:val="left"/>
        <w:rPr>
          <w:sz w:val="22"/>
          <w:szCs w:val="22"/>
        </w:rPr>
      </w:pPr>
    </w:p>
    <w:p w14:paraId="58EB5231" w14:textId="77777777" w:rsidR="008444D5" w:rsidRPr="00F4110F" w:rsidRDefault="008444D5" w:rsidP="0004232D">
      <w:pPr>
        <w:keepNext/>
        <w:widowControl/>
        <w:spacing w:line="240" w:lineRule="auto"/>
        <w:ind w:left="567" w:hanging="567"/>
        <w:jc w:val="left"/>
        <w:rPr>
          <w:sz w:val="22"/>
          <w:szCs w:val="22"/>
        </w:rPr>
      </w:pPr>
      <w:r w:rsidRPr="00F4110F">
        <w:rPr>
          <w:b/>
          <w:sz w:val="22"/>
          <w:szCs w:val="22"/>
        </w:rPr>
        <w:t>6.4</w:t>
      </w:r>
      <w:r w:rsidRPr="00F4110F">
        <w:rPr>
          <w:b/>
          <w:sz w:val="22"/>
          <w:szCs w:val="22"/>
        </w:rPr>
        <w:tab/>
        <w:t>Zvláštní opatření pro uchovávání</w:t>
      </w:r>
    </w:p>
    <w:p w14:paraId="56BCFB90" w14:textId="77777777" w:rsidR="008444D5" w:rsidRPr="00F4110F" w:rsidRDefault="008444D5" w:rsidP="00E6292C">
      <w:pPr>
        <w:widowControl/>
        <w:spacing w:line="240" w:lineRule="auto"/>
        <w:jc w:val="left"/>
        <w:rPr>
          <w:b/>
          <w:sz w:val="22"/>
          <w:szCs w:val="22"/>
        </w:rPr>
      </w:pPr>
    </w:p>
    <w:p w14:paraId="2B0BB462" w14:textId="77777777" w:rsidR="008444D5" w:rsidRPr="00F4110F" w:rsidRDefault="003F21C9" w:rsidP="00E6292C">
      <w:pPr>
        <w:widowControl/>
        <w:spacing w:line="240" w:lineRule="auto"/>
        <w:jc w:val="left"/>
        <w:rPr>
          <w:b/>
          <w:sz w:val="22"/>
          <w:szCs w:val="22"/>
        </w:rPr>
      </w:pPr>
      <w:r w:rsidRPr="00F4110F">
        <w:rPr>
          <w:sz w:val="22"/>
          <w:szCs w:val="22"/>
        </w:rPr>
        <w:t>Uchovávejte při teplotě do 2</w:t>
      </w:r>
      <w:r w:rsidR="00AA3D45" w:rsidRPr="00F4110F">
        <w:rPr>
          <w:sz w:val="22"/>
          <w:szCs w:val="22"/>
        </w:rPr>
        <w:t xml:space="preserve">5 </w:t>
      </w:r>
      <w:r w:rsidRPr="00F4110F">
        <w:rPr>
          <w:sz w:val="22"/>
          <w:szCs w:val="22"/>
        </w:rPr>
        <w:t xml:space="preserve">°C. </w:t>
      </w:r>
      <w:r w:rsidR="008444D5" w:rsidRPr="00F4110F">
        <w:rPr>
          <w:sz w:val="22"/>
          <w:szCs w:val="22"/>
        </w:rPr>
        <w:t xml:space="preserve">Chraňte před mrazem. </w:t>
      </w:r>
    </w:p>
    <w:p w14:paraId="7B13CABF" w14:textId="77777777" w:rsidR="008444D5" w:rsidRPr="00F4110F" w:rsidRDefault="008444D5" w:rsidP="00E6292C">
      <w:pPr>
        <w:widowControl/>
        <w:spacing w:line="240" w:lineRule="auto"/>
        <w:jc w:val="left"/>
        <w:rPr>
          <w:sz w:val="22"/>
          <w:szCs w:val="22"/>
        </w:rPr>
      </w:pPr>
    </w:p>
    <w:p w14:paraId="4155F59A" w14:textId="77777777" w:rsidR="008444D5" w:rsidRPr="00F4110F" w:rsidRDefault="008444D5" w:rsidP="0004232D">
      <w:pPr>
        <w:keepNext/>
        <w:widowControl/>
        <w:spacing w:line="240" w:lineRule="auto"/>
        <w:ind w:left="567" w:hanging="567"/>
        <w:jc w:val="left"/>
        <w:rPr>
          <w:sz w:val="22"/>
          <w:szCs w:val="22"/>
        </w:rPr>
      </w:pPr>
      <w:r w:rsidRPr="00F4110F">
        <w:rPr>
          <w:b/>
          <w:sz w:val="22"/>
          <w:szCs w:val="22"/>
        </w:rPr>
        <w:t>6.5</w:t>
      </w:r>
      <w:r w:rsidRPr="00F4110F">
        <w:rPr>
          <w:b/>
          <w:sz w:val="22"/>
          <w:szCs w:val="22"/>
        </w:rPr>
        <w:tab/>
        <w:t>Druh obalu a velikost balení</w:t>
      </w:r>
    </w:p>
    <w:p w14:paraId="19BBE44C" w14:textId="77777777" w:rsidR="008444D5" w:rsidRPr="00F4110F" w:rsidRDefault="008444D5" w:rsidP="00E6292C">
      <w:pPr>
        <w:keepNext/>
        <w:widowControl/>
        <w:spacing w:line="240" w:lineRule="auto"/>
        <w:jc w:val="left"/>
        <w:rPr>
          <w:sz w:val="22"/>
          <w:szCs w:val="22"/>
        </w:rPr>
      </w:pPr>
    </w:p>
    <w:p w14:paraId="5831F8CC" w14:textId="77777777" w:rsidR="008444D5" w:rsidRPr="00F4110F" w:rsidRDefault="008444D5" w:rsidP="00E6292C">
      <w:pPr>
        <w:widowControl/>
        <w:spacing w:line="240" w:lineRule="auto"/>
        <w:jc w:val="left"/>
        <w:rPr>
          <w:sz w:val="22"/>
          <w:szCs w:val="22"/>
        </w:rPr>
      </w:pPr>
      <w:r w:rsidRPr="00F4110F">
        <w:rPr>
          <w:sz w:val="22"/>
          <w:szCs w:val="22"/>
        </w:rPr>
        <w:t>Skleněný válec (1 ml) spojený s jehlou kalibru 27 x 12,7 mm a zazátkovaný chlorbutylovou elastickou pístovou zátkou.</w:t>
      </w:r>
    </w:p>
    <w:p w14:paraId="10228500" w14:textId="77777777" w:rsidR="008444D5" w:rsidRPr="00F4110F" w:rsidRDefault="008444D5" w:rsidP="00E6292C">
      <w:pPr>
        <w:widowControl/>
        <w:spacing w:line="240" w:lineRule="auto"/>
        <w:jc w:val="left"/>
        <w:rPr>
          <w:sz w:val="22"/>
          <w:szCs w:val="22"/>
        </w:rPr>
      </w:pPr>
    </w:p>
    <w:p w14:paraId="17551124" w14:textId="77777777" w:rsidR="008444D5" w:rsidRPr="00F4110F" w:rsidRDefault="008444D5" w:rsidP="00E6292C">
      <w:pPr>
        <w:widowControl/>
        <w:spacing w:line="240" w:lineRule="auto"/>
        <w:jc w:val="left"/>
        <w:rPr>
          <w:sz w:val="22"/>
          <w:szCs w:val="22"/>
        </w:rPr>
      </w:pPr>
      <w:r w:rsidRPr="00F4110F">
        <w:rPr>
          <w:sz w:val="22"/>
          <w:szCs w:val="22"/>
        </w:rPr>
        <w:t>Arixtra 10 mg/0,8 ml je dostupná v balení po 2, 7, 10 a 20 předplněných injekčních stříkačkách. Existují dva typy injekčních stříkaček:</w:t>
      </w:r>
    </w:p>
    <w:p w14:paraId="357F5823" w14:textId="0F1EA264" w:rsidR="008444D5" w:rsidRPr="00F4110F" w:rsidRDefault="008444D5" w:rsidP="0004232D">
      <w:pPr>
        <w:widowControl/>
        <w:numPr>
          <w:ilvl w:val="0"/>
          <w:numId w:val="53"/>
        </w:numPr>
        <w:spacing w:line="240" w:lineRule="auto"/>
        <w:ind w:left="567" w:hanging="567"/>
        <w:jc w:val="left"/>
        <w:rPr>
          <w:sz w:val="22"/>
          <w:szCs w:val="22"/>
        </w:rPr>
      </w:pPr>
      <w:r w:rsidRPr="00F4110F">
        <w:rPr>
          <w:sz w:val="22"/>
          <w:szCs w:val="22"/>
        </w:rPr>
        <w:t>injekční stříkačka s fialovým pístem a automatickým bezpečnostním systémem</w:t>
      </w:r>
    </w:p>
    <w:p w14:paraId="71650A2F" w14:textId="77777777" w:rsidR="008444D5" w:rsidRPr="00F4110F" w:rsidRDefault="008444D5" w:rsidP="0004232D">
      <w:pPr>
        <w:widowControl/>
        <w:numPr>
          <w:ilvl w:val="0"/>
          <w:numId w:val="53"/>
        </w:numPr>
        <w:spacing w:line="240" w:lineRule="auto"/>
        <w:ind w:left="567" w:hanging="567"/>
        <w:jc w:val="left"/>
        <w:rPr>
          <w:sz w:val="22"/>
          <w:szCs w:val="22"/>
        </w:rPr>
      </w:pPr>
      <w:r w:rsidRPr="00F4110F">
        <w:rPr>
          <w:sz w:val="22"/>
          <w:szCs w:val="22"/>
        </w:rPr>
        <w:t>injekční stříkačka s fialovým pístem a manuálním bezpečnostním systémem</w:t>
      </w:r>
    </w:p>
    <w:p w14:paraId="4C449440" w14:textId="77777777" w:rsidR="008444D5" w:rsidRPr="00F4110F" w:rsidRDefault="008444D5" w:rsidP="0004232D">
      <w:pPr>
        <w:widowControl/>
        <w:spacing w:line="240" w:lineRule="auto"/>
        <w:jc w:val="left"/>
        <w:rPr>
          <w:sz w:val="22"/>
          <w:szCs w:val="22"/>
        </w:rPr>
      </w:pPr>
      <w:r w:rsidRPr="00F4110F">
        <w:rPr>
          <w:sz w:val="22"/>
          <w:szCs w:val="22"/>
        </w:rPr>
        <w:t>Na trhu nemusí být všechny velikosti balení.</w:t>
      </w:r>
    </w:p>
    <w:p w14:paraId="7DF839BB" w14:textId="77777777" w:rsidR="008444D5" w:rsidRPr="00F4110F" w:rsidRDefault="008444D5" w:rsidP="00E6292C">
      <w:pPr>
        <w:widowControl/>
        <w:spacing w:line="240" w:lineRule="auto"/>
        <w:jc w:val="left"/>
        <w:rPr>
          <w:sz w:val="22"/>
          <w:szCs w:val="22"/>
        </w:rPr>
      </w:pPr>
    </w:p>
    <w:p w14:paraId="36CBBD03" w14:textId="77777777" w:rsidR="008444D5" w:rsidRPr="00F4110F" w:rsidRDefault="008444D5" w:rsidP="0004232D">
      <w:pPr>
        <w:keepNext/>
        <w:widowControl/>
        <w:spacing w:line="240" w:lineRule="auto"/>
        <w:ind w:left="567" w:hanging="567"/>
        <w:jc w:val="left"/>
        <w:rPr>
          <w:sz w:val="22"/>
          <w:szCs w:val="22"/>
        </w:rPr>
      </w:pPr>
      <w:r w:rsidRPr="00F4110F">
        <w:rPr>
          <w:b/>
          <w:sz w:val="22"/>
          <w:szCs w:val="22"/>
        </w:rPr>
        <w:t>6.6</w:t>
      </w:r>
      <w:r w:rsidRPr="00F4110F">
        <w:rPr>
          <w:b/>
          <w:sz w:val="22"/>
          <w:szCs w:val="22"/>
        </w:rPr>
        <w:tab/>
        <w:t>Zvláštní opatření pro likvidaci přípravku a pro zacházení s ním</w:t>
      </w:r>
    </w:p>
    <w:p w14:paraId="411EDC27" w14:textId="77777777" w:rsidR="008444D5" w:rsidRPr="00F4110F" w:rsidRDefault="008444D5" w:rsidP="00E6292C">
      <w:pPr>
        <w:widowControl/>
        <w:spacing w:line="240" w:lineRule="auto"/>
        <w:jc w:val="left"/>
        <w:rPr>
          <w:sz w:val="22"/>
          <w:szCs w:val="22"/>
        </w:rPr>
      </w:pPr>
    </w:p>
    <w:p w14:paraId="57F0A99F" w14:textId="77777777" w:rsidR="008444D5" w:rsidRPr="00F4110F" w:rsidRDefault="008444D5" w:rsidP="00E6292C">
      <w:pPr>
        <w:widowControl/>
        <w:spacing w:line="240" w:lineRule="auto"/>
        <w:jc w:val="left"/>
        <w:rPr>
          <w:sz w:val="22"/>
          <w:szCs w:val="22"/>
        </w:rPr>
      </w:pPr>
      <w:r w:rsidRPr="00F4110F">
        <w:rPr>
          <w:sz w:val="22"/>
          <w:szCs w:val="22"/>
        </w:rPr>
        <w:t>Subkutánní injekce je podávána stejným způsobem jako klasickou injekční stříkačkou.</w:t>
      </w:r>
    </w:p>
    <w:p w14:paraId="46A8105A" w14:textId="77777777" w:rsidR="008444D5" w:rsidRPr="00F4110F" w:rsidRDefault="008444D5" w:rsidP="00E6292C">
      <w:pPr>
        <w:widowControl/>
        <w:spacing w:line="240" w:lineRule="auto"/>
        <w:jc w:val="left"/>
        <w:rPr>
          <w:sz w:val="22"/>
          <w:szCs w:val="22"/>
        </w:rPr>
      </w:pPr>
    </w:p>
    <w:p w14:paraId="3888337F" w14:textId="77777777" w:rsidR="008444D5" w:rsidRPr="00F4110F" w:rsidRDefault="008444D5" w:rsidP="00E6292C">
      <w:pPr>
        <w:widowControl/>
        <w:spacing w:line="240" w:lineRule="auto"/>
        <w:jc w:val="left"/>
        <w:rPr>
          <w:sz w:val="22"/>
          <w:szCs w:val="22"/>
        </w:rPr>
      </w:pPr>
      <w:r w:rsidRPr="00F4110F">
        <w:rPr>
          <w:sz w:val="22"/>
          <w:szCs w:val="22"/>
        </w:rPr>
        <w:t>Parenterální roztok má být před podáním vizuálně zkontrolován, zda neobsahuje částečky látky a nemá změněnou barvu.</w:t>
      </w:r>
    </w:p>
    <w:p w14:paraId="5C2C7111" w14:textId="77777777" w:rsidR="008444D5" w:rsidRPr="00F4110F" w:rsidRDefault="008444D5" w:rsidP="00E6292C">
      <w:pPr>
        <w:widowControl/>
        <w:spacing w:line="240" w:lineRule="auto"/>
        <w:jc w:val="left"/>
        <w:rPr>
          <w:sz w:val="22"/>
          <w:szCs w:val="22"/>
        </w:rPr>
      </w:pPr>
    </w:p>
    <w:p w14:paraId="2FFA8287" w14:textId="77777777" w:rsidR="008444D5" w:rsidRPr="00F4110F" w:rsidRDefault="008444D5" w:rsidP="00E6292C">
      <w:pPr>
        <w:widowControl/>
        <w:spacing w:line="240" w:lineRule="auto"/>
        <w:jc w:val="left"/>
        <w:rPr>
          <w:sz w:val="22"/>
          <w:szCs w:val="22"/>
        </w:rPr>
      </w:pPr>
      <w:r w:rsidRPr="00F4110F">
        <w:rPr>
          <w:sz w:val="22"/>
          <w:szCs w:val="22"/>
        </w:rPr>
        <w:t>Návod na aplikaci pacientem je uveden v příbalové informaci.</w:t>
      </w:r>
    </w:p>
    <w:p w14:paraId="386E375B" w14:textId="77777777" w:rsidR="008444D5" w:rsidRPr="00F4110F" w:rsidRDefault="008444D5" w:rsidP="00E6292C">
      <w:pPr>
        <w:widowControl/>
        <w:spacing w:line="240" w:lineRule="auto"/>
        <w:jc w:val="left"/>
        <w:rPr>
          <w:sz w:val="22"/>
          <w:szCs w:val="22"/>
        </w:rPr>
      </w:pPr>
    </w:p>
    <w:p w14:paraId="774E6E61" w14:textId="77777777" w:rsidR="008444D5" w:rsidRPr="00F4110F" w:rsidRDefault="008444D5" w:rsidP="00E6292C">
      <w:pPr>
        <w:widowControl/>
        <w:spacing w:line="240" w:lineRule="auto"/>
        <w:jc w:val="left"/>
        <w:rPr>
          <w:sz w:val="22"/>
          <w:szCs w:val="22"/>
        </w:rPr>
      </w:pPr>
      <w:r w:rsidRPr="00F4110F">
        <w:rPr>
          <w:sz w:val="22"/>
          <w:szCs w:val="22"/>
        </w:rPr>
        <w:t>Ochranný systém jehly předplněných injekčních stříkaček s Arixtrou byl navržen tak, aby bezpečnostní systém zabránil poranění hrotem jehly po aplikaci injekce.</w:t>
      </w:r>
    </w:p>
    <w:p w14:paraId="16ED74A7" w14:textId="77777777" w:rsidR="008444D5" w:rsidRPr="00F4110F" w:rsidRDefault="008444D5" w:rsidP="00E6292C">
      <w:pPr>
        <w:widowControl/>
        <w:spacing w:line="240" w:lineRule="auto"/>
        <w:jc w:val="left"/>
        <w:rPr>
          <w:sz w:val="22"/>
          <w:szCs w:val="22"/>
        </w:rPr>
      </w:pPr>
    </w:p>
    <w:p w14:paraId="2EA0F66C" w14:textId="77777777" w:rsidR="008444D5" w:rsidRPr="00F4110F" w:rsidRDefault="008444D5" w:rsidP="00E6292C">
      <w:pPr>
        <w:widowControl/>
        <w:spacing w:line="240" w:lineRule="auto"/>
        <w:jc w:val="left"/>
        <w:rPr>
          <w:sz w:val="22"/>
          <w:szCs w:val="22"/>
        </w:rPr>
      </w:pPr>
      <w:r w:rsidRPr="00F4110F">
        <w:rPr>
          <w:sz w:val="22"/>
          <w:szCs w:val="22"/>
        </w:rPr>
        <w:t xml:space="preserve">Veškerý nepoužitý </w:t>
      </w:r>
      <w:r w:rsidR="006358DD" w:rsidRPr="00F4110F">
        <w:rPr>
          <w:sz w:val="22"/>
          <w:szCs w:val="22"/>
        </w:rPr>
        <w:t xml:space="preserve">léčivý </w:t>
      </w:r>
      <w:r w:rsidRPr="00F4110F">
        <w:rPr>
          <w:sz w:val="22"/>
          <w:szCs w:val="22"/>
        </w:rPr>
        <w:t>přípravek nebo odpad musí být zlikvidován v souladu s místními požadavky.</w:t>
      </w:r>
    </w:p>
    <w:p w14:paraId="701A5936" w14:textId="77777777" w:rsidR="008444D5" w:rsidRPr="00F4110F" w:rsidRDefault="008444D5" w:rsidP="00E6292C">
      <w:pPr>
        <w:widowControl/>
        <w:spacing w:line="240" w:lineRule="auto"/>
        <w:jc w:val="left"/>
        <w:rPr>
          <w:sz w:val="22"/>
          <w:szCs w:val="22"/>
        </w:rPr>
      </w:pPr>
      <w:r w:rsidRPr="00F4110F">
        <w:rPr>
          <w:sz w:val="22"/>
          <w:szCs w:val="22"/>
        </w:rPr>
        <w:t>Tento léčivý přípravek je pouze na jedno použití.</w:t>
      </w:r>
    </w:p>
    <w:p w14:paraId="3DDD4D80" w14:textId="77777777" w:rsidR="008444D5" w:rsidRPr="00F4110F" w:rsidRDefault="008444D5" w:rsidP="00E6292C">
      <w:pPr>
        <w:widowControl/>
        <w:spacing w:line="240" w:lineRule="auto"/>
        <w:jc w:val="left"/>
        <w:rPr>
          <w:sz w:val="22"/>
          <w:szCs w:val="22"/>
        </w:rPr>
      </w:pPr>
    </w:p>
    <w:p w14:paraId="6DF2FC17" w14:textId="77777777" w:rsidR="008444D5" w:rsidRPr="00F4110F" w:rsidRDefault="008444D5" w:rsidP="00E6292C">
      <w:pPr>
        <w:widowControl/>
        <w:spacing w:line="240" w:lineRule="auto"/>
        <w:jc w:val="left"/>
        <w:rPr>
          <w:sz w:val="22"/>
          <w:szCs w:val="22"/>
        </w:rPr>
      </w:pPr>
    </w:p>
    <w:p w14:paraId="1DBE0155" w14:textId="77777777" w:rsidR="008444D5" w:rsidRPr="00F4110F" w:rsidRDefault="008444D5" w:rsidP="0004232D">
      <w:pPr>
        <w:keepNext/>
        <w:widowControl/>
        <w:spacing w:line="240" w:lineRule="auto"/>
        <w:ind w:left="567" w:hanging="567"/>
        <w:jc w:val="left"/>
        <w:rPr>
          <w:sz w:val="22"/>
          <w:szCs w:val="22"/>
        </w:rPr>
      </w:pPr>
      <w:r w:rsidRPr="00F4110F">
        <w:rPr>
          <w:b/>
          <w:sz w:val="22"/>
          <w:szCs w:val="22"/>
        </w:rPr>
        <w:t>7.</w:t>
      </w:r>
      <w:r w:rsidRPr="00F4110F">
        <w:rPr>
          <w:b/>
          <w:sz w:val="22"/>
          <w:szCs w:val="22"/>
        </w:rPr>
        <w:tab/>
        <w:t>DRŽITEL ROZHODNUTÍ O REGISTRACI</w:t>
      </w:r>
    </w:p>
    <w:p w14:paraId="1D45E0D7" w14:textId="77777777" w:rsidR="008444D5" w:rsidRPr="00F4110F" w:rsidRDefault="008444D5" w:rsidP="00E6292C">
      <w:pPr>
        <w:widowControl/>
        <w:spacing w:line="240" w:lineRule="auto"/>
        <w:jc w:val="left"/>
        <w:rPr>
          <w:sz w:val="22"/>
          <w:szCs w:val="22"/>
        </w:rPr>
      </w:pPr>
    </w:p>
    <w:p w14:paraId="097D56EF" w14:textId="77777777" w:rsidR="00C26F7A" w:rsidRPr="00C26F7A" w:rsidRDefault="00C26F7A" w:rsidP="00E6292C">
      <w:pPr>
        <w:pStyle w:val="Stednmka21"/>
        <w:keepNext/>
        <w:widowControl/>
        <w:rPr>
          <w:sz w:val="22"/>
          <w:szCs w:val="22"/>
        </w:rPr>
      </w:pPr>
      <w:r w:rsidRPr="00C26F7A">
        <w:rPr>
          <w:sz w:val="22"/>
          <w:szCs w:val="22"/>
        </w:rPr>
        <w:t>Viatris Healthcare Limited</w:t>
      </w:r>
    </w:p>
    <w:p w14:paraId="287CBABC" w14:textId="77777777" w:rsidR="00C26F7A" w:rsidRPr="00C26F7A" w:rsidRDefault="00C26F7A" w:rsidP="00E6292C">
      <w:pPr>
        <w:pStyle w:val="Stednmka21"/>
        <w:keepNext/>
        <w:widowControl/>
        <w:rPr>
          <w:sz w:val="22"/>
          <w:szCs w:val="22"/>
        </w:rPr>
      </w:pPr>
      <w:r w:rsidRPr="00C26F7A">
        <w:rPr>
          <w:sz w:val="22"/>
          <w:szCs w:val="22"/>
        </w:rPr>
        <w:t>Damastown Industrial Park,</w:t>
      </w:r>
    </w:p>
    <w:p w14:paraId="541482B5" w14:textId="77777777" w:rsidR="00C26F7A" w:rsidRPr="00C26F7A" w:rsidRDefault="00C26F7A" w:rsidP="00E6292C">
      <w:pPr>
        <w:pStyle w:val="Stednmka21"/>
        <w:keepNext/>
        <w:widowControl/>
        <w:rPr>
          <w:sz w:val="22"/>
          <w:szCs w:val="22"/>
        </w:rPr>
      </w:pPr>
      <w:r w:rsidRPr="00C26F7A">
        <w:rPr>
          <w:sz w:val="22"/>
          <w:szCs w:val="22"/>
        </w:rPr>
        <w:t>Mulhuddart</w:t>
      </w:r>
    </w:p>
    <w:p w14:paraId="31E72D60" w14:textId="77777777" w:rsidR="00C26F7A" w:rsidRPr="00C26F7A" w:rsidRDefault="00C26F7A" w:rsidP="00E6292C">
      <w:pPr>
        <w:pStyle w:val="Stednmka21"/>
        <w:keepNext/>
        <w:widowControl/>
        <w:rPr>
          <w:sz w:val="22"/>
          <w:szCs w:val="22"/>
        </w:rPr>
      </w:pPr>
      <w:r w:rsidRPr="00C26F7A">
        <w:rPr>
          <w:sz w:val="22"/>
          <w:szCs w:val="22"/>
        </w:rPr>
        <w:t xml:space="preserve">Dublin 15, </w:t>
      </w:r>
    </w:p>
    <w:p w14:paraId="0CC48AA1" w14:textId="77777777" w:rsidR="00C26F7A" w:rsidRPr="00F4110F" w:rsidRDefault="00C26F7A" w:rsidP="00E6292C">
      <w:pPr>
        <w:pStyle w:val="Stednmka21"/>
        <w:keepNext/>
        <w:widowControl/>
        <w:rPr>
          <w:sz w:val="22"/>
          <w:szCs w:val="22"/>
        </w:rPr>
      </w:pPr>
      <w:r w:rsidRPr="00C26F7A">
        <w:rPr>
          <w:sz w:val="22"/>
          <w:szCs w:val="22"/>
        </w:rPr>
        <w:t>DUBLIN</w:t>
      </w:r>
    </w:p>
    <w:p w14:paraId="6B06F24A" w14:textId="77777777" w:rsidR="00C26F7A" w:rsidRPr="00F4110F" w:rsidRDefault="00C26F7A" w:rsidP="00E6292C">
      <w:pPr>
        <w:widowControl/>
        <w:spacing w:line="240" w:lineRule="auto"/>
        <w:jc w:val="left"/>
        <w:rPr>
          <w:sz w:val="22"/>
          <w:szCs w:val="22"/>
        </w:rPr>
      </w:pPr>
      <w:r w:rsidRPr="00F4110F">
        <w:rPr>
          <w:sz w:val="22"/>
          <w:szCs w:val="22"/>
        </w:rPr>
        <w:t>Irsko</w:t>
      </w:r>
    </w:p>
    <w:p w14:paraId="73D82E4A" w14:textId="77777777" w:rsidR="008444D5" w:rsidRPr="00F4110F" w:rsidRDefault="008444D5" w:rsidP="00E6292C">
      <w:pPr>
        <w:widowControl/>
        <w:spacing w:line="240" w:lineRule="auto"/>
        <w:jc w:val="left"/>
        <w:rPr>
          <w:sz w:val="22"/>
          <w:szCs w:val="22"/>
        </w:rPr>
      </w:pPr>
    </w:p>
    <w:p w14:paraId="4774BAF4" w14:textId="77777777" w:rsidR="008444D5" w:rsidRPr="00F4110F" w:rsidRDefault="008444D5" w:rsidP="00E6292C">
      <w:pPr>
        <w:widowControl/>
        <w:spacing w:line="240" w:lineRule="auto"/>
        <w:jc w:val="left"/>
        <w:rPr>
          <w:sz w:val="22"/>
          <w:szCs w:val="22"/>
        </w:rPr>
      </w:pPr>
    </w:p>
    <w:p w14:paraId="6434F609" w14:textId="77777777" w:rsidR="008444D5" w:rsidRPr="00F4110F" w:rsidRDefault="008444D5" w:rsidP="0004232D">
      <w:pPr>
        <w:keepNext/>
        <w:widowControl/>
        <w:spacing w:line="240" w:lineRule="auto"/>
        <w:ind w:left="567" w:hanging="567"/>
        <w:jc w:val="left"/>
        <w:rPr>
          <w:b/>
          <w:sz w:val="22"/>
          <w:szCs w:val="22"/>
        </w:rPr>
      </w:pPr>
      <w:r w:rsidRPr="00F4110F">
        <w:rPr>
          <w:b/>
          <w:sz w:val="22"/>
          <w:szCs w:val="22"/>
        </w:rPr>
        <w:t>8.</w:t>
      </w:r>
      <w:r w:rsidRPr="00F4110F">
        <w:rPr>
          <w:b/>
          <w:sz w:val="22"/>
          <w:szCs w:val="22"/>
        </w:rPr>
        <w:tab/>
        <w:t>REGISTRAČNÍ ČÍSLO(A)</w:t>
      </w:r>
    </w:p>
    <w:p w14:paraId="5ECF977A" w14:textId="77777777" w:rsidR="008444D5" w:rsidRPr="00F4110F" w:rsidRDefault="008444D5" w:rsidP="00E6292C">
      <w:pPr>
        <w:keepNext/>
        <w:widowControl/>
        <w:spacing w:line="240" w:lineRule="auto"/>
        <w:jc w:val="left"/>
        <w:rPr>
          <w:sz w:val="22"/>
          <w:szCs w:val="22"/>
        </w:rPr>
      </w:pPr>
    </w:p>
    <w:p w14:paraId="5CF305D9" w14:textId="77777777" w:rsidR="008444D5" w:rsidRPr="00F4110F" w:rsidRDefault="008444D5" w:rsidP="00E6292C">
      <w:pPr>
        <w:widowControl/>
        <w:spacing w:line="240" w:lineRule="auto"/>
        <w:jc w:val="left"/>
        <w:rPr>
          <w:sz w:val="22"/>
          <w:szCs w:val="22"/>
        </w:rPr>
      </w:pPr>
      <w:r w:rsidRPr="00F4110F">
        <w:rPr>
          <w:sz w:val="22"/>
          <w:szCs w:val="22"/>
        </w:rPr>
        <w:t>EU/1/02/206/015-017, 020</w:t>
      </w:r>
    </w:p>
    <w:p w14:paraId="72345090" w14:textId="77777777" w:rsidR="008444D5" w:rsidRPr="00F4110F" w:rsidRDefault="008444D5" w:rsidP="00E6292C">
      <w:pPr>
        <w:widowControl/>
        <w:spacing w:line="240" w:lineRule="auto"/>
        <w:jc w:val="left"/>
        <w:rPr>
          <w:sz w:val="22"/>
          <w:szCs w:val="22"/>
        </w:rPr>
      </w:pPr>
      <w:r w:rsidRPr="00F4110F">
        <w:rPr>
          <w:sz w:val="22"/>
          <w:szCs w:val="22"/>
        </w:rPr>
        <w:t>EU/1/02/206/031</w:t>
      </w:r>
    </w:p>
    <w:p w14:paraId="5C039261" w14:textId="77777777" w:rsidR="008444D5" w:rsidRPr="00F4110F" w:rsidRDefault="008444D5" w:rsidP="00E6292C">
      <w:pPr>
        <w:widowControl/>
        <w:spacing w:line="240" w:lineRule="auto"/>
        <w:jc w:val="left"/>
        <w:rPr>
          <w:sz w:val="22"/>
          <w:szCs w:val="22"/>
        </w:rPr>
      </w:pPr>
      <w:r w:rsidRPr="00F4110F">
        <w:rPr>
          <w:sz w:val="22"/>
          <w:szCs w:val="22"/>
        </w:rPr>
        <w:t>EU/1/02/206/032</w:t>
      </w:r>
    </w:p>
    <w:p w14:paraId="10138D00" w14:textId="77777777" w:rsidR="008444D5" w:rsidRPr="00F4110F" w:rsidRDefault="008444D5" w:rsidP="00E6292C">
      <w:pPr>
        <w:widowControl/>
        <w:spacing w:line="240" w:lineRule="auto"/>
        <w:jc w:val="left"/>
        <w:rPr>
          <w:b/>
          <w:sz w:val="22"/>
          <w:szCs w:val="22"/>
        </w:rPr>
      </w:pPr>
      <w:r w:rsidRPr="00F4110F">
        <w:rPr>
          <w:sz w:val="22"/>
          <w:szCs w:val="22"/>
        </w:rPr>
        <w:t>EU/1/02/206/035</w:t>
      </w:r>
    </w:p>
    <w:p w14:paraId="5914F2D8" w14:textId="77777777" w:rsidR="008444D5" w:rsidRPr="00F4110F" w:rsidRDefault="008444D5" w:rsidP="00E6292C">
      <w:pPr>
        <w:widowControl/>
        <w:spacing w:line="240" w:lineRule="auto"/>
        <w:jc w:val="left"/>
        <w:rPr>
          <w:b/>
          <w:sz w:val="22"/>
          <w:szCs w:val="22"/>
        </w:rPr>
      </w:pPr>
    </w:p>
    <w:p w14:paraId="108890FC" w14:textId="77777777" w:rsidR="00E160B7" w:rsidRPr="00F4110F" w:rsidRDefault="00E160B7" w:rsidP="00E6292C">
      <w:pPr>
        <w:widowControl/>
        <w:spacing w:line="240" w:lineRule="auto"/>
        <w:jc w:val="left"/>
        <w:rPr>
          <w:b/>
          <w:sz w:val="22"/>
          <w:szCs w:val="22"/>
        </w:rPr>
      </w:pPr>
    </w:p>
    <w:p w14:paraId="13B52B01" w14:textId="77777777" w:rsidR="008444D5" w:rsidRPr="00F4110F" w:rsidRDefault="008444D5" w:rsidP="0004232D">
      <w:pPr>
        <w:keepNext/>
        <w:widowControl/>
        <w:spacing w:line="240" w:lineRule="auto"/>
        <w:ind w:left="567" w:hanging="567"/>
        <w:jc w:val="left"/>
        <w:rPr>
          <w:b/>
          <w:sz w:val="22"/>
          <w:szCs w:val="22"/>
        </w:rPr>
      </w:pPr>
      <w:r w:rsidRPr="00F4110F">
        <w:rPr>
          <w:b/>
          <w:sz w:val="22"/>
          <w:szCs w:val="22"/>
        </w:rPr>
        <w:t>9.</w:t>
      </w:r>
      <w:r w:rsidRPr="00F4110F">
        <w:rPr>
          <w:b/>
          <w:sz w:val="22"/>
          <w:szCs w:val="22"/>
        </w:rPr>
        <w:tab/>
        <w:t>DATUM PRVNÍ REGISTRACE/PRODLOUŽENÍ REGISTRACE</w:t>
      </w:r>
    </w:p>
    <w:p w14:paraId="283F735F" w14:textId="77777777" w:rsidR="008444D5" w:rsidRPr="00F4110F" w:rsidRDefault="008444D5" w:rsidP="00E6292C">
      <w:pPr>
        <w:widowControl/>
        <w:spacing w:line="240" w:lineRule="auto"/>
        <w:jc w:val="left"/>
        <w:rPr>
          <w:sz w:val="22"/>
          <w:szCs w:val="22"/>
        </w:rPr>
      </w:pPr>
    </w:p>
    <w:p w14:paraId="2539CB38" w14:textId="77777777" w:rsidR="008444D5" w:rsidRPr="00F4110F" w:rsidRDefault="008444D5" w:rsidP="00E6292C">
      <w:pPr>
        <w:widowControl/>
        <w:spacing w:line="240" w:lineRule="auto"/>
        <w:jc w:val="left"/>
        <w:rPr>
          <w:sz w:val="22"/>
          <w:szCs w:val="22"/>
        </w:rPr>
      </w:pPr>
      <w:r w:rsidRPr="00F4110F">
        <w:rPr>
          <w:sz w:val="22"/>
          <w:szCs w:val="22"/>
        </w:rPr>
        <w:t>Datum registrace: 21. března 2002</w:t>
      </w:r>
    </w:p>
    <w:p w14:paraId="3535F6AA" w14:textId="5EC5101B" w:rsidR="008444D5" w:rsidRPr="00F4110F" w:rsidRDefault="008444D5" w:rsidP="00E6292C">
      <w:pPr>
        <w:widowControl/>
        <w:spacing w:line="240" w:lineRule="auto"/>
        <w:jc w:val="left"/>
        <w:rPr>
          <w:sz w:val="22"/>
          <w:szCs w:val="22"/>
        </w:rPr>
      </w:pPr>
      <w:r w:rsidRPr="00F4110F">
        <w:rPr>
          <w:sz w:val="22"/>
          <w:szCs w:val="22"/>
        </w:rPr>
        <w:t xml:space="preserve">Datum posledního prodloužení registrace: </w:t>
      </w:r>
      <w:r w:rsidR="007450DF">
        <w:rPr>
          <w:sz w:val="22"/>
          <w:szCs w:val="22"/>
        </w:rPr>
        <w:t>20. dubna</w:t>
      </w:r>
      <w:r w:rsidRPr="00F4110F">
        <w:rPr>
          <w:sz w:val="22"/>
          <w:szCs w:val="22"/>
        </w:rPr>
        <w:t xml:space="preserve"> 2007</w:t>
      </w:r>
    </w:p>
    <w:p w14:paraId="7244B0FF" w14:textId="77777777" w:rsidR="008444D5" w:rsidRPr="00F4110F" w:rsidRDefault="008444D5" w:rsidP="00E6292C">
      <w:pPr>
        <w:widowControl/>
        <w:spacing w:line="240" w:lineRule="auto"/>
        <w:jc w:val="left"/>
        <w:rPr>
          <w:sz w:val="22"/>
          <w:szCs w:val="22"/>
        </w:rPr>
      </w:pPr>
    </w:p>
    <w:p w14:paraId="50470D4A" w14:textId="77777777" w:rsidR="008444D5" w:rsidRPr="00F4110F" w:rsidRDefault="008444D5" w:rsidP="00E6292C">
      <w:pPr>
        <w:widowControl/>
        <w:spacing w:line="240" w:lineRule="auto"/>
        <w:jc w:val="left"/>
        <w:rPr>
          <w:sz w:val="22"/>
          <w:szCs w:val="22"/>
        </w:rPr>
      </w:pPr>
    </w:p>
    <w:p w14:paraId="50D5A407" w14:textId="77777777" w:rsidR="008444D5" w:rsidRPr="00F4110F" w:rsidRDefault="008444D5" w:rsidP="0004232D">
      <w:pPr>
        <w:keepNext/>
        <w:widowControl/>
        <w:spacing w:line="240" w:lineRule="auto"/>
        <w:ind w:left="567" w:hanging="567"/>
        <w:jc w:val="left"/>
        <w:rPr>
          <w:b/>
          <w:sz w:val="22"/>
          <w:szCs w:val="22"/>
        </w:rPr>
      </w:pPr>
      <w:r w:rsidRPr="00F4110F">
        <w:rPr>
          <w:b/>
          <w:sz w:val="22"/>
          <w:szCs w:val="22"/>
        </w:rPr>
        <w:t>10.</w:t>
      </w:r>
      <w:r w:rsidRPr="00F4110F">
        <w:rPr>
          <w:b/>
          <w:sz w:val="22"/>
          <w:szCs w:val="22"/>
        </w:rPr>
        <w:tab/>
        <w:t>DATUM REVIZE TEXTU</w:t>
      </w:r>
    </w:p>
    <w:p w14:paraId="0D03F471" w14:textId="77777777" w:rsidR="00D61D9D" w:rsidRPr="00F4110F" w:rsidRDefault="00D61D9D" w:rsidP="00E6292C">
      <w:pPr>
        <w:widowControl/>
        <w:spacing w:line="240" w:lineRule="auto"/>
        <w:jc w:val="left"/>
        <w:rPr>
          <w:sz w:val="22"/>
          <w:szCs w:val="22"/>
        </w:rPr>
      </w:pPr>
    </w:p>
    <w:p w14:paraId="6BC544CD" w14:textId="63F07CBF" w:rsidR="008444D5" w:rsidRDefault="008444D5" w:rsidP="00E6292C">
      <w:pPr>
        <w:widowControl/>
        <w:tabs>
          <w:tab w:val="left" w:pos="567"/>
        </w:tabs>
        <w:spacing w:line="240" w:lineRule="auto"/>
        <w:jc w:val="left"/>
        <w:rPr>
          <w:rStyle w:val="Hyperlink"/>
          <w:sz w:val="22"/>
          <w:szCs w:val="22"/>
        </w:rPr>
      </w:pPr>
      <w:r w:rsidRPr="00F4110F">
        <w:rPr>
          <w:iCs/>
          <w:color w:val="000000"/>
          <w:sz w:val="22"/>
          <w:szCs w:val="22"/>
        </w:rPr>
        <w:t xml:space="preserve">Podrobné informace o tomto přípravku jsou uveřejněny na webových stránkách Evropské agentury pro léčivé přípravky </w:t>
      </w:r>
      <w:r w:rsidR="00686EAC">
        <w:fldChar w:fldCharType="begin"/>
      </w:r>
      <w:r w:rsidR="00686EAC">
        <w:instrText>HYPERLINK "http://www.ema.europa.eu"</w:instrText>
      </w:r>
      <w:r w:rsidR="00686EAC">
        <w:fldChar w:fldCharType="separate"/>
      </w:r>
      <w:r w:rsidRPr="00F4110F">
        <w:rPr>
          <w:rStyle w:val="Hyperlink"/>
          <w:iCs/>
          <w:sz w:val="22"/>
          <w:szCs w:val="22"/>
        </w:rPr>
        <w:t>h</w:t>
      </w:r>
      <w:r w:rsidRPr="00F4110F">
        <w:rPr>
          <w:rStyle w:val="Hyperlink"/>
          <w:sz w:val="22"/>
          <w:szCs w:val="22"/>
        </w:rPr>
        <w:t>ttp://www.ema.europa.eu</w:t>
      </w:r>
      <w:r w:rsidR="00686EAC">
        <w:rPr>
          <w:rStyle w:val="Hyperlink"/>
          <w:sz w:val="22"/>
          <w:szCs w:val="22"/>
        </w:rPr>
        <w:fldChar w:fldCharType="end"/>
      </w:r>
    </w:p>
    <w:p w14:paraId="5BB2D076" w14:textId="77777777" w:rsidR="00EA0868" w:rsidRPr="00F4110F" w:rsidRDefault="00EA0868" w:rsidP="00E6292C">
      <w:pPr>
        <w:widowControl/>
        <w:tabs>
          <w:tab w:val="left" w:pos="567"/>
        </w:tabs>
        <w:spacing w:line="240" w:lineRule="auto"/>
        <w:jc w:val="left"/>
        <w:rPr>
          <w:color w:val="000000"/>
          <w:sz w:val="22"/>
          <w:szCs w:val="22"/>
        </w:rPr>
      </w:pPr>
    </w:p>
    <w:p w14:paraId="09ED5DB1" w14:textId="77777777" w:rsidR="008444D5" w:rsidRPr="00F4110F" w:rsidRDefault="008444D5" w:rsidP="00E6292C">
      <w:pPr>
        <w:widowControl/>
        <w:spacing w:line="240" w:lineRule="auto"/>
        <w:jc w:val="left"/>
        <w:rPr>
          <w:sz w:val="22"/>
          <w:szCs w:val="22"/>
        </w:rPr>
      </w:pPr>
      <w:r w:rsidRPr="00F4110F">
        <w:rPr>
          <w:b/>
          <w:sz w:val="22"/>
          <w:szCs w:val="22"/>
        </w:rPr>
        <w:br w:type="page"/>
      </w:r>
    </w:p>
    <w:p w14:paraId="72301475" w14:textId="77777777" w:rsidR="008444D5" w:rsidRPr="00F4110F" w:rsidRDefault="008444D5" w:rsidP="00E6292C">
      <w:pPr>
        <w:widowControl/>
        <w:spacing w:line="240" w:lineRule="auto"/>
        <w:jc w:val="left"/>
        <w:rPr>
          <w:sz w:val="22"/>
          <w:szCs w:val="22"/>
        </w:rPr>
      </w:pPr>
    </w:p>
    <w:p w14:paraId="62CF8596" w14:textId="77777777" w:rsidR="00F42FB1" w:rsidRPr="00F4110F" w:rsidRDefault="00F42FB1" w:rsidP="00E6292C">
      <w:pPr>
        <w:widowControl/>
        <w:spacing w:line="240" w:lineRule="auto"/>
        <w:jc w:val="left"/>
        <w:rPr>
          <w:sz w:val="22"/>
          <w:szCs w:val="22"/>
        </w:rPr>
      </w:pPr>
    </w:p>
    <w:p w14:paraId="398DBF72" w14:textId="77777777" w:rsidR="008444D5" w:rsidRPr="00F4110F" w:rsidRDefault="008444D5" w:rsidP="00E6292C">
      <w:pPr>
        <w:widowControl/>
        <w:spacing w:line="240" w:lineRule="auto"/>
        <w:jc w:val="left"/>
        <w:rPr>
          <w:sz w:val="22"/>
          <w:szCs w:val="22"/>
        </w:rPr>
      </w:pPr>
    </w:p>
    <w:p w14:paraId="0DF64478" w14:textId="77777777" w:rsidR="008444D5" w:rsidRPr="00F4110F" w:rsidRDefault="008444D5" w:rsidP="00E6292C">
      <w:pPr>
        <w:widowControl/>
        <w:spacing w:line="240" w:lineRule="auto"/>
        <w:jc w:val="left"/>
        <w:rPr>
          <w:sz w:val="22"/>
          <w:szCs w:val="22"/>
        </w:rPr>
      </w:pPr>
    </w:p>
    <w:p w14:paraId="3BAD7115" w14:textId="77777777" w:rsidR="008444D5" w:rsidRPr="00F4110F" w:rsidRDefault="008444D5" w:rsidP="00E6292C">
      <w:pPr>
        <w:widowControl/>
        <w:spacing w:line="240" w:lineRule="auto"/>
        <w:jc w:val="left"/>
        <w:rPr>
          <w:sz w:val="22"/>
          <w:szCs w:val="22"/>
        </w:rPr>
      </w:pPr>
    </w:p>
    <w:p w14:paraId="07D80308" w14:textId="77777777" w:rsidR="008444D5" w:rsidRPr="00F4110F" w:rsidRDefault="008444D5" w:rsidP="00E6292C">
      <w:pPr>
        <w:widowControl/>
        <w:spacing w:line="240" w:lineRule="auto"/>
        <w:jc w:val="left"/>
        <w:rPr>
          <w:sz w:val="22"/>
          <w:szCs w:val="22"/>
        </w:rPr>
      </w:pPr>
    </w:p>
    <w:p w14:paraId="04F8F991" w14:textId="77777777" w:rsidR="008444D5" w:rsidRPr="00F4110F" w:rsidRDefault="008444D5" w:rsidP="00E6292C">
      <w:pPr>
        <w:widowControl/>
        <w:spacing w:line="240" w:lineRule="auto"/>
        <w:jc w:val="left"/>
        <w:rPr>
          <w:sz w:val="22"/>
          <w:szCs w:val="22"/>
        </w:rPr>
      </w:pPr>
    </w:p>
    <w:p w14:paraId="5E8AD0DE" w14:textId="77777777" w:rsidR="008444D5" w:rsidRPr="00F4110F" w:rsidRDefault="008444D5" w:rsidP="00E6292C">
      <w:pPr>
        <w:widowControl/>
        <w:spacing w:line="240" w:lineRule="auto"/>
        <w:jc w:val="left"/>
        <w:rPr>
          <w:sz w:val="22"/>
          <w:szCs w:val="22"/>
        </w:rPr>
      </w:pPr>
    </w:p>
    <w:p w14:paraId="0E7BC066" w14:textId="77777777" w:rsidR="008444D5" w:rsidRPr="00F4110F" w:rsidRDefault="008444D5" w:rsidP="00E6292C">
      <w:pPr>
        <w:widowControl/>
        <w:spacing w:line="240" w:lineRule="auto"/>
        <w:jc w:val="left"/>
        <w:rPr>
          <w:sz w:val="22"/>
          <w:szCs w:val="22"/>
        </w:rPr>
      </w:pPr>
    </w:p>
    <w:p w14:paraId="3C90C42C" w14:textId="77777777" w:rsidR="008444D5" w:rsidRPr="00F4110F" w:rsidRDefault="008444D5" w:rsidP="00E6292C">
      <w:pPr>
        <w:widowControl/>
        <w:spacing w:line="240" w:lineRule="auto"/>
        <w:jc w:val="left"/>
        <w:rPr>
          <w:sz w:val="22"/>
          <w:szCs w:val="22"/>
        </w:rPr>
      </w:pPr>
    </w:p>
    <w:p w14:paraId="18C2B1E4" w14:textId="77777777" w:rsidR="008444D5" w:rsidRPr="00F4110F" w:rsidRDefault="008444D5" w:rsidP="00E6292C">
      <w:pPr>
        <w:widowControl/>
        <w:spacing w:line="240" w:lineRule="auto"/>
        <w:jc w:val="left"/>
        <w:rPr>
          <w:sz w:val="22"/>
          <w:szCs w:val="22"/>
        </w:rPr>
      </w:pPr>
    </w:p>
    <w:p w14:paraId="002F2C82" w14:textId="77777777" w:rsidR="008444D5" w:rsidRPr="00F4110F" w:rsidRDefault="008444D5" w:rsidP="00E6292C">
      <w:pPr>
        <w:widowControl/>
        <w:spacing w:line="240" w:lineRule="auto"/>
        <w:jc w:val="left"/>
        <w:rPr>
          <w:sz w:val="22"/>
          <w:szCs w:val="22"/>
        </w:rPr>
      </w:pPr>
    </w:p>
    <w:p w14:paraId="2CCB1EF1" w14:textId="77777777" w:rsidR="008444D5" w:rsidRPr="00F4110F" w:rsidRDefault="008444D5" w:rsidP="00E6292C">
      <w:pPr>
        <w:widowControl/>
        <w:spacing w:line="240" w:lineRule="auto"/>
        <w:jc w:val="left"/>
        <w:rPr>
          <w:sz w:val="22"/>
          <w:szCs w:val="22"/>
        </w:rPr>
      </w:pPr>
    </w:p>
    <w:p w14:paraId="076EC15F" w14:textId="77777777" w:rsidR="008444D5" w:rsidRPr="00F4110F" w:rsidRDefault="008444D5" w:rsidP="00E6292C">
      <w:pPr>
        <w:widowControl/>
        <w:spacing w:line="240" w:lineRule="auto"/>
        <w:jc w:val="left"/>
        <w:rPr>
          <w:sz w:val="22"/>
          <w:szCs w:val="22"/>
        </w:rPr>
      </w:pPr>
    </w:p>
    <w:p w14:paraId="3EFD15C1" w14:textId="77777777" w:rsidR="008444D5" w:rsidRPr="00F4110F" w:rsidRDefault="008444D5" w:rsidP="00E6292C">
      <w:pPr>
        <w:widowControl/>
        <w:spacing w:line="240" w:lineRule="auto"/>
        <w:jc w:val="left"/>
        <w:rPr>
          <w:sz w:val="22"/>
          <w:szCs w:val="22"/>
        </w:rPr>
      </w:pPr>
    </w:p>
    <w:p w14:paraId="0E386874" w14:textId="77777777" w:rsidR="008444D5" w:rsidRPr="00F4110F" w:rsidRDefault="008444D5" w:rsidP="00E6292C">
      <w:pPr>
        <w:widowControl/>
        <w:spacing w:line="240" w:lineRule="auto"/>
        <w:jc w:val="left"/>
        <w:rPr>
          <w:sz w:val="22"/>
          <w:szCs w:val="22"/>
        </w:rPr>
      </w:pPr>
    </w:p>
    <w:p w14:paraId="250BEDBA" w14:textId="77777777" w:rsidR="008444D5" w:rsidRPr="00F4110F" w:rsidRDefault="008444D5" w:rsidP="00E6292C">
      <w:pPr>
        <w:widowControl/>
        <w:spacing w:line="240" w:lineRule="auto"/>
        <w:jc w:val="left"/>
        <w:rPr>
          <w:sz w:val="22"/>
          <w:szCs w:val="22"/>
        </w:rPr>
      </w:pPr>
    </w:p>
    <w:p w14:paraId="55ABCC44" w14:textId="77777777" w:rsidR="008444D5" w:rsidRPr="00F4110F" w:rsidRDefault="008444D5" w:rsidP="00E6292C">
      <w:pPr>
        <w:widowControl/>
        <w:spacing w:line="240" w:lineRule="auto"/>
        <w:jc w:val="left"/>
        <w:rPr>
          <w:sz w:val="22"/>
          <w:szCs w:val="22"/>
        </w:rPr>
      </w:pPr>
    </w:p>
    <w:p w14:paraId="3AC8226C" w14:textId="77777777" w:rsidR="008444D5" w:rsidRPr="00F4110F" w:rsidRDefault="008444D5" w:rsidP="00E6292C">
      <w:pPr>
        <w:widowControl/>
        <w:spacing w:line="240" w:lineRule="auto"/>
        <w:jc w:val="left"/>
        <w:rPr>
          <w:sz w:val="22"/>
          <w:szCs w:val="22"/>
        </w:rPr>
      </w:pPr>
    </w:p>
    <w:p w14:paraId="2ADD5B48" w14:textId="77777777" w:rsidR="008444D5" w:rsidRPr="00F4110F" w:rsidRDefault="008444D5" w:rsidP="00E6292C">
      <w:pPr>
        <w:widowControl/>
        <w:spacing w:line="240" w:lineRule="auto"/>
        <w:jc w:val="left"/>
        <w:rPr>
          <w:sz w:val="22"/>
          <w:szCs w:val="22"/>
        </w:rPr>
      </w:pPr>
    </w:p>
    <w:p w14:paraId="0903AF07" w14:textId="77777777" w:rsidR="008444D5" w:rsidRPr="00F4110F" w:rsidRDefault="008444D5" w:rsidP="00E6292C">
      <w:pPr>
        <w:widowControl/>
        <w:spacing w:line="240" w:lineRule="auto"/>
        <w:jc w:val="left"/>
        <w:rPr>
          <w:sz w:val="22"/>
          <w:szCs w:val="22"/>
        </w:rPr>
      </w:pPr>
    </w:p>
    <w:p w14:paraId="6D5E5929" w14:textId="77777777" w:rsidR="008444D5" w:rsidRPr="00F4110F" w:rsidRDefault="008444D5" w:rsidP="00E6292C">
      <w:pPr>
        <w:widowControl/>
        <w:spacing w:line="240" w:lineRule="auto"/>
        <w:jc w:val="left"/>
        <w:rPr>
          <w:sz w:val="22"/>
          <w:szCs w:val="22"/>
        </w:rPr>
      </w:pPr>
    </w:p>
    <w:p w14:paraId="578F6DE2" w14:textId="77777777" w:rsidR="008444D5" w:rsidRPr="00F4110F" w:rsidRDefault="008444D5" w:rsidP="00E6292C">
      <w:pPr>
        <w:widowControl/>
        <w:spacing w:line="240" w:lineRule="auto"/>
        <w:jc w:val="left"/>
        <w:rPr>
          <w:sz w:val="22"/>
          <w:szCs w:val="22"/>
        </w:rPr>
      </w:pPr>
    </w:p>
    <w:p w14:paraId="347757D6" w14:textId="77777777" w:rsidR="008444D5" w:rsidRPr="00F4110F" w:rsidRDefault="008444D5" w:rsidP="00E6292C">
      <w:pPr>
        <w:widowControl/>
        <w:spacing w:line="240" w:lineRule="auto"/>
        <w:jc w:val="center"/>
        <w:rPr>
          <w:b/>
          <w:sz w:val="22"/>
          <w:szCs w:val="22"/>
        </w:rPr>
      </w:pPr>
      <w:r w:rsidRPr="00F4110F">
        <w:rPr>
          <w:b/>
          <w:sz w:val="22"/>
          <w:szCs w:val="22"/>
        </w:rPr>
        <w:t>PŘÍLOHA II</w:t>
      </w:r>
    </w:p>
    <w:p w14:paraId="61717353" w14:textId="77777777" w:rsidR="008444D5" w:rsidRPr="00F4110F" w:rsidRDefault="008444D5" w:rsidP="00E6292C">
      <w:pPr>
        <w:widowControl/>
        <w:tabs>
          <w:tab w:val="left" w:pos="1701"/>
        </w:tabs>
        <w:spacing w:line="240" w:lineRule="auto"/>
        <w:jc w:val="left"/>
        <w:rPr>
          <w:sz w:val="22"/>
          <w:szCs w:val="22"/>
        </w:rPr>
      </w:pPr>
    </w:p>
    <w:p w14:paraId="58621509" w14:textId="77777777" w:rsidR="008444D5" w:rsidRPr="00F4110F" w:rsidRDefault="008444D5" w:rsidP="0004232D">
      <w:pPr>
        <w:widowControl/>
        <w:spacing w:line="240" w:lineRule="auto"/>
        <w:ind w:left="1644" w:hanging="567"/>
        <w:jc w:val="left"/>
        <w:rPr>
          <w:b/>
          <w:sz w:val="22"/>
          <w:szCs w:val="22"/>
        </w:rPr>
      </w:pPr>
      <w:r w:rsidRPr="00F4110F">
        <w:rPr>
          <w:b/>
          <w:sz w:val="22"/>
          <w:szCs w:val="22"/>
        </w:rPr>
        <w:t>A.</w:t>
      </w:r>
      <w:r w:rsidRPr="00F4110F">
        <w:rPr>
          <w:b/>
          <w:sz w:val="22"/>
          <w:szCs w:val="22"/>
        </w:rPr>
        <w:tab/>
        <w:t>VÝROBCE ODPOVĚDNÝ ZA PROPOUŠTĚNÍ ŠARŽÍ</w:t>
      </w:r>
    </w:p>
    <w:p w14:paraId="45CDEAF6" w14:textId="77777777" w:rsidR="008444D5" w:rsidRPr="00F4110F" w:rsidRDefault="008444D5" w:rsidP="00E6292C">
      <w:pPr>
        <w:widowControl/>
        <w:tabs>
          <w:tab w:val="left" w:pos="1701"/>
        </w:tabs>
        <w:spacing w:line="240" w:lineRule="auto"/>
        <w:ind w:left="1800" w:hanging="720"/>
        <w:jc w:val="left"/>
        <w:rPr>
          <w:sz w:val="22"/>
          <w:szCs w:val="22"/>
        </w:rPr>
      </w:pPr>
    </w:p>
    <w:p w14:paraId="07BBC067" w14:textId="77777777" w:rsidR="008444D5" w:rsidRPr="00F4110F" w:rsidRDefault="008444D5" w:rsidP="0004232D">
      <w:pPr>
        <w:widowControl/>
        <w:tabs>
          <w:tab w:val="left" w:pos="1701"/>
        </w:tabs>
        <w:spacing w:line="240" w:lineRule="auto"/>
        <w:ind w:left="1644" w:hanging="567"/>
        <w:jc w:val="left"/>
        <w:rPr>
          <w:b/>
          <w:sz w:val="22"/>
          <w:szCs w:val="22"/>
        </w:rPr>
      </w:pPr>
      <w:r w:rsidRPr="00F4110F">
        <w:rPr>
          <w:b/>
          <w:sz w:val="22"/>
          <w:szCs w:val="22"/>
        </w:rPr>
        <w:t>B.</w:t>
      </w:r>
      <w:r w:rsidRPr="00F4110F">
        <w:rPr>
          <w:b/>
          <w:sz w:val="22"/>
          <w:szCs w:val="22"/>
        </w:rPr>
        <w:tab/>
        <w:t xml:space="preserve">PODMÍNKY </w:t>
      </w:r>
      <w:r w:rsidR="00284D11" w:rsidRPr="00F4110F">
        <w:rPr>
          <w:b/>
          <w:sz w:val="22"/>
          <w:szCs w:val="22"/>
        </w:rPr>
        <w:t>NEBO OMEZENÍ VÝDEJE A POUŽITÍ</w:t>
      </w:r>
    </w:p>
    <w:p w14:paraId="48D0EB83" w14:textId="77777777" w:rsidR="00284D11" w:rsidRPr="00F4110F" w:rsidRDefault="00284D11" w:rsidP="00E6292C">
      <w:pPr>
        <w:widowControl/>
        <w:tabs>
          <w:tab w:val="left" w:pos="1701"/>
        </w:tabs>
        <w:spacing w:line="240" w:lineRule="auto"/>
        <w:ind w:left="1800" w:hanging="720"/>
        <w:jc w:val="left"/>
        <w:rPr>
          <w:b/>
          <w:sz w:val="22"/>
          <w:szCs w:val="22"/>
        </w:rPr>
      </w:pPr>
    </w:p>
    <w:p w14:paraId="11E7CDFE" w14:textId="77777777" w:rsidR="00284D11" w:rsidRPr="00F4110F" w:rsidRDefault="00284D11" w:rsidP="0004232D">
      <w:pPr>
        <w:widowControl/>
        <w:tabs>
          <w:tab w:val="left" w:pos="1701"/>
        </w:tabs>
        <w:spacing w:line="240" w:lineRule="auto"/>
        <w:ind w:left="1644" w:hanging="567"/>
        <w:jc w:val="left"/>
        <w:rPr>
          <w:b/>
          <w:sz w:val="22"/>
          <w:szCs w:val="22"/>
        </w:rPr>
      </w:pPr>
      <w:r w:rsidRPr="00F4110F">
        <w:rPr>
          <w:b/>
          <w:sz w:val="22"/>
          <w:szCs w:val="22"/>
        </w:rPr>
        <w:t>C.</w:t>
      </w:r>
      <w:r w:rsidRPr="00F4110F">
        <w:rPr>
          <w:b/>
          <w:sz w:val="22"/>
          <w:szCs w:val="22"/>
        </w:rPr>
        <w:tab/>
        <w:t>DALŠÍ PODMÍNKY A POŽADAVKY REGISTRACE</w:t>
      </w:r>
    </w:p>
    <w:p w14:paraId="04D6551B" w14:textId="77777777" w:rsidR="003A78F5" w:rsidRPr="00F4110F" w:rsidRDefault="003A78F5" w:rsidP="00E6292C">
      <w:pPr>
        <w:widowControl/>
        <w:tabs>
          <w:tab w:val="left" w:pos="1701"/>
        </w:tabs>
        <w:spacing w:line="240" w:lineRule="auto"/>
        <w:ind w:left="1800" w:hanging="720"/>
        <w:jc w:val="left"/>
        <w:rPr>
          <w:b/>
          <w:sz w:val="22"/>
          <w:szCs w:val="22"/>
        </w:rPr>
      </w:pPr>
    </w:p>
    <w:p w14:paraId="2D8B9964" w14:textId="77777777" w:rsidR="003A78F5" w:rsidRPr="00F4110F" w:rsidRDefault="003A78F5" w:rsidP="0004232D">
      <w:pPr>
        <w:widowControl/>
        <w:spacing w:line="240" w:lineRule="auto"/>
        <w:ind w:left="1644" w:hanging="567"/>
        <w:jc w:val="left"/>
        <w:rPr>
          <w:b/>
          <w:sz w:val="22"/>
          <w:szCs w:val="22"/>
        </w:rPr>
      </w:pPr>
      <w:r w:rsidRPr="00F4110F">
        <w:rPr>
          <w:b/>
          <w:sz w:val="22"/>
          <w:szCs w:val="22"/>
        </w:rPr>
        <w:t>D.</w:t>
      </w:r>
      <w:r w:rsidRPr="00F4110F">
        <w:rPr>
          <w:b/>
          <w:sz w:val="22"/>
          <w:szCs w:val="22"/>
        </w:rPr>
        <w:tab/>
        <w:t>PODMÍNKY NEBO OMEZENÍ S OHLEDEM NA BEZPEČNÉ A ÚČINNÉ POUŽÍVÁNÍ LÉČIVÉHO PŘÍPRAVKU</w:t>
      </w:r>
    </w:p>
    <w:p w14:paraId="5F886E16" w14:textId="77777777" w:rsidR="008444D5" w:rsidRPr="00F4110F" w:rsidRDefault="008444D5" w:rsidP="00E6292C">
      <w:pPr>
        <w:widowControl/>
        <w:tabs>
          <w:tab w:val="left" w:pos="1701"/>
        </w:tabs>
        <w:spacing w:line="240" w:lineRule="auto"/>
        <w:jc w:val="left"/>
        <w:rPr>
          <w:sz w:val="22"/>
          <w:szCs w:val="22"/>
        </w:rPr>
      </w:pPr>
    </w:p>
    <w:p w14:paraId="0FF43D41" w14:textId="77777777" w:rsidR="008444D5" w:rsidRPr="00F4110F" w:rsidRDefault="008444D5" w:rsidP="00E6292C">
      <w:pPr>
        <w:widowControl/>
        <w:tabs>
          <w:tab w:val="left" w:pos="1701"/>
        </w:tabs>
        <w:spacing w:line="240" w:lineRule="auto"/>
        <w:jc w:val="left"/>
        <w:rPr>
          <w:b/>
          <w:sz w:val="22"/>
          <w:szCs w:val="22"/>
        </w:rPr>
      </w:pPr>
    </w:p>
    <w:p w14:paraId="27DE9260" w14:textId="77777777" w:rsidR="008444D5" w:rsidRPr="00F4110F" w:rsidRDefault="008444D5" w:rsidP="0038560E">
      <w:pPr>
        <w:pStyle w:val="Heading1"/>
        <w:ind w:left="567" w:hanging="567"/>
        <w:jc w:val="left"/>
      </w:pPr>
      <w:r w:rsidRPr="00F4110F">
        <w:br w:type="page"/>
      </w:r>
      <w:r w:rsidRPr="00F4110F">
        <w:lastRenderedPageBreak/>
        <w:t>A.</w:t>
      </w:r>
      <w:r w:rsidRPr="00F4110F">
        <w:tab/>
        <w:t>VÝROBCE ODPOVĚDNÝ ZA PROPOUŠTĚNÍ ŠARŽÍ</w:t>
      </w:r>
    </w:p>
    <w:p w14:paraId="20A2235A" w14:textId="77777777" w:rsidR="008444D5" w:rsidRPr="00F4110F" w:rsidRDefault="008444D5" w:rsidP="00E6292C">
      <w:pPr>
        <w:widowControl/>
        <w:spacing w:line="240" w:lineRule="auto"/>
        <w:jc w:val="left"/>
        <w:rPr>
          <w:sz w:val="22"/>
          <w:szCs w:val="22"/>
        </w:rPr>
      </w:pPr>
    </w:p>
    <w:p w14:paraId="0732E933" w14:textId="77777777" w:rsidR="008444D5" w:rsidRPr="00F4110F" w:rsidRDefault="008444D5" w:rsidP="00E6292C">
      <w:pPr>
        <w:widowControl/>
        <w:spacing w:line="240" w:lineRule="auto"/>
        <w:jc w:val="left"/>
        <w:rPr>
          <w:sz w:val="22"/>
          <w:szCs w:val="22"/>
        </w:rPr>
      </w:pPr>
      <w:r w:rsidRPr="00F4110F">
        <w:rPr>
          <w:sz w:val="22"/>
          <w:szCs w:val="22"/>
          <w:u w:val="single"/>
        </w:rPr>
        <w:t>Název a adresa výrobce odpovědného za propouštění šarží</w:t>
      </w:r>
    </w:p>
    <w:p w14:paraId="4728F12A" w14:textId="77777777" w:rsidR="008444D5" w:rsidRPr="00F4110F" w:rsidRDefault="008444D5" w:rsidP="00E6292C">
      <w:pPr>
        <w:widowControl/>
        <w:spacing w:line="240" w:lineRule="auto"/>
        <w:jc w:val="left"/>
        <w:rPr>
          <w:sz w:val="22"/>
          <w:szCs w:val="22"/>
        </w:rPr>
      </w:pPr>
    </w:p>
    <w:p w14:paraId="08B8B579" w14:textId="77777777" w:rsidR="008444D5" w:rsidRPr="00F4110F" w:rsidRDefault="004325B0" w:rsidP="00E6292C">
      <w:pPr>
        <w:widowControl/>
        <w:autoSpaceDE w:val="0"/>
        <w:autoSpaceDN w:val="0"/>
        <w:spacing w:line="240" w:lineRule="auto"/>
        <w:jc w:val="left"/>
        <w:rPr>
          <w:sz w:val="22"/>
          <w:szCs w:val="22"/>
        </w:rPr>
      </w:pPr>
      <w:r w:rsidRPr="00F4110F">
        <w:rPr>
          <w:snapToGrid w:val="0"/>
          <w:sz w:val="22"/>
          <w:szCs w:val="22"/>
          <w:lang w:eastAsia="en-US"/>
        </w:rPr>
        <w:t>Aspen Notre Dame de Bondeville</w:t>
      </w:r>
    </w:p>
    <w:p w14:paraId="311694EF"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1 rue de l'Abbaye</w:t>
      </w:r>
    </w:p>
    <w:p w14:paraId="4A5C7495"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76960 Notre Dame de Bondeville</w:t>
      </w:r>
    </w:p>
    <w:p w14:paraId="57F15736" w14:textId="77777777" w:rsidR="008444D5" w:rsidRPr="00F4110F" w:rsidRDefault="008444D5" w:rsidP="00E6292C">
      <w:pPr>
        <w:widowControl/>
        <w:autoSpaceDE w:val="0"/>
        <w:autoSpaceDN w:val="0"/>
        <w:spacing w:line="240" w:lineRule="auto"/>
        <w:jc w:val="left"/>
        <w:rPr>
          <w:sz w:val="22"/>
          <w:szCs w:val="22"/>
        </w:rPr>
      </w:pPr>
      <w:r w:rsidRPr="00F4110F">
        <w:rPr>
          <w:sz w:val="22"/>
          <w:szCs w:val="22"/>
        </w:rPr>
        <w:t>Francie</w:t>
      </w:r>
    </w:p>
    <w:p w14:paraId="60AB9FB6" w14:textId="440532E8" w:rsidR="008444D5" w:rsidRPr="00F4110F" w:rsidRDefault="008444D5" w:rsidP="00E6292C">
      <w:pPr>
        <w:widowControl/>
        <w:spacing w:line="240" w:lineRule="auto"/>
        <w:jc w:val="left"/>
        <w:rPr>
          <w:sz w:val="22"/>
          <w:szCs w:val="22"/>
        </w:rPr>
      </w:pPr>
    </w:p>
    <w:p w14:paraId="74E79AD0" w14:textId="30846A85" w:rsidR="009643C1" w:rsidRPr="00F4110F" w:rsidRDefault="009643C1" w:rsidP="00E6292C">
      <w:pPr>
        <w:widowControl/>
        <w:spacing w:line="240" w:lineRule="auto"/>
        <w:jc w:val="left"/>
        <w:rPr>
          <w:sz w:val="22"/>
          <w:szCs w:val="22"/>
        </w:rPr>
      </w:pPr>
      <w:del w:id="1" w:author="Author" w:date="2026-03-16T10:08:00Z">
        <w:r w:rsidRPr="00F4110F" w:rsidDel="0035763B">
          <w:rPr>
            <w:sz w:val="22"/>
            <w:szCs w:val="22"/>
          </w:rPr>
          <w:delText xml:space="preserve">Mylan </w:delText>
        </w:r>
      </w:del>
      <w:ins w:id="2" w:author="Author" w:date="2026-03-16T10:08:00Z">
        <w:r w:rsidR="0035763B">
          <w:rPr>
            <w:sz w:val="22"/>
            <w:szCs w:val="22"/>
          </w:rPr>
          <w:t>Viatris</w:t>
        </w:r>
        <w:r w:rsidR="0035763B" w:rsidRPr="00F4110F">
          <w:rPr>
            <w:sz w:val="22"/>
            <w:szCs w:val="22"/>
          </w:rPr>
          <w:t xml:space="preserve"> </w:t>
        </w:r>
      </w:ins>
      <w:r w:rsidRPr="00F4110F">
        <w:rPr>
          <w:sz w:val="22"/>
          <w:szCs w:val="22"/>
        </w:rPr>
        <w:t>Germany GmbH</w:t>
      </w:r>
    </w:p>
    <w:p w14:paraId="742B2601" w14:textId="77777777" w:rsidR="009643C1" w:rsidRPr="00F4110F" w:rsidRDefault="009643C1" w:rsidP="00E6292C">
      <w:pPr>
        <w:widowControl/>
        <w:spacing w:line="240" w:lineRule="auto"/>
        <w:jc w:val="left"/>
        <w:rPr>
          <w:sz w:val="22"/>
          <w:szCs w:val="22"/>
        </w:rPr>
      </w:pPr>
      <w:r w:rsidRPr="00F4110F">
        <w:rPr>
          <w:sz w:val="22"/>
          <w:szCs w:val="22"/>
        </w:rPr>
        <w:t xml:space="preserve">Zweigniederlassung Bad Homburg v. d. Höhe, </w:t>
      </w:r>
    </w:p>
    <w:p w14:paraId="365DEBBA" w14:textId="77777777" w:rsidR="009643C1" w:rsidRPr="00F4110F" w:rsidRDefault="009643C1" w:rsidP="00E6292C">
      <w:pPr>
        <w:widowControl/>
        <w:spacing w:line="240" w:lineRule="auto"/>
        <w:jc w:val="left"/>
        <w:rPr>
          <w:sz w:val="22"/>
          <w:szCs w:val="22"/>
        </w:rPr>
      </w:pPr>
      <w:r w:rsidRPr="00F4110F">
        <w:rPr>
          <w:sz w:val="22"/>
          <w:szCs w:val="22"/>
        </w:rPr>
        <w:t>Benzstrasse 1</w:t>
      </w:r>
    </w:p>
    <w:p w14:paraId="4C28FFAF" w14:textId="77777777" w:rsidR="009643C1" w:rsidRPr="00F4110F" w:rsidRDefault="009643C1" w:rsidP="00E6292C">
      <w:pPr>
        <w:widowControl/>
        <w:spacing w:line="240" w:lineRule="auto"/>
        <w:jc w:val="left"/>
        <w:rPr>
          <w:sz w:val="22"/>
          <w:szCs w:val="22"/>
        </w:rPr>
      </w:pPr>
      <w:r w:rsidRPr="00F4110F">
        <w:rPr>
          <w:sz w:val="22"/>
          <w:szCs w:val="22"/>
        </w:rPr>
        <w:t xml:space="preserve">61352 Bad Homburg v. d. Höhe </w:t>
      </w:r>
    </w:p>
    <w:p w14:paraId="5BE5B07E" w14:textId="2103FAF4" w:rsidR="009643C1" w:rsidRPr="00F4110F" w:rsidRDefault="009643C1" w:rsidP="00E6292C">
      <w:pPr>
        <w:widowControl/>
        <w:spacing w:line="240" w:lineRule="auto"/>
        <w:jc w:val="left"/>
        <w:rPr>
          <w:sz w:val="22"/>
          <w:szCs w:val="22"/>
        </w:rPr>
      </w:pPr>
      <w:r w:rsidRPr="00F4110F">
        <w:rPr>
          <w:sz w:val="22"/>
          <w:szCs w:val="22"/>
        </w:rPr>
        <w:t>Německo</w:t>
      </w:r>
    </w:p>
    <w:p w14:paraId="15B0BC66" w14:textId="77777777" w:rsidR="009643C1" w:rsidRPr="00F4110F" w:rsidRDefault="009643C1" w:rsidP="00E6292C">
      <w:pPr>
        <w:widowControl/>
        <w:spacing w:line="240" w:lineRule="auto"/>
        <w:jc w:val="left"/>
        <w:rPr>
          <w:sz w:val="22"/>
          <w:szCs w:val="22"/>
        </w:rPr>
      </w:pPr>
    </w:p>
    <w:p w14:paraId="331AF4F1" w14:textId="6BC6A77A" w:rsidR="008444D5" w:rsidRPr="00F4110F" w:rsidRDefault="009643C1" w:rsidP="00E6292C">
      <w:pPr>
        <w:pStyle w:val="EMEATableLeft"/>
        <w:keepNext w:val="0"/>
        <w:keepLines w:val="0"/>
        <w:widowControl/>
        <w:spacing w:line="240" w:lineRule="auto"/>
        <w:jc w:val="left"/>
        <w:rPr>
          <w:szCs w:val="22"/>
          <w:lang w:val="cs-CZ"/>
        </w:rPr>
      </w:pPr>
      <w:r w:rsidRPr="00F4110F">
        <w:rPr>
          <w:szCs w:val="22"/>
          <w:lang w:val="cs-CZ"/>
        </w:rPr>
        <w:t>V příbalové informaci k léčivému přípravku musí být uveden název a adresa výrobce odpovědného za propouštění dané šarže.</w:t>
      </w:r>
    </w:p>
    <w:p w14:paraId="3F13F71F" w14:textId="77777777" w:rsidR="00D24C2B" w:rsidRPr="00F4110F" w:rsidRDefault="00D24C2B" w:rsidP="00E6292C">
      <w:pPr>
        <w:pStyle w:val="EMEATableLeft"/>
        <w:keepNext w:val="0"/>
        <w:keepLines w:val="0"/>
        <w:widowControl/>
        <w:spacing w:line="240" w:lineRule="auto"/>
        <w:jc w:val="left"/>
        <w:rPr>
          <w:szCs w:val="22"/>
          <w:lang w:val="cs-CZ" w:eastAsia="cs-CZ"/>
        </w:rPr>
      </w:pPr>
    </w:p>
    <w:p w14:paraId="3A2E04FA" w14:textId="77777777" w:rsidR="00E160B7" w:rsidRPr="00F4110F" w:rsidRDefault="00E160B7" w:rsidP="00E6292C">
      <w:pPr>
        <w:pStyle w:val="EMEATableLeft"/>
        <w:keepNext w:val="0"/>
        <w:keepLines w:val="0"/>
        <w:widowControl/>
        <w:spacing w:line="240" w:lineRule="auto"/>
        <w:jc w:val="left"/>
        <w:rPr>
          <w:szCs w:val="22"/>
          <w:lang w:val="cs-CZ" w:eastAsia="cs-CZ"/>
        </w:rPr>
      </w:pPr>
    </w:p>
    <w:p w14:paraId="2C3383A4" w14:textId="77777777" w:rsidR="008444D5" w:rsidRPr="00F4110F" w:rsidRDefault="008444D5" w:rsidP="0038560E">
      <w:pPr>
        <w:pStyle w:val="Heading1"/>
        <w:ind w:left="567" w:hanging="567"/>
        <w:jc w:val="left"/>
      </w:pPr>
      <w:r w:rsidRPr="00F4110F">
        <w:t>B.</w:t>
      </w:r>
      <w:r w:rsidRPr="00F4110F">
        <w:tab/>
        <w:t xml:space="preserve">PODMÍNKY </w:t>
      </w:r>
      <w:r w:rsidR="00F91F88" w:rsidRPr="00F4110F">
        <w:t>NEBO OMEZENÍ VÝDEJE A POUŽITÍ</w:t>
      </w:r>
    </w:p>
    <w:p w14:paraId="4F4DE5FF" w14:textId="77777777" w:rsidR="008444D5" w:rsidRPr="00F4110F" w:rsidRDefault="008444D5" w:rsidP="00E6292C">
      <w:pPr>
        <w:widowControl/>
        <w:spacing w:line="240" w:lineRule="auto"/>
        <w:jc w:val="left"/>
        <w:rPr>
          <w:sz w:val="22"/>
          <w:szCs w:val="22"/>
        </w:rPr>
      </w:pPr>
    </w:p>
    <w:p w14:paraId="7A7D430C"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Výdej léčivého přípravku je vázán na lékařský předpis.</w:t>
      </w:r>
    </w:p>
    <w:p w14:paraId="32821447" w14:textId="77777777" w:rsidR="008444D5" w:rsidRPr="00F4110F" w:rsidRDefault="008444D5" w:rsidP="00E6292C">
      <w:pPr>
        <w:widowControl/>
        <w:numPr>
          <w:ilvl w:val="12"/>
          <w:numId w:val="0"/>
        </w:numPr>
        <w:spacing w:line="240" w:lineRule="auto"/>
        <w:jc w:val="left"/>
        <w:rPr>
          <w:sz w:val="22"/>
          <w:szCs w:val="22"/>
        </w:rPr>
      </w:pPr>
    </w:p>
    <w:p w14:paraId="0A9A471E" w14:textId="77777777" w:rsidR="008444D5" w:rsidRPr="00F4110F" w:rsidRDefault="008444D5" w:rsidP="00E6292C">
      <w:pPr>
        <w:widowControl/>
        <w:numPr>
          <w:ilvl w:val="12"/>
          <w:numId w:val="0"/>
        </w:numPr>
        <w:spacing w:line="240" w:lineRule="auto"/>
        <w:jc w:val="left"/>
        <w:rPr>
          <w:sz w:val="22"/>
          <w:szCs w:val="22"/>
        </w:rPr>
      </w:pPr>
    </w:p>
    <w:p w14:paraId="5BA6EDF0" w14:textId="0465563B" w:rsidR="008444D5" w:rsidRPr="0038560E" w:rsidRDefault="0038560E" w:rsidP="0038560E">
      <w:pPr>
        <w:pStyle w:val="Heading1"/>
        <w:ind w:left="567" w:hanging="567"/>
        <w:jc w:val="left"/>
      </w:pPr>
      <w:r>
        <w:t>C.</w:t>
      </w:r>
      <w:r>
        <w:tab/>
      </w:r>
      <w:r w:rsidR="00207537" w:rsidRPr="0038560E">
        <w:t xml:space="preserve">DALŠÍ </w:t>
      </w:r>
      <w:r w:rsidR="008444D5" w:rsidRPr="0038560E">
        <w:t xml:space="preserve">PODMÍNKY </w:t>
      </w:r>
      <w:r w:rsidR="00207537" w:rsidRPr="0038560E">
        <w:t>A POŽADAVKY REGISTRACE</w:t>
      </w:r>
    </w:p>
    <w:p w14:paraId="2E02F830" w14:textId="77777777" w:rsidR="008444D5" w:rsidRPr="00F4110F" w:rsidRDefault="008444D5" w:rsidP="00E6292C">
      <w:pPr>
        <w:widowControl/>
        <w:spacing w:line="240" w:lineRule="auto"/>
        <w:jc w:val="left"/>
        <w:rPr>
          <w:sz w:val="22"/>
          <w:szCs w:val="22"/>
        </w:rPr>
      </w:pPr>
    </w:p>
    <w:p w14:paraId="42F827C6" w14:textId="77777777" w:rsidR="00D4066A" w:rsidRPr="00F4110F" w:rsidRDefault="00D4066A" w:rsidP="00160423">
      <w:pPr>
        <w:widowControl/>
        <w:numPr>
          <w:ilvl w:val="0"/>
          <w:numId w:val="61"/>
        </w:numPr>
        <w:tabs>
          <w:tab w:val="clear" w:pos="720"/>
          <w:tab w:val="left" w:pos="567"/>
        </w:tabs>
        <w:adjustRightInd/>
        <w:spacing w:line="240" w:lineRule="auto"/>
        <w:ind w:left="567" w:hanging="567"/>
        <w:jc w:val="left"/>
        <w:textAlignment w:val="auto"/>
        <w:rPr>
          <w:b/>
          <w:sz w:val="22"/>
          <w:szCs w:val="22"/>
          <w:lang w:eastAsia="en-US"/>
        </w:rPr>
      </w:pPr>
      <w:r w:rsidRPr="00F4110F">
        <w:rPr>
          <w:b/>
          <w:sz w:val="22"/>
          <w:szCs w:val="22"/>
          <w:lang w:eastAsia="en-US"/>
        </w:rPr>
        <w:t>Pravidelně aktualizované zprávy o bezpečnosti</w:t>
      </w:r>
    </w:p>
    <w:p w14:paraId="451AA4B5" w14:textId="77777777" w:rsidR="00D4066A" w:rsidRPr="00F4110F" w:rsidRDefault="00D4066A" w:rsidP="00E6292C">
      <w:pPr>
        <w:widowControl/>
        <w:tabs>
          <w:tab w:val="left" w:pos="0"/>
        </w:tabs>
        <w:adjustRightInd/>
        <w:spacing w:line="240" w:lineRule="auto"/>
        <w:jc w:val="left"/>
        <w:textAlignment w:val="auto"/>
        <w:rPr>
          <w:sz w:val="22"/>
          <w:szCs w:val="22"/>
        </w:rPr>
      </w:pPr>
    </w:p>
    <w:p w14:paraId="2A2D7C10" w14:textId="77777777" w:rsidR="00D4066A" w:rsidRPr="00F4110F" w:rsidRDefault="00D4066A" w:rsidP="00E6292C">
      <w:pPr>
        <w:widowControl/>
        <w:tabs>
          <w:tab w:val="left" w:pos="0"/>
        </w:tabs>
        <w:adjustRightInd/>
        <w:spacing w:line="240" w:lineRule="auto"/>
        <w:jc w:val="left"/>
        <w:textAlignment w:val="auto"/>
        <w:rPr>
          <w:sz w:val="22"/>
          <w:szCs w:val="22"/>
        </w:rPr>
      </w:pPr>
      <w:r w:rsidRPr="00F4110F">
        <w:rPr>
          <w:sz w:val="22"/>
          <w:szCs w:val="22"/>
        </w:rPr>
        <w:t>Držitel rozhodnutí o registraci předkládá pravidelně aktualizované zprávy o bezpečnosti pro tento léčivý přípravek v souladu s požadavky uvedenými v seznamu referenčních dat Unie (seznam EURD) stanoveném v čl. 107c odst. 7 směrnice 2001/83/ES a zveřejněném na evropském webovém portálu pro léčivé přípravky.</w:t>
      </w:r>
    </w:p>
    <w:p w14:paraId="2DFD3027" w14:textId="77777777" w:rsidR="00D4066A" w:rsidRPr="00F4110F" w:rsidRDefault="00D4066A" w:rsidP="00E6292C">
      <w:pPr>
        <w:widowControl/>
        <w:tabs>
          <w:tab w:val="left" w:pos="0"/>
        </w:tabs>
        <w:adjustRightInd/>
        <w:spacing w:line="240" w:lineRule="auto"/>
        <w:jc w:val="left"/>
        <w:textAlignment w:val="auto"/>
        <w:rPr>
          <w:sz w:val="22"/>
          <w:szCs w:val="22"/>
        </w:rPr>
      </w:pPr>
    </w:p>
    <w:p w14:paraId="652D26CD" w14:textId="77777777" w:rsidR="00D4066A" w:rsidRPr="00F4110F" w:rsidRDefault="00D4066A" w:rsidP="00E6292C">
      <w:pPr>
        <w:widowControl/>
        <w:tabs>
          <w:tab w:val="left" w:pos="0"/>
        </w:tabs>
        <w:adjustRightInd/>
        <w:spacing w:line="240" w:lineRule="auto"/>
        <w:jc w:val="left"/>
        <w:textAlignment w:val="auto"/>
        <w:rPr>
          <w:sz w:val="22"/>
          <w:szCs w:val="22"/>
        </w:rPr>
      </w:pPr>
    </w:p>
    <w:p w14:paraId="10367020" w14:textId="5F0971A5" w:rsidR="00D4066A" w:rsidRPr="0038560E" w:rsidRDefault="0038560E" w:rsidP="0038560E">
      <w:pPr>
        <w:pStyle w:val="Heading1"/>
        <w:ind w:left="567" w:hanging="567"/>
        <w:jc w:val="left"/>
      </w:pPr>
      <w:r>
        <w:t>D.</w:t>
      </w:r>
      <w:r>
        <w:tab/>
      </w:r>
      <w:r w:rsidR="00D4066A" w:rsidRPr="0038560E">
        <w:t xml:space="preserve">PODMÍNKY NEBO OMEZENÍ S OHLEDEM NA BEZPEČNÉ A ÚČINNÉ POUŽÍVÁNÍ LÉČIVÉHO PŘÍPRAVKU </w:t>
      </w:r>
    </w:p>
    <w:p w14:paraId="13783373" w14:textId="77777777" w:rsidR="00D4066A" w:rsidRPr="00F4110F" w:rsidRDefault="00D4066A" w:rsidP="00E6292C">
      <w:pPr>
        <w:widowControl/>
        <w:tabs>
          <w:tab w:val="left" w:pos="0"/>
        </w:tabs>
        <w:adjustRightInd/>
        <w:spacing w:line="240" w:lineRule="auto"/>
        <w:jc w:val="left"/>
        <w:textAlignment w:val="auto"/>
        <w:rPr>
          <w:sz w:val="22"/>
          <w:szCs w:val="22"/>
        </w:rPr>
      </w:pPr>
    </w:p>
    <w:p w14:paraId="055A829F" w14:textId="77777777" w:rsidR="00492D6F" w:rsidRPr="00F4110F" w:rsidRDefault="00492D6F" w:rsidP="00160423">
      <w:pPr>
        <w:widowControl/>
        <w:numPr>
          <w:ilvl w:val="0"/>
          <w:numId w:val="61"/>
        </w:numPr>
        <w:tabs>
          <w:tab w:val="clear" w:pos="720"/>
          <w:tab w:val="left" w:pos="567"/>
        </w:tabs>
        <w:adjustRightInd/>
        <w:spacing w:line="240" w:lineRule="auto"/>
        <w:ind w:left="567" w:hanging="567"/>
        <w:jc w:val="left"/>
        <w:textAlignment w:val="auto"/>
        <w:rPr>
          <w:b/>
          <w:sz w:val="22"/>
          <w:szCs w:val="22"/>
          <w:lang w:eastAsia="en-US"/>
        </w:rPr>
      </w:pPr>
      <w:r w:rsidRPr="00F4110F">
        <w:rPr>
          <w:b/>
          <w:sz w:val="22"/>
          <w:szCs w:val="22"/>
          <w:lang w:eastAsia="en-US"/>
        </w:rPr>
        <w:t>Plán řízení rizik (RMP)</w:t>
      </w:r>
    </w:p>
    <w:p w14:paraId="7C51B7F1" w14:textId="77777777" w:rsidR="00492D6F" w:rsidRPr="00F4110F" w:rsidRDefault="00492D6F" w:rsidP="00E6292C">
      <w:pPr>
        <w:widowControl/>
        <w:spacing w:line="240" w:lineRule="auto"/>
        <w:rPr>
          <w:i/>
          <w:sz w:val="22"/>
          <w:szCs w:val="22"/>
          <w:u w:val="single"/>
        </w:rPr>
      </w:pPr>
    </w:p>
    <w:p w14:paraId="660AA2DE" w14:textId="77777777" w:rsidR="00492D6F" w:rsidRPr="00F4110F" w:rsidRDefault="00492D6F" w:rsidP="00E6292C">
      <w:pPr>
        <w:widowControl/>
        <w:spacing w:line="240" w:lineRule="auto"/>
        <w:rPr>
          <w:sz w:val="22"/>
          <w:szCs w:val="22"/>
        </w:rPr>
      </w:pPr>
      <w:r w:rsidRPr="00F4110F">
        <w:rPr>
          <w:sz w:val="22"/>
          <w:szCs w:val="22"/>
        </w:rPr>
        <w:t xml:space="preserve">Držitel rozhodnutí o registraci uskuteční požadované činnosti a intervence v oblasti farmakovigilance podrobně popsané ve schváleném RMP uvedeném v modulu 1.8.2 registrace a ve veškerých schválených následných aktualizacích RMP. </w:t>
      </w:r>
    </w:p>
    <w:p w14:paraId="4117047A" w14:textId="77777777" w:rsidR="00492D6F" w:rsidRPr="00F4110F" w:rsidRDefault="00492D6F" w:rsidP="00E6292C">
      <w:pPr>
        <w:pStyle w:val="Date"/>
        <w:widowControl/>
        <w:spacing w:line="240" w:lineRule="auto"/>
        <w:rPr>
          <w:sz w:val="22"/>
          <w:szCs w:val="22"/>
        </w:rPr>
      </w:pPr>
    </w:p>
    <w:p w14:paraId="2B139064" w14:textId="77777777" w:rsidR="00492D6F" w:rsidRPr="00F4110F" w:rsidRDefault="00492D6F" w:rsidP="00E6292C">
      <w:pPr>
        <w:widowControl/>
        <w:spacing w:line="240" w:lineRule="auto"/>
        <w:rPr>
          <w:sz w:val="22"/>
          <w:szCs w:val="22"/>
        </w:rPr>
      </w:pPr>
      <w:r w:rsidRPr="00F4110F">
        <w:rPr>
          <w:sz w:val="22"/>
          <w:szCs w:val="22"/>
        </w:rPr>
        <w:t>Aktualizovaný RMP je třeba předložit:</w:t>
      </w:r>
    </w:p>
    <w:p w14:paraId="28971E87" w14:textId="77777777" w:rsidR="00492D6F" w:rsidRPr="00F4110F" w:rsidRDefault="00492D6F" w:rsidP="00160423">
      <w:pPr>
        <w:widowControl/>
        <w:numPr>
          <w:ilvl w:val="0"/>
          <w:numId w:val="69"/>
        </w:numPr>
        <w:adjustRightInd/>
        <w:spacing w:line="240" w:lineRule="auto"/>
        <w:ind w:left="567" w:hanging="567"/>
        <w:jc w:val="left"/>
        <w:textAlignment w:val="auto"/>
        <w:rPr>
          <w:sz w:val="22"/>
          <w:szCs w:val="22"/>
        </w:rPr>
      </w:pPr>
      <w:r w:rsidRPr="00F4110F">
        <w:rPr>
          <w:sz w:val="22"/>
          <w:szCs w:val="22"/>
        </w:rPr>
        <w:t>na žádost Evropské agentury pro lé</w:t>
      </w:r>
      <w:r w:rsidRPr="00F4110F">
        <w:rPr>
          <w:rFonts w:hint="eastAsia"/>
          <w:sz w:val="22"/>
          <w:szCs w:val="22"/>
        </w:rPr>
        <w:t>č</w:t>
      </w:r>
      <w:r w:rsidRPr="00F4110F">
        <w:rPr>
          <w:sz w:val="22"/>
          <w:szCs w:val="22"/>
        </w:rPr>
        <w:t>ivé p</w:t>
      </w:r>
      <w:r w:rsidRPr="00F4110F">
        <w:rPr>
          <w:rFonts w:hint="eastAsia"/>
          <w:sz w:val="22"/>
          <w:szCs w:val="22"/>
        </w:rPr>
        <w:t>ř</w:t>
      </w:r>
      <w:r w:rsidRPr="00F4110F">
        <w:rPr>
          <w:sz w:val="22"/>
          <w:szCs w:val="22"/>
        </w:rPr>
        <w:t>ípravky,</w:t>
      </w:r>
    </w:p>
    <w:p w14:paraId="487ADE7C" w14:textId="77777777" w:rsidR="00492D6F" w:rsidRPr="00F4110F" w:rsidRDefault="00492D6F" w:rsidP="00160423">
      <w:pPr>
        <w:widowControl/>
        <w:numPr>
          <w:ilvl w:val="0"/>
          <w:numId w:val="69"/>
        </w:numPr>
        <w:tabs>
          <w:tab w:val="clear" w:pos="720"/>
        </w:tabs>
        <w:adjustRightInd/>
        <w:spacing w:line="240" w:lineRule="auto"/>
        <w:ind w:left="567" w:hanging="567"/>
        <w:jc w:val="left"/>
        <w:textAlignment w:val="auto"/>
        <w:rPr>
          <w:sz w:val="22"/>
          <w:szCs w:val="22"/>
        </w:rPr>
      </w:pPr>
      <w:r w:rsidRPr="00F4110F">
        <w:rPr>
          <w:sz w:val="22"/>
          <w:szCs w:val="22"/>
        </w:rPr>
        <w:t>p</w:t>
      </w:r>
      <w:r w:rsidRPr="00F4110F">
        <w:rPr>
          <w:rFonts w:hint="eastAsia"/>
          <w:sz w:val="22"/>
          <w:szCs w:val="22"/>
        </w:rPr>
        <w:t>ř</w:t>
      </w:r>
      <w:r w:rsidRPr="00F4110F">
        <w:rPr>
          <w:sz w:val="22"/>
          <w:szCs w:val="22"/>
        </w:rPr>
        <w:t>i každé zm</w:t>
      </w:r>
      <w:r w:rsidRPr="00F4110F">
        <w:rPr>
          <w:rFonts w:hint="eastAsia"/>
          <w:sz w:val="22"/>
          <w:szCs w:val="22"/>
        </w:rPr>
        <w:t>ě</w:t>
      </w:r>
      <w:r w:rsidRPr="00F4110F">
        <w:rPr>
          <w:sz w:val="22"/>
          <w:szCs w:val="22"/>
        </w:rPr>
        <w:t>n</w:t>
      </w:r>
      <w:r w:rsidRPr="00F4110F">
        <w:rPr>
          <w:rFonts w:hint="eastAsia"/>
          <w:sz w:val="22"/>
          <w:szCs w:val="22"/>
        </w:rPr>
        <w:t>ě</w:t>
      </w:r>
      <w:r w:rsidRPr="00F4110F">
        <w:rPr>
          <w:sz w:val="22"/>
          <w:szCs w:val="22"/>
        </w:rPr>
        <w:t xml:space="preserve"> systému </w:t>
      </w:r>
      <w:r w:rsidRPr="00F4110F">
        <w:rPr>
          <w:rFonts w:hint="eastAsia"/>
          <w:sz w:val="22"/>
          <w:szCs w:val="22"/>
        </w:rPr>
        <w:t>ř</w:t>
      </w:r>
      <w:r w:rsidRPr="00F4110F">
        <w:rPr>
          <w:sz w:val="22"/>
          <w:szCs w:val="22"/>
        </w:rPr>
        <w:t>ízení rizik, zejména v d</w:t>
      </w:r>
      <w:r w:rsidRPr="00F4110F">
        <w:rPr>
          <w:rFonts w:hint="eastAsia"/>
          <w:sz w:val="22"/>
          <w:szCs w:val="22"/>
        </w:rPr>
        <w:t>ů</w:t>
      </w:r>
      <w:r w:rsidRPr="00F4110F">
        <w:rPr>
          <w:sz w:val="22"/>
          <w:szCs w:val="22"/>
        </w:rPr>
        <w:t>sledku obdržení nových informací, které mohou vést k významným zm</w:t>
      </w:r>
      <w:r w:rsidRPr="00F4110F">
        <w:rPr>
          <w:rFonts w:hint="eastAsia"/>
          <w:sz w:val="22"/>
          <w:szCs w:val="22"/>
        </w:rPr>
        <w:t>ě</w:t>
      </w:r>
      <w:r w:rsidRPr="00F4110F">
        <w:rPr>
          <w:sz w:val="22"/>
          <w:szCs w:val="22"/>
        </w:rPr>
        <w:t>nám pom</w:t>
      </w:r>
      <w:r w:rsidRPr="00F4110F">
        <w:rPr>
          <w:rFonts w:hint="eastAsia"/>
          <w:sz w:val="22"/>
          <w:szCs w:val="22"/>
        </w:rPr>
        <w:t>ě</w:t>
      </w:r>
      <w:r w:rsidRPr="00F4110F">
        <w:rPr>
          <w:sz w:val="22"/>
          <w:szCs w:val="22"/>
        </w:rPr>
        <w:t>ru p</w:t>
      </w:r>
      <w:r w:rsidRPr="00F4110F">
        <w:rPr>
          <w:rFonts w:hint="eastAsia"/>
          <w:sz w:val="22"/>
          <w:szCs w:val="22"/>
        </w:rPr>
        <w:t>ř</w:t>
      </w:r>
      <w:r w:rsidRPr="00F4110F">
        <w:rPr>
          <w:sz w:val="22"/>
          <w:szCs w:val="22"/>
        </w:rPr>
        <w:t>ínos</w:t>
      </w:r>
      <w:r w:rsidRPr="00F4110F">
        <w:rPr>
          <w:rFonts w:hint="eastAsia"/>
          <w:sz w:val="22"/>
          <w:szCs w:val="22"/>
        </w:rPr>
        <w:t>ů</w:t>
      </w:r>
      <w:r w:rsidRPr="00F4110F">
        <w:rPr>
          <w:sz w:val="22"/>
          <w:szCs w:val="22"/>
        </w:rPr>
        <w:t xml:space="preserve"> a rizik, nebo z d</w:t>
      </w:r>
      <w:r w:rsidRPr="00F4110F">
        <w:rPr>
          <w:rFonts w:hint="eastAsia"/>
          <w:sz w:val="22"/>
          <w:szCs w:val="22"/>
        </w:rPr>
        <w:t>ů</w:t>
      </w:r>
      <w:r w:rsidRPr="00F4110F">
        <w:rPr>
          <w:sz w:val="22"/>
          <w:szCs w:val="22"/>
        </w:rPr>
        <w:t>vodu dosažení význa</w:t>
      </w:r>
      <w:r w:rsidRPr="00F4110F">
        <w:rPr>
          <w:rFonts w:hint="eastAsia"/>
          <w:sz w:val="22"/>
          <w:szCs w:val="22"/>
        </w:rPr>
        <w:t>č</w:t>
      </w:r>
      <w:r w:rsidRPr="00F4110F">
        <w:rPr>
          <w:sz w:val="22"/>
          <w:szCs w:val="22"/>
        </w:rPr>
        <w:t xml:space="preserve">ného milníku (v rámci farmakovigilance nebo minimalizace rizik). </w:t>
      </w:r>
    </w:p>
    <w:p w14:paraId="2CB612CA" w14:textId="77777777" w:rsidR="00492D6F" w:rsidRPr="00F4110F" w:rsidRDefault="00492D6F" w:rsidP="00E6292C">
      <w:pPr>
        <w:widowControl/>
        <w:spacing w:line="240" w:lineRule="auto"/>
        <w:rPr>
          <w:sz w:val="22"/>
          <w:szCs w:val="22"/>
        </w:rPr>
      </w:pPr>
    </w:p>
    <w:p w14:paraId="5FFB9DC2" w14:textId="77777777" w:rsidR="00492D6F" w:rsidRPr="00F4110F" w:rsidRDefault="00492D6F" w:rsidP="00E6292C">
      <w:pPr>
        <w:widowControl/>
        <w:spacing w:line="240" w:lineRule="auto"/>
        <w:rPr>
          <w:sz w:val="22"/>
          <w:szCs w:val="22"/>
        </w:rPr>
      </w:pPr>
      <w:r w:rsidRPr="00F4110F">
        <w:rPr>
          <w:sz w:val="22"/>
          <w:szCs w:val="22"/>
        </w:rPr>
        <w:t xml:space="preserve">Pokud se shodují data předložení aktualizované zprávy o bezpečnosti (PSUR) a aktualizovaného RMP, je možné je předložit současně. </w:t>
      </w:r>
    </w:p>
    <w:p w14:paraId="52DFF52A" w14:textId="77777777" w:rsidR="00492D6F" w:rsidRPr="00F4110F" w:rsidRDefault="00492D6F" w:rsidP="00E6292C">
      <w:pPr>
        <w:widowControl/>
        <w:spacing w:line="240" w:lineRule="auto"/>
        <w:rPr>
          <w:sz w:val="22"/>
          <w:szCs w:val="22"/>
        </w:rPr>
      </w:pPr>
    </w:p>
    <w:p w14:paraId="74CD365A" w14:textId="77777777" w:rsidR="00492D6F" w:rsidRPr="00F4110F" w:rsidRDefault="00492D6F" w:rsidP="00E6292C">
      <w:pPr>
        <w:widowControl/>
        <w:tabs>
          <w:tab w:val="left" w:pos="0"/>
        </w:tabs>
        <w:adjustRightInd/>
        <w:spacing w:line="240" w:lineRule="auto"/>
        <w:jc w:val="left"/>
        <w:textAlignment w:val="auto"/>
        <w:rPr>
          <w:sz w:val="22"/>
          <w:szCs w:val="22"/>
        </w:rPr>
      </w:pPr>
    </w:p>
    <w:p w14:paraId="7FAB22B0" w14:textId="77777777" w:rsidR="008444D5" w:rsidRPr="00F4110F" w:rsidRDefault="008444D5" w:rsidP="00E6292C">
      <w:pPr>
        <w:widowControl/>
        <w:tabs>
          <w:tab w:val="left" w:pos="0"/>
        </w:tabs>
        <w:spacing w:line="240" w:lineRule="auto"/>
        <w:rPr>
          <w:b/>
          <w:sz w:val="22"/>
          <w:szCs w:val="22"/>
        </w:rPr>
      </w:pPr>
      <w:r w:rsidRPr="00F4110F">
        <w:rPr>
          <w:sz w:val="22"/>
          <w:szCs w:val="22"/>
        </w:rPr>
        <w:br w:type="page"/>
      </w:r>
    </w:p>
    <w:p w14:paraId="635EADDA" w14:textId="77777777" w:rsidR="008444D5" w:rsidRPr="00F4110F" w:rsidRDefault="008444D5" w:rsidP="00E6292C">
      <w:pPr>
        <w:widowControl/>
        <w:spacing w:line="240" w:lineRule="auto"/>
        <w:jc w:val="left"/>
        <w:rPr>
          <w:b/>
          <w:sz w:val="22"/>
          <w:szCs w:val="22"/>
        </w:rPr>
      </w:pPr>
    </w:p>
    <w:p w14:paraId="42405E09" w14:textId="77777777" w:rsidR="008444D5" w:rsidRPr="00F4110F" w:rsidRDefault="008444D5" w:rsidP="00E6292C">
      <w:pPr>
        <w:widowControl/>
        <w:spacing w:line="240" w:lineRule="auto"/>
        <w:jc w:val="left"/>
        <w:rPr>
          <w:b/>
          <w:sz w:val="22"/>
          <w:szCs w:val="22"/>
        </w:rPr>
      </w:pPr>
    </w:p>
    <w:p w14:paraId="3A6450F1" w14:textId="77777777" w:rsidR="008444D5" w:rsidRPr="00F4110F" w:rsidRDefault="008444D5" w:rsidP="00E6292C">
      <w:pPr>
        <w:widowControl/>
        <w:spacing w:line="240" w:lineRule="auto"/>
        <w:jc w:val="left"/>
        <w:rPr>
          <w:b/>
          <w:sz w:val="22"/>
          <w:szCs w:val="22"/>
        </w:rPr>
      </w:pPr>
    </w:p>
    <w:p w14:paraId="358206F1" w14:textId="77777777" w:rsidR="008444D5" w:rsidRPr="00F4110F" w:rsidRDefault="008444D5" w:rsidP="00E6292C">
      <w:pPr>
        <w:widowControl/>
        <w:spacing w:line="240" w:lineRule="auto"/>
        <w:jc w:val="left"/>
        <w:rPr>
          <w:b/>
          <w:sz w:val="22"/>
          <w:szCs w:val="22"/>
        </w:rPr>
      </w:pPr>
    </w:p>
    <w:p w14:paraId="585119C6" w14:textId="77777777" w:rsidR="008444D5" w:rsidRPr="00F4110F" w:rsidRDefault="008444D5" w:rsidP="00E6292C">
      <w:pPr>
        <w:widowControl/>
        <w:spacing w:line="240" w:lineRule="auto"/>
        <w:jc w:val="left"/>
        <w:rPr>
          <w:b/>
          <w:sz w:val="22"/>
          <w:szCs w:val="22"/>
        </w:rPr>
      </w:pPr>
    </w:p>
    <w:p w14:paraId="3A56B30C" w14:textId="77777777" w:rsidR="008444D5" w:rsidRPr="00F4110F" w:rsidRDefault="008444D5" w:rsidP="00E6292C">
      <w:pPr>
        <w:widowControl/>
        <w:spacing w:line="240" w:lineRule="auto"/>
        <w:jc w:val="left"/>
        <w:rPr>
          <w:b/>
          <w:sz w:val="22"/>
          <w:szCs w:val="22"/>
        </w:rPr>
      </w:pPr>
    </w:p>
    <w:p w14:paraId="2B1F9F57" w14:textId="77777777" w:rsidR="008444D5" w:rsidRPr="00F4110F" w:rsidRDefault="008444D5" w:rsidP="00E6292C">
      <w:pPr>
        <w:widowControl/>
        <w:spacing w:line="240" w:lineRule="auto"/>
        <w:jc w:val="left"/>
        <w:rPr>
          <w:b/>
          <w:sz w:val="22"/>
          <w:szCs w:val="22"/>
        </w:rPr>
      </w:pPr>
    </w:p>
    <w:p w14:paraId="7730871F" w14:textId="77777777" w:rsidR="008444D5" w:rsidRPr="00F4110F" w:rsidRDefault="008444D5" w:rsidP="00E6292C">
      <w:pPr>
        <w:widowControl/>
        <w:spacing w:line="240" w:lineRule="auto"/>
        <w:jc w:val="left"/>
        <w:rPr>
          <w:b/>
          <w:sz w:val="22"/>
          <w:szCs w:val="22"/>
        </w:rPr>
      </w:pPr>
    </w:p>
    <w:p w14:paraId="1BBCAB26" w14:textId="77777777" w:rsidR="008444D5" w:rsidRPr="00F4110F" w:rsidRDefault="008444D5" w:rsidP="00E6292C">
      <w:pPr>
        <w:widowControl/>
        <w:spacing w:line="240" w:lineRule="auto"/>
        <w:jc w:val="left"/>
        <w:rPr>
          <w:b/>
          <w:sz w:val="22"/>
          <w:szCs w:val="22"/>
        </w:rPr>
      </w:pPr>
    </w:p>
    <w:p w14:paraId="2FFE8016" w14:textId="77777777" w:rsidR="008444D5" w:rsidRPr="00F4110F" w:rsidRDefault="008444D5" w:rsidP="00E6292C">
      <w:pPr>
        <w:widowControl/>
        <w:spacing w:line="240" w:lineRule="auto"/>
        <w:jc w:val="left"/>
        <w:rPr>
          <w:b/>
          <w:sz w:val="22"/>
          <w:szCs w:val="22"/>
        </w:rPr>
      </w:pPr>
    </w:p>
    <w:p w14:paraId="51849712" w14:textId="77777777" w:rsidR="008444D5" w:rsidRPr="00F4110F" w:rsidRDefault="008444D5" w:rsidP="00E6292C">
      <w:pPr>
        <w:widowControl/>
        <w:spacing w:line="240" w:lineRule="auto"/>
        <w:jc w:val="left"/>
        <w:rPr>
          <w:b/>
          <w:sz w:val="22"/>
          <w:szCs w:val="22"/>
        </w:rPr>
      </w:pPr>
    </w:p>
    <w:p w14:paraId="66A46787" w14:textId="77777777" w:rsidR="008444D5" w:rsidRPr="00F4110F" w:rsidRDefault="008444D5" w:rsidP="00E6292C">
      <w:pPr>
        <w:widowControl/>
        <w:spacing w:line="240" w:lineRule="auto"/>
        <w:jc w:val="left"/>
        <w:rPr>
          <w:b/>
          <w:sz w:val="22"/>
          <w:szCs w:val="22"/>
        </w:rPr>
      </w:pPr>
    </w:p>
    <w:p w14:paraId="4C2485A7" w14:textId="77777777" w:rsidR="008444D5" w:rsidRPr="00F4110F" w:rsidRDefault="008444D5" w:rsidP="00E6292C">
      <w:pPr>
        <w:widowControl/>
        <w:spacing w:line="240" w:lineRule="auto"/>
        <w:jc w:val="left"/>
        <w:rPr>
          <w:b/>
          <w:sz w:val="22"/>
          <w:szCs w:val="22"/>
        </w:rPr>
      </w:pPr>
    </w:p>
    <w:p w14:paraId="302828D1" w14:textId="77777777" w:rsidR="008444D5" w:rsidRPr="00F4110F" w:rsidRDefault="008444D5" w:rsidP="00E6292C">
      <w:pPr>
        <w:widowControl/>
        <w:spacing w:line="240" w:lineRule="auto"/>
        <w:jc w:val="left"/>
        <w:rPr>
          <w:b/>
          <w:sz w:val="22"/>
          <w:szCs w:val="22"/>
        </w:rPr>
      </w:pPr>
    </w:p>
    <w:p w14:paraId="0FB2A8E7" w14:textId="77777777" w:rsidR="008444D5" w:rsidRPr="00F4110F" w:rsidRDefault="008444D5" w:rsidP="00E6292C">
      <w:pPr>
        <w:widowControl/>
        <w:spacing w:line="240" w:lineRule="auto"/>
        <w:jc w:val="left"/>
        <w:rPr>
          <w:b/>
          <w:sz w:val="22"/>
          <w:szCs w:val="22"/>
        </w:rPr>
      </w:pPr>
    </w:p>
    <w:p w14:paraId="54066AA0" w14:textId="77777777" w:rsidR="008444D5" w:rsidRPr="00F4110F" w:rsidRDefault="008444D5" w:rsidP="00E6292C">
      <w:pPr>
        <w:widowControl/>
        <w:spacing w:line="240" w:lineRule="auto"/>
        <w:jc w:val="left"/>
        <w:rPr>
          <w:b/>
          <w:sz w:val="22"/>
          <w:szCs w:val="22"/>
        </w:rPr>
      </w:pPr>
    </w:p>
    <w:p w14:paraId="15356B9F" w14:textId="77777777" w:rsidR="008444D5" w:rsidRPr="00F4110F" w:rsidRDefault="008444D5" w:rsidP="00E6292C">
      <w:pPr>
        <w:widowControl/>
        <w:spacing w:line="240" w:lineRule="auto"/>
        <w:jc w:val="left"/>
        <w:rPr>
          <w:b/>
          <w:sz w:val="22"/>
          <w:szCs w:val="22"/>
        </w:rPr>
      </w:pPr>
    </w:p>
    <w:p w14:paraId="7156864B" w14:textId="77777777" w:rsidR="00F42FB1" w:rsidRPr="00F4110F" w:rsidRDefault="00F42FB1" w:rsidP="00E6292C">
      <w:pPr>
        <w:widowControl/>
        <w:spacing w:line="240" w:lineRule="auto"/>
        <w:jc w:val="left"/>
        <w:rPr>
          <w:b/>
          <w:sz w:val="22"/>
          <w:szCs w:val="22"/>
        </w:rPr>
      </w:pPr>
    </w:p>
    <w:p w14:paraId="5FA45CE4" w14:textId="77777777" w:rsidR="00F42FB1" w:rsidRPr="00F4110F" w:rsidRDefault="00F42FB1" w:rsidP="00E6292C">
      <w:pPr>
        <w:widowControl/>
        <w:spacing w:line="240" w:lineRule="auto"/>
        <w:jc w:val="left"/>
        <w:rPr>
          <w:b/>
          <w:sz w:val="22"/>
          <w:szCs w:val="22"/>
        </w:rPr>
      </w:pPr>
    </w:p>
    <w:p w14:paraId="3D6E7107" w14:textId="77777777" w:rsidR="008444D5" w:rsidRPr="00F4110F" w:rsidRDefault="008444D5" w:rsidP="00E6292C">
      <w:pPr>
        <w:widowControl/>
        <w:spacing w:line="240" w:lineRule="auto"/>
        <w:jc w:val="left"/>
        <w:rPr>
          <w:b/>
          <w:sz w:val="22"/>
          <w:szCs w:val="22"/>
        </w:rPr>
      </w:pPr>
    </w:p>
    <w:p w14:paraId="50F2F135" w14:textId="77777777" w:rsidR="008444D5" w:rsidRPr="00F4110F" w:rsidRDefault="008444D5" w:rsidP="00E6292C">
      <w:pPr>
        <w:widowControl/>
        <w:spacing w:line="240" w:lineRule="auto"/>
        <w:jc w:val="left"/>
        <w:rPr>
          <w:b/>
          <w:sz w:val="22"/>
          <w:szCs w:val="22"/>
        </w:rPr>
      </w:pPr>
    </w:p>
    <w:p w14:paraId="131C6C07" w14:textId="77777777" w:rsidR="008444D5" w:rsidRPr="00AD0C7B" w:rsidRDefault="008444D5" w:rsidP="00AD0C7B">
      <w:pPr>
        <w:spacing w:line="240" w:lineRule="auto"/>
        <w:rPr>
          <w:sz w:val="22"/>
          <w:szCs w:val="22"/>
        </w:rPr>
      </w:pPr>
    </w:p>
    <w:p w14:paraId="4468FFFD" w14:textId="77777777" w:rsidR="008444D5" w:rsidRPr="00AD0C7B" w:rsidRDefault="008444D5" w:rsidP="00AD0C7B">
      <w:pPr>
        <w:spacing w:line="240" w:lineRule="auto"/>
        <w:rPr>
          <w:sz w:val="22"/>
          <w:szCs w:val="22"/>
        </w:rPr>
      </w:pPr>
    </w:p>
    <w:p w14:paraId="0B3176A3" w14:textId="77777777" w:rsidR="008444D5" w:rsidRPr="00AD0C7B" w:rsidRDefault="008444D5" w:rsidP="00AD0C7B">
      <w:pPr>
        <w:spacing w:line="240" w:lineRule="auto"/>
        <w:jc w:val="center"/>
        <w:rPr>
          <w:b/>
          <w:bCs/>
          <w:sz w:val="22"/>
          <w:szCs w:val="22"/>
        </w:rPr>
      </w:pPr>
      <w:r w:rsidRPr="00AD0C7B">
        <w:rPr>
          <w:b/>
          <w:bCs/>
          <w:sz w:val="22"/>
          <w:szCs w:val="22"/>
        </w:rPr>
        <w:t>PŘÍLOHA III</w:t>
      </w:r>
    </w:p>
    <w:p w14:paraId="03A10A02" w14:textId="77777777" w:rsidR="008444D5" w:rsidRPr="00F4110F" w:rsidRDefault="008444D5" w:rsidP="00E6292C">
      <w:pPr>
        <w:widowControl/>
        <w:spacing w:line="240" w:lineRule="auto"/>
        <w:jc w:val="center"/>
        <w:rPr>
          <w:b/>
          <w:sz w:val="22"/>
          <w:szCs w:val="22"/>
        </w:rPr>
      </w:pPr>
    </w:p>
    <w:p w14:paraId="5409AA72" w14:textId="77777777" w:rsidR="008444D5" w:rsidRPr="00F4110F" w:rsidRDefault="008444D5" w:rsidP="00E6292C">
      <w:pPr>
        <w:widowControl/>
        <w:spacing w:line="240" w:lineRule="auto"/>
        <w:jc w:val="center"/>
        <w:rPr>
          <w:b/>
          <w:sz w:val="22"/>
          <w:szCs w:val="22"/>
        </w:rPr>
      </w:pPr>
      <w:r w:rsidRPr="00F4110F">
        <w:rPr>
          <w:b/>
          <w:sz w:val="22"/>
          <w:szCs w:val="22"/>
        </w:rPr>
        <w:t>OZNAČENÍ NA OBALU A PŘÍBALOVÁ INFORMACE</w:t>
      </w:r>
    </w:p>
    <w:p w14:paraId="11DCA857" w14:textId="77777777" w:rsidR="008444D5" w:rsidRPr="00F4110F" w:rsidRDefault="008444D5" w:rsidP="00E6292C">
      <w:pPr>
        <w:widowControl/>
        <w:spacing w:line="240" w:lineRule="auto"/>
        <w:jc w:val="center"/>
        <w:rPr>
          <w:b/>
          <w:sz w:val="22"/>
          <w:szCs w:val="22"/>
        </w:rPr>
      </w:pPr>
      <w:r w:rsidRPr="00F4110F">
        <w:rPr>
          <w:sz w:val="22"/>
          <w:szCs w:val="22"/>
        </w:rPr>
        <w:br w:type="page"/>
      </w:r>
    </w:p>
    <w:p w14:paraId="5932CBAC" w14:textId="77777777" w:rsidR="008444D5" w:rsidRPr="00F4110F" w:rsidRDefault="008444D5" w:rsidP="00E6292C">
      <w:pPr>
        <w:widowControl/>
        <w:spacing w:line="240" w:lineRule="auto"/>
        <w:jc w:val="center"/>
        <w:rPr>
          <w:b/>
          <w:sz w:val="22"/>
          <w:szCs w:val="22"/>
        </w:rPr>
      </w:pPr>
    </w:p>
    <w:p w14:paraId="0CBC7CEC" w14:textId="77777777" w:rsidR="008444D5" w:rsidRPr="00F4110F" w:rsidRDefault="008444D5" w:rsidP="00E6292C">
      <w:pPr>
        <w:widowControl/>
        <w:spacing w:line="240" w:lineRule="auto"/>
        <w:jc w:val="center"/>
        <w:rPr>
          <w:b/>
          <w:sz w:val="22"/>
          <w:szCs w:val="22"/>
        </w:rPr>
      </w:pPr>
    </w:p>
    <w:p w14:paraId="361131BE" w14:textId="77777777" w:rsidR="008444D5" w:rsidRPr="00F4110F" w:rsidRDefault="008444D5" w:rsidP="00E6292C">
      <w:pPr>
        <w:widowControl/>
        <w:spacing w:line="240" w:lineRule="auto"/>
        <w:jc w:val="center"/>
        <w:rPr>
          <w:b/>
          <w:sz w:val="22"/>
          <w:szCs w:val="22"/>
        </w:rPr>
      </w:pPr>
    </w:p>
    <w:p w14:paraId="4CAE0EDA" w14:textId="77777777" w:rsidR="008444D5" w:rsidRPr="00F4110F" w:rsidRDefault="008444D5" w:rsidP="00E6292C">
      <w:pPr>
        <w:widowControl/>
        <w:spacing w:line="240" w:lineRule="auto"/>
        <w:jc w:val="center"/>
        <w:rPr>
          <w:b/>
          <w:sz w:val="22"/>
          <w:szCs w:val="22"/>
        </w:rPr>
      </w:pPr>
    </w:p>
    <w:p w14:paraId="4C7CB050" w14:textId="77777777" w:rsidR="008444D5" w:rsidRPr="00F4110F" w:rsidRDefault="008444D5" w:rsidP="00E6292C">
      <w:pPr>
        <w:widowControl/>
        <w:spacing w:line="240" w:lineRule="auto"/>
        <w:jc w:val="center"/>
        <w:rPr>
          <w:b/>
          <w:sz w:val="22"/>
          <w:szCs w:val="22"/>
        </w:rPr>
      </w:pPr>
    </w:p>
    <w:p w14:paraId="6684D536" w14:textId="77777777" w:rsidR="008444D5" w:rsidRPr="00F4110F" w:rsidRDefault="008444D5" w:rsidP="00E6292C">
      <w:pPr>
        <w:widowControl/>
        <w:spacing w:line="240" w:lineRule="auto"/>
        <w:jc w:val="center"/>
        <w:rPr>
          <w:b/>
          <w:sz w:val="22"/>
          <w:szCs w:val="22"/>
        </w:rPr>
      </w:pPr>
    </w:p>
    <w:p w14:paraId="10F464E4" w14:textId="77777777" w:rsidR="008444D5" w:rsidRPr="00F4110F" w:rsidRDefault="008444D5" w:rsidP="00E6292C">
      <w:pPr>
        <w:widowControl/>
        <w:spacing w:line="240" w:lineRule="auto"/>
        <w:jc w:val="center"/>
        <w:rPr>
          <w:b/>
          <w:sz w:val="22"/>
          <w:szCs w:val="22"/>
        </w:rPr>
      </w:pPr>
    </w:p>
    <w:p w14:paraId="0ACF445D" w14:textId="77777777" w:rsidR="008444D5" w:rsidRPr="00F4110F" w:rsidRDefault="008444D5" w:rsidP="00E6292C">
      <w:pPr>
        <w:widowControl/>
        <w:spacing w:line="240" w:lineRule="auto"/>
        <w:jc w:val="center"/>
        <w:rPr>
          <w:b/>
          <w:sz w:val="22"/>
          <w:szCs w:val="22"/>
        </w:rPr>
      </w:pPr>
    </w:p>
    <w:p w14:paraId="4C7E6CD7" w14:textId="77777777" w:rsidR="008444D5" w:rsidRPr="00F4110F" w:rsidRDefault="008444D5" w:rsidP="00E6292C">
      <w:pPr>
        <w:widowControl/>
        <w:spacing w:line="240" w:lineRule="auto"/>
        <w:jc w:val="center"/>
        <w:rPr>
          <w:b/>
          <w:sz w:val="22"/>
          <w:szCs w:val="22"/>
        </w:rPr>
      </w:pPr>
    </w:p>
    <w:p w14:paraId="292251C4" w14:textId="77777777" w:rsidR="008444D5" w:rsidRPr="00F4110F" w:rsidRDefault="008444D5" w:rsidP="00E6292C">
      <w:pPr>
        <w:widowControl/>
        <w:spacing w:line="240" w:lineRule="auto"/>
        <w:jc w:val="center"/>
        <w:rPr>
          <w:b/>
          <w:sz w:val="22"/>
          <w:szCs w:val="22"/>
        </w:rPr>
      </w:pPr>
    </w:p>
    <w:p w14:paraId="24A7A7FE" w14:textId="77777777" w:rsidR="008444D5" w:rsidRPr="00F4110F" w:rsidRDefault="008444D5" w:rsidP="00E6292C">
      <w:pPr>
        <w:widowControl/>
        <w:spacing w:line="240" w:lineRule="auto"/>
        <w:jc w:val="center"/>
        <w:rPr>
          <w:b/>
          <w:sz w:val="22"/>
          <w:szCs w:val="22"/>
        </w:rPr>
      </w:pPr>
    </w:p>
    <w:p w14:paraId="4EE4824E" w14:textId="77777777" w:rsidR="008444D5" w:rsidRPr="00F4110F" w:rsidRDefault="008444D5" w:rsidP="00E6292C">
      <w:pPr>
        <w:widowControl/>
        <w:spacing w:line="240" w:lineRule="auto"/>
        <w:jc w:val="center"/>
        <w:rPr>
          <w:b/>
          <w:sz w:val="22"/>
          <w:szCs w:val="22"/>
        </w:rPr>
      </w:pPr>
    </w:p>
    <w:p w14:paraId="2F67CBAB" w14:textId="77777777" w:rsidR="008444D5" w:rsidRPr="00F4110F" w:rsidRDefault="008444D5" w:rsidP="00E6292C">
      <w:pPr>
        <w:widowControl/>
        <w:spacing w:line="240" w:lineRule="auto"/>
        <w:jc w:val="center"/>
        <w:rPr>
          <w:b/>
          <w:sz w:val="22"/>
          <w:szCs w:val="22"/>
        </w:rPr>
      </w:pPr>
    </w:p>
    <w:p w14:paraId="3BFD3716" w14:textId="77777777" w:rsidR="008444D5" w:rsidRPr="00F4110F" w:rsidRDefault="008444D5" w:rsidP="00E6292C">
      <w:pPr>
        <w:widowControl/>
        <w:spacing w:line="240" w:lineRule="auto"/>
        <w:jc w:val="center"/>
        <w:rPr>
          <w:b/>
          <w:sz w:val="22"/>
          <w:szCs w:val="22"/>
        </w:rPr>
      </w:pPr>
    </w:p>
    <w:p w14:paraId="7C372A45" w14:textId="77777777" w:rsidR="008444D5" w:rsidRPr="00F4110F" w:rsidRDefault="008444D5" w:rsidP="00E6292C">
      <w:pPr>
        <w:widowControl/>
        <w:spacing w:line="240" w:lineRule="auto"/>
        <w:jc w:val="center"/>
        <w:rPr>
          <w:b/>
          <w:sz w:val="22"/>
          <w:szCs w:val="22"/>
        </w:rPr>
      </w:pPr>
    </w:p>
    <w:p w14:paraId="6B5D8CC1" w14:textId="77777777" w:rsidR="008444D5" w:rsidRPr="00F4110F" w:rsidRDefault="008444D5" w:rsidP="00E6292C">
      <w:pPr>
        <w:widowControl/>
        <w:spacing w:line="240" w:lineRule="auto"/>
        <w:jc w:val="center"/>
        <w:rPr>
          <w:b/>
          <w:sz w:val="22"/>
          <w:szCs w:val="22"/>
        </w:rPr>
      </w:pPr>
    </w:p>
    <w:p w14:paraId="7EEDB355" w14:textId="77777777" w:rsidR="008444D5" w:rsidRPr="00F4110F" w:rsidRDefault="008444D5" w:rsidP="00E6292C">
      <w:pPr>
        <w:widowControl/>
        <w:spacing w:line="240" w:lineRule="auto"/>
        <w:jc w:val="center"/>
        <w:rPr>
          <w:b/>
          <w:sz w:val="22"/>
          <w:szCs w:val="22"/>
        </w:rPr>
      </w:pPr>
    </w:p>
    <w:p w14:paraId="0005C163" w14:textId="77777777" w:rsidR="008444D5" w:rsidRPr="00F4110F" w:rsidRDefault="008444D5" w:rsidP="00E6292C">
      <w:pPr>
        <w:widowControl/>
        <w:spacing w:line="240" w:lineRule="auto"/>
        <w:jc w:val="center"/>
        <w:rPr>
          <w:b/>
          <w:sz w:val="22"/>
          <w:szCs w:val="22"/>
        </w:rPr>
      </w:pPr>
    </w:p>
    <w:p w14:paraId="0590BFD4" w14:textId="77777777" w:rsidR="00F42FB1" w:rsidRPr="00F4110F" w:rsidRDefault="00F42FB1" w:rsidP="00E6292C">
      <w:pPr>
        <w:widowControl/>
        <w:spacing w:line="240" w:lineRule="auto"/>
        <w:jc w:val="center"/>
        <w:rPr>
          <w:b/>
          <w:sz w:val="22"/>
          <w:szCs w:val="22"/>
        </w:rPr>
      </w:pPr>
    </w:p>
    <w:p w14:paraId="77D8B007" w14:textId="77777777" w:rsidR="008444D5" w:rsidRPr="00F4110F" w:rsidRDefault="008444D5" w:rsidP="00E6292C">
      <w:pPr>
        <w:widowControl/>
        <w:spacing w:line="240" w:lineRule="auto"/>
        <w:jc w:val="center"/>
        <w:rPr>
          <w:b/>
          <w:sz w:val="22"/>
          <w:szCs w:val="22"/>
        </w:rPr>
      </w:pPr>
    </w:p>
    <w:p w14:paraId="4EE5FE2B" w14:textId="77777777" w:rsidR="008444D5" w:rsidRPr="00F4110F" w:rsidRDefault="008444D5" w:rsidP="00E6292C">
      <w:pPr>
        <w:widowControl/>
        <w:spacing w:line="240" w:lineRule="auto"/>
        <w:jc w:val="center"/>
        <w:rPr>
          <w:b/>
          <w:sz w:val="22"/>
          <w:szCs w:val="22"/>
        </w:rPr>
      </w:pPr>
    </w:p>
    <w:p w14:paraId="6854A889" w14:textId="77777777" w:rsidR="008444D5" w:rsidRPr="00F4110F" w:rsidRDefault="008444D5" w:rsidP="00E6292C">
      <w:pPr>
        <w:widowControl/>
        <w:spacing w:line="240" w:lineRule="auto"/>
        <w:jc w:val="center"/>
        <w:rPr>
          <w:b/>
          <w:sz w:val="22"/>
          <w:szCs w:val="22"/>
        </w:rPr>
      </w:pPr>
    </w:p>
    <w:p w14:paraId="12D285B6" w14:textId="77777777" w:rsidR="008444D5" w:rsidRPr="00F4110F" w:rsidRDefault="008444D5" w:rsidP="00E6292C">
      <w:pPr>
        <w:widowControl/>
        <w:spacing w:line="240" w:lineRule="auto"/>
        <w:jc w:val="center"/>
        <w:rPr>
          <w:b/>
          <w:sz w:val="22"/>
          <w:szCs w:val="22"/>
        </w:rPr>
      </w:pPr>
    </w:p>
    <w:p w14:paraId="316046D9" w14:textId="77777777" w:rsidR="008444D5" w:rsidRPr="00F4110F" w:rsidRDefault="008444D5" w:rsidP="0038560E">
      <w:pPr>
        <w:pStyle w:val="Heading1"/>
      </w:pPr>
      <w:r w:rsidRPr="00F4110F">
        <w:t>A. OZNAČENÍ NA OBALU</w:t>
      </w:r>
    </w:p>
    <w:p w14:paraId="558AC15B" w14:textId="77777777" w:rsidR="008444D5" w:rsidRPr="00F4110F" w:rsidRDefault="008444D5" w:rsidP="00E6292C">
      <w:pPr>
        <w:widowControl/>
        <w:spacing w:line="240" w:lineRule="auto"/>
        <w:jc w:val="left"/>
        <w:rPr>
          <w:sz w:val="22"/>
          <w:szCs w:val="22"/>
        </w:rPr>
      </w:pPr>
      <w:r w:rsidRPr="00F4110F">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719F9279" w14:textId="77777777" w:rsidTr="00160423">
        <w:trPr>
          <w:trHeight w:val="737"/>
        </w:trPr>
        <w:tc>
          <w:tcPr>
            <w:tcW w:w="9287" w:type="dxa"/>
            <w:tcBorders>
              <w:bottom w:val="single" w:sz="4" w:space="0" w:color="auto"/>
            </w:tcBorders>
          </w:tcPr>
          <w:p w14:paraId="4728A7AF" w14:textId="77777777" w:rsidR="008444D5" w:rsidRPr="00F4110F" w:rsidRDefault="008444D5" w:rsidP="00E6292C">
            <w:pPr>
              <w:widowControl/>
              <w:spacing w:line="240" w:lineRule="auto"/>
              <w:jc w:val="left"/>
              <w:rPr>
                <w:b/>
                <w:sz w:val="22"/>
                <w:szCs w:val="22"/>
              </w:rPr>
            </w:pPr>
            <w:r w:rsidRPr="00F4110F">
              <w:rPr>
                <w:b/>
                <w:sz w:val="22"/>
                <w:szCs w:val="22"/>
              </w:rPr>
              <w:lastRenderedPageBreak/>
              <w:t xml:space="preserve">ÚDAJE UVÁDĚNÉ NA VNĚJŠÍM OBALU </w:t>
            </w:r>
          </w:p>
          <w:p w14:paraId="7DB5C66D" w14:textId="77777777" w:rsidR="008444D5" w:rsidRPr="00F4110F" w:rsidRDefault="008444D5" w:rsidP="00E6292C">
            <w:pPr>
              <w:widowControl/>
              <w:spacing w:line="240" w:lineRule="auto"/>
              <w:jc w:val="left"/>
              <w:rPr>
                <w:b/>
                <w:sz w:val="22"/>
                <w:szCs w:val="22"/>
              </w:rPr>
            </w:pPr>
          </w:p>
          <w:p w14:paraId="418A4C58" w14:textId="77777777" w:rsidR="008444D5" w:rsidRPr="00F4110F" w:rsidRDefault="008444D5" w:rsidP="00E6292C">
            <w:pPr>
              <w:widowControl/>
              <w:spacing w:line="240" w:lineRule="auto"/>
              <w:jc w:val="left"/>
              <w:rPr>
                <w:b/>
                <w:sz w:val="22"/>
                <w:szCs w:val="22"/>
              </w:rPr>
            </w:pPr>
            <w:r w:rsidRPr="00F4110F">
              <w:rPr>
                <w:b/>
                <w:sz w:val="22"/>
                <w:szCs w:val="22"/>
              </w:rPr>
              <w:t>VNĚJŠÍ KRABIČKA</w:t>
            </w:r>
          </w:p>
        </w:tc>
      </w:tr>
    </w:tbl>
    <w:p w14:paraId="11C3293E" w14:textId="77777777" w:rsidR="008444D5" w:rsidRPr="00F4110F" w:rsidRDefault="008444D5" w:rsidP="00E6292C">
      <w:pPr>
        <w:widowControl/>
        <w:spacing w:line="240" w:lineRule="auto"/>
        <w:jc w:val="left"/>
        <w:rPr>
          <w:sz w:val="22"/>
          <w:szCs w:val="22"/>
        </w:rPr>
      </w:pPr>
    </w:p>
    <w:p w14:paraId="0711D79D"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7AA7E87D" w14:textId="77777777">
        <w:tc>
          <w:tcPr>
            <w:tcW w:w="9287" w:type="dxa"/>
          </w:tcPr>
          <w:p w14:paraId="52895C54"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w:t>
            </w:r>
            <w:r w:rsidRPr="00F4110F">
              <w:rPr>
                <w:b/>
                <w:sz w:val="22"/>
                <w:szCs w:val="22"/>
              </w:rPr>
              <w:tab/>
              <w:t>NÁZEV LÉČIVÉHO PŘÍPRAVKU</w:t>
            </w:r>
          </w:p>
        </w:tc>
      </w:tr>
    </w:tbl>
    <w:p w14:paraId="168F0BC8" w14:textId="77777777" w:rsidR="008444D5" w:rsidRPr="00F4110F" w:rsidRDefault="008444D5" w:rsidP="00E6292C">
      <w:pPr>
        <w:widowControl/>
        <w:spacing w:line="240" w:lineRule="auto"/>
        <w:jc w:val="left"/>
        <w:rPr>
          <w:sz w:val="22"/>
          <w:szCs w:val="22"/>
        </w:rPr>
      </w:pPr>
    </w:p>
    <w:p w14:paraId="08C3C19D" w14:textId="77777777" w:rsidR="008444D5" w:rsidRPr="00F4110F" w:rsidRDefault="008444D5" w:rsidP="00E6292C">
      <w:pPr>
        <w:widowControl/>
        <w:spacing w:line="240" w:lineRule="auto"/>
        <w:jc w:val="left"/>
        <w:rPr>
          <w:sz w:val="22"/>
          <w:szCs w:val="22"/>
        </w:rPr>
      </w:pPr>
      <w:r w:rsidRPr="00F4110F">
        <w:rPr>
          <w:sz w:val="22"/>
          <w:szCs w:val="22"/>
        </w:rPr>
        <w:t>Arixtra 1,</w:t>
      </w:r>
      <w:r w:rsidR="00AA3D45" w:rsidRPr="00F4110F">
        <w:rPr>
          <w:sz w:val="22"/>
          <w:szCs w:val="22"/>
        </w:rPr>
        <w:t xml:space="preserve">5 </w:t>
      </w:r>
      <w:r w:rsidRPr="00F4110F">
        <w:rPr>
          <w:sz w:val="22"/>
          <w:szCs w:val="22"/>
        </w:rPr>
        <w:t>mg/0,</w:t>
      </w:r>
      <w:r w:rsidR="00AA3D45" w:rsidRPr="00F4110F">
        <w:rPr>
          <w:sz w:val="22"/>
          <w:szCs w:val="22"/>
        </w:rPr>
        <w:t xml:space="preserve">3 </w:t>
      </w:r>
      <w:r w:rsidRPr="00F4110F">
        <w:rPr>
          <w:sz w:val="22"/>
          <w:szCs w:val="22"/>
        </w:rPr>
        <w:t>ml injekční roztok</w:t>
      </w:r>
    </w:p>
    <w:p w14:paraId="58E76239" w14:textId="77777777" w:rsidR="008444D5" w:rsidRPr="00F4110F" w:rsidRDefault="004107FC" w:rsidP="00E6292C">
      <w:pPr>
        <w:widowControl/>
        <w:spacing w:line="240" w:lineRule="auto"/>
        <w:jc w:val="left"/>
        <w:rPr>
          <w:sz w:val="22"/>
          <w:szCs w:val="22"/>
        </w:rPr>
      </w:pPr>
      <w:r w:rsidRPr="00F4110F">
        <w:rPr>
          <w:sz w:val="22"/>
          <w:szCs w:val="22"/>
        </w:rPr>
        <w:t>f</w:t>
      </w:r>
      <w:r w:rsidR="008444D5" w:rsidRPr="00F4110F">
        <w:rPr>
          <w:sz w:val="22"/>
          <w:szCs w:val="22"/>
        </w:rPr>
        <w:t>ondaparinuxum natricum</w:t>
      </w:r>
    </w:p>
    <w:p w14:paraId="3FB01BC5" w14:textId="77777777" w:rsidR="008444D5" w:rsidRPr="00F4110F" w:rsidRDefault="008444D5" w:rsidP="00E6292C">
      <w:pPr>
        <w:widowControl/>
        <w:spacing w:line="240" w:lineRule="auto"/>
        <w:jc w:val="left"/>
        <w:rPr>
          <w:sz w:val="22"/>
          <w:szCs w:val="22"/>
        </w:rPr>
      </w:pPr>
    </w:p>
    <w:p w14:paraId="62262018"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7720C369" w14:textId="77777777">
        <w:tc>
          <w:tcPr>
            <w:tcW w:w="9287" w:type="dxa"/>
          </w:tcPr>
          <w:p w14:paraId="6BAA1627"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2.</w:t>
            </w:r>
            <w:r w:rsidRPr="00F4110F">
              <w:rPr>
                <w:b/>
                <w:sz w:val="22"/>
                <w:szCs w:val="22"/>
              </w:rPr>
              <w:tab/>
              <w:t>OBSAH LÉČIVÉ LÁTKY/LÁTEK</w:t>
            </w:r>
          </w:p>
        </w:tc>
      </w:tr>
    </w:tbl>
    <w:p w14:paraId="3EF58D0E" w14:textId="77777777" w:rsidR="008444D5" w:rsidRPr="00F4110F" w:rsidRDefault="008444D5" w:rsidP="00E6292C">
      <w:pPr>
        <w:widowControl/>
        <w:spacing w:line="240" w:lineRule="auto"/>
        <w:jc w:val="left"/>
        <w:rPr>
          <w:sz w:val="22"/>
          <w:szCs w:val="22"/>
        </w:rPr>
      </w:pPr>
    </w:p>
    <w:p w14:paraId="6D3119F1" w14:textId="77777777" w:rsidR="008444D5" w:rsidRPr="00F4110F" w:rsidRDefault="008444D5" w:rsidP="00E6292C">
      <w:pPr>
        <w:widowControl/>
        <w:spacing w:line="240" w:lineRule="auto"/>
        <w:jc w:val="left"/>
        <w:rPr>
          <w:sz w:val="22"/>
          <w:szCs w:val="22"/>
        </w:rPr>
      </w:pPr>
      <w:r w:rsidRPr="00F4110F">
        <w:rPr>
          <w:sz w:val="22"/>
          <w:szCs w:val="22"/>
        </w:rPr>
        <w:t>Jedna předplněná injekční stříkačka (0,</w:t>
      </w:r>
      <w:r w:rsidR="00AA3D45" w:rsidRPr="00F4110F">
        <w:rPr>
          <w:sz w:val="22"/>
          <w:szCs w:val="22"/>
        </w:rPr>
        <w:t xml:space="preserve">3 </w:t>
      </w:r>
      <w:r w:rsidRPr="00F4110F">
        <w:rPr>
          <w:sz w:val="22"/>
          <w:szCs w:val="22"/>
        </w:rPr>
        <w:t xml:space="preserve">ml) obsahuje </w:t>
      </w:r>
      <w:r w:rsidR="008E503D" w:rsidRPr="00F4110F">
        <w:rPr>
          <w:sz w:val="22"/>
          <w:szCs w:val="22"/>
        </w:rPr>
        <w:t xml:space="preserve">fondaparinuxum natricum </w:t>
      </w:r>
      <w:r w:rsidRPr="00F4110F">
        <w:rPr>
          <w:sz w:val="22"/>
          <w:szCs w:val="22"/>
        </w:rPr>
        <w:t>1,</w:t>
      </w:r>
      <w:r w:rsidR="00AA3D45" w:rsidRPr="00F4110F">
        <w:rPr>
          <w:sz w:val="22"/>
          <w:szCs w:val="22"/>
        </w:rPr>
        <w:t xml:space="preserve">5 </w:t>
      </w:r>
      <w:r w:rsidRPr="00F4110F">
        <w:rPr>
          <w:sz w:val="22"/>
          <w:szCs w:val="22"/>
        </w:rPr>
        <w:t>mg.</w:t>
      </w:r>
    </w:p>
    <w:p w14:paraId="0FBD13D0" w14:textId="77777777" w:rsidR="008444D5" w:rsidRPr="00F4110F" w:rsidRDefault="008444D5" w:rsidP="00E6292C">
      <w:pPr>
        <w:widowControl/>
        <w:spacing w:line="240" w:lineRule="auto"/>
        <w:jc w:val="left"/>
        <w:rPr>
          <w:sz w:val="22"/>
          <w:szCs w:val="22"/>
        </w:rPr>
      </w:pPr>
    </w:p>
    <w:p w14:paraId="63ADBD58"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60087168" w14:textId="77777777">
        <w:tc>
          <w:tcPr>
            <w:tcW w:w="9287" w:type="dxa"/>
          </w:tcPr>
          <w:p w14:paraId="1B45CE4F"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3.</w:t>
            </w:r>
            <w:r w:rsidRPr="00F4110F">
              <w:rPr>
                <w:b/>
                <w:sz w:val="22"/>
                <w:szCs w:val="22"/>
              </w:rPr>
              <w:tab/>
              <w:t>SEZNAM POMOCNÝCH LÁTEK</w:t>
            </w:r>
          </w:p>
        </w:tc>
      </w:tr>
    </w:tbl>
    <w:p w14:paraId="3EF39246" w14:textId="77777777" w:rsidR="008444D5" w:rsidRPr="00F4110F" w:rsidRDefault="008444D5" w:rsidP="00E6292C">
      <w:pPr>
        <w:widowControl/>
        <w:spacing w:line="240" w:lineRule="auto"/>
        <w:jc w:val="left"/>
        <w:rPr>
          <w:sz w:val="22"/>
          <w:szCs w:val="22"/>
        </w:rPr>
      </w:pPr>
    </w:p>
    <w:p w14:paraId="213F6C10" w14:textId="77777777" w:rsidR="008444D5" w:rsidRPr="00F4110F" w:rsidRDefault="008444D5" w:rsidP="00E6292C">
      <w:pPr>
        <w:widowControl/>
        <w:spacing w:line="240" w:lineRule="auto"/>
        <w:jc w:val="left"/>
        <w:rPr>
          <w:sz w:val="22"/>
          <w:szCs w:val="22"/>
        </w:rPr>
      </w:pPr>
      <w:r w:rsidRPr="00F4110F">
        <w:rPr>
          <w:sz w:val="22"/>
          <w:szCs w:val="22"/>
        </w:rPr>
        <w:t>Rovněž obsahuje: chlorid sodný, vodu na injekci, kyselinu chlorovodíkovou, hydroxid sodný.</w:t>
      </w:r>
    </w:p>
    <w:p w14:paraId="1921531E" w14:textId="77777777" w:rsidR="008444D5" w:rsidRPr="00F4110F" w:rsidRDefault="008444D5" w:rsidP="00E6292C">
      <w:pPr>
        <w:widowControl/>
        <w:spacing w:line="240" w:lineRule="auto"/>
        <w:jc w:val="left"/>
        <w:rPr>
          <w:sz w:val="22"/>
          <w:szCs w:val="22"/>
        </w:rPr>
      </w:pPr>
    </w:p>
    <w:p w14:paraId="2E7E6D4E"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42CEA02A" w14:textId="77777777">
        <w:tc>
          <w:tcPr>
            <w:tcW w:w="9287" w:type="dxa"/>
          </w:tcPr>
          <w:p w14:paraId="43342725"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4.</w:t>
            </w:r>
            <w:r w:rsidRPr="00F4110F">
              <w:rPr>
                <w:b/>
                <w:sz w:val="22"/>
                <w:szCs w:val="22"/>
              </w:rPr>
              <w:tab/>
              <w:t>LÉKOVÁ FORMA A OBSAH</w:t>
            </w:r>
          </w:p>
        </w:tc>
      </w:tr>
    </w:tbl>
    <w:p w14:paraId="0BE3506A" w14:textId="77777777" w:rsidR="008444D5" w:rsidRPr="00F4110F" w:rsidRDefault="008444D5" w:rsidP="00E6292C">
      <w:pPr>
        <w:widowControl/>
        <w:spacing w:line="240" w:lineRule="auto"/>
        <w:jc w:val="left"/>
        <w:rPr>
          <w:sz w:val="22"/>
          <w:szCs w:val="22"/>
        </w:rPr>
      </w:pPr>
    </w:p>
    <w:p w14:paraId="2A90AE3A" w14:textId="77777777" w:rsidR="008444D5" w:rsidRPr="00F4110F" w:rsidRDefault="008444D5" w:rsidP="00E6292C">
      <w:pPr>
        <w:widowControl/>
        <w:spacing w:line="240" w:lineRule="auto"/>
        <w:jc w:val="left"/>
        <w:rPr>
          <w:sz w:val="22"/>
          <w:szCs w:val="22"/>
        </w:rPr>
      </w:pPr>
      <w:r w:rsidRPr="00F4110F">
        <w:rPr>
          <w:sz w:val="22"/>
          <w:szCs w:val="22"/>
        </w:rPr>
        <w:t>Injekční roztok, 2 předplněné injekční stříkačky s automatickým bezpečnostním systémem</w:t>
      </w:r>
    </w:p>
    <w:p w14:paraId="0B78B7FF"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7 předplněných injekčních stříkaček s automatickým bezpečnostním systémem</w:t>
      </w:r>
    </w:p>
    <w:p w14:paraId="31376BB5"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10 předplněných injekčních stříkaček s automatickým bezpečnostním systémem</w:t>
      </w:r>
    </w:p>
    <w:p w14:paraId="362BCFD4"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20 předplněných injekčních stříkaček s automatickým bezpečnostním systémem</w:t>
      </w:r>
    </w:p>
    <w:p w14:paraId="49D0C005" w14:textId="77777777" w:rsidR="008444D5" w:rsidRPr="00F4110F" w:rsidRDefault="008444D5" w:rsidP="00E6292C">
      <w:pPr>
        <w:widowControl/>
        <w:spacing w:line="240" w:lineRule="auto"/>
        <w:jc w:val="left"/>
        <w:rPr>
          <w:sz w:val="22"/>
          <w:szCs w:val="22"/>
          <w:highlight w:val="lightGray"/>
        </w:rPr>
      </w:pPr>
    </w:p>
    <w:p w14:paraId="68636F02"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2 předplněné injekční stříkačky s manuálním bezpečnostním systémem</w:t>
      </w:r>
    </w:p>
    <w:p w14:paraId="49A68ED8"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10 předplněných injekčních stříkaček s manuálním bezpečnostním systémem</w:t>
      </w:r>
    </w:p>
    <w:p w14:paraId="15C2DC9F" w14:textId="77777777" w:rsidR="008444D5" w:rsidRPr="00F4110F" w:rsidRDefault="008444D5" w:rsidP="00E6292C">
      <w:pPr>
        <w:widowControl/>
        <w:spacing w:line="240" w:lineRule="auto"/>
        <w:jc w:val="left"/>
        <w:rPr>
          <w:sz w:val="22"/>
          <w:szCs w:val="22"/>
        </w:rPr>
      </w:pPr>
      <w:r w:rsidRPr="00F4110F">
        <w:rPr>
          <w:sz w:val="22"/>
          <w:szCs w:val="22"/>
          <w:highlight w:val="lightGray"/>
        </w:rPr>
        <w:t>Injekční roztok, 20 předplněných injekčních stříkaček s manuálním bezpečnostním systémem</w:t>
      </w:r>
    </w:p>
    <w:p w14:paraId="6F9685AB" w14:textId="77777777" w:rsidR="008444D5" w:rsidRPr="00F4110F" w:rsidRDefault="008444D5" w:rsidP="00E6292C">
      <w:pPr>
        <w:widowControl/>
        <w:spacing w:line="240" w:lineRule="auto"/>
        <w:jc w:val="left"/>
        <w:rPr>
          <w:sz w:val="22"/>
          <w:szCs w:val="22"/>
        </w:rPr>
      </w:pPr>
    </w:p>
    <w:p w14:paraId="18622D8F" w14:textId="77777777" w:rsidR="00E160B7" w:rsidRPr="00F4110F" w:rsidRDefault="00E160B7"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2935D1E0" w14:textId="77777777">
        <w:tc>
          <w:tcPr>
            <w:tcW w:w="9287" w:type="dxa"/>
          </w:tcPr>
          <w:p w14:paraId="7C92DD04"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5.</w:t>
            </w:r>
            <w:r w:rsidRPr="00F4110F">
              <w:rPr>
                <w:b/>
                <w:sz w:val="22"/>
                <w:szCs w:val="22"/>
              </w:rPr>
              <w:tab/>
              <w:t>ZPŮSOB A CESTA PODÁNÍ</w:t>
            </w:r>
          </w:p>
        </w:tc>
      </w:tr>
    </w:tbl>
    <w:p w14:paraId="10C135C0" w14:textId="77777777" w:rsidR="008444D5" w:rsidRPr="00F4110F" w:rsidRDefault="008444D5" w:rsidP="00E6292C">
      <w:pPr>
        <w:widowControl/>
        <w:spacing w:line="240" w:lineRule="auto"/>
        <w:jc w:val="left"/>
        <w:rPr>
          <w:sz w:val="22"/>
          <w:szCs w:val="22"/>
        </w:rPr>
      </w:pPr>
    </w:p>
    <w:p w14:paraId="5F37C324" w14:textId="77777777" w:rsidR="008444D5" w:rsidRPr="00F4110F" w:rsidRDefault="008444D5" w:rsidP="00E6292C">
      <w:pPr>
        <w:widowControl/>
        <w:spacing w:line="240" w:lineRule="auto"/>
        <w:jc w:val="left"/>
        <w:rPr>
          <w:sz w:val="22"/>
          <w:szCs w:val="22"/>
        </w:rPr>
      </w:pPr>
      <w:r w:rsidRPr="00F4110F">
        <w:rPr>
          <w:sz w:val="22"/>
          <w:szCs w:val="22"/>
        </w:rPr>
        <w:t>Subkutánní podání</w:t>
      </w:r>
    </w:p>
    <w:p w14:paraId="79462559" w14:textId="77777777" w:rsidR="008444D5" w:rsidRPr="00F4110F" w:rsidRDefault="008444D5" w:rsidP="00E6292C">
      <w:pPr>
        <w:widowControl/>
        <w:spacing w:line="240" w:lineRule="auto"/>
        <w:jc w:val="left"/>
        <w:rPr>
          <w:sz w:val="22"/>
          <w:szCs w:val="22"/>
        </w:rPr>
      </w:pPr>
    </w:p>
    <w:p w14:paraId="1313CF68" w14:textId="77777777" w:rsidR="008444D5" w:rsidRPr="00F4110F" w:rsidRDefault="008444D5" w:rsidP="00E6292C">
      <w:pPr>
        <w:widowControl/>
        <w:spacing w:line="240" w:lineRule="auto"/>
        <w:jc w:val="left"/>
        <w:rPr>
          <w:sz w:val="22"/>
          <w:szCs w:val="22"/>
        </w:rPr>
      </w:pPr>
      <w:r w:rsidRPr="00F4110F">
        <w:rPr>
          <w:sz w:val="22"/>
          <w:szCs w:val="22"/>
        </w:rPr>
        <w:t>Před použitím si přečtěte příbalovou informaci.</w:t>
      </w:r>
    </w:p>
    <w:p w14:paraId="7A0876DC" w14:textId="77777777" w:rsidR="008444D5" w:rsidRPr="00F4110F" w:rsidRDefault="008444D5" w:rsidP="00E6292C">
      <w:pPr>
        <w:widowControl/>
        <w:spacing w:line="240" w:lineRule="auto"/>
        <w:jc w:val="left"/>
        <w:rPr>
          <w:sz w:val="22"/>
          <w:szCs w:val="22"/>
        </w:rPr>
      </w:pPr>
    </w:p>
    <w:p w14:paraId="3D2CFCF3" w14:textId="77777777" w:rsidR="00E160B7" w:rsidRPr="00F4110F" w:rsidRDefault="00E160B7"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65AB0EB7" w14:textId="77777777">
        <w:tc>
          <w:tcPr>
            <w:tcW w:w="9287" w:type="dxa"/>
          </w:tcPr>
          <w:p w14:paraId="31C4CAF6"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6.</w:t>
            </w:r>
            <w:r w:rsidRPr="00F4110F">
              <w:rPr>
                <w:b/>
                <w:sz w:val="22"/>
                <w:szCs w:val="22"/>
              </w:rPr>
              <w:tab/>
              <w:t xml:space="preserve">ZVLÁŠTNÍ UPOZORNĚNÍ, ŽE LÉČIVÝ PŘÍPRAVEK MUSÍ BÝT UCHOVÁVÁN MIMO </w:t>
            </w:r>
            <w:r w:rsidR="004107FC" w:rsidRPr="00F4110F">
              <w:rPr>
                <w:b/>
                <w:sz w:val="22"/>
                <w:szCs w:val="22"/>
              </w:rPr>
              <w:t xml:space="preserve">DOHLED A </w:t>
            </w:r>
            <w:r w:rsidRPr="00F4110F">
              <w:rPr>
                <w:b/>
                <w:sz w:val="22"/>
                <w:szCs w:val="22"/>
              </w:rPr>
              <w:t>DOSAH DĚTÍ</w:t>
            </w:r>
          </w:p>
        </w:tc>
      </w:tr>
    </w:tbl>
    <w:p w14:paraId="6E606A07" w14:textId="77777777" w:rsidR="008444D5" w:rsidRPr="00F4110F" w:rsidRDefault="008444D5" w:rsidP="00E6292C">
      <w:pPr>
        <w:widowControl/>
        <w:spacing w:line="240" w:lineRule="auto"/>
        <w:jc w:val="left"/>
        <w:rPr>
          <w:sz w:val="22"/>
          <w:szCs w:val="22"/>
        </w:rPr>
      </w:pPr>
    </w:p>
    <w:p w14:paraId="03D08FCC" w14:textId="77777777" w:rsidR="008444D5" w:rsidRPr="00F4110F" w:rsidRDefault="008444D5" w:rsidP="00E6292C">
      <w:pPr>
        <w:widowControl/>
        <w:spacing w:line="240" w:lineRule="auto"/>
        <w:jc w:val="left"/>
        <w:rPr>
          <w:sz w:val="22"/>
          <w:szCs w:val="22"/>
        </w:rPr>
      </w:pPr>
      <w:r w:rsidRPr="00F4110F">
        <w:rPr>
          <w:sz w:val="22"/>
          <w:szCs w:val="22"/>
        </w:rPr>
        <w:t xml:space="preserve">Uchovávejte mimo </w:t>
      </w:r>
      <w:r w:rsidR="004107FC" w:rsidRPr="00F4110F">
        <w:rPr>
          <w:sz w:val="22"/>
          <w:szCs w:val="22"/>
        </w:rPr>
        <w:t xml:space="preserve">dohled a </w:t>
      </w:r>
      <w:r w:rsidRPr="00F4110F">
        <w:rPr>
          <w:sz w:val="22"/>
          <w:szCs w:val="22"/>
        </w:rPr>
        <w:t>dosah dětí.</w:t>
      </w:r>
    </w:p>
    <w:p w14:paraId="73294552" w14:textId="77777777" w:rsidR="008444D5" w:rsidRPr="00F4110F" w:rsidRDefault="008444D5" w:rsidP="00E6292C">
      <w:pPr>
        <w:widowControl/>
        <w:spacing w:line="240" w:lineRule="auto"/>
        <w:jc w:val="left"/>
        <w:rPr>
          <w:sz w:val="22"/>
          <w:szCs w:val="22"/>
        </w:rPr>
      </w:pPr>
    </w:p>
    <w:p w14:paraId="11554E2F"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267FC901" w14:textId="77777777">
        <w:tc>
          <w:tcPr>
            <w:tcW w:w="9287" w:type="dxa"/>
          </w:tcPr>
          <w:p w14:paraId="10A50A10"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7.</w:t>
            </w:r>
            <w:r w:rsidRPr="00F4110F">
              <w:rPr>
                <w:b/>
                <w:sz w:val="22"/>
                <w:szCs w:val="22"/>
              </w:rPr>
              <w:tab/>
              <w:t>DALŠÍ ZVLÁŠTNÍ UPOZORNĚNÍ, POKUD JE POTŘEBNÉ</w:t>
            </w:r>
          </w:p>
        </w:tc>
      </w:tr>
    </w:tbl>
    <w:p w14:paraId="0F4EDFE4" w14:textId="77777777" w:rsidR="008444D5" w:rsidRPr="00F4110F" w:rsidRDefault="008444D5" w:rsidP="00E6292C">
      <w:pPr>
        <w:widowControl/>
        <w:spacing w:line="240" w:lineRule="auto"/>
        <w:jc w:val="left"/>
        <w:rPr>
          <w:sz w:val="22"/>
          <w:szCs w:val="22"/>
        </w:rPr>
      </w:pPr>
    </w:p>
    <w:p w14:paraId="5FEFEDF7" w14:textId="77777777" w:rsidR="006741F2" w:rsidRPr="00F4110F" w:rsidRDefault="006741F2" w:rsidP="00E6292C">
      <w:pPr>
        <w:widowControl/>
        <w:spacing w:line="240" w:lineRule="auto"/>
        <w:jc w:val="left"/>
        <w:rPr>
          <w:sz w:val="22"/>
          <w:szCs w:val="22"/>
        </w:rPr>
      </w:pPr>
      <w:r w:rsidRPr="00F4110F">
        <w:rPr>
          <w:sz w:val="22"/>
          <w:szCs w:val="22"/>
        </w:rPr>
        <w:t>Ochranný kryt jehly obsahuje latex, který může vyvolat závažné alergické reakce.</w:t>
      </w:r>
    </w:p>
    <w:p w14:paraId="12890928"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268C8465" w14:textId="77777777">
        <w:tc>
          <w:tcPr>
            <w:tcW w:w="9287" w:type="dxa"/>
          </w:tcPr>
          <w:p w14:paraId="2E30F0A4"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8.</w:t>
            </w:r>
            <w:r w:rsidRPr="00F4110F">
              <w:rPr>
                <w:b/>
                <w:sz w:val="22"/>
                <w:szCs w:val="22"/>
              </w:rPr>
              <w:tab/>
              <w:t>POUŽITELNOST</w:t>
            </w:r>
          </w:p>
        </w:tc>
      </w:tr>
    </w:tbl>
    <w:p w14:paraId="77BFCEBC" w14:textId="77777777" w:rsidR="008444D5" w:rsidRPr="00F4110F" w:rsidRDefault="008444D5" w:rsidP="00E6292C">
      <w:pPr>
        <w:widowControl/>
        <w:spacing w:line="240" w:lineRule="auto"/>
        <w:jc w:val="left"/>
        <w:rPr>
          <w:sz w:val="22"/>
          <w:szCs w:val="22"/>
        </w:rPr>
      </w:pPr>
    </w:p>
    <w:p w14:paraId="146AFD68" w14:textId="72C9BEBF" w:rsidR="008444D5" w:rsidRPr="00F4110F" w:rsidRDefault="008444D5" w:rsidP="00E6292C">
      <w:pPr>
        <w:widowControl/>
        <w:spacing w:line="240" w:lineRule="auto"/>
        <w:jc w:val="left"/>
        <w:rPr>
          <w:sz w:val="22"/>
          <w:szCs w:val="22"/>
        </w:rPr>
      </w:pPr>
      <w:r w:rsidRPr="00F4110F">
        <w:rPr>
          <w:sz w:val="22"/>
          <w:szCs w:val="22"/>
        </w:rPr>
        <w:t>EXP</w:t>
      </w:r>
    </w:p>
    <w:p w14:paraId="6788430A" w14:textId="77777777" w:rsidR="008444D5" w:rsidRPr="00F4110F" w:rsidRDefault="008444D5" w:rsidP="00E6292C">
      <w:pPr>
        <w:widowControl/>
        <w:spacing w:line="240" w:lineRule="auto"/>
        <w:jc w:val="left"/>
        <w:rPr>
          <w:sz w:val="22"/>
          <w:szCs w:val="22"/>
        </w:rPr>
      </w:pPr>
    </w:p>
    <w:p w14:paraId="7180C2AD"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2A45F463" w14:textId="77777777">
        <w:tc>
          <w:tcPr>
            <w:tcW w:w="9287" w:type="dxa"/>
          </w:tcPr>
          <w:p w14:paraId="73B96433" w14:textId="77777777" w:rsidR="008444D5" w:rsidRPr="00F4110F" w:rsidRDefault="008444D5" w:rsidP="00160423">
            <w:pPr>
              <w:keepNext/>
              <w:widowControl/>
              <w:spacing w:line="240" w:lineRule="auto"/>
              <w:ind w:left="567" w:hanging="567"/>
              <w:jc w:val="left"/>
              <w:rPr>
                <w:sz w:val="22"/>
                <w:szCs w:val="22"/>
              </w:rPr>
            </w:pPr>
            <w:r w:rsidRPr="00F4110F">
              <w:rPr>
                <w:b/>
                <w:sz w:val="22"/>
                <w:szCs w:val="22"/>
              </w:rPr>
              <w:lastRenderedPageBreak/>
              <w:t>9.</w:t>
            </w:r>
            <w:r w:rsidRPr="00F4110F">
              <w:rPr>
                <w:b/>
                <w:sz w:val="22"/>
                <w:szCs w:val="22"/>
              </w:rPr>
              <w:tab/>
              <w:t>ZVLÁŠTNÍ PODMÍNKY PRO UCHOVÁVÁNÍ</w:t>
            </w:r>
          </w:p>
        </w:tc>
      </w:tr>
    </w:tbl>
    <w:p w14:paraId="58BD372E" w14:textId="77777777" w:rsidR="008444D5" w:rsidRPr="00F4110F" w:rsidRDefault="008444D5" w:rsidP="00E6292C">
      <w:pPr>
        <w:widowControl/>
        <w:spacing w:line="240" w:lineRule="auto"/>
        <w:jc w:val="left"/>
        <w:rPr>
          <w:sz w:val="22"/>
          <w:szCs w:val="22"/>
        </w:rPr>
      </w:pPr>
    </w:p>
    <w:p w14:paraId="6DFAC8E8" w14:textId="77777777" w:rsidR="008444D5" w:rsidRPr="00F4110F" w:rsidRDefault="00030153" w:rsidP="00E6292C">
      <w:pPr>
        <w:widowControl/>
        <w:spacing w:line="240" w:lineRule="auto"/>
        <w:jc w:val="left"/>
        <w:rPr>
          <w:sz w:val="22"/>
          <w:szCs w:val="22"/>
        </w:rPr>
      </w:pPr>
      <w:r w:rsidRPr="00F4110F">
        <w:rPr>
          <w:sz w:val="22"/>
          <w:szCs w:val="22"/>
        </w:rPr>
        <w:t>Uchovávejte při teplotě do 2</w:t>
      </w:r>
      <w:r w:rsidR="00AA3D45" w:rsidRPr="00F4110F">
        <w:rPr>
          <w:sz w:val="22"/>
          <w:szCs w:val="22"/>
        </w:rPr>
        <w:t xml:space="preserve">5 </w:t>
      </w:r>
      <w:r w:rsidRPr="00F4110F">
        <w:rPr>
          <w:sz w:val="22"/>
          <w:szCs w:val="22"/>
        </w:rPr>
        <w:t xml:space="preserve">°C. </w:t>
      </w:r>
      <w:r w:rsidR="008444D5" w:rsidRPr="00F4110F">
        <w:rPr>
          <w:sz w:val="22"/>
          <w:szCs w:val="22"/>
        </w:rPr>
        <w:t>Chraňte před mrazem.</w:t>
      </w:r>
    </w:p>
    <w:p w14:paraId="48FA6D62" w14:textId="77777777" w:rsidR="008444D5" w:rsidRPr="00F4110F" w:rsidRDefault="008444D5" w:rsidP="00E6292C">
      <w:pPr>
        <w:widowControl/>
        <w:spacing w:line="240" w:lineRule="auto"/>
        <w:jc w:val="left"/>
        <w:rPr>
          <w:sz w:val="22"/>
          <w:szCs w:val="22"/>
        </w:rPr>
      </w:pPr>
    </w:p>
    <w:p w14:paraId="4A43213E"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37E06659" w14:textId="77777777">
        <w:tc>
          <w:tcPr>
            <w:tcW w:w="9287" w:type="dxa"/>
          </w:tcPr>
          <w:p w14:paraId="0C5F1CCC"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10.</w:t>
            </w:r>
            <w:r w:rsidRPr="00F4110F">
              <w:rPr>
                <w:b/>
                <w:sz w:val="22"/>
                <w:szCs w:val="22"/>
              </w:rPr>
              <w:tab/>
              <w:t>ZVLÁŠTNÍ OPATŘENÍ PRO LIKVIDACI NEPOUŽITÝCH LÉČIVÝCH PŘÍPRAVKŮ NEBO ODPADU Z TAKOVÝCH LÉČIVÝCH PŘÍPRAVKŮ, POKUD JE TO VHODNÉ</w:t>
            </w:r>
          </w:p>
        </w:tc>
      </w:tr>
    </w:tbl>
    <w:p w14:paraId="36C32C90" w14:textId="77777777" w:rsidR="008444D5" w:rsidRPr="00F4110F" w:rsidRDefault="008444D5" w:rsidP="00E6292C">
      <w:pPr>
        <w:widowControl/>
        <w:spacing w:line="240" w:lineRule="auto"/>
        <w:jc w:val="left"/>
        <w:rPr>
          <w:sz w:val="22"/>
          <w:szCs w:val="22"/>
        </w:rPr>
      </w:pPr>
    </w:p>
    <w:p w14:paraId="78916E0B"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37C632F6" w14:textId="77777777">
        <w:tc>
          <w:tcPr>
            <w:tcW w:w="9287" w:type="dxa"/>
          </w:tcPr>
          <w:p w14:paraId="7E37A51D"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11.</w:t>
            </w:r>
            <w:r w:rsidRPr="00F4110F">
              <w:rPr>
                <w:b/>
                <w:sz w:val="22"/>
                <w:szCs w:val="22"/>
              </w:rPr>
              <w:tab/>
              <w:t>NÁZEV A ADRESA DRŽITELE ROZHODNUTÍ O REGISTRACI</w:t>
            </w:r>
          </w:p>
        </w:tc>
      </w:tr>
    </w:tbl>
    <w:p w14:paraId="499DD0B9" w14:textId="77777777" w:rsidR="008444D5" w:rsidRPr="00F4110F" w:rsidRDefault="008444D5" w:rsidP="00E6292C">
      <w:pPr>
        <w:widowControl/>
        <w:spacing w:line="240" w:lineRule="auto"/>
        <w:jc w:val="left"/>
        <w:rPr>
          <w:sz w:val="22"/>
          <w:szCs w:val="22"/>
        </w:rPr>
      </w:pPr>
    </w:p>
    <w:p w14:paraId="10216D8F" w14:textId="77777777" w:rsidR="00C26F7A" w:rsidRPr="00C26F7A" w:rsidRDefault="00C26F7A" w:rsidP="00E6292C">
      <w:pPr>
        <w:pStyle w:val="Stednmka21"/>
        <w:keepNext/>
        <w:widowControl/>
        <w:rPr>
          <w:sz w:val="22"/>
          <w:szCs w:val="22"/>
        </w:rPr>
      </w:pPr>
      <w:r w:rsidRPr="00C26F7A">
        <w:rPr>
          <w:sz w:val="22"/>
          <w:szCs w:val="22"/>
        </w:rPr>
        <w:t>Viatris Healthcare Limited</w:t>
      </w:r>
    </w:p>
    <w:p w14:paraId="6D74C25E" w14:textId="77777777" w:rsidR="00C26F7A" w:rsidRPr="00C26F7A" w:rsidRDefault="00C26F7A" w:rsidP="00E6292C">
      <w:pPr>
        <w:pStyle w:val="Stednmka21"/>
        <w:keepNext/>
        <w:widowControl/>
        <w:rPr>
          <w:sz w:val="22"/>
          <w:szCs w:val="22"/>
        </w:rPr>
      </w:pPr>
      <w:r w:rsidRPr="00C26F7A">
        <w:rPr>
          <w:sz w:val="22"/>
          <w:szCs w:val="22"/>
        </w:rPr>
        <w:t>Damastown Industrial Park,</w:t>
      </w:r>
    </w:p>
    <w:p w14:paraId="33517710" w14:textId="77777777" w:rsidR="00C26F7A" w:rsidRPr="00C26F7A" w:rsidRDefault="00C26F7A" w:rsidP="00E6292C">
      <w:pPr>
        <w:pStyle w:val="Stednmka21"/>
        <w:keepNext/>
        <w:widowControl/>
        <w:rPr>
          <w:sz w:val="22"/>
          <w:szCs w:val="22"/>
        </w:rPr>
      </w:pPr>
      <w:r w:rsidRPr="00C26F7A">
        <w:rPr>
          <w:sz w:val="22"/>
          <w:szCs w:val="22"/>
        </w:rPr>
        <w:t>Mulhuddart</w:t>
      </w:r>
    </w:p>
    <w:p w14:paraId="57517A0D" w14:textId="77777777" w:rsidR="00C26F7A" w:rsidRPr="00C26F7A" w:rsidRDefault="00C26F7A" w:rsidP="00E6292C">
      <w:pPr>
        <w:pStyle w:val="Stednmka21"/>
        <w:keepNext/>
        <w:widowControl/>
        <w:rPr>
          <w:sz w:val="22"/>
          <w:szCs w:val="22"/>
        </w:rPr>
      </w:pPr>
      <w:r w:rsidRPr="00C26F7A">
        <w:rPr>
          <w:sz w:val="22"/>
          <w:szCs w:val="22"/>
        </w:rPr>
        <w:t xml:space="preserve">Dublin 15, </w:t>
      </w:r>
    </w:p>
    <w:p w14:paraId="6BC42B5F" w14:textId="77777777" w:rsidR="00C26F7A" w:rsidRPr="00F4110F" w:rsidRDefault="00C26F7A" w:rsidP="00E6292C">
      <w:pPr>
        <w:pStyle w:val="Stednmka21"/>
        <w:keepNext/>
        <w:widowControl/>
        <w:rPr>
          <w:sz w:val="22"/>
          <w:szCs w:val="22"/>
        </w:rPr>
      </w:pPr>
      <w:r w:rsidRPr="00C26F7A">
        <w:rPr>
          <w:sz w:val="22"/>
          <w:szCs w:val="22"/>
        </w:rPr>
        <w:t>DUBLIN</w:t>
      </w:r>
    </w:p>
    <w:p w14:paraId="5FC0D5DE" w14:textId="77777777" w:rsidR="00C26F7A" w:rsidRPr="00F4110F" w:rsidRDefault="00C26F7A" w:rsidP="00E6292C">
      <w:pPr>
        <w:widowControl/>
        <w:spacing w:line="240" w:lineRule="auto"/>
        <w:jc w:val="left"/>
        <w:rPr>
          <w:sz w:val="22"/>
          <w:szCs w:val="22"/>
        </w:rPr>
      </w:pPr>
      <w:r w:rsidRPr="00F4110F">
        <w:rPr>
          <w:sz w:val="22"/>
          <w:szCs w:val="22"/>
        </w:rPr>
        <w:t>Irsko</w:t>
      </w:r>
    </w:p>
    <w:p w14:paraId="19ECF472" w14:textId="77777777" w:rsidR="008444D5" w:rsidRPr="00F4110F" w:rsidRDefault="008444D5" w:rsidP="00E6292C">
      <w:pPr>
        <w:widowControl/>
        <w:spacing w:line="240" w:lineRule="auto"/>
        <w:jc w:val="left"/>
        <w:rPr>
          <w:sz w:val="22"/>
          <w:szCs w:val="22"/>
        </w:rPr>
      </w:pPr>
    </w:p>
    <w:p w14:paraId="326A66AC"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6F100AF6" w14:textId="77777777">
        <w:tc>
          <w:tcPr>
            <w:tcW w:w="9287" w:type="dxa"/>
          </w:tcPr>
          <w:p w14:paraId="36F1A33C"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12.</w:t>
            </w:r>
            <w:r w:rsidRPr="00F4110F">
              <w:rPr>
                <w:b/>
                <w:sz w:val="22"/>
                <w:szCs w:val="22"/>
              </w:rPr>
              <w:tab/>
              <w:t>REGISTRAČNÍ ČÍSLO(A)</w:t>
            </w:r>
          </w:p>
        </w:tc>
      </w:tr>
    </w:tbl>
    <w:p w14:paraId="55817B39" w14:textId="77777777" w:rsidR="008444D5" w:rsidRPr="00F4110F" w:rsidRDefault="008444D5" w:rsidP="00E6292C">
      <w:pPr>
        <w:widowControl/>
        <w:spacing w:line="240" w:lineRule="auto"/>
        <w:jc w:val="left"/>
        <w:rPr>
          <w:sz w:val="22"/>
          <w:szCs w:val="22"/>
        </w:rPr>
      </w:pPr>
    </w:p>
    <w:p w14:paraId="63611D49" w14:textId="77777777" w:rsidR="008444D5" w:rsidRPr="00F4110F" w:rsidRDefault="008444D5" w:rsidP="00E6292C">
      <w:pPr>
        <w:widowControl/>
        <w:spacing w:line="240" w:lineRule="auto"/>
        <w:jc w:val="left"/>
        <w:rPr>
          <w:sz w:val="22"/>
          <w:szCs w:val="22"/>
        </w:rPr>
      </w:pPr>
      <w:r w:rsidRPr="00F4110F">
        <w:rPr>
          <w:sz w:val="22"/>
          <w:szCs w:val="22"/>
        </w:rPr>
        <w:t>EU/1/02/206/00</w:t>
      </w:r>
      <w:r w:rsidR="00AA3D45" w:rsidRPr="00F4110F">
        <w:rPr>
          <w:sz w:val="22"/>
          <w:szCs w:val="22"/>
        </w:rPr>
        <w:t xml:space="preserve">5 </w:t>
      </w:r>
      <w:r w:rsidRPr="00F4110F">
        <w:rPr>
          <w:sz w:val="22"/>
          <w:szCs w:val="22"/>
        </w:rPr>
        <w:t>– 2 předplněné stříkačky s automatickým bezpečnostním systémem</w:t>
      </w:r>
    </w:p>
    <w:p w14:paraId="1FAD62B9"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EU/1/02/206/006 – 7 předplněných stříkaček s automatickým bezpečnostním systémem</w:t>
      </w:r>
    </w:p>
    <w:p w14:paraId="59B10795"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EU/1/02/206/007 – 10 předplněných stříkaček s automatickým bezpečnostním systémem</w:t>
      </w:r>
    </w:p>
    <w:p w14:paraId="777CB7B1"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EU/1/02/206/008 – 20 předplněných stříkaček s automatickým bezpečnostním systémem</w:t>
      </w:r>
    </w:p>
    <w:p w14:paraId="069FF5F8" w14:textId="77777777" w:rsidR="008444D5" w:rsidRPr="00F4110F" w:rsidRDefault="008444D5" w:rsidP="00E6292C">
      <w:pPr>
        <w:widowControl/>
        <w:spacing w:line="240" w:lineRule="auto"/>
        <w:jc w:val="left"/>
        <w:rPr>
          <w:sz w:val="22"/>
          <w:szCs w:val="22"/>
          <w:highlight w:val="lightGray"/>
        </w:rPr>
      </w:pPr>
    </w:p>
    <w:p w14:paraId="41ABD787"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EU/1/02/206/024 - 2 předplněné injekční stříkačky s manuálním bezpečnostním systémem</w:t>
      </w:r>
    </w:p>
    <w:p w14:paraId="787824DD"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EU/1/02/206/02</w:t>
      </w:r>
      <w:r w:rsidR="00AA3D45" w:rsidRPr="00F4110F">
        <w:rPr>
          <w:sz w:val="22"/>
          <w:szCs w:val="22"/>
          <w:highlight w:val="lightGray"/>
        </w:rPr>
        <w:t xml:space="preserve">5 </w:t>
      </w:r>
      <w:r w:rsidRPr="00F4110F">
        <w:rPr>
          <w:sz w:val="22"/>
          <w:szCs w:val="22"/>
          <w:highlight w:val="lightGray"/>
        </w:rPr>
        <w:t>- 10 předplněných injekčních stříkaček s manuálním bezpečnostním systémem</w:t>
      </w:r>
    </w:p>
    <w:p w14:paraId="342B35C9" w14:textId="77777777" w:rsidR="008444D5" w:rsidRPr="00F4110F" w:rsidRDefault="008444D5" w:rsidP="00E6292C">
      <w:pPr>
        <w:widowControl/>
        <w:spacing w:line="240" w:lineRule="auto"/>
        <w:jc w:val="left"/>
        <w:rPr>
          <w:sz w:val="22"/>
          <w:szCs w:val="22"/>
        </w:rPr>
      </w:pPr>
      <w:r w:rsidRPr="00F4110F">
        <w:rPr>
          <w:sz w:val="22"/>
          <w:szCs w:val="22"/>
          <w:highlight w:val="lightGray"/>
        </w:rPr>
        <w:t>EU/1/02/206/026 - 20 předplněných injekčních stříkaček s manuálním bezpečnostním systémem</w:t>
      </w:r>
    </w:p>
    <w:p w14:paraId="78BB3177" w14:textId="77777777" w:rsidR="008444D5" w:rsidRPr="00F4110F" w:rsidRDefault="008444D5" w:rsidP="00E6292C">
      <w:pPr>
        <w:widowControl/>
        <w:spacing w:line="240" w:lineRule="auto"/>
        <w:jc w:val="left"/>
        <w:rPr>
          <w:sz w:val="22"/>
          <w:szCs w:val="22"/>
        </w:rPr>
      </w:pPr>
    </w:p>
    <w:p w14:paraId="40658D14"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05FFE5EF" w14:textId="77777777">
        <w:tc>
          <w:tcPr>
            <w:tcW w:w="9287" w:type="dxa"/>
          </w:tcPr>
          <w:p w14:paraId="12E21302"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13.</w:t>
            </w:r>
            <w:r w:rsidRPr="00F4110F">
              <w:rPr>
                <w:b/>
                <w:sz w:val="22"/>
                <w:szCs w:val="22"/>
              </w:rPr>
              <w:tab/>
              <w:t>ČÍSLO ŠARŽE</w:t>
            </w:r>
          </w:p>
        </w:tc>
      </w:tr>
    </w:tbl>
    <w:p w14:paraId="4524A9C3" w14:textId="77777777" w:rsidR="008444D5" w:rsidRPr="00F4110F" w:rsidRDefault="008444D5" w:rsidP="00E6292C">
      <w:pPr>
        <w:widowControl/>
        <w:spacing w:line="240" w:lineRule="auto"/>
        <w:jc w:val="left"/>
        <w:rPr>
          <w:sz w:val="22"/>
          <w:szCs w:val="22"/>
        </w:rPr>
      </w:pPr>
    </w:p>
    <w:p w14:paraId="2A917090" w14:textId="77777777" w:rsidR="008444D5" w:rsidRPr="00F4110F" w:rsidRDefault="00A828AE" w:rsidP="00E6292C">
      <w:pPr>
        <w:widowControl/>
        <w:spacing w:line="240" w:lineRule="auto"/>
        <w:jc w:val="left"/>
        <w:rPr>
          <w:sz w:val="22"/>
          <w:szCs w:val="22"/>
        </w:rPr>
      </w:pPr>
      <w:r w:rsidRPr="00F4110F">
        <w:rPr>
          <w:sz w:val="22"/>
          <w:szCs w:val="22"/>
        </w:rPr>
        <w:t>Lot</w:t>
      </w:r>
    </w:p>
    <w:p w14:paraId="28980C2C" w14:textId="77777777" w:rsidR="008444D5" w:rsidRPr="00F4110F" w:rsidRDefault="008444D5" w:rsidP="00E6292C">
      <w:pPr>
        <w:widowControl/>
        <w:spacing w:line="240" w:lineRule="auto"/>
        <w:jc w:val="left"/>
        <w:rPr>
          <w:sz w:val="22"/>
          <w:szCs w:val="22"/>
        </w:rPr>
      </w:pPr>
    </w:p>
    <w:p w14:paraId="6C17AEE0"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0F4E19C7" w14:textId="77777777">
        <w:tc>
          <w:tcPr>
            <w:tcW w:w="9287" w:type="dxa"/>
          </w:tcPr>
          <w:p w14:paraId="639CBEBC"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14.</w:t>
            </w:r>
            <w:r w:rsidRPr="00F4110F">
              <w:rPr>
                <w:b/>
                <w:sz w:val="22"/>
                <w:szCs w:val="22"/>
              </w:rPr>
              <w:tab/>
              <w:t>KLASIFIKACE PRO VÝDEJ</w:t>
            </w:r>
          </w:p>
        </w:tc>
      </w:tr>
    </w:tbl>
    <w:p w14:paraId="423F94D9" w14:textId="77777777" w:rsidR="008444D5" w:rsidRPr="00F4110F" w:rsidRDefault="008444D5" w:rsidP="00E6292C">
      <w:pPr>
        <w:widowControl/>
        <w:spacing w:line="240" w:lineRule="auto"/>
        <w:jc w:val="left"/>
        <w:rPr>
          <w:sz w:val="22"/>
          <w:szCs w:val="22"/>
        </w:rPr>
      </w:pPr>
    </w:p>
    <w:p w14:paraId="1C3E3375" w14:textId="77777777" w:rsidR="008444D5" w:rsidRPr="00F4110F" w:rsidRDefault="008444D5" w:rsidP="00E6292C">
      <w:pPr>
        <w:widowControl/>
        <w:spacing w:line="240" w:lineRule="auto"/>
        <w:jc w:val="left"/>
        <w:rPr>
          <w:sz w:val="22"/>
          <w:szCs w:val="22"/>
        </w:rPr>
      </w:pPr>
      <w:r w:rsidRPr="00F4110F">
        <w:rPr>
          <w:sz w:val="22"/>
          <w:szCs w:val="22"/>
        </w:rPr>
        <w:t>Výdej léčivého přípravku vázán na lékařský předpis.</w:t>
      </w:r>
    </w:p>
    <w:p w14:paraId="1948D531" w14:textId="77777777" w:rsidR="008444D5" w:rsidRPr="00F4110F" w:rsidRDefault="008444D5" w:rsidP="00E6292C">
      <w:pPr>
        <w:widowControl/>
        <w:spacing w:line="240" w:lineRule="auto"/>
        <w:jc w:val="left"/>
        <w:rPr>
          <w:sz w:val="22"/>
          <w:szCs w:val="22"/>
        </w:rPr>
      </w:pPr>
    </w:p>
    <w:p w14:paraId="1A27696F"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473E43C6" w14:textId="77777777">
        <w:tc>
          <w:tcPr>
            <w:tcW w:w="9287" w:type="dxa"/>
          </w:tcPr>
          <w:p w14:paraId="75047660"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15.</w:t>
            </w:r>
            <w:r w:rsidRPr="00F4110F">
              <w:rPr>
                <w:b/>
                <w:sz w:val="22"/>
                <w:szCs w:val="22"/>
              </w:rPr>
              <w:tab/>
              <w:t>NÁVOD K POUŽITÍ</w:t>
            </w:r>
          </w:p>
        </w:tc>
      </w:tr>
    </w:tbl>
    <w:p w14:paraId="3ABAE95B" w14:textId="77777777" w:rsidR="008444D5" w:rsidRPr="00F4110F" w:rsidRDefault="008444D5" w:rsidP="00E6292C">
      <w:pPr>
        <w:widowControl/>
        <w:spacing w:line="240" w:lineRule="auto"/>
        <w:jc w:val="left"/>
        <w:rPr>
          <w:sz w:val="22"/>
          <w:szCs w:val="22"/>
          <w:u w:val="single"/>
        </w:rPr>
      </w:pPr>
    </w:p>
    <w:p w14:paraId="2F972D83" w14:textId="77777777" w:rsidR="008444D5" w:rsidRPr="00F4110F" w:rsidRDefault="008444D5" w:rsidP="00E6292C">
      <w:pPr>
        <w:widowControl/>
        <w:spacing w:line="240" w:lineRule="auto"/>
        <w:jc w:val="left"/>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54C11583" w14:textId="77777777">
        <w:tc>
          <w:tcPr>
            <w:tcW w:w="9287" w:type="dxa"/>
          </w:tcPr>
          <w:p w14:paraId="55B9D22E"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16.</w:t>
            </w:r>
            <w:r w:rsidRPr="00F4110F">
              <w:rPr>
                <w:b/>
                <w:sz w:val="22"/>
                <w:szCs w:val="22"/>
              </w:rPr>
              <w:tab/>
              <w:t>INFORMACE V BRAILLOVĚ PÍSMU</w:t>
            </w:r>
          </w:p>
        </w:tc>
      </w:tr>
    </w:tbl>
    <w:p w14:paraId="0E632486" w14:textId="77777777" w:rsidR="008444D5" w:rsidRPr="00F4110F" w:rsidRDefault="008444D5" w:rsidP="00E6292C">
      <w:pPr>
        <w:widowControl/>
        <w:spacing w:line="240" w:lineRule="auto"/>
        <w:jc w:val="left"/>
        <w:rPr>
          <w:sz w:val="22"/>
          <w:szCs w:val="22"/>
        </w:rPr>
      </w:pPr>
    </w:p>
    <w:p w14:paraId="0C7CEBAB" w14:textId="77777777" w:rsidR="00345E11" w:rsidRPr="00F4110F" w:rsidRDefault="008444D5" w:rsidP="00E6292C">
      <w:pPr>
        <w:widowControl/>
        <w:spacing w:line="240" w:lineRule="auto"/>
        <w:jc w:val="left"/>
        <w:rPr>
          <w:sz w:val="22"/>
          <w:szCs w:val="22"/>
        </w:rPr>
      </w:pPr>
      <w:r w:rsidRPr="00F4110F">
        <w:rPr>
          <w:sz w:val="22"/>
          <w:szCs w:val="22"/>
        </w:rPr>
        <w:t>arixtra 1,</w:t>
      </w:r>
      <w:r w:rsidR="00AA3D45" w:rsidRPr="00F4110F">
        <w:rPr>
          <w:sz w:val="22"/>
          <w:szCs w:val="22"/>
        </w:rPr>
        <w:t xml:space="preserve">5 </w:t>
      </w:r>
      <w:r w:rsidRPr="00F4110F">
        <w:rPr>
          <w:sz w:val="22"/>
          <w:szCs w:val="22"/>
        </w:rPr>
        <w:t>mg</w:t>
      </w:r>
    </w:p>
    <w:p w14:paraId="2F69C16F" w14:textId="77777777" w:rsidR="00345E11" w:rsidRPr="00F4110F" w:rsidRDefault="00345E11" w:rsidP="00E6292C">
      <w:pPr>
        <w:widowControl/>
        <w:spacing w:line="240" w:lineRule="auto"/>
        <w:jc w:val="left"/>
        <w:rPr>
          <w:sz w:val="22"/>
          <w:szCs w:val="22"/>
        </w:rPr>
      </w:pPr>
    </w:p>
    <w:tbl>
      <w:tblPr>
        <w:tblStyle w:val="TableGrid"/>
        <w:tblW w:w="9253" w:type="dxa"/>
        <w:tblInd w:w="-5" w:type="dxa"/>
        <w:tblLook w:val="04A0" w:firstRow="1" w:lastRow="0" w:firstColumn="1" w:lastColumn="0" w:noHBand="0" w:noVBand="1"/>
      </w:tblPr>
      <w:tblGrid>
        <w:gridCol w:w="9253"/>
      </w:tblGrid>
      <w:tr w:rsidR="00160423" w:rsidRPr="00160423" w14:paraId="78FDB553" w14:textId="77777777" w:rsidTr="00160423">
        <w:tc>
          <w:tcPr>
            <w:tcW w:w="9253" w:type="dxa"/>
          </w:tcPr>
          <w:p w14:paraId="10B132FC" w14:textId="77777777" w:rsidR="00160423" w:rsidRPr="00160423" w:rsidRDefault="00160423" w:rsidP="000D1201">
            <w:pPr>
              <w:keepNext/>
              <w:widowControl/>
              <w:spacing w:line="240" w:lineRule="auto"/>
              <w:jc w:val="left"/>
              <w:rPr>
                <w:i/>
                <w:sz w:val="22"/>
                <w:szCs w:val="22"/>
              </w:rPr>
            </w:pPr>
            <w:r w:rsidRPr="00160423">
              <w:rPr>
                <w:b/>
                <w:sz w:val="22"/>
                <w:szCs w:val="22"/>
              </w:rPr>
              <w:t>17.</w:t>
            </w:r>
            <w:r w:rsidRPr="00160423">
              <w:rPr>
                <w:b/>
                <w:sz w:val="22"/>
                <w:szCs w:val="22"/>
              </w:rPr>
              <w:tab/>
              <w:t>JEDINEČNÝ IDENTIFIKÁTOR – 2D ČÁROVÝ KÓD</w:t>
            </w:r>
          </w:p>
        </w:tc>
      </w:tr>
    </w:tbl>
    <w:p w14:paraId="2049A25B" w14:textId="77777777" w:rsidR="00345E11" w:rsidRPr="00F4110F" w:rsidRDefault="00345E11" w:rsidP="00E6292C">
      <w:pPr>
        <w:widowControl/>
        <w:spacing w:line="240" w:lineRule="auto"/>
        <w:rPr>
          <w:sz w:val="22"/>
          <w:szCs w:val="22"/>
        </w:rPr>
      </w:pPr>
    </w:p>
    <w:p w14:paraId="43E648BC" w14:textId="77777777" w:rsidR="00345E11" w:rsidRPr="00F4110F" w:rsidRDefault="00345E11" w:rsidP="00E6292C">
      <w:pPr>
        <w:widowControl/>
        <w:spacing w:line="240" w:lineRule="auto"/>
        <w:rPr>
          <w:sz w:val="22"/>
          <w:szCs w:val="22"/>
          <w:highlight w:val="lightGray"/>
          <w:shd w:val="clear" w:color="auto" w:fill="CCCCCC"/>
        </w:rPr>
      </w:pPr>
      <w:r w:rsidRPr="00F4110F">
        <w:rPr>
          <w:sz w:val="22"/>
          <w:szCs w:val="22"/>
          <w:highlight w:val="lightGray"/>
        </w:rPr>
        <w:t>&lt;2D čárový kód s jedinečným identifikátorem.&gt;</w:t>
      </w:r>
    </w:p>
    <w:p w14:paraId="74813FAB" w14:textId="77777777" w:rsidR="00345E11" w:rsidRPr="00F4110F" w:rsidRDefault="00345E11" w:rsidP="00E6292C">
      <w:pPr>
        <w:widowControl/>
        <w:spacing w:line="240" w:lineRule="auto"/>
        <w:rPr>
          <w:sz w:val="22"/>
          <w:szCs w:val="22"/>
          <w:highlight w:val="lightGray"/>
          <w:shd w:val="clear" w:color="auto" w:fill="CCCCCC"/>
        </w:rPr>
      </w:pPr>
    </w:p>
    <w:p w14:paraId="1D746820" w14:textId="77777777" w:rsidR="00345E11" w:rsidRPr="00F4110F" w:rsidRDefault="00345E11" w:rsidP="00E6292C">
      <w:pPr>
        <w:widowControl/>
        <w:spacing w:line="240" w:lineRule="auto"/>
        <w:rPr>
          <w:sz w:val="22"/>
          <w:szCs w:val="22"/>
          <w:highlight w:val="lightGray"/>
        </w:rPr>
      </w:pPr>
    </w:p>
    <w:tbl>
      <w:tblPr>
        <w:tblStyle w:val="TableGrid"/>
        <w:tblW w:w="9267" w:type="dxa"/>
        <w:tblInd w:w="9" w:type="dxa"/>
        <w:tblLook w:val="04A0" w:firstRow="1" w:lastRow="0" w:firstColumn="1" w:lastColumn="0" w:noHBand="0" w:noVBand="1"/>
      </w:tblPr>
      <w:tblGrid>
        <w:gridCol w:w="9267"/>
      </w:tblGrid>
      <w:tr w:rsidR="00160423" w:rsidRPr="00160423" w14:paraId="3A208680" w14:textId="77777777" w:rsidTr="00160423">
        <w:tc>
          <w:tcPr>
            <w:tcW w:w="9267" w:type="dxa"/>
          </w:tcPr>
          <w:p w14:paraId="76C68D1D" w14:textId="77777777" w:rsidR="00160423" w:rsidRPr="00160423" w:rsidRDefault="00160423" w:rsidP="000D1201">
            <w:pPr>
              <w:keepNext/>
              <w:widowControl/>
              <w:spacing w:line="240" w:lineRule="auto"/>
              <w:jc w:val="left"/>
              <w:rPr>
                <w:i/>
                <w:sz w:val="22"/>
                <w:szCs w:val="22"/>
              </w:rPr>
            </w:pPr>
            <w:r w:rsidRPr="00160423">
              <w:rPr>
                <w:b/>
                <w:sz w:val="22"/>
                <w:szCs w:val="22"/>
              </w:rPr>
              <w:lastRenderedPageBreak/>
              <w:t>18.</w:t>
            </w:r>
            <w:r w:rsidRPr="00160423">
              <w:rPr>
                <w:b/>
                <w:sz w:val="22"/>
                <w:szCs w:val="22"/>
              </w:rPr>
              <w:tab/>
              <w:t>JEDINEČNÝ IDENTIFIKÁTOR – DATA ČITELNÁ OKEM</w:t>
            </w:r>
          </w:p>
        </w:tc>
      </w:tr>
    </w:tbl>
    <w:p w14:paraId="0E99D34A" w14:textId="77777777" w:rsidR="00345E11" w:rsidRPr="00F4110F" w:rsidRDefault="00345E11" w:rsidP="00E6292C">
      <w:pPr>
        <w:keepNext/>
        <w:widowControl/>
        <w:spacing w:line="240" w:lineRule="auto"/>
        <w:rPr>
          <w:sz w:val="22"/>
          <w:szCs w:val="22"/>
        </w:rPr>
      </w:pPr>
    </w:p>
    <w:p w14:paraId="3E4B7422" w14:textId="77777777" w:rsidR="00345E11" w:rsidRPr="00F4110F" w:rsidRDefault="00345E11" w:rsidP="00E6292C">
      <w:pPr>
        <w:keepNext/>
        <w:widowControl/>
        <w:spacing w:line="240" w:lineRule="auto"/>
        <w:rPr>
          <w:color w:val="008000"/>
          <w:sz w:val="22"/>
          <w:szCs w:val="22"/>
        </w:rPr>
      </w:pPr>
      <w:r w:rsidRPr="00F4110F">
        <w:rPr>
          <w:sz w:val="22"/>
          <w:szCs w:val="22"/>
        </w:rPr>
        <w:t>PC:</w:t>
      </w:r>
    </w:p>
    <w:p w14:paraId="6FB3034E" w14:textId="77777777" w:rsidR="00345E11" w:rsidRPr="00F4110F" w:rsidRDefault="00345E11" w:rsidP="00E6292C">
      <w:pPr>
        <w:keepNext/>
        <w:widowControl/>
        <w:spacing w:line="240" w:lineRule="auto"/>
        <w:rPr>
          <w:sz w:val="22"/>
          <w:szCs w:val="22"/>
        </w:rPr>
      </w:pPr>
      <w:r w:rsidRPr="00F4110F">
        <w:rPr>
          <w:sz w:val="22"/>
          <w:szCs w:val="22"/>
        </w:rPr>
        <w:t>SN:</w:t>
      </w:r>
    </w:p>
    <w:p w14:paraId="4192C810" w14:textId="77777777" w:rsidR="00345E11" w:rsidRPr="00F4110F" w:rsidRDefault="00345E11" w:rsidP="00E6292C">
      <w:pPr>
        <w:widowControl/>
        <w:spacing w:line="240" w:lineRule="auto"/>
        <w:jc w:val="left"/>
        <w:rPr>
          <w:sz w:val="22"/>
          <w:szCs w:val="22"/>
        </w:rPr>
      </w:pPr>
      <w:r w:rsidRPr="004B56D6">
        <w:rPr>
          <w:sz w:val="22"/>
          <w:szCs w:val="22"/>
          <w:highlight w:val="lightGray"/>
        </w:rPr>
        <w:t>NN:</w:t>
      </w:r>
    </w:p>
    <w:p w14:paraId="3711EA0D" w14:textId="77777777" w:rsidR="00345E11" w:rsidRDefault="00345E11" w:rsidP="00E6292C">
      <w:pPr>
        <w:widowControl/>
        <w:spacing w:line="240" w:lineRule="auto"/>
        <w:jc w:val="left"/>
        <w:rPr>
          <w:sz w:val="22"/>
          <w:szCs w:val="22"/>
        </w:rPr>
      </w:pPr>
    </w:p>
    <w:p w14:paraId="71C70B27" w14:textId="77777777" w:rsidR="00EA0868" w:rsidRPr="00F4110F" w:rsidRDefault="00EA0868" w:rsidP="00E6292C">
      <w:pPr>
        <w:widowControl/>
        <w:spacing w:line="240" w:lineRule="auto"/>
        <w:jc w:val="left"/>
        <w:rPr>
          <w:sz w:val="22"/>
          <w:szCs w:val="22"/>
        </w:rPr>
      </w:pPr>
    </w:p>
    <w:p w14:paraId="454CBF34" w14:textId="77777777" w:rsidR="008444D5" w:rsidRPr="00F4110F" w:rsidRDefault="008444D5" w:rsidP="00E6292C">
      <w:pPr>
        <w:widowControl/>
        <w:spacing w:line="240" w:lineRule="auto"/>
        <w:jc w:val="left"/>
        <w:rPr>
          <w:b/>
          <w:sz w:val="22"/>
          <w:szCs w:val="22"/>
        </w:rPr>
      </w:pPr>
      <w:r w:rsidRPr="00F4110F">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66586B9D" w14:textId="77777777">
        <w:trPr>
          <w:trHeight w:val="785"/>
        </w:trPr>
        <w:tc>
          <w:tcPr>
            <w:tcW w:w="9287" w:type="dxa"/>
            <w:tcBorders>
              <w:bottom w:val="single" w:sz="4" w:space="0" w:color="auto"/>
            </w:tcBorders>
          </w:tcPr>
          <w:p w14:paraId="2C4FF67F" w14:textId="77777777" w:rsidR="008444D5" w:rsidRPr="00F4110F" w:rsidRDefault="008444D5" w:rsidP="00E6292C">
            <w:pPr>
              <w:widowControl/>
              <w:spacing w:line="240" w:lineRule="auto"/>
              <w:jc w:val="left"/>
              <w:rPr>
                <w:b/>
                <w:sz w:val="22"/>
                <w:szCs w:val="22"/>
              </w:rPr>
            </w:pPr>
            <w:r w:rsidRPr="00F4110F">
              <w:rPr>
                <w:b/>
                <w:sz w:val="22"/>
                <w:szCs w:val="22"/>
              </w:rPr>
              <w:lastRenderedPageBreak/>
              <w:t>MINIMÁLNÍ ÚDAJE UVÁDĚNÉ NA MALÉM VNITŘNÍM OBALU</w:t>
            </w:r>
          </w:p>
          <w:p w14:paraId="12B0405A" w14:textId="77777777" w:rsidR="008444D5" w:rsidRPr="00F4110F" w:rsidRDefault="008444D5" w:rsidP="00E6292C">
            <w:pPr>
              <w:widowControl/>
              <w:spacing w:line="240" w:lineRule="auto"/>
              <w:jc w:val="left"/>
              <w:rPr>
                <w:b/>
                <w:sz w:val="22"/>
                <w:szCs w:val="22"/>
              </w:rPr>
            </w:pPr>
          </w:p>
          <w:p w14:paraId="0EA18AD9" w14:textId="77777777" w:rsidR="008444D5" w:rsidRPr="00F4110F" w:rsidRDefault="008444D5" w:rsidP="00E6292C">
            <w:pPr>
              <w:widowControl/>
              <w:spacing w:line="240" w:lineRule="auto"/>
              <w:jc w:val="left"/>
              <w:rPr>
                <w:b/>
                <w:sz w:val="22"/>
                <w:szCs w:val="22"/>
              </w:rPr>
            </w:pPr>
            <w:r w:rsidRPr="00F4110F">
              <w:rPr>
                <w:b/>
                <w:sz w:val="22"/>
                <w:szCs w:val="22"/>
              </w:rPr>
              <w:t>PŘEDPLNĚNÁ INJEKČNÍ STŘÍKAČKA</w:t>
            </w:r>
          </w:p>
        </w:tc>
      </w:tr>
    </w:tbl>
    <w:p w14:paraId="69255C7F" w14:textId="77777777" w:rsidR="008444D5" w:rsidRPr="00F4110F" w:rsidRDefault="008444D5" w:rsidP="00E6292C">
      <w:pPr>
        <w:widowControl/>
        <w:spacing w:line="240" w:lineRule="auto"/>
        <w:jc w:val="left"/>
        <w:rPr>
          <w:b/>
          <w:sz w:val="22"/>
          <w:szCs w:val="22"/>
        </w:rPr>
      </w:pPr>
    </w:p>
    <w:p w14:paraId="595A54A5" w14:textId="77777777" w:rsidR="008444D5" w:rsidRPr="00F4110F" w:rsidRDefault="008444D5" w:rsidP="00E6292C">
      <w:pPr>
        <w:widowControl/>
        <w:spacing w:line="240" w:lineRule="auto"/>
        <w:jc w:val="lef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0F4E286F" w14:textId="77777777">
        <w:tc>
          <w:tcPr>
            <w:tcW w:w="9287" w:type="dxa"/>
          </w:tcPr>
          <w:p w14:paraId="796E15FB"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w:t>
            </w:r>
            <w:r w:rsidRPr="00F4110F">
              <w:rPr>
                <w:b/>
                <w:sz w:val="22"/>
                <w:szCs w:val="22"/>
              </w:rPr>
              <w:tab/>
              <w:t>NÁZEV LÉČIVÉHO PŘÍPRAVKU A CESTA(Y) PODÁNÍ</w:t>
            </w:r>
          </w:p>
        </w:tc>
      </w:tr>
    </w:tbl>
    <w:p w14:paraId="4471F3AE" w14:textId="77777777" w:rsidR="008444D5" w:rsidRPr="00F4110F" w:rsidRDefault="008444D5" w:rsidP="00E6292C">
      <w:pPr>
        <w:widowControl/>
        <w:spacing w:line="240" w:lineRule="auto"/>
        <w:jc w:val="left"/>
        <w:rPr>
          <w:sz w:val="22"/>
          <w:szCs w:val="22"/>
        </w:rPr>
      </w:pPr>
    </w:p>
    <w:p w14:paraId="629E2D61" w14:textId="77777777" w:rsidR="008444D5" w:rsidRPr="00F4110F" w:rsidRDefault="008444D5" w:rsidP="00E6292C">
      <w:pPr>
        <w:widowControl/>
        <w:spacing w:line="240" w:lineRule="auto"/>
        <w:jc w:val="left"/>
        <w:rPr>
          <w:sz w:val="22"/>
          <w:szCs w:val="22"/>
        </w:rPr>
      </w:pPr>
      <w:r w:rsidRPr="00F4110F">
        <w:rPr>
          <w:sz w:val="22"/>
          <w:szCs w:val="22"/>
        </w:rPr>
        <w:t>Arixtra 1,</w:t>
      </w:r>
      <w:r w:rsidR="00AA3D45" w:rsidRPr="00F4110F">
        <w:rPr>
          <w:sz w:val="22"/>
          <w:szCs w:val="22"/>
        </w:rPr>
        <w:t xml:space="preserve">5 </w:t>
      </w:r>
      <w:r w:rsidRPr="00F4110F">
        <w:rPr>
          <w:sz w:val="22"/>
          <w:szCs w:val="22"/>
        </w:rPr>
        <w:t>mg/0,</w:t>
      </w:r>
      <w:r w:rsidR="00AA3D45" w:rsidRPr="00F4110F">
        <w:rPr>
          <w:sz w:val="22"/>
          <w:szCs w:val="22"/>
        </w:rPr>
        <w:t xml:space="preserve">3 </w:t>
      </w:r>
      <w:r w:rsidRPr="00F4110F">
        <w:rPr>
          <w:sz w:val="22"/>
          <w:szCs w:val="22"/>
        </w:rPr>
        <w:t>ml injekce</w:t>
      </w:r>
    </w:p>
    <w:p w14:paraId="693FD3E7" w14:textId="77777777" w:rsidR="008444D5" w:rsidRPr="00F4110F" w:rsidRDefault="008444D5" w:rsidP="00E6292C">
      <w:pPr>
        <w:widowControl/>
        <w:spacing w:line="240" w:lineRule="auto"/>
        <w:jc w:val="left"/>
        <w:rPr>
          <w:sz w:val="22"/>
          <w:szCs w:val="22"/>
        </w:rPr>
      </w:pPr>
      <w:r w:rsidRPr="00F4110F">
        <w:rPr>
          <w:sz w:val="22"/>
          <w:szCs w:val="22"/>
        </w:rPr>
        <w:t>fondaparinuxum natricum</w:t>
      </w:r>
    </w:p>
    <w:p w14:paraId="50B133D0" w14:textId="77777777" w:rsidR="008444D5" w:rsidRPr="00F4110F" w:rsidRDefault="008444D5" w:rsidP="00E6292C">
      <w:pPr>
        <w:widowControl/>
        <w:spacing w:line="240" w:lineRule="auto"/>
        <w:jc w:val="left"/>
        <w:rPr>
          <w:sz w:val="22"/>
          <w:szCs w:val="22"/>
        </w:rPr>
      </w:pPr>
    </w:p>
    <w:p w14:paraId="391D85CF" w14:textId="77777777" w:rsidR="008444D5" w:rsidRPr="00F4110F" w:rsidRDefault="008444D5" w:rsidP="00E6292C">
      <w:pPr>
        <w:widowControl/>
        <w:spacing w:line="240" w:lineRule="auto"/>
        <w:jc w:val="left"/>
        <w:rPr>
          <w:sz w:val="22"/>
          <w:szCs w:val="22"/>
        </w:rPr>
      </w:pPr>
      <w:r w:rsidRPr="00F4110F">
        <w:rPr>
          <w:sz w:val="22"/>
          <w:szCs w:val="22"/>
        </w:rPr>
        <w:t>s.c.</w:t>
      </w:r>
    </w:p>
    <w:p w14:paraId="3CA32879" w14:textId="77777777" w:rsidR="008444D5" w:rsidRPr="00F4110F" w:rsidRDefault="008444D5" w:rsidP="00E6292C">
      <w:pPr>
        <w:widowControl/>
        <w:spacing w:line="240" w:lineRule="auto"/>
        <w:jc w:val="left"/>
        <w:rPr>
          <w:sz w:val="22"/>
          <w:szCs w:val="22"/>
        </w:rPr>
      </w:pPr>
    </w:p>
    <w:p w14:paraId="0B566423" w14:textId="77777777" w:rsidR="00E160B7" w:rsidRPr="00F4110F" w:rsidRDefault="00E160B7"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741ADFC4" w14:textId="77777777">
        <w:tc>
          <w:tcPr>
            <w:tcW w:w="9287" w:type="dxa"/>
          </w:tcPr>
          <w:p w14:paraId="5A546E5E"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2.</w:t>
            </w:r>
            <w:r w:rsidRPr="00F4110F">
              <w:rPr>
                <w:b/>
                <w:sz w:val="22"/>
                <w:szCs w:val="22"/>
              </w:rPr>
              <w:tab/>
              <w:t>ZPŮSOB PODÁNÍ</w:t>
            </w:r>
          </w:p>
        </w:tc>
      </w:tr>
    </w:tbl>
    <w:p w14:paraId="46075751" w14:textId="77777777" w:rsidR="008444D5" w:rsidRPr="00F4110F" w:rsidRDefault="008444D5" w:rsidP="00E6292C">
      <w:pPr>
        <w:widowControl/>
        <w:spacing w:line="240" w:lineRule="auto"/>
        <w:jc w:val="left"/>
        <w:rPr>
          <w:sz w:val="22"/>
          <w:szCs w:val="22"/>
        </w:rPr>
      </w:pPr>
    </w:p>
    <w:p w14:paraId="22AD94AC"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7B137382" w14:textId="77777777">
        <w:tc>
          <w:tcPr>
            <w:tcW w:w="9287" w:type="dxa"/>
          </w:tcPr>
          <w:p w14:paraId="782D4094"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3.</w:t>
            </w:r>
            <w:r w:rsidRPr="00F4110F">
              <w:rPr>
                <w:b/>
                <w:sz w:val="22"/>
                <w:szCs w:val="22"/>
              </w:rPr>
              <w:tab/>
              <w:t>POUŽITELNOST</w:t>
            </w:r>
          </w:p>
        </w:tc>
      </w:tr>
    </w:tbl>
    <w:p w14:paraId="34434B45" w14:textId="77777777" w:rsidR="008444D5" w:rsidRPr="00F4110F" w:rsidRDefault="008444D5" w:rsidP="00E6292C">
      <w:pPr>
        <w:widowControl/>
        <w:spacing w:line="240" w:lineRule="auto"/>
        <w:jc w:val="left"/>
        <w:rPr>
          <w:sz w:val="22"/>
          <w:szCs w:val="22"/>
        </w:rPr>
      </w:pPr>
    </w:p>
    <w:p w14:paraId="14AB7873" w14:textId="77777777" w:rsidR="008444D5" w:rsidRPr="00F4110F" w:rsidRDefault="008444D5" w:rsidP="00E6292C">
      <w:pPr>
        <w:widowControl/>
        <w:spacing w:line="240" w:lineRule="auto"/>
        <w:jc w:val="left"/>
        <w:rPr>
          <w:sz w:val="22"/>
          <w:szCs w:val="22"/>
        </w:rPr>
      </w:pPr>
      <w:r w:rsidRPr="00F4110F">
        <w:rPr>
          <w:sz w:val="22"/>
          <w:szCs w:val="22"/>
        </w:rPr>
        <w:t xml:space="preserve">EXP </w:t>
      </w:r>
    </w:p>
    <w:p w14:paraId="11389A37" w14:textId="77777777" w:rsidR="008444D5" w:rsidRPr="00F4110F" w:rsidRDefault="008444D5" w:rsidP="00E6292C">
      <w:pPr>
        <w:widowControl/>
        <w:spacing w:line="240" w:lineRule="auto"/>
        <w:jc w:val="left"/>
        <w:rPr>
          <w:sz w:val="22"/>
          <w:szCs w:val="22"/>
        </w:rPr>
      </w:pPr>
    </w:p>
    <w:p w14:paraId="4380D991"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1EF0EB2C" w14:textId="77777777">
        <w:tc>
          <w:tcPr>
            <w:tcW w:w="9287" w:type="dxa"/>
          </w:tcPr>
          <w:p w14:paraId="4127623F"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4.</w:t>
            </w:r>
            <w:r w:rsidRPr="00F4110F">
              <w:rPr>
                <w:b/>
                <w:sz w:val="22"/>
                <w:szCs w:val="22"/>
              </w:rPr>
              <w:tab/>
              <w:t>ČÍSLO ŠARŽE</w:t>
            </w:r>
          </w:p>
        </w:tc>
      </w:tr>
    </w:tbl>
    <w:p w14:paraId="1B7ABA1F" w14:textId="77777777" w:rsidR="008444D5" w:rsidRPr="00F4110F" w:rsidRDefault="008444D5" w:rsidP="00E6292C">
      <w:pPr>
        <w:widowControl/>
        <w:spacing w:line="240" w:lineRule="auto"/>
        <w:jc w:val="left"/>
        <w:rPr>
          <w:sz w:val="22"/>
          <w:szCs w:val="22"/>
        </w:rPr>
      </w:pPr>
    </w:p>
    <w:p w14:paraId="4E430782" w14:textId="77777777" w:rsidR="008444D5" w:rsidRPr="00F4110F" w:rsidRDefault="00A828AE" w:rsidP="00E6292C">
      <w:pPr>
        <w:widowControl/>
        <w:spacing w:line="240" w:lineRule="auto"/>
        <w:jc w:val="left"/>
        <w:rPr>
          <w:sz w:val="22"/>
          <w:szCs w:val="22"/>
        </w:rPr>
      </w:pPr>
      <w:r w:rsidRPr="00F4110F">
        <w:rPr>
          <w:sz w:val="22"/>
          <w:szCs w:val="22"/>
        </w:rPr>
        <w:t>Lot</w:t>
      </w:r>
    </w:p>
    <w:p w14:paraId="7C83F4AB" w14:textId="77777777" w:rsidR="008444D5" w:rsidRPr="00F4110F" w:rsidRDefault="008444D5" w:rsidP="00E6292C">
      <w:pPr>
        <w:widowControl/>
        <w:spacing w:line="240" w:lineRule="auto"/>
        <w:jc w:val="left"/>
        <w:rPr>
          <w:sz w:val="22"/>
          <w:szCs w:val="22"/>
        </w:rPr>
      </w:pPr>
    </w:p>
    <w:p w14:paraId="6D4E3A48"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50CDEBA3" w14:textId="77777777">
        <w:tc>
          <w:tcPr>
            <w:tcW w:w="9287" w:type="dxa"/>
          </w:tcPr>
          <w:p w14:paraId="6D1EC73A"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5.</w:t>
            </w:r>
            <w:r w:rsidRPr="00F4110F">
              <w:rPr>
                <w:b/>
                <w:sz w:val="22"/>
                <w:szCs w:val="22"/>
              </w:rPr>
              <w:tab/>
              <w:t>OBSAH UDANÝ JAKO HMOTNOST, OBJEM NEBO POČET DÁVEK</w:t>
            </w:r>
          </w:p>
        </w:tc>
      </w:tr>
    </w:tbl>
    <w:p w14:paraId="06D5B7E4" w14:textId="77777777" w:rsidR="008444D5" w:rsidRPr="00F4110F" w:rsidRDefault="008444D5" w:rsidP="00E6292C">
      <w:pPr>
        <w:widowControl/>
        <w:spacing w:line="240" w:lineRule="auto"/>
        <w:jc w:val="left"/>
        <w:rPr>
          <w:sz w:val="22"/>
          <w:szCs w:val="22"/>
        </w:rPr>
      </w:pPr>
    </w:p>
    <w:p w14:paraId="1F14B5D9" w14:textId="77777777" w:rsidR="008444D5" w:rsidRPr="00F4110F" w:rsidRDefault="008444D5" w:rsidP="00E6292C">
      <w:pPr>
        <w:widowControl/>
        <w:spacing w:line="240" w:lineRule="auto"/>
        <w:jc w:val="left"/>
        <w:rPr>
          <w:sz w:val="22"/>
          <w:szCs w:val="22"/>
        </w:rPr>
      </w:pPr>
    </w:p>
    <w:p w14:paraId="7890FA21" w14:textId="77777777" w:rsidR="008444D5" w:rsidRPr="00F4110F" w:rsidRDefault="008444D5" w:rsidP="00E6292C">
      <w:pPr>
        <w:widowControl/>
        <w:spacing w:line="240" w:lineRule="auto"/>
        <w:jc w:val="left"/>
        <w:rPr>
          <w:sz w:val="22"/>
          <w:szCs w:val="22"/>
        </w:rPr>
      </w:pPr>
      <w:r w:rsidRPr="00F4110F">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482F2452" w14:textId="77777777" w:rsidTr="00E160B7">
        <w:trPr>
          <w:trHeight w:val="841"/>
        </w:trPr>
        <w:tc>
          <w:tcPr>
            <w:tcW w:w="9287" w:type="dxa"/>
            <w:tcBorders>
              <w:bottom w:val="single" w:sz="4" w:space="0" w:color="auto"/>
            </w:tcBorders>
          </w:tcPr>
          <w:p w14:paraId="6CD8BBF2" w14:textId="77777777" w:rsidR="008444D5" w:rsidRPr="00F4110F" w:rsidRDefault="008444D5" w:rsidP="00E6292C">
            <w:pPr>
              <w:widowControl/>
              <w:spacing w:line="240" w:lineRule="auto"/>
              <w:jc w:val="left"/>
              <w:rPr>
                <w:b/>
                <w:sz w:val="22"/>
                <w:szCs w:val="22"/>
              </w:rPr>
            </w:pPr>
            <w:r w:rsidRPr="00F4110F">
              <w:rPr>
                <w:b/>
                <w:sz w:val="22"/>
                <w:szCs w:val="22"/>
              </w:rPr>
              <w:lastRenderedPageBreak/>
              <w:t xml:space="preserve">ÚDAJE UVÁDĚNÉ NA VNĚJŠÍM OBALU </w:t>
            </w:r>
          </w:p>
          <w:p w14:paraId="6838AB6B" w14:textId="77777777" w:rsidR="00E160B7" w:rsidRPr="00F4110F" w:rsidRDefault="00E160B7" w:rsidP="00E6292C">
            <w:pPr>
              <w:widowControl/>
              <w:spacing w:line="240" w:lineRule="auto"/>
              <w:jc w:val="left"/>
              <w:rPr>
                <w:b/>
                <w:sz w:val="22"/>
                <w:szCs w:val="22"/>
              </w:rPr>
            </w:pPr>
          </w:p>
          <w:p w14:paraId="51AF2BC6" w14:textId="77777777" w:rsidR="008444D5" w:rsidRPr="00F4110F" w:rsidRDefault="008444D5" w:rsidP="00E6292C">
            <w:pPr>
              <w:widowControl/>
              <w:spacing w:line="240" w:lineRule="auto"/>
              <w:jc w:val="left"/>
              <w:rPr>
                <w:b/>
                <w:sz w:val="22"/>
                <w:szCs w:val="22"/>
              </w:rPr>
            </w:pPr>
            <w:r w:rsidRPr="00F4110F">
              <w:rPr>
                <w:b/>
                <w:sz w:val="22"/>
                <w:szCs w:val="22"/>
              </w:rPr>
              <w:t>VNĚJŠÍ KRABIČKA</w:t>
            </w:r>
          </w:p>
        </w:tc>
      </w:tr>
    </w:tbl>
    <w:p w14:paraId="53912C03" w14:textId="77777777" w:rsidR="008444D5" w:rsidRPr="00F4110F" w:rsidRDefault="008444D5" w:rsidP="00E6292C">
      <w:pPr>
        <w:widowControl/>
        <w:spacing w:line="240" w:lineRule="auto"/>
        <w:jc w:val="left"/>
        <w:rPr>
          <w:sz w:val="22"/>
          <w:szCs w:val="22"/>
        </w:rPr>
      </w:pPr>
    </w:p>
    <w:p w14:paraId="03526136"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51F78A51" w14:textId="77777777">
        <w:tc>
          <w:tcPr>
            <w:tcW w:w="9287" w:type="dxa"/>
          </w:tcPr>
          <w:p w14:paraId="0A67FA3C"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w:t>
            </w:r>
            <w:r w:rsidRPr="00F4110F">
              <w:rPr>
                <w:b/>
                <w:sz w:val="22"/>
                <w:szCs w:val="22"/>
              </w:rPr>
              <w:tab/>
              <w:t>NÁZEV LÉČIVÉHO PŘÍPRAVKU</w:t>
            </w:r>
          </w:p>
        </w:tc>
      </w:tr>
    </w:tbl>
    <w:p w14:paraId="208230F1" w14:textId="77777777" w:rsidR="008444D5" w:rsidRPr="00F4110F" w:rsidRDefault="008444D5" w:rsidP="00E6292C">
      <w:pPr>
        <w:widowControl/>
        <w:spacing w:line="240" w:lineRule="auto"/>
        <w:jc w:val="left"/>
        <w:rPr>
          <w:sz w:val="22"/>
          <w:szCs w:val="22"/>
        </w:rPr>
      </w:pPr>
    </w:p>
    <w:p w14:paraId="3D9C4AD8" w14:textId="77777777" w:rsidR="008444D5" w:rsidRPr="00F4110F" w:rsidRDefault="008444D5" w:rsidP="00E6292C">
      <w:pPr>
        <w:widowControl/>
        <w:spacing w:line="240" w:lineRule="auto"/>
        <w:jc w:val="left"/>
        <w:rPr>
          <w:sz w:val="22"/>
          <w:szCs w:val="22"/>
        </w:rPr>
      </w:pPr>
      <w:r w:rsidRPr="00F4110F">
        <w:rPr>
          <w:sz w:val="22"/>
          <w:szCs w:val="22"/>
        </w:rPr>
        <w:t>Arixtra 2,</w:t>
      </w:r>
      <w:r w:rsidR="00AA3D45" w:rsidRPr="00F4110F">
        <w:rPr>
          <w:sz w:val="22"/>
          <w:szCs w:val="22"/>
        </w:rPr>
        <w:t xml:space="preserve">5 </w:t>
      </w:r>
      <w:r w:rsidRPr="00F4110F">
        <w:rPr>
          <w:sz w:val="22"/>
          <w:szCs w:val="22"/>
        </w:rPr>
        <w:t>mg/0,</w:t>
      </w:r>
      <w:r w:rsidR="00AA3D45" w:rsidRPr="00F4110F">
        <w:rPr>
          <w:sz w:val="22"/>
          <w:szCs w:val="22"/>
        </w:rPr>
        <w:t xml:space="preserve">5 </w:t>
      </w:r>
      <w:r w:rsidRPr="00F4110F">
        <w:rPr>
          <w:sz w:val="22"/>
          <w:szCs w:val="22"/>
        </w:rPr>
        <w:t>ml injekční roztok</w:t>
      </w:r>
    </w:p>
    <w:p w14:paraId="2FF00A46" w14:textId="77777777" w:rsidR="008444D5" w:rsidRPr="00F4110F" w:rsidRDefault="00C01B75" w:rsidP="00E6292C">
      <w:pPr>
        <w:widowControl/>
        <w:spacing w:line="240" w:lineRule="auto"/>
        <w:jc w:val="left"/>
        <w:rPr>
          <w:sz w:val="22"/>
          <w:szCs w:val="22"/>
        </w:rPr>
      </w:pPr>
      <w:r w:rsidRPr="00F4110F">
        <w:rPr>
          <w:sz w:val="22"/>
          <w:szCs w:val="22"/>
        </w:rPr>
        <w:t>f</w:t>
      </w:r>
      <w:r w:rsidR="008444D5" w:rsidRPr="00F4110F">
        <w:rPr>
          <w:sz w:val="22"/>
          <w:szCs w:val="22"/>
        </w:rPr>
        <w:t>ondaparinuxum natricum</w:t>
      </w:r>
    </w:p>
    <w:p w14:paraId="26C6F60C" w14:textId="77777777" w:rsidR="008444D5" w:rsidRPr="00F4110F" w:rsidRDefault="008444D5" w:rsidP="00E6292C">
      <w:pPr>
        <w:widowControl/>
        <w:spacing w:line="240" w:lineRule="auto"/>
        <w:jc w:val="left"/>
        <w:rPr>
          <w:sz w:val="22"/>
          <w:szCs w:val="22"/>
        </w:rPr>
      </w:pPr>
    </w:p>
    <w:p w14:paraId="39DA034D"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2CDB893B" w14:textId="77777777">
        <w:tc>
          <w:tcPr>
            <w:tcW w:w="9287" w:type="dxa"/>
          </w:tcPr>
          <w:p w14:paraId="7BBD6BBF"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2.</w:t>
            </w:r>
            <w:r w:rsidRPr="00F4110F">
              <w:rPr>
                <w:b/>
                <w:sz w:val="22"/>
                <w:szCs w:val="22"/>
              </w:rPr>
              <w:tab/>
              <w:t>OBSAH LÉČIVÉ LÁTKY/LÁTEK</w:t>
            </w:r>
          </w:p>
        </w:tc>
      </w:tr>
    </w:tbl>
    <w:p w14:paraId="7D2C663C" w14:textId="77777777" w:rsidR="008444D5" w:rsidRPr="00F4110F" w:rsidRDefault="008444D5" w:rsidP="00E6292C">
      <w:pPr>
        <w:widowControl/>
        <w:spacing w:line="240" w:lineRule="auto"/>
        <w:jc w:val="left"/>
        <w:rPr>
          <w:sz w:val="22"/>
          <w:szCs w:val="22"/>
        </w:rPr>
      </w:pPr>
    </w:p>
    <w:p w14:paraId="2B5B08C7" w14:textId="77777777" w:rsidR="008444D5" w:rsidRPr="00F4110F" w:rsidRDefault="008444D5" w:rsidP="00E6292C">
      <w:pPr>
        <w:widowControl/>
        <w:spacing w:line="240" w:lineRule="auto"/>
        <w:jc w:val="left"/>
        <w:rPr>
          <w:sz w:val="22"/>
          <w:szCs w:val="22"/>
        </w:rPr>
      </w:pPr>
      <w:r w:rsidRPr="00F4110F">
        <w:rPr>
          <w:sz w:val="22"/>
          <w:szCs w:val="22"/>
        </w:rPr>
        <w:t>Jedna předplněná injekční stříkačka (0,</w:t>
      </w:r>
      <w:r w:rsidR="00AA3D45" w:rsidRPr="00F4110F">
        <w:rPr>
          <w:sz w:val="22"/>
          <w:szCs w:val="22"/>
        </w:rPr>
        <w:t xml:space="preserve">5 </w:t>
      </w:r>
      <w:r w:rsidRPr="00F4110F">
        <w:rPr>
          <w:sz w:val="22"/>
          <w:szCs w:val="22"/>
        </w:rPr>
        <w:t xml:space="preserve">ml) obsahuje </w:t>
      </w:r>
      <w:r w:rsidR="00DE4E17" w:rsidRPr="00F4110F">
        <w:rPr>
          <w:sz w:val="22"/>
          <w:szCs w:val="22"/>
        </w:rPr>
        <w:t xml:space="preserve">fondaparinuxum natricum </w:t>
      </w:r>
      <w:r w:rsidRPr="00F4110F">
        <w:rPr>
          <w:sz w:val="22"/>
          <w:szCs w:val="22"/>
        </w:rPr>
        <w:t>2,</w:t>
      </w:r>
      <w:r w:rsidR="00AA3D45" w:rsidRPr="00F4110F">
        <w:rPr>
          <w:sz w:val="22"/>
          <w:szCs w:val="22"/>
        </w:rPr>
        <w:t xml:space="preserve">5 </w:t>
      </w:r>
      <w:r w:rsidRPr="00F4110F">
        <w:rPr>
          <w:sz w:val="22"/>
          <w:szCs w:val="22"/>
        </w:rPr>
        <w:t>mg.</w:t>
      </w:r>
    </w:p>
    <w:p w14:paraId="5E6C933B" w14:textId="77777777" w:rsidR="008444D5" w:rsidRPr="00F4110F" w:rsidRDefault="008444D5" w:rsidP="00E6292C">
      <w:pPr>
        <w:widowControl/>
        <w:spacing w:line="240" w:lineRule="auto"/>
        <w:jc w:val="left"/>
        <w:rPr>
          <w:sz w:val="22"/>
          <w:szCs w:val="22"/>
        </w:rPr>
      </w:pPr>
    </w:p>
    <w:p w14:paraId="06592F94"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0A78EDD6" w14:textId="77777777">
        <w:tc>
          <w:tcPr>
            <w:tcW w:w="9287" w:type="dxa"/>
          </w:tcPr>
          <w:p w14:paraId="2682FEE2"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3.</w:t>
            </w:r>
            <w:r w:rsidRPr="00F4110F">
              <w:rPr>
                <w:b/>
                <w:sz w:val="22"/>
                <w:szCs w:val="22"/>
              </w:rPr>
              <w:tab/>
              <w:t>SEZNAM POMOCNÝCH LÁTEK</w:t>
            </w:r>
          </w:p>
        </w:tc>
      </w:tr>
    </w:tbl>
    <w:p w14:paraId="5C48D407" w14:textId="77777777" w:rsidR="008444D5" w:rsidRPr="00F4110F" w:rsidRDefault="008444D5" w:rsidP="00E6292C">
      <w:pPr>
        <w:widowControl/>
        <w:spacing w:line="240" w:lineRule="auto"/>
        <w:jc w:val="left"/>
        <w:rPr>
          <w:sz w:val="22"/>
          <w:szCs w:val="22"/>
        </w:rPr>
      </w:pPr>
    </w:p>
    <w:p w14:paraId="70FAED9A" w14:textId="77777777" w:rsidR="008444D5" w:rsidRPr="00F4110F" w:rsidRDefault="008444D5" w:rsidP="00E6292C">
      <w:pPr>
        <w:widowControl/>
        <w:spacing w:line="240" w:lineRule="auto"/>
        <w:jc w:val="left"/>
        <w:rPr>
          <w:sz w:val="22"/>
          <w:szCs w:val="22"/>
        </w:rPr>
      </w:pPr>
      <w:r w:rsidRPr="00F4110F">
        <w:rPr>
          <w:sz w:val="22"/>
          <w:szCs w:val="22"/>
        </w:rPr>
        <w:t>Rovněž obsahuje: chlorid sodný, vodu na injekci, kyselinu chlorovodíkovou, hydroxid sodný.</w:t>
      </w:r>
    </w:p>
    <w:p w14:paraId="657A1DB6" w14:textId="77777777" w:rsidR="008444D5" w:rsidRPr="00F4110F" w:rsidRDefault="008444D5" w:rsidP="00E6292C">
      <w:pPr>
        <w:widowControl/>
        <w:spacing w:line="240" w:lineRule="auto"/>
        <w:jc w:val="left"/>
        <w:rPr>
          <w:sz w:val="22"/>
          <w:szCs w:val="22"/>
        </w:rPr>
      </w:pPr>
    </w:p>
    <w:p w14:paraId="18D2B732"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0A05AD77" w14:textId="77777777">
        <w:tc>
          <w:tcPr>
            <w:tcW w:w="9287" w:type="dxa"/>
          </w:tcPr>
          <w:p w14:paraId="66CAB81A"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4.</w:t>
            </w:r>
            <w:r w:rsidRPr="00F4110F">
              <w:rPr>
                <w:b/>
                <w:sz w:val="22"/>
                <w:szCs w:val="22"/>
              </w:rPr>
              <w:tab/>
              <w:t>LÉKOVÁ FORMA A OBSAH</w:t>
            </w:r>
          </w:p>
        </w:tc>
      </w:tr>
    </w:tbl>
    <w:p w14:paraId="16DC76EA" w14:textId="77777777" w:rsidR="008444D5" w:rsidRPr="00F4110F" w:rsidRDefault="008444D5" w:rsidP="00E6292C">
      <w:pPr>
        <w:widowControl/>
        <w:spacing w:line="240" w:lineRule="auto"/>
        <w:jc w:val="left"/>
        <w:rPr>
          <w:sz w:val="22"/>
          <w:szCs w:val="22"/>
        </w:rPr>
      </w:pPr>
    </w:p>
    <w:p w14:paraId="22CAA9D4" w14:textId="77777777" w:rsidR="008444D5" w:rsidRPr="00F4110F" w:rsidRDefault="008444D5" w:rsidP="00E6292C">
      <w:pPr>
        <w:widowControl/>
        <w:spacing w:line="240" w:lineRule="auto"/>
        <w:jc w:val="left"/>
        <w:rPr>
          <w:sz w:val="22"/>
          <w:szCs w:val="22"/>
        </w:rPr>
      </w:pPr>
      <w:r w:rsidRPr="00F4110F">
        <w:rPr>
          <w:sz w:val="22"/>
          <w:szCs w:val="22"/>
        </w:rPr>
        <w:t>Injekční roztok, 2 předplněné injekční stříkačky s automatickým bezpečnostním systémem</w:t>
      </w:r>
    </w:p>
    <w:p w14:paraId="53E1F40B"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7 předplněných injekčních stříkaček s automatickým bezpečnostním systémem</w:t>
      </w:r>
    </w:p>
    <w:p w14:paraId="1E5C3585"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10 předplněných injekčních stříkaček s automatickým bezpečnostním systémem</w:t>
      </w:r>
    </w:p>
    <w:p w14:paraId="527DFBE4"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20 předplněných injekčních stříkaček s automatickým bezpečnostním systémem</w:t>
      </w:r>
    </w:p>
    <w:p w14:paraId="46354C18" w14:textId="77777777" w:rsidR="008444D5" w:rsidRPr="00F4110F" w:rsidRDefault="008444D5" w:rsidP="00E6292C">
      <w:pPr>
        <w:widowControl/>
        <w:spacing w:line="240" w:lineRule="auto"/>
        <w:jc w:val="left"/>
        <w:rPr>
          <w:sz w:val="22"/>
          <w:szCs w:val="22"/>
          <w:highlight w:val="lightGray"/>
        </w:rPr>
      </w:pPr>
    </w:p>
    <w:p w14:paraId="05B50EA3"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2 předplněné injekční stříkačky s manuálním bezpečnostním systémem</w:t>
      </w:r>
    </w:p>
    <w:p w14:paraId="0DFF357F"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10 předplněných injekčních stříkaček s manuálním bezpečnostním systémem</w:t>
      </w:r>
    </w:p>
    <w:p w14:paraId="12B3F80C" w14:textId="77777777" w:rsidR="008444D5" w:rsidRPr="00F4110F" w:rsidRDefault="008444D5" w:rsidP="00E6292C">
      <w:pPr>
        <w:widowControl/>
        <w:spacing w:line="240" w:lineRule="auto"/>
        <w:jc w:val="left"/>
        <w:rPr>
          <w:sz w:val="22"/>
          <w:szCs w:val="22"/>
        </w:rPr>
      </w:pPr>
      <w:r w:rsidRPr="00F4110F">
        <w:rPr>
          <w:sz w:val="22"/>
          <w:szCs w:val="22"/>
          <w:highlight w:val="lightGray"/>
        </w:rPr>
        <w:t>Injekční roztok, 20 předplněných injekčních stříkaček s manuálním bezpečnostním systémem</w:t>
      </w:r>
    </w:p>
    <w:p w14:paraId="1D3F8C99" w14:textId="77777777" w:rsidR="008444D5" w:rsidRPr="00F4110F" w:rsidRDefault="008444D5" w:rsidP="00E6292C">
      <w:pPr>
        <w:widowControl/>
        <w:spacing w:line="240" w:lineRule="auto"/>
        <w:jc w:val="left"/>
        <w:rPr>
          <w:sz w:val="22"/>
          <w:szCs w:val="22"/>
        </w:rPr>
      </w:pPr>
    </w:p>
    <w:p w14:paraId="2A0191D1"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55B5645D" w14:textId="77777777">
        <w:tc>
          <w:tcPr>
            <w:tcW w:w="9287" w:type="dxa"/>
          </w:tcPr>
          <w:p w14:paraId="1943B64D"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5.</w:t>
            </w:r>
            <w:r w:rsidRPr="00F4110F">
              <w:rPr>
                <w:b/>
                <w:sz w:val="22"/>
                <w:szCs w:val="22"/>
              </w:rPr>
              <w:tab/>
              <w:t>ZPŮSOB A CESTA PODÁNÍ</w:t>
            </w:r>
          </w:p>
        </w:tc>
      </w:tr>
    </w:tbl>
    <w:p w14:paraId="2AD82D10" w14:textId="77777777" w:rsidR="008444D5" w:rsidRPr="00F4110F" w:rsidRDefault="008444D5" w:rsidP="00E6292C">
      <w:pPr>
        <w:widowControl/>
        <w:spacing w:line="240" w:lineRule="auto"/>
        <w:jc w:val="left"/>
        <w:rPr>
          <w:sz w:val="22"/>
          <w:szCs w:val="22"/>
        </w:rPr>
      </w:pPr>
    </w:p>
    <w:p w14:paraId="42457A28" w14:textId="77777777" w:rsidR="008444D5" w:rsidRPr="00F4110F" w:rsidRDefault="008444D5" w:rsidP="00E6292C">
      <w:pPr>
        <w:widowControl/>
        <w:spacing w:line="240" w:lineRule="auto"/>
        <w:jc w:val="left"/>
        <w:rPr>
          <w:sz w:val="22"/>
          <w:szCs w:val="22"/>
        </w:rPr>
      </w:pPr>
      <w:r w:rsidRPr="00F4110F">
        <w:rPr>
          <w:sz w:val="22"/>
          <w:szCs w:val="22"/>
        </w:rPr>
        <w:t>Subkutánní nebo intravenózní podání</w:t>
      </w:r>
    </w:p>
    <w:p w14:paraId="7E6C24F9" w14:textId="77777777" w:rsidR="008444D5" w:rsidRPr="00F4110F" w:rsidRDefault="008444D5" w:rsidP="00E6292C">
      <w:pPr>
        <w:widowControl/>
        <w:spacing w:line="240" w:lineRule="auto"/>
        <w:jc w:val="left"/>
        <w:rPr>
          <w:sz w:val="22"/>
          <w:szCs w:val="22"/>
        </w:rPr>
      </w:pPr>
    </w:p>
    <w:p w14:paraId="15D3597F" w14:textId="77777777" w:rsidR="008444D5" w:rsidRPr="00F4110F" w:rsidRDefault="008444D5" w:rsidP="00E6292C">
      <w:pPr>
        <w:widowControl/>
        <w:spacing w:line="240" w:lineRule="auto"/>
        <w:jc w:val="left"/>
        <w:rPr>
          <w:sz w:val="22"/>
          <w:szCs w:val="22"/>
        </w:rPr>
      </w:pPr>
      <w:r w:rsidRPr="00F4110F">
        <w:rPr>
          <w:sz w:val="22"/>
          <w:szCs w:val="22"/>
        </w:rPr>
        <w:t>Před použitím si přečtěte příbalovou informaci.</w:t>
      </w:r>
    </w:p>
    <w:p w14:paraId="681D2C7C" w14:textId="77777777" w:rsidR="008444D5" w:rsidRPr="00F4110F" w:rsidRDefault="008444D5" w:rsidP="00E6292C">
      <w:pPr>
        <w:widowControl/>
        <w:spacing w:line="240" w:lineRule="auto"/>
        <w:jc w:val="left"/>
        <w:rPr>
          <w:sz w:val="22"/>
          <w:szCs w:val="22"/>
        </w:rPr>
      </w:pPr>
    </w:p>
    <w:p w14:paraId="42407899"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6C04C218" w14:textId="77777777">
        <w:tc>
          <w:tcPr>
            <w:tcW w:w="9287" w:type="dxa"/>
          </w:tcPr>
          <w:p w14:paraId="3E5F6078"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6.</w:t>
            </w:r>
            <w:r w:rsidRPr="00F4110F">
              <w:rPr>
                <w:b/>
                <w:sz w:val="22"/>
                <w:szCs w:val="22"/>
              </w:rPr>
              <w:tab/>
              <w:t xml:space="preserve">ZVLÁŠTNÍ UPOZORNĚNÍ, ŽE LÉČIVÝ PŘÍPRAVEK MUSÍ BÝT UCHOVÁVÁN MIMO </w:t>
            </w:r>
            <w:r w:rsidR="00C01B75" w:rsidRPr="00F4110F">
              <w:rPr>
                <w:b/>
                <w:sz w:val="22"/>
                <w:szCs w:val="22"/>
              </w:rPr>
              <w:t xml:space="preserve">DOHLED A </w:t>
            </w:r>
            <w:r w:rsidRPr="00F4110F">
              <w:rPr>
                <w:b/>
                <w:sz w:val="22"/>
                <w:szCs w:val="22"/>
              </w:rPr>
              <w:t>DOSAH DĚTÍ</w:t>
            </w:r>
          </w:p>
        </w:tc>
      </w:tr>
    </w:tbl>
    <w:p w14:paraId="0D96FF25" w14:textId="77777777" w:rsidR="008444D5" w:rsidRPr="00F4110F" w:rsidRDefault="008444D5" w:rsidP="00E6292C">
      <w:pPr>
        <w:widowControl/>
        <w:spacing w:line="240" w:lineRule="auto"/>
        <w:jc w:val="left"/>
        <w:rPr>
          <w:sz w:val="22"/>
          <w:szCs w:val="22"/>
        </w:rPr>
      </w:pPr>
    </w:p>
    <w:p w14:paraId="74C6DB9F" w14:textId="77777777" w:rsidR="008444D5" w:rsidRPr="00F4110F" w:rsidRDefault="008444D5" w:rsidP="00E6292C">
      <w:pPr>
        <w:widowControl/>
        <w:spacing w:line="240" w:lineRule="auto"/>
        <w:jc w:val="left"/>
        <w:rPr>
          <w:sz w:val="22"/>
          <w:szCs w:val="22"/>
        </w:rPr>
      </w:pPr>
      <w:r w:rsidRPr="00F4110F">
        <w:rPr>
          <w:sz w:val="22"/>
          <w:szCs w:val="22"/>
        </w:rPr>
        <w:t xml:space="preserve">Uchovávejte mimo </w:t>
      </w:r>
      <w:r w:rsidR="00C01B75" w:rsidRPr="00F4110F">
        <w:rPr>
          <w:sz w:val="22"/>
          <w:szCs w:val="22"/>
        </w:rPr>
        <w:t xml:space="preserve">dohled a </w:t>
      </w:r>
      <w:r w:rsidRPr="00F4110F">
        <w:rPr>
          <w:sz w:val="22"/>
          <w:szCs w:val="22"/>
        </w:rPr>
        <w:t>dosah dětí.</w:t>
      </w:r>
    </w:p>
    <w:p w14:paraId="0BE450E9" w14:textId="77777777" w:rsidR="008444D5" w:rsidRPr="00F4110F" w:rsidRDefault="008444D5" w:rsidP="00E6292C">
      <w:pPr>
        <w:widowControl/>
        <w:spacing w:line="240" w:lineRule="auto"/>
        <w:jc w:val="left"/>
        <w:rPr>
          <w:sz w:val="22"/>
          <w:szCs w:val="22"/>
        </w:rPr>
      </w:pPr>
    </w:p>
    <w:p w14:paraId="5100AEB8"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663E7556" w14:textId="77777777">
        <w:tc>
          <w:tcPr>
            <w:tcW w:w="9287" w:type="dxa"/>
          </w:tcPr>
          <w:p w14:paraId="223BABE7"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7.</w:t>
            </w:r>
            <w:r w:rsidRPr="00F4110F">
              <w:rPr>
                <w:b/>
                <w:sz w:val="22"/>
                <w:szCs w:val="22"/>
              </w:rPr>
              <w:tab/>
              <w:t>DALŠÍ ZVLÁŠTNÍ UPOZORNĚNÍ, POKUD JE POTŘEBNÉ</w:t>
            </w:r>
          </w:p>
        </w:tc>
      </w:tr>
    </w:tbl>
    <w:p w14:paraId="05285BD5" w14:textId="77777777" w:rsidR="008444D5" w:rsidRPr="00F4110F" w:rsidRDefault="008444D5" w:rsidP="00E6292C">
      <w:pPr>
        <w:widowControl/>
        <w:spacing w:line="240" w:lineRule="auto"/>
        <w:jc w:val="left"/>
        <w:rPr>
          <w:sz w:val="22"/>
          <w:szCs w:val="22"/>
        </w:rPr>
      </w:pPr>
    </w:p>
    <w:p w14:paraId="7857A9F5" w14:textId="77777777" w:rsidR="00CE7F4F" w:rsidRPr="00F4110F" w:rsidRDefault="00CE7F4F" w:rsidP="00E6292C">
      <w:pPr>
        <w:widowControl/>
        <w:spacing w:line="240" w:lineRule="auto"/>
        <w:jc w:val="left"/>
        <w:rPr>
          <w:sz w:val="22"/>
          <w:szCs w:val="22"/>
        </w:rPr>
      </w:pPr>
      <w:r w:rsidRPr="00F4110F">
        <w:rPr>
          <w:sz w:val="22"/>
          <w:szCs w:val="22"/>
        </w:rPr>
        <w:t>Ochranný kryt jehly obsahuje latex, který může vyvolat závažné alergické reakce.</w:t>
      </w:r>
    </w:p>
    <w:p w14:paraId="562002F4"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13BD2E14" w14:textId="77777777">
        <w:tc>
          <w:tcPr>
            <w:tcW w:w="9287" w:type="dxa"/>
          </w:tcPr>
          <w:p w14:paraId="251E3AA9"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8.</w:t>
            </w:r>
            <w:r w:rsidRPr="00F4110F">
              <w:rPr>
                <w:b/>
                <w:sz w:val="22"/>
                <w:szCs w:val="22"/>
              </w:rPr>
              <w:tab/>
              <w:t>POUŽITELNOST</w:t>
            </w:r>
          </w:p>
        </w:tc>
      </w:tr>
    </w:tbl>
    <w:p w14:paraId="5B9D7015" w14:textId="77777777" w:rsidR="008444D5" w:rsidRPr="00F4110F" w:rsidRDefault="008444D5" w:rsidP="00E6292C">
      <w:pPr>
        <w:widowControl/>
        <w:spacing w:line="240" w:lineRule="auto"/>
        <w:jc w:val="left"/>
        <w:rPr>
          <w:sz w:val="22"/>
          <w:szCs w:val="22"/>
        </w:rPr>
      </w:pPr>
    </w:p>
    <w:p w14:paraId="41E1C606" w14:textId="03EAB03D" w:rsidR="008444D5" w:rsidRPr="00F4110F" w:rsidRDefault="008444D5" w:rsidP="00E6292C">
      <w:pPr>
        <w:widowControl/>
        <w:spacing w:line="240" w:lineRule="auto"/>
        <w:jc w:val="left"/>
        <w:rPr>
          <w:sz w:val="22"/>
          <w:szCs w:val="22"/>
        </w:rPr>
      </w:pPr>
      <w:r w:rsidRPr="00F4110F">
        <w:rPr>
          <w:sz w:val="22"/>
          <w:szCs w:val="22"/>
        </w:rPr>
        <w:t>EXP</w:t>
      </w:r>
    </w:p>
    <w:p w14:paraId="0D769958" w14:textId="77777777" w:rsidR="008444D5" w:rsidRPr="00F4110F" w:rsidRDefault="008444D5" w:rsidP="00E6292C">
      <w:pPr>
        <w:widowControl/>
        <w:spacing w:line="240" w:lineRule="auto"/>
        <w:jc w:val="left"/>
        <w:rPr>
          <w:sz w:val="22"/>
          <w:szCs w:val="22"/>
        </w:rPr>
      </w:pPr>
    </w:p>
    <w:p w14:paraId="19E56B2F"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6D4B11BB" w14:textId="77777777">
        <w:tc>
          <w:tcPr>
            <w:tcW w:w="9287" w:type="dxa"/>
          </w:tcPr>
          <w:p w14:paraId="114DB5FB" w14:textId="77777777" w:rsidR="008444D5" w:rsidRPr="00F4110F" w:rsidRDefault="008444D5" w:rsidP="00160423">
            <w:pPr>
              <w:keepNext/>
              <w:widowControl/>
              <w:spacing w:line="240" w:lineRule="auto"/>
              <w:ind w:left="567" w:hanging="567"/>
              <w:jc w:val="left"/>
              <w:rPr>
                <w:sz w:val="22"/>
                <w:szCs w:val="22"/>
              </w:rPr>
            </w:pPr>
            <w:r w:rsidRPr="00F4110F">
              <w:rPr>
                <w:b/>
                <w:sz w:val="22"/>
                <w:szCs w:val="22"/>
              </w:rPr>
              <w:lastRenderedPageBreak/>
              <w:t>9.</w:t>
            </w:r>
            <w:r w:rsidRPr="00F4110F">
              <w:rPr>
                <w:b/>
                <w:sz w:val="22"/>
                <w:szCs w:val="22"/>
              </w:rPr>
              <w:tab/>
              <w:t>ZVLÁŠTNÍ PODMÍNKY PRO UCHOVÁVÁNÍ</w:t>
            </w:r>
          </w:p>
        </w:tc>
      </w:tr>
    </w:tbl>
    <w:p w14:paraId="73F431EF" w14:textId="77777777" w:rsidR="008444D5" w:rsidRPr="00F4110F" w:rsidRDefault="008444D5" w:rsidP="00E6292C">
      <w:pPr>
        <w:keepNext/>
        <w:widowControl/>
        <w:spacing w:line="240" w:lineRule="auto"/>
        <w:jc w:val="left"/>
        <w:rPr>
          <w:sz w:val="22"/>
          <w:szCs w:val="22"/>
        </w:rPr>
      </w:pPr>
    </w:p>
    <w:p w14:paraId="7A2C9987" w14:textId="77777777" w:rsidR="008444D5" w:rsidRPr="00F4110F" w:rsidRDefault="00030153" w:rsidP="00E6292C">
      <w:pPr>
        <w:widowControl/>
        <w:spacing w:line="240" w:lineRule="auto"/>
        <w:jc w:val="left"/>
        <w:rPr>
          <w:sz w:val="22"/>
          <w:szCs w:val="22"/>
        </w:rPr>
      </w:pPr>
      <w:r w:rsidRPr="00F4110F">
        <w:rPr>
          <w:sz w:val="22"/>
          <w:szCs w:val="22"/>
        </w:rPr>
        <w:t>Uchovávejte při teplotě do 2</w:t>
      </w:r>
      <w:r w:rsidR="00AA3D45" w:rsidRPr="00F4110F">
        <w:rPr>
          <w:sz w:val="22"/>
          <w:szCs w:val="22"/>
        </w:rPr>
        <w:t xml:space="preserve">5 </w:t>
      </w:r>
      <w:r w:rsidRPr="00F4110F">
        <w:rPr>
          <w:sz w:val="22"/>
          <w:szCs w:val="22"/>
        </w:rPr>
        <w:t xml:space="preserve">°C. </w:t>
      </w:r>
      <w:r w:rsidR="008444D5" w:rsidRPr="00F4110F">
        <w:rPr>
          <w:sz w:val="22"/>
          <w:szCs w:val="22"/>
        </w:rPr>
        <w:t>Chraňte před mrazem.</w:t>
      </w:r>
    </w:p>
    <w:p w14:paraId="1C0ACC0D" w14:textId="77777777" w:rsidR="008444D5" w:rsidRPr="00F4110F" w:rsidRDefault="008444D5" w:rsidP="00E6292C">
      <w:pPr>
        <w:widowControl/>
        <w:spacing w:line="240" w:lineRule="auto"/>
        <w:jc w:val="left"/>
        <w:rPr>
          <w:sz w:val="22"/>
          <w:szCs w:val="22"/>
        </w:rPr>
      </w:pPr>
    </w:p>
    <w:p w14:paraId="6542D9E0"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2296635E" w14:textId="77777777">
        <w:tc>
          <w:tcPr>
            <w:tcW w:w="9287" w:type="dxa"/>
          </w:tcPr>
          <w:p w14:paraId="50AD4755"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10.</w:t>
            </w:r>
            <w:r w:rsidRPr="00F4110F">
              <w:rPr>
                <w:b/>
                <w:sz w:val="22"/>
                <w:szCs w:val="22"/>
              </w:rPr>
              <w:tab/>
              <w:t>ZVLÁŠTNÍ OPATŘENÍ PRO LIKVIDACI NEPOUŽITÝCH LÉČIVÝCH PŘÍPRAVKŮ NEBO ODPADU Z TAKOVÝCH LÉČIVÝCH PŘÍPRAVKŮ, POKUD JE TO VHODNÉ</w:t>
            </w:r>
          </w:p>
        </w:tc>
      </w:tr>
    </w:tbl>
    <w:p w14:paraId="7E6EDEAB" w14:textId="77777777" w:rsidR="008444D5" w:rsidRPr="00F4110F" w:rsidRDefault="008444D5" w:rsidP="00E6292C">
      <w:pPr>
        <w:widowControl/>
        <w:spacing w:line="240" w:lineRule="auto"/>
        <w:jc w:val="left"/>
        <w:rPr>
          <w:sz w:val="22"/>
          <w:szCs w:val="22"/>
        </w:rPr>
      </w:pPr>
    </w:p>
    <w:p w14:paraId="7E6137EF"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43407FFB" w14:textId="77777777">
        <w:tc>
          <w:tcPr>
            <w:tcW w:w="9287" w:type="dxa"/>
          </w:tcPr>
          <w:p w14:paraId="72ABC8BA"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11.</w:t>
            </w:r>
            <w:r w:rsidRPr="00F4110F">
              <w:rPr>
                <w:b/>
                <w:sz w:val="22"/>
                <w:szCs w:val="22"/>
              </w:rPr>
              <w:tab/>
              <w:t>NÁZEV A ADRESA DRŽITELE ROZHODNUTÍ O REGISTRACI</w:t>
            </w:r>
          </w:p>
        </w:tc>
      </w:tr>
    </w:tbl>
    <w:p w14:paraId="1C7A9621" w14:textId="77777777" w:rsidR="008444D5" w:rsidRPr="00F4110F" w:rsidRDefault="008444D5" w:rsidP="00E6292C">
      <w:pPr>
        <w:widowControl/>
        <w:spacing w:line="240" w:lineRule="auto"/>
        <w:jc w:val="left"/>
        <w:rPr>
          <w:sz w:val="22"/>
          <w:szCs w:val="22"/>
        </w:rPr>
      </w:pPr>
    </w:p>
    <w:p w14:paraId="321FE9D1" w14:textId="77777777" w:rsidR="00C26F7A" w:rsidRPr="00C26F7A" w:rsidRDefault="00C26F7A" w:rsidP="00E6292C">
      <w:pPr>
        <w:pStyle w:val="Stednmka21"/>
        <w:keepNext/>
        <w:widowControl/>
        <w:rPr>
          <w:sz w:val="22"/>
          <w:szCs w:val="22"/>
        </w:rPr>
      </w:pPr>
      <w:r w:rsidRPr="00C26F7A">
        <w:rPr>
          <w:sz w:val="22"/>
          <w:szCs w:val="22"/>
        </w:rPr>
        <w:t>Viatris Healthcare Limited</w:t>
      </w:r>
    </w:p>
    <w:p w14:paraId="0D59D78D" w14:textId="77777777" w:rsidR="00C26F7A" w:rsidRPr="00C26F7A" w:rsidRDefault="00C26F7A" w:rsidP="00E6292C">
      <w:pPr>
        <w:pStyle w:val="Stednmka21"/>
        <w:keepNext/>
        <w:widowControl/>
        <w:rPr>
          <w:sz w:val="22"/>
          <w:szCs w:val="22"/>
        </w:rPr>
      </w:pPr>
      <w:r w:rsidRPr="00C26F7A">
        <w:rPr>
          <w:sz w:val="22"/>
          <w:szCs w:val="22"/>
        </w:rPr>
        <w:t>Damastown Industrial Park,</w:t>
      </w:r>
    </w:p>
    <w:p w14:paraId="4AAEE52C" w14:textId="77777777" w:rsidR="00C26F7A" w:rsidRPr="00C26F7A" w:rsidRDefault="00C26F7A" w:rsidP="00E6292C">
      <w:pPr>
        <w:pStyle w:val="Stednmka21"/>
        <w:keepNext/>
        <w:widowControl/>
        <w:rPr>
          <w:sz w:val="22"/>
          <w:szCs w:val="22"/>
        </w:rPr>
      </w:pPr>
      <w:r w:rsidRPr="00C26F7A">
        <w:rPr>
          <w:sz w:val="22"/>
          <w:szCs w:val="22"/>
        </w:rPr>
        <w:t>Mulhuddart</w:t>
      </w:r>
    </w:p>
    <w:p w14:paraId="329A99DF" w14:textId="77777777" w:rsidR="00C26F7A" w:rsidRPr="00C26F7A" w:rsidRDefault="00C26F7A" w:rsidP="00E6292C">
      <w:pPr>
        <w:pStyle w:val="Stednmka21"/>
        <w:keepNext/>
        <w:widowControl/>
        <w:rPr>
          <w:sz w:val="22"/>
          <w:szCs w:val="22"/>
        </w:rPr>
      </w:pPr>
      <w:r w:rsidRPr="00C26F7A">
        <w:rPr>
          <w:sz w:val="22"/>
          <w:szCs w:val="22"/>
        </w:rPr>
        <w:t xml:space="preserve">Dublin 15, </w:t>
      </w:r>
    </w:p>
    <w:p w14:paraId="700DC9BD" w14:textId="77777777" w:rsidR="00C26F7A" w:rsidRPr="00F4110F" w:rsidRDefault="00C26F7A" w:rsidP="00E6292C">
      <w:pPr>
        <w:pStyle w:val="Stednmka21"/>
        <w:keepNext/>
        <w:widowControl/>
        <w:rPr>
          <w:sz w:val="22"/>
          <w:szCs w:val="22"/>
        </w:rPr>
      </w:pPr>
      <w:r w:rsidRPr="00C26F7A">
        <w:rPr>
          <w:sz w:val="22"/>
          <w:szCs w:val="22"/>
        </w:rPr>
        <w:t>DUBLIN</w:t>
      </w:r>
    </w:p>
    <w:p w14:paraId="5C014DAC" w14:textId="77777777" w:rsidR="00C26F7A" w:rsidRPr="00F4110F" w:rsidRDefault="00C26F7A" w:rsidP="00E6292C">
      <w:pPr>
        <w:widowControl/>
        <w:spacing w:line="240" w:lineRule="auto"/>
        <w:jc w:val="left"/>
        <w:rPr>
          <w:sz w:val="22"/>
          <w:szCs w:val="22"/>
        </w:rPr>
      </w:pPr>
      <w:r w:rsidRPr="00F4110F">
        <w:rPr>
          <w:sz w:val="22"/>
          <w:szCs w:val="22"/>
        </w:rPr>
        <w:t>Irsko</w:t>
      </w:r>
    </w:p>
    <w:p w14:paraId="5DD7EACC" w14:textId="77777777" w:rsidR="008444D5" w:rsidRPr="00F4110F" w:rsidRDefault="008444D5" w:rsidP="00E6292C">
      <w:pPr>
        <w:widowControl/>
        <w:spacing w:line="240" w:lineRule="auto"/>
        <w:jc w:val="left"/>
        <w:rPr>
          <w:sz w:val="22"/>
          <w:szCs w:val="22"/>
        </w:rPr>
      </w:pPr>
    </w:p>
    <w:p w14:paraId="3F5789E6"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118B90E3" w14:textId="77777777">
        <w:tc>
          <w:tcPr>
            <w:tcW w:w="9287" w:type="dxa"/>
          </w:tcPr>
          <w:p w14:paraId="1C5204B7"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12.</w:t>
            </w:r>
            <w:r w:rsidRPr="00F4110F">
              <w:rPr>
                <w:b/>
                <w:sz w:val="22"/>
                <w:szCs w:val="22"/>
              </w:rPr>
              <w:tab/>
              <w:t>REGISTRAČNÍ ČÍSLO(A)</w:t>
            </w:r>
          </w:p>
        </w:tc>
      </w:tr>
    </w:tbl>
    <w:p w14:paraId="324214FB" w14:textId="77777777" w:rsidR="008444D5" w:rsidRPr="00F4110F" w:rsidRDefault="008444D5" w:rsidP="00E6292C">
      <w:pPr>
        <w:widowControl/>
        <w:spacing w:line="240" w:lineRule="auto"/>
        <w:jc w:val="left"/>
        <w:rPr>
          <w:sz w:val="22"/>
          <w:szCs w:val="22"/>
        </w:rPr>
      </w:pPr>
    </w:p>
    <w:p w14:paraId="2C2BA3B9" w14:textId="77777777" w:rsidR="008444D5" w:rsidRPr="00F4110F" w:rsidRDefault="008444D5" w:rsidP="00E6292C">
      <w:pPr>
        <w:widowControl/>
        <w:spacing w:line="240" w:lineRule="auto"/>
        <w:jc w:val="left"/>
        <w:rPr>
          <w:sz w:val="22"/>
          <w:szCs w:val="22"/>
        </w:rPr>
      </w:pPr>
      <w:r w:rsidRPr="00F4110F">
        <w:rPr>
          <w:sz w:val="22"/>
          <w:szCs w:val="22"/>
        </w:rPr>
        <w:t>EU/1/02/206/001 – 2 předplněné stříkačky s automatickým bezpečnostním systémem</w:t>
      </w:r>
    </w:p>
    <w:p w14:paraId="2134AF13"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EU/1/02/206/002 – 7 předplněných stříkaček s automatickým bezpečnostním systémem</w:t>
      </w:r>
    </w:p>
    <w:p w14:paraId="7D2D2E96"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EU/1/02/206/00</w:t>
      </w:r>
      <w:r w:rsidR="00AA3D45" w:rsidRPr="00F4110F">
        <w:rPr>
          <w:sz w:val="22"/>
          <w:szCs w:val="22"/>
          <w:highlight w:val="lightGray"/>
        </w:rPr>
        <w:t xml:space="preserve">3 </w:t>
      </w:r>
      <w:r w:rsidRPr="00F4110F">
        <w:rPr>
          <w:sz w:val="22"/>
          <w:szCs w:val="22"/>
          <w:highlight w:val="lightGray"/>
        </w:rPr>
        <w:t>– 10 předplněných stříkaček s automatickým bezpečnostním systémem</w:t>
      </w:r>
    </w:p>
    <w:p w14:paraId="496123A8"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EU/1/02/206/004 – 20 předplněných stříkaček s automatickým bezpečnostním systémem</w:t>
      </w:r>
    </w:p>
    <w:p w14:paraId="2EA1C4EA" w14:textId="77777777" w:rsidR="008444D5" w:rsidRPr="00F4110F" w:rsidRDefault="008444D5" w:rsidP="00E6292C">
      <w:pPr>
        <w:widowControl/>
        <w:spacing w:line="240" w:lineRule="auto"/>
        <w:jc w:val="left"/>
        <w:rPr>
          <w:sz w:val="22"/>
          <w:szCs w:val="22"/>
          <w:highlight w:val="lightGray"/>
        </w:rPr>
      </w:pPr>
    </w:p>
    <w:p w14:paraId="0F0C1988"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EU/1/02/206/021 - 2 předplněné injekční stříkačky s manuálním bezpečnostním systémem</w:t>
      </w:r>
    </w:p>
    <w:p w14:paraId="5E3C25AF"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EU/1/02/206/022 - 10 předplněných injekčních stříkaček s manuálním bezpečnostním systémem</w:t>
      </w:r>
    </w:p>
    <w:p w14:paraId="447E9C04" w14:textId="77777777" w:rsidR="008444D5" w:rsidRPr="00F4110F" w:rsidRDefault="008444D5" w:rsidP="00E6292C">
      <w:pPr>
        <w:widowControl/>
        <w:spacing w:line="240" w:lineRule="auto"/>
        <w:jc w:val="left"/>
        <w:rPr>
          <w:sz w:val="22"/>
          <w:szCs w:val="22"/>
        </w:rPr>
      </w:pPr>
      <w:r w:rsidRPr="00F4110F">
        <w:rPr>
          <w:sz w:val="22"/>
          <w:szCs w:val="22"/>
          <w:highlight w:val="lightGray"/>
        </w:rPr>
        <w:t>EU/1/02/206/02</w:t>
      </w:r>
      <w:r w:rsidR="00AA3D45" w:rsidRPr="00F4110F">
        <w:rPr>
          <w:sz w:val="22"/>
          <w:szCs w:val="22"/>
          <w:highlight w:val="lightGray"/>
        </w:rPr>
        <w:t xml:space="preserve">3 </w:t>
      </w:r>
      <w:r w:rsidRPr="00F4110F">
        <w:rPr>
          <w:sz w:val="22"/>
          <w:szCs w:val="22"/>
          <w:highlight w:val="lightGray"/>
        </w:rPr>
        <w:t>- 20 předplněných injekčních stříkaček s manuálním bezpečnostním systémem</w:t>
      </w:r>
    </w:p>
    <w:p w14:paraId="48341F71" w14:textId="77777777" w:rsidR="008444D5" w:rsidRPr="00F4110F" w:rsidRDefault="008444D5" w:rsidP="00E6292C">
      <w:pPr>
        <w:widowControl/>
        <w:spacing w:line="240" w:lineRule="auto"/>
        <w:jc w:val="left"/>
        <w:rPr>
          <w:sz w:val="22"/>
          <w:szCs w:val="22"/>
        </w:rPr>
      </w:pPr>
    </w:p>
    <w:p w14:paraId="12A711AA"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4D0E1078" w14:textId="77777777">
        <w:tc>
          <w:tcPr>
            <w:tcW w:w="9287" w:type="dxa"/>
          </w:tcPr>
          <w:p w14:paraId="2E5D518B" w14:textId="77777777" w:rsidR="008444D5" w:rsidRPr="00F4110F" w:rsidRDefault="008444D5" w:rsidP="00E6292C">
            <w:pPr>
              <w:widowControl/>
              <w:tabs>
                <w:tab w:val="left" w:pos="142"/>
              </w:tabs>
              <w:spacing w:line="240" w:lineRule="auto"/>
              <w:jc w:val="left"/>
              <w:rPr>
                <w:b/>
                <w:sz w:val="22"/>
                <w:szCs w:val="22"/>
              </w:rPr>
            </w:pPr>
            <w:r w:rsidRPr="00F4110F">
              <w:rPr>
                <w:b/>
                <w:sz w:val="22"/>
                <w:szCs w:val="22"/>
              </w:rPr>
              <w:t>13.</w:t>
            </w:r>
            <w:r w:rsidRPr="00F4110F">
              <w:rPr>
                <w:b/>
                <w:sz w:val="22"/>
                <w:szCs w:val="22"/>
              </w:rPr>
              <w:tab/>
              <w:t>ČÍSLO ŠARŽE</w:t>
            </w:r>
          </w:p>
        </w:tc>
      </w:tr>
    </w:tbl>
    <w:p w14:paraId="2F9AB6AB" w14:textId="77777777" w:rsidR="008444D5" w:rsidRPr="00F4110F" w:rsidRDefault="008444D5" w:rsidP="00E6292C">
      <w:pPr>
        <w:widowControl/>
        <w:spacing w:line="240" w:lineRule="auto"/>
        <w:jc w:val="left"/>
        <w:rPr>
          <w:sz w:val="22"/>
          <w:szCs w:val="22"/>
        </w:rPr>
      </w:pPr>
    </w:p>
    <w:p w14:paraId="5D5E8740" w14:textId="77777777" w:rsidR="008444D5" w:rsidRPr="00F4110F" w:rsidRDefault="00A828AE" w:rsidP="00E6292C">
      <w:pPr>
        <w:widowControl/>
        <w:spacing w:line="240" w:lineRule="auto"/>
        <w:jc w:val="left"/>
        <w:rPr>
          <w:sz w:val="22"/>
          <w:szCs w:val="22"/>
        </w:rPr>
      </w:pPr>
      <w:r w:rsidRPr="00F4110F">
        <w:rPr>
          <w:sz w:val="22"/>
          <w:szCs w:val="22"/>
        </w:rPr>
        <w:t>Lot</w:t>
      </w:r>
    </w:p>
    <w:p w14:paraId="0E7786E2" w14:textId="77777777" w:rsidR="008444D5" w:rsidRPr="00F4110F" w:rsidRDefault="008444D5" w:rsidP="00E6292C">
      <w:pPr>
        <w:widowControl/>
        <w:spacing w:line="240" w:lineRule="auto"/>
        <w:jc w:val="left"/>
        <w:rPr>
          <w:sz w:val="22"/>
          <w:szCs w:val="22"/>
        </w:rPr>
      </w:pPr>
    </w:p>
    <w:p w14:paraId="1A7E3D68"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2D56BD40" w14:textId="77777777">
        <w:tc>
          <w:tcPr>
            <w:tcW w:w="9287" w:type="dxa"/>
          </w:tcPr>
          <w:p w14:paraId="7806862F"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14.</w:t>
            </w:r>
            <w:r w:rsidRPr="00F4110F">
              <w:rPr>
                <w:b/>
                <w:sz w:val="22"/>
                <w:szCs w:val="22"/>
              </w:rPr>
              <w:tab/>
              <w:t>KLASIFIKACE PRO VÝDEJ</w:t>
            </w:r>
          </w:p>
        </w:tc>
      </w:tr>
    </w:tbl>
    <w:p w14:paraId="73A7039C" w14:textId="77777777" w:rsidR="008444D5" w:rsidRPr="00F4110F" w:rsidRDefault="008444D5" w:rsidP="00E6292C">
      <w:pPr>
        <w:widowControl/>
        <w:spacing w:line="240" w:lineRule="auto"/>
        <w:jc w:val="left"/>
        <w:rPr>
          <w:sz w:val="22"/>
          <w:szCs w:val="22"/>
        </w:rPr>
      </w:pPr>
    </w:p>
    <w:p w14:paraId="69425CD3" w14:textId="77777777" w:rsidR="008444D5" w:rsidRPr="00F4110F" w:rsidRDefault="008444D5" w:rsidP="00E6292C">
      <w:pPr>
        <w:widowControl/>
        <w:spacing w:line="240" w:lineRule="auto"/>
        <w:jc w:val="left"/>
        <w:rPr>
          <w:sz w:val="22"/>
          <w:szCs w:val="22"/>
        </w:rPr>
      </w:pPr>
      <w:r w:rsidRPr="00F4110F">
        <w:rPr>
          <w:sz w:val="22"/>
          <w:szCs w:val="22"/>
        </w:rPr>
        <w:t>Výdej léčivého přípravku vázán na lékařský předpis.</w:t>
      </w:r>
    </w:p>
    <w:p w14:paraId="31EFECE2" w14:textId="7BC8721D" w:rsidR="008444D5" w:rsidRPr="00F4110F" w:rsidRDefault="008444D5" w:rsidP="00E6292C">
      <w:pPr>
        <w:widowControl/>
        <w:spacing w:line="240" w:lineRule="auto"/>
        <w:jc w:val="left"/>
        <w:rPr>
          <w:sz w:val="22"/>
          <w:szCs w:val="22"/>
        </w:rPr>
      </w:pPr>
    </w:p>
    <w:p w14:paraId="5C5F78F6"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679C38C5" w14:textId="77777777">
        <w:tc>
          <w:tcPr>
            <w:tcW w:w="9287" w:type="dxa"/>
          </w:tcPr>
          <w:p w14:paraId="55B04D8F"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15.</w:t>
            </w:r>
            <w:r w:rsidRPr="00F4110F">
              <w:rPr>
                <w:b/>
                <w:sz w:val="22"/>
                <w:szCs w:val="22"/>
              </w:rPr>
              <w:tab/>
              <w:t>NÁVOD K POUŽITÍ</w:t>
            </w:r>
          </w:p>
        </w:tc>
      </w:tr>
    </w:tbl>
    <w:p w14:paraId="6F3AC4E4" w14:textId="77777777" w:rsidR="008444D5" w:rsidRPr="00F4110F" w:rsidRDefault="008444D5" w:rsidP="00E6292C">
      <w:pPr>
        <w:widowControl/>
        <w:spacing w:line="240" w:lineRule="auto"/>
        <w:jc w:val="left"/>
        <w:rPr>
          <w:sz w:val="22"/>
          <w:szCs w:val="22"/>
          <w:u w:val="single"/>
        </w:rPr>
      </w:pPr>
    </w:p>
    <w:p w14:paraId="3CA04B2D" w14:textId="77777777" w:rsidR="008444D5" w:rsidRPr="00F4110F" w:rsidRDefault="008444D5" w:rsidP="00E6292C">
      <w:pPr>
        <w:widowControl/>
        <w:spacing w:line="240" w:lineRule="auto"/>
        <w:jc w:val="left"/>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3E0234DF" w14:textId="77777777">
        <w:tc>
          <w:tcPr>
            <w:tcW w:w="9287" w:type="dxa"/>
          </w:tcPr>
          <w:p w14:paraId="6C70C9FF"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16.</w:t>
            </w:r>
            <w:r w:rsidRPr="00F4110F">
              <w:rPr>
                <w:b/>
                <w:sz w:val="22"/>
                <w:szCs w:val="22"/>
              </w:rPr>
              <w:tab/>
              <w:t>INFORMACE V BRAILLOVĚ PÍSMU</w:t>
            </w:r>
          </w:p>
        </w:tc>
      </w:tr>
    </w:tbl>
    <w:p w14:paraId="75B324F4" w14:textId="77777777" w:rsidR="008444D5" w:rsidRPr="00F4110F" w:rsidRDefault="008444D5" w:rsidP="00E6292C">
      <w:pPr>
        <w:widowControl/>
        <w:spacing w:line="240" w:lineRule="auto"/>
        <w:jc w:val="left"/>
        <w:rPr>
          <w:sz w:val="22"/>
          <w:szCs w:val="22"/>
          <w:u w:val="single"/>
        </w:rPr>
      </w:pPr>
    </w:p>
    <w:p w14:paraId="749D8B97" w14:textId="77777777" w:rsidR="00345E11" w:rsidRPr="00F4110F" w:rsidRDefault="008444D5" w:rsidP="00E6292C">
      <w:pPr>
        <w:widowControl/>
        <w:spacing w:line="240" w:lineRule="auto"/>
        <w:jc w:val="left"/>
        <w:rPr>
          <w:sz w:val="22"/>
          <w:szCs w:val="22"/>
        </w:rPr>
      </w:pPr>
      <w:r w:rsidRPr="00F4110F">
        <w:rPr>
          <w:sz w:val="22"/>
          <w:szCs w:val="22"/>
        </w:rPr>
        <w:t>arixtra 2,</w:t>
      </w:r>
      <w:r w:rsidR="00AA3D45" w:rsidRPr="00F4110F">
        <w:rPr>
          <w:sz w:val="22"/>
          <w:szCs w:val="22"/>
        </w:rPr>
        <w:t xml:space="preserve">5 </w:t>
      </w:r>
      <w:r w:rsidRPr="00F4110F">
        <w:rPr>
          <w:sz w:val="22"/>
          <w:szCs w:val="22"/>
        </w:rPr>
        <w:t>mg</w:t>
      </w:r>
    </w:p>
    <w:p w14:paraId="5B010FDF" w14:textId="77777777" w:rsidR="00345E11" w:rsidRPr="00F4110F" w:rsidRDefault="00345E11" w:rsidP="00E6292C">
      <w:pPr>
        <w:widowControl/>
        <w:spacing w:line="240" w:lineRule="auto"/>
        <w:jc w:val="left"/>
        <w:rPr>
          <w:sz w:val="22"/>
          <w:szCs w:val="22"/>
        </w:rPr>
      </w:pPr>
    </w:p>
    <w:tbl>
      <w:tblPr>
        <w:tblStyle w:val="TableGrid"/>
        <w:tblW w:w="9304" w:type="dxa"/>
        <w:tblLook w:val="04A0" w:firstRow="1" w:lastRow="0" w:firstColumn="1" w:lastColumn="0" w:noHBand="0" w:noVBand="1"/>
      </w:tblPr>
      <w:tblGrid>
        <w:gridCol w:w="9304"/>
      </w:tblGrid>
      <w:tr w:rsidR="00160423" w:rsidRPr="00160423" w14:paraId="6CC46311" w14:textId="77777777" w:rsidTr="00160423">
        <w:tc>
          <w:tcPr>
            <w:tcW w:w="9304" w:type="dxa"/>
          </w:tcPr>
          <w:p w14:paraId="74E0BD20" w14:textId="77777777" w:rsidR="00160423" w:rsidRPr="00160423" w:rsidRDefault="00160423" w:rsidP="000D1201">
            <w:pPr>
              <w:keepNext/>
              <w:widowControl/>
              <w:spacing w:line="240" w:lineRule="auto"/>
              <w:jc w:val="left"/>
              <w:rPr>
                <w:i/>
                <w:sz w:val="22"/>
                <w:szCs w:val="22"/>
              </w:rPr>
            </w:pPr>
            <w:r w:rsidRPr="00160423">
              <w:rPr>
                <w:b/>
                <w:sz w:val="22"/>
                <w:szCs w:val="22"/>
              </w:rPr>
              <w:t>17.</w:t>
            </w:r>
            <w:r w:rsidRPr="00160423">
              <w:rPr>
                <w:b/>
                <w:sz w:val="22"/>
                <w:szCs w:val="22"/>
              </w:rPr>
              <w:tab/>
              <w:t>JEDINEČNÝ IDENTIFIKÁTOR – 2D ČÁROVÝ KÓD</w:t>
            </w:r>
          </w:p>
        </w:tc>
      </w:tr>
    </w:tbl>
    <w:p w14:paraId="492C5323" w14:textId="77777777" w:rsidR="00345E11" w:rsidRPr="00F4110F" w:rsidRDefault="00345E11" w:rsidP="00E6292C">
      <w:pPr>
        <w:widowControl/>
        <w:spacing w:line="240" w:lineRule="auto"/>
        <w:rPr>
          <w:sz w:val="22"/>
          <w:szCs w:val="22"/>
        </w:rPr>
      </w:pPr>
    </w:p>
    <w:p w14:paraId="447E51FC" w14:textId="77777777" w:rsidR="00345E11" w:rsidRPr="00F4110F" w:rsidRDefault="00345E11" w:rsidP="00E6292C">
      <w:pPr>
        <w:widowControl/>
        <w:spacing w:line="240" w:lineRule="auto"/>
        <w:rPr>
          <w:sz w:val="22"/>
          <w:szCs w:val="22"/>
          <w:highlight w:val="lightGray"/>
          <w:shd w:val="clear" w:color="auto" w:fill="CCCCCC"/>
        </w:rPr>
      </w:pPr>
      <w:r w:rsidRPr="00F4110F">
        <w:rPr>
          <w:sz w:val="22"/>
          <w:szCs w:val="22"/>
          <w:highlight w:val="lightGray"/>
        </w:rPr>
        <w:t>&lt;2D čárový kód s jedinečným identifikátorem.&gt;</w:t>
      </w:r>
    </w:p>
    <w:p w14:paraId="3D1C1C72" w14:textId="77777777" w:rsidR="00345E11" w:rsidRPr="00F4110F" w:rsidRDefault="00345E11" w:rsidP="00E6292C">
      <w:pPr>
        <w:widowControl/>
        <w:spacing w:line="240" w:lineRule="auto"/>
        <w:rPr>
          <w:sz w:val="22"/>
          <w:szCs w:val="22"/>
          <w:highlight w:val="lightGray"/>
          <w:shd w:val="clear" w:color="auto" w:fill="CCCCCC"/>
        </w:rPr>
      </w:pPr>
    </w:p>
    <w:p w14:paraId="7A7C0A77" w14:textId="77777777" w:rsidR="00345E11" w:rsidRPr="00F4110F" w:rsidRDefault="00345E11" w:rsidP="00E6292C">
      <w:pPr>
        <w:widowControl/>
        <w:spacing w:line="240" w:lineRule="auto"/>
        <w:rPr>
          <w:sz w:val="22"/>
          <w:szCs w:val="22"/>
          <w:highlight w:val="lightGray"/>
        </w:rPr>
      </w:pPr>
    </w:p>
    <w:tbl>
      <w:tblPr>
        <w:tblStyle w:val="TableGrid"/>
        <w:tblW w:w="9290" w:type="dxa"/>
        <w:tblLook w:val="04A0" w:firstRow="1" w:lastRow="0" w:firstColumn="1" w:lastColumn="0" w:noHBand="0" w:noVBand="1"/>
      </w:tblPr>
      <w:tblGrid>
        <w:gridCol w:w="9290"/>
      </w:tblGrid>
      <w:tr w:rsidR="00160423" w:rsidRPr="00160423" w14:paraId="4754EA63" w14:textId="77777777" w:rsidTr="00160423">
        <w:tc>
          <w:tcPr>
            <w:tcW w:w="9290" w:type="dxa"/>
          </w:tcPr>
          <w:p w14:paraId="37796643" w14:textId="77777777" w:rsidR="00160423" w:rsidRPr="00160423" w:rsidRDefault="00160423" w:rsidP="000D1201">
            <w:pPr>
              <w:keepNext/>
              <w:widowControl/>
              <w:spacing w:line="240" w:lineRule="auto"/>
              <w:jc w:val="left"/>
              <w:rPr>
                <w:b/>
                <w:sz w:val="22"/>
                <w:szCs w:val="22"/>
              </w:rPr>
            </w:pPr>
            <w:r w:rsidRPr="00160423">
              <w:rPr>
                <w:b/>
                <w:sz w:val="22"/>
                <w:szCs w:val="22"/>
              </w:rPr>
              <w:lastRenderedPageBreak/>
              <w:t>18.</w:t>
            </w:r>
            <w:r w:rsidRPr="00160423">
              <w:rPr>
                <w:b/>
                <w:sz w:val="22"/>
                <w:szCs w:val="22"/>
              </w:rPr>
              <w:tab/>
              <w:t>JEDINEČNÝ IDENTIFIKÁTOR – DATA ČITELNÁ OKEM</w:t>
            </w:r>
          </w:p>
        </w:tc>
      </w:tr>
    </w:tbl>
    <w:p w14:paraId="47F50DBC" w14:textId="77777777" w:rsidR="00345E11" w:rsidRPr="00F4110F" w:rsidRDefault="00345E11" w:rsidP="00E6292C">
      <w:pPr>
        <w:keepNext/>
        <w:widowControl/>
        <w:spacing w:line="240" w:lineRule="auto"/>
        <w:rPr>
          <w:sz w:val="22"/>
          <w:szCs w:val="22"/>
        </w:rPr>
      </w:pPr>
    </w:p>
    <w:p w14:paraId="1F1CAFC7" w14:textId="77777777" w:rsidR="00345E11" w:rsidRPr="00F4110F" w:rsidRDefault="00345E11" w:rsidP="00E6292C">
      <w:pPr>
        <w:keepNext/>
        <w:widowControl/>
        <w:spacing w:line="240" w:lineRule="auto"/>
        <w:rPr>
          <w:color w:val="008000"/>
          <w:sz w:val="22"/>
          <w:szCs w:val="22"/>
        </w:rPr>
      </w:pPr>
      <w:r w:rsidRPr="00F4110F">
        <w:rPr>
          <w:sz w:val="22"/>
          <w:szCs w:val="22"/>
        </w:rPr>
        <w:t>PC:</w:t>
      </w:r>
    </w:p>
    <w:p w14:paraId="2A902DE6" w14:textId="77777777" w:rsidR="00345E11" w:rsidRPr="00F4110F" w:rsidRDefault="00345E11" w:rsidP="00E6292C">
      <w:pPr>
        <w:keepNext/>
        <w:widowControl/>
        <w:spacing w:line="240" w:lineRule="auto"/>
        <w:rPr>
          <w:sz w:val="22"/>
          <w:szCs w:val="22"/>
        </w:rPr>
      </w:pPr>
      <w:r w:rsidRPr="00F4110F">
        <w:rPr>
          <w:sz w:val="22"/>
          <w:szCs w:val="22"/>
        </w:rPr>
        <w:t>SN:</w:t>
      </w:r>
    </w:p>
    <w:p w14:paraId="783DAAC4" w14:textId="77777777" w:rsidR="00345E11" w:rsidRDefault="00345E11" w:rsidP="00E6292C">
      <w:pPr>
        <w:widowControl/>
        <w:spacing w:line="240" w:lineRule="auto"/>
        <w:jc w:val="left"/>
        <w:rPr>
          <w:sz w:val="22"/>
          <w:szCs w:val="22"/>
        </w:rPr>
      </w:pPr>
      <w:r w:rsidRPr="004B56D6">
        <w:rPr>
          <w:sz w:val="22"/>
          <w:szCs w:val="22"/>
          <w:highlight w:val="lightGray"/>
        </w:rPr>
        <w:t>NN:</w:t>
      </w:r>
    </w:p>
    <w:p w14:paraId="5D3466C9" w14:textId="77777777" w:rsidR="00EA0868" w:rsidRDefault="00EA0868" w:rsidP="00E6292C">
      <w:pPr>
        <w:widowControl/>
        <w:spacing w:line="240" w:lineRule="auto"/>
        <w:jc w:val="left"/>
        <w:rPr>
          <w:sz w:val="22"/>
          <w:szCs w:val="22"/>
        </w:rPr>
      </w:pPr>
    </w:p>
    <w:p w14:paraId="55FA0A54" w14:textId="77777777" w:rsidR="00EA0868" w:rsidRPr="00F4110F" w:rsidRDefault="00EA0868" w:rsidP="00E6292C">
      <w:pPr>
        <w:widowControl/>
        <w:spacing w:line="240" w:lineRule="auto"/>
        <w:jc w:val="left"/>
        <w:rPr>
          <w:sz w:val="22"/>
          <w:szCs w:val="22"/>
        </w:rPr>
      </w:pPr>
    </w:p>
    <w:p w14:paraId="70CD15B7" w14:textId="77777777" w:rsidR="008444D5" w:rsidRPr="00F4110F" w:rsidRDefault="008444D5" w:rsidP="00E6292C">
      <w:pPr>
        <w:widowControl/>
        <w:spacing w:line="240" w:lineRule="auto"/>
        <w:jc w:val="left"/>
        <w:rPr>
          <w:b/>
          <w:sz w:val="22"/>
          <w:szCs w:val="22"/>
        </w:rPr>
      </w:pPr>
      <w:r w:rsidRPr="00F4110F">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48CCE922" w14:textId="77777777">
        <w:trPr>
          <w:trHeight w:val="785"/>
        </w:trPr>
        <w:tc>
          <w:tcPr>
            <w:tcW w:w="9287" w:type="dxa"/>
            <w:tcBorders>
              <w:bottom w:val="single" w:sz="4" w:space="0" w:color="auto"/>
            </w:tcBorders>
          </w:tcPr>
          <w:p w14:paraId="06C6F8B5" w14:textId="77777777" w:rsidR="008444D5" w:rsidRPr="00F4110F" w:rsidRDefault="008444D5" w:rsidP="00E6292C">
            <w:pPr>
              <w:widowControl/>
              <w:spacing w:line="240" w:lineRule="auto"/>
              <w:jc w:val="left"/>
              <w:rPr>
                <w:b/>
                <w:sz w:val="22"/>
                <w:szCs w:val="22"/>
              </w:rPr>
            </w:pPr>
            <w:r w:rsidRPr="00F4110F">
              <w:rPr>
                <w:b/>
                <w:sz w:val="22"/>
                <w:szCs w:val="22"/>
              </w:rPr>
              <w:lastRenderedPageBreak/>
              <w:t>MINIMÁLNÍ ÚDAJE UVÁDĚNÉ NA MALÉM VNITŘNÍM OBALU</w:t>
            </w:r>
          </w:p>
          <w:p w14:paraId="1A3FE889" w14:textId="77777777" w:rsidR="008444D5" w:rsidRPr="00F4110F" w:rsidRDefault="008444D5" w:rsidP="00E6292C">
            <w:pPr>
              <w:widowControl/>
              <w:spacing w:line="240" w:lineRule="auto"/>
              <w:jc w:val="left"/>
              <w:rPr>
                <w:b/>
                <w:sz w:val="22"/>
                <w:szCs w:val="22"/>
              </w:rPr>
            </w:pPr>
          </w:p>
          <w:p w14:paraId="20C88CC3" w14:textId="77777777" w:rsidR="008444D5" w:rsidRPr="00F4110F" w:rsidRDefault="008444D5" w:rsidP="00E6292C">
            <w:pPr>
              <w:widowControl/>
              <w:spacing w:line="240" w:lineRule="auto"/>
              <w:jc w:val="left"/>
              <w:rPr>
                <w:b/>
                <w:sz w:val="22"/>
                <w:szCs w:val="22"/>
              </w:rPr>
            </w:pPr>
            <w:r w:rsidRPr="00F4110F">
              <w:rPr>
                <w:b/>
                <w:sz w:val="22"/>
                <w:szCs w:val="22"/>
              </w:rPr>
              <w:t>PŘEDPLNĚNÁ INJEKČNÍ STŘÍKAČKA</w:t>
            </w:r>
          </w:p>
        </w:tc>
      </w:tr>
    </w:tbl>
    <w:p w14:paraId="7818A473" w14:textId="77777777" w:rsidR="008444D5" w:rsidRPr="00F4110F" w:rsidRDefault="008444D5" w:rsidP="00E6292C">
      <w:pPr>
        <w:widowControl/>
        <w:spacing w:line="240" w:lineRule="auto"/>
        <w:jc w:val="left"/>
        <w:rPr>
          <w:b/>
          <w:sz w:val="22"/>
          <w:szCs w:val="22"/>
        </w:rPr>
      </w:pPr>
    </w:p>
    <w:p w14:paraId="6469CD94" w14:textId="77777777" w:rsidR="008444D5" w:rsidRPr="00F4110F" w:rsidRDefault="008444D5" w:rsidP="00E6292C">
      <w:pPr>
        <w:widowControl/>
        <w:spacing w:line="240" w:lineRule="auto"/>
        <w:jc w:val="lef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15EFCB52" w14:textId="77777777">
        <w:tc>
          <w:tcPr>
            <w:tcW w:w="9287" w:type="dxa"/>
          </w:tcPr>
          <w:p w14:paraId="4A00A612"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w:t>
            </w:r>
            <w:r w:rsidRPr="00F4110F">
              <w:rPr>
                <w:b/>
                <w:sz w:val="22"/>
                <w:szCs w:val="22"/>
              </w:rPr>
              <w:tab/>
              <w:t>NÁZEV LÉČIVÉHO PŘÍPRAVKU A CESTA(Y) PODÁNÍ</w:t>
            </w:r>
          </w:p>
        </w:tc>
      </w:tr>
    </w:tbl>
    <w:p w14:paraId="2B57C6E8" w14:textId="77777777" w:rsidR="008444D5" w:rsidRPr="00F4110F" w:rsidRDefault="008444D5" w:rsidP="00E6292C">
      <w:pPr>
        <w:widowControl/>
        <w:spacing w:line="240" w:lineRule="auto"/>
        <w:jc w:val="left"/>
        <w:rPr>
          <w:sz w:val="22"/>
          <w:szCs w:val="22"/>
        </w:rPr>
      </w:pPr>
    </w:p>
    <w:p w14:paraId="61767C02" w14:textId="77777777" w:rsidR="008444D5" w:rsidRPr="00F4110F" w:rsidRDefault="008444D5" w:rsidP="00E6292C">
      <w:pPr>
        <w:widowControl/>
        <w:spacing w:line="240" w:lineRule="auto"/>
        <w:jc w:val="left"/>
        <w:rPr>
          <w:sz w:val="22"/>
          <w:szCs w:val="22"/>
        </w:rPr>
      </w:pPr>
      <w:r w:rsidRPr="00F4110F">
        <w:rPr>
          <w:sz w:val="22"/>
          <w:szCs w:val="22"/>
        </w:rPr>
        <w:t>Arixtra 2,</w:t>
      </w:r>
      <w:r w:rsidR="00AA3D45" w:rsidRPr="00F4110F">
        <w:rPr>
          <w:sz w:val="22"/>
          <w:szCs w:val="22"/>
        </w:rPr>
        <w:t xml:space="preserve">5 </w:t>
      </w:r>
      <w:r w:rsidRPr="00F4110F">
        <w:rPr>
          <w:sz w:val="22"/>
          <w:szCs w:val="22"/>
        </w:rPr>
        <w:t>mg/0,</w:t>
      </w:r>
      <w:r w:rsidR="00AA3D45" w:rsidRPr="00F4110F">
        <w:rPr>
          <w:sz w:val="22"/>
          <w:szCs w:val="22"/>
        </w:rPr>
        <w:t xml:space="preserve">5 </w:t>
      </w:r>
      <w:r w:rsidRPr="00F4110F">
        <w:rPr>
          <w:sz w:val="22"/>
          <w:szCs w:val="22"/>
        </w:rPr>
        <w:t>ml injekce</w:t>
      </w:r>
    </w:p>
    <w:p w14:paraId="19804EBE" w14:textId="77777777" w:rsidR="008444D5" w:rsidRPr="00F4110F" w:rsidRDefault="008444D5" w:rsidP="00E6292C">
      <w:pPr>
        <w:widowControl/>
        <w:spacing w:line="240" w:lineRule="auto"/>
        <w:jc w:val="left"/>
        <w:rPr>
          <w:sz w:val="22"/>
          <w:szCs w:val="22"/>
        </w:rPr>
      </w:pPr>
      <w:r w:rsidRPr="00F4110F">
        <w:rPr>
          <w:sz w:val="22"/>
          <w:szCs w:val="22"/>
        </w:rPr>
        <w:t>fondaparinuxum natricum</w:t>
      </w:r>
    </w:p>
    <w:p w14:paraId="6A5985B8" w14:textId="77777777" w:rsidR="008444D5" w:rsidRPr="00F4110F" w:rsidRDefault="008444D5" w:rsidP="00E6292C">
      <w:pPr>
        <w:widowControl/>
        <w:spacing w:line="240" w:lineRule="auto"/>
        <w:jc w:val="left"/>
        <w:rPr>
          <w:sz w:val="22"/>
          <w:szCs w:val="22"/>
        </w:rPr>
      </w:pPr>
    </w:p>
    <w:p w14:paraId="076BD49D" w14:textId="77777777" w:rsidR="008444D5" w:rsidRPr="00F4110F" w:rsidRDefault="008444D5" w:rsidP="00E6292C">
      <w:pPr>
        <w:widowControl/>
        <w:spacing w:line="240" w:lineRule="auto"/>
        <w:jc w:val="left"/>
        <w:rPr>
          <w:sz w:val="22"/>
          <w:szCs w:val="22"/>
        </w:rPr>
      </w:pPr>
      <w:r w:rsidRPr="00F4110F">
        <w:rPr>
          <w:sz w:val="22"/>
          <w:szCs w:val="22"/>
        </w:rPr>
        <w:t>s.c./i.v.</w:t>
      </w:r>
    </w:p>
    <w:p w14:paraId="4EC84CAC" w14:textId="77777777" w:rsidR="008444D5" w:rsidRPr="00F4110F" w:rsidRDefault="008444D5" w:rsidP="00E6292C">
      <w:pPr>
        <w:widowControl/>
        <w:spacing w:line="240" w:lineRule="auto"/>
        <w:jc w:val="left"/>
        <w:rPr>
          <w:sz w:val="22"/>
          <w:szCs w:val="22"/>
        </w:rPr>
      </w:pPr>
    </w:p>
    <w:p w14:paraId="2DEAB89D" w14:textId="77777777" w:rsidR="00E160B7" w:rsidRPr="00F4110F" w:rsidRDefault="00E160B7"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23ED8611" w14:textId="77777777">
        <w:tc>
          <w:tcPr>
            <w:tcW w:w="9287" w:type="dxa"/>
          </w:tcPr>
          <w:p w14:paraId="753240D1"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2.</w:t>
            </w:r>
            <w:r w:rsidRPr="00F4110F">
              <w:rPr>
                <w:b/>
                <w:sz w:val="22"/>
                <w:szCs w:val="22"/>
              </w:rPr>
              <w:tab/>
              <w:t>ZPŮSOB PODÁNÍ</w:t>
            </w:r>
          </w:p>
        </w:tc>
      </w:tr>
    </w:tbl>
    <w:p w14:paraId="6A3D02A1" w14:textId="77777777" w:rsidR="008444D5" w:rsidRPr="00F4110F" w:rsidRDefault="008444D5" w:rsidP="00E6292C">
      <w:pPr>
        <w:widowControl/>
        <w:spacing w:line="240" w:lineRule="auto"/>
        <w:jc w:val="left"/>
        <w:rPr>
          <w:sz w:val="22"/>
          <w:szCs w:val="22"/>
        </w:rPr>
      </w:pPr>
    </w:p>
    <w:p w14:paraId="419ACD21"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532510A3" w14:textId="77777777">
        <w:tc>
          <w:tcPr>
            <w:tcW w:w="9287" w:type="dxa"/>
          </w:tcPr>
          <w:p w14:paraId="6ABC4161"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3.</w:t>
            </w:r>
            <w:r w:rsidRPr="00F4110F">
              <w:rPr>
                <w:b/>
                <w:sz w:val="22"/>
                <w:szCs w:val="22"/>
              </w:rPr>
              <w:tab/>
              <w:t>POUŽITELNOST</w:t>
            </w:r>
          </w:p>
        </w:tc>
      </w:tr>
    </w:tbl>
    <w:p w14:paraId="4FFC145B" w14:textId="77777777" w:rsidR="008444D5" w:rsidRPr="00F4110F" w:rsidRDefault="008444D5" w:rsidP="00E6292C">
      <w:pPr>
        <w:widowControl/>
        <w:spacing w:line="240" w:lineRule="auto"/>
        <w:jc w:val="left"/>
        <w:rPr>
          <w:sz w:val="22"/>
          <w:szCs w:val="22"/>
        </w:rPr>
      </w:pPr>
    </w:p>
    <w:p w14:paraId="14A5CA6B" w14:textId="77777777" w:rsidR="008444D5" w:rsidRPr="00F4110F" w:rsidRDefault="008444D5" w:rsidP="00E6292C">
      <w:pPr>
        <w:widowControl/>
        <w:spacing w:line="240" w:lineRule="auto"/>
        <w:jc w:val="left"/>
        <w:rPr>
          <w:sz w:val="22"/>
          <w:szCs w:val="22"/>
        </w:rPr>
      </w:pPr>
      <w:r w:rsidRPr="00F4110F">
        <w:rPr>
          <w:sz w:val="22"/>
          <w:szCs w:val="22"/>
        </w:rPr>
        <w:t xml:space="preserve">EXP </w:t>
      </w:r>
    </w:p>
    <w:p w14:paraId="375318CE" w14:textId="77777777" w:rsidR="008444D5" w:rsidRPr="00F4110F" w:rsidRDefault="008444D5" w:rsidP="00E6292C">
      <w:pPr>
        <w:widowControl/>
        <w:spacing w:line="240" w:lineRule="auto"/>
        <w:jc w:val="left"/>
        <w:rPr>
          <w:sz w:val="22"/>
          <w:szCs w:val="22"/>
        </w:rPr>
      </w:pPr>
    </w:p>
    <w:p w14:paraId="09EB5794"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15CE2C56" w14:textId="77777777">
        <w:tc>
          <w:tcPr>
            <w:tcW w:w="9287" w:type="dxa"/>
          </w:tcPr>
          <w:p w14:paraId="248B79D8"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4.</w:t>
            </w:r>
            <w:r w:rsidRPr="00F4110F">
              <w:rPr>
                <w:b/>
                <w:sz w:val="22"/>
                <w:szCs w:val="22"/>
              </w:rPr>
              <w:tab/>
              <w:t>ČÍSLO ŠARŽE</w:t>
            </w:r>
          </w:p>
        </w:tc>
      </w:tr>
    </w:tbl>
    <w:p w14:paraId="2187A30E" w14:textId="77777777" w:rsidR="008444D5" w:rsidRPr="00F4110F" w:rsidRDefault="008444D5" w:rsidP="00E6292C">
      <w:pPr>
        <w:widowControl/>
        <w:spacing w:line="240" w:lineRule="auto"/>
        <w:jc w:val="left"/>
        <w:rPr>
          <w:sz w:val="22"/>
          <w:szCs w:val="22"/>
        </w:rPr>
      </w:pPr>
    </w:p>
    <w:p w14:paraId="6B871252" w14:textId="77777777" w:rsidR="008444D5" w:rsidRPr="00F4110F" w:rsidRDefault="00A828AE" w:rsidP="00E6292C">
      <w:pPr>
        <w:widowControl/>
        <w:spacing w:line="240" w:lineRule="auto"/>
        <w:jc w:val="left"/>
        <w:rPr>
          <w:sz w:val="22"/>
          <w:szCs w:val="22"/>
        </w:rPr>
      </w:pPr>
      <w:r w:rsidRPr="00F4110F">
        <w:rPr>
          <w:sz w:val="22"/>
          <w:szCs w:val="22"/>
        </w:rPr>
        <w:t>Lot</w:t>
      </w:r>
    </w:p>
    <w:p w14:paraId="37D6C382" w14:textId="77777777" w:rsidR="008444D5" w:rsidRPr="00F4110F" w:rsidRDefault="008444D5" w:rsidP="00E6292C">
      <w:pPr>
        <w:widowControl/>
        <w:spacing w:line="240" w:lineRule="auto"/>
        <w:jc w:val="left"/>
        <w:rPr>
          <w:sz w:val="22"/>
          <w:szCs w:val="22"/>
        </w:rPr>
      </w:pPr>
    </w:p>
    <w:p w14:paraId="45172579"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7E094CD7" w14:textId="77777777">
        <w:tc>
          <w:tcPr>
            <w:tcW w:w="9287" w:type="dxa"/>
          </w:tcPr>
          <w:p w14:paraId="2405653B"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5.</w:t>
            </w:r>
            <w:r w:rsidRPr="00F4110F">
              <w:rPr>
                <w:b/>
                <w:sz w:val="22"/>
                <w:szCs w:val="22"/>
              </w:rPr>
              <w:tab/>
              <w:t>OBSAH UDANÝ JAKO HMOTNOST, OBJEM NEBO POČET DÁVEK</w:t>
            </w:r>
          </w:p>
        </w:tc>
      </w:tr>
    </w:tbl>
    <w:p w14:paraId="45D5CE17" w14:textId="77777777" w:rsidR="008444D5" w:rsidRPr="00F4110F" w:rsidRDefault="008444D5" w:rsidP="00E6292C">
      <w:pPr>
        <w:widowControl/>
        <w:spacing w:line="240" w:lineRule="auto"/>
        <w:jc w:val="left"/>
        <w:rPr>
          <w:sz w:val="22"/>
          <w:szCs w:val="22"/>
        </w:rPr>
      </w:pPr>
    </w:p>
    <w:p w14:paraId="39933CFA" w14:textId="77777777" w:rsidR="008444D5" w:rsidRPr="00F4110F" w:rsidRDefault="008444D5" w:rsidP="00E6292C">
      <w:pPr>
        <w:widowControl/>
        <w:spacing w:line="240" w:lineRule="auto"/>
        <w:jc w:val="left"/>
        <w:rPr>
          <w:sz w:val="22"/>
          <w:szCs w:val="22"/>
        </w:rPr>
      </w:pPr>
    </w:p>
    <w:p w14:paraId="60971850" w14:textId="77777777" w:rsidR="008444D5" w:rsidRPr="00F4110F" w:rsidRDefault="008444D5" w:rsidP="00E6292C">
      <w:pPr>
        <w:widowControl/>
        <w:spacing w:line="240" w:lineRule="auto"/>
        <w:jc w:val="left"/>
        <w:rPr>
          <w:sz w:val="22"/>
          <w:szCs w:val="22"/>
        </w:rPr>
      </w:pPr>
      <w:r w:rsidRPr="00F4110F">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0969E86C" w14:textId="77777777" w:rsidTr="001859F5">
        <w:trPr>
          <w:trHeight w:val="699"/>
        </w:trPr>
        <w:tc>
          <w:tcPr>
            <w:tcW w:w="9287" w:type="dxa"/>
            <w:tcBorders>
              <w:bottom w:val="single" w:sz="4" w:space="0" w:color="auto"/>
            </w:tcBorders>
          </w:tcPr>
          <w:p w14:paraId="1F8C9892" w14:textId="77777777" w:rsidR="008444D5" w:rsidRPr="00F4110F" w:rsidRDefault="008444D5" w:rsidP="00E6292C">
            <w:pPr>
              <w:widowControl/>
              <w:spacing w:line="240" w:lineRule="auto"/>
              <w:jc w:val="left"/>
              <w:rPr>
                <w:b/>
                <w:sz w:val="22"/>
                <w:szCs w:val="22"/>
              </w:rPr>
            </w:pPr>
            <w:r w:rsidRPr="00F4110F">
              <w:rPr>
                <w:b/>
                <w:sz w:val="22"/>
                <w:szCs w:val="22"/>
              </w:rPr>
              <w:lastRenderedPageBreak/>
              <w:t xml:space="preserve">ÚDAJE UVÁDĚNÉ NA VNĚJŠÍM OBALU </w:t>
            </w:r>
          </w:p>
          <w:p w14:paraId="6FC5D4E7" w14:textId="77777777" w:rsidR="008444D5" w:rsidRPr="00F4110F" w:rsidRDefault="008444D5" w:rsidP="00E6292C">
            <w:pPr>
              <w:widowControl/>
              <w:spacing w:line="240" w:lineRule="auto"/>
              <w:jc w:val="left"/>
              <w:rPr>
                <w:b/>
                <w:sz w:val="22"/>
                <w:szCs w:val="22"/>
              </w:rPr>
            </w:pPr>
          </w:p>
          <w:p w14:paraId="1385A725" w14:textId="77777777" w:rsidR="008444D5" w:rsidRPr="00F4110F" w:rsidRDefault="008444D5" w:rsidP="00E6292C">
            <w:pPr>
              <w:widowControl/>
              <w:spacing w:line="240" w:lineRule="auto"/>
              <w:jc w:val="left"/>
              <w:rPr>
                <w:b/>
                <w:sz w:val="22"/>
                <w:szCs w:val="22"/>
              </w:rPr>
            </w:pPr>
            <w:r w:rsidRPr="00F4110F">
              <w:rPr>
                <w:b/>
                <w:sz w:val="22"/>
                <w:szCs w:val="22"/>
              </w:rPr>
              <w:t>VNĚJŠÍ KRABIČKA</w:t>
            </w:r>
          </w:p>
        </w:tc>
      </w:tr>
    </w:tbl>
    <w:p w14:paraId="3F0630A1" w14:textId="77777777" w:rsidR="008444D5" w:rsidRPr="00F4110F" w:rsidRDefault="008444D5" w:rsidP="00E6292C">
      <w:pPr>
        <w:widowControl/>
        <w:spacing w:line="240" w:lineRule="auto"/>
        <w:jc w:val="left"/>
        <w:rPr>
          <w:sz w:val="22"/>
          <w:szCs w:val="22"/>
        </w:rPr>
      </w:pPr>
    </w:p>
    <w:p w14:paraId="6B846F92"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2339012D" w14:textId="77777777">
        <w:tc>
          <w:tcPr>
            <w:tcW w:w="9287" w:type="dxa"/>
          </w:tcPr>
          <w:p w14:paraId="52B92122"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w:t>
            </w:r>
            <w:r w:rsidRPr="00F4110F">
              <w:rPr>
                <w:b/>
                <w:sz w:val="22"/>
                <w:szCs w:val="22"/>
              </w:rPr>
              <w:tab/>
              <w:t>NÁZEV LÉČIVÉHO PŘÍPRAVKU</w:t>
            </w:r>
          </w:p>
        </w:tc>
      </w:tr>
    </w:tbl>
    <w:p w14:paraId="5CEEDD6F" w14:textId="77777777" w:rsidR="008444D5" w:rsidRPr="00F4110F" w:rsidRDefault="008444D5" w:rsidP="00E6292C">
      <w:pPr>
        <w:widowControl/>
        <w:spacing w:line="240" w:lineRule="auto"/>
        <w:jc w:val="left"/>
        <w:rPr>
          <w:sz w:val="22"/>
          <w:szCs w:val="22"/>
        </w:rPr>
      </w:pPr>
    </w:p>
    <w:p w14:paraId="52B1CD1B" w14:textId="77777777" w:rsidR="008444D5" w:rsidRPr="00F4110F" w:rsidRDefault="008444D5" w:rsidP="00E6292C">
      <w:pPr>
        <w:widowControl/>
        <w:spacing w:line="240" w:lineRule="auto"/>
        <w:jc w:val="left"/>
        <w:rPr>
          <w:sz w:val="22"/>
          <w:szCs w:val="22"/>
        </w:rPr>
      </w:pPr>
      <w:r w:rsidRPr="00F4110F">
        <w:rPr>
          <w:sz w:val="22"/>
          <w:szCs w:val="22"/>
        </w:rPr>
        <w:t xml:space="preserve">Arixtra </w:t>
      </w:r>
      <w:r w:rsidR="00AA3D45" w:rsidRPr="00F4110F">
        <w:rPr>
          <w:sz w:val="22"/>
          <w:szCs w:val="22"/>
        </w:rPr>
        <w:t xml:space="preserve">5 </w:t>
      </w:r>
      <w:r w:rsidRPr="00F4110F">
        <w:rPr>
          <w:sz w:val="22"/>
          <w:szCs w:val="22"/>
        </w:rPr>
        <w:t>mg/0,4 ml injekční roztok</w:t>
      </w:r>
    </w:p>
    <w:p w14:paraId="0A16603A" w14:textId="77777777" w:rsidR="008444D5" w:rsidRPr="00F4110F" w:rsidRDefault="009F6123" w:rsidP="00E6292C">
      <w:pPr>
        <w:widowControl/>
        <w:spacing w:line="240" w:lineRule="auto"/>
        <w:jc w:val="left"/>
        <w:rPr>
          <w:sz w:val="22"/>
          <w:szCs w:val="22"/>
        </w:rPr>
      </w:pPr>
      <w:r w:rsidRPr="00F4110F">
        <w:rPr>
          <w:sz w:val="22"/>
          <w:szCs w:val="22"/>
        </w:rPr>
        <w:t>f</w:t>
      </w:r>
      <w:r w:rsidR="008444D5" w:rsidRPr="00F4110F">
        <w:rPr>
          <w:sz w:val="22"/>
          <w:szCs w:val="22"/>
        </w:rPr>
        <w:t>ondaparinuxum natricum</w:t>
      </w:r>
    </w:p>
    <w:p w14:paraId="17763543" w14:textId="77777777" w:rsidR="008444D5" w:rsidRPr="00F4110F" w:rsidRDefault="008444D5" w:rsidP="00E6292C">
      <w:pPr>
        <w:widowControl/>
        <w:spacing w:line="240" w:lineRule="auto"/>
        <w:jc w:val="left"/>
        <w:rPr>
          <w:sz w:val="22"/>
          <w:szCs w:val="22"/>
        </w:rPr>
      </w:pPr>
    </w:p>
    <w:p w14:paraId="2CE61AEA"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1F9E08F9" w14:textId="77777777">
        <w:tc>
          <w:tcPr>
            <w:tcW w:w="9287" w:type="dxa"/>
          </w:tcPr>
          <w:p w14:paraId="12A3591A"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2.</w:t>
            </w:r>
            <w:r w:rsidRPr="00F4110F">
              <w:rPr>
                <w:b/>
                <w:sz w:val="22"/>
                <w:szCs w:val="22"/>
              </w:rPr>
              <w:tab/>
              <w:t>OBSAH LÉČIVÉ LÁTKY/LÁTEK</w:t>
            </w:r>
          </w:p>
        </w:tc>
      </w:tr>
    </w:tbl>
    <w:p w14:paraId="0CCAF9B9" w14:textId="77777777" w:rsidR="008444D5" w:rsidRPr="00F4110F" w:rsidRDefault="008444D5" w:rsidP="00E6292C">
      <w:pPr>
        <w:widowControl/>
        <w:spacing w:line="240" w:lineRule="auto"/>
        <w:jc w:val="left"/>
        <w:rPr>
          <w:sz w:val="22"/>
          <w:szCs w:val="22"/>
        </w:rPr>
      </w:pPr>
    </w:p>
    <w:p w14:paraId="61DAE9B3" w14:textId="77777777" w:rsidR="008444D5" w:rsidRPr="00F4110F" w:rsidRDefault="008444D5" w:rsidP="00E6292C">
      <w:pPr>
        <w:widowControl/>
        <w:spacing w:line="240" w:lineRule="auto"/>
        <w:jc w:val="left"/>
        <w:rPr>
          <w:sz w:val="22"/>
          <w:szCs w:val="22"/>
        </w:rPr>
      </w:pPr>
      <w:r w:rsidRPr="00F4110F">
        <w:rPr>
          <w:sz w:val="22"/>
          <w:szCs w:val="22"/>
        </w:rPr>
        <w:t xml:space="preserve">Jedna předplněná injekční stříkačka (0,4 ml) obsahuje </w:t>
      </w:r>
      <w:r w:rsidR="00DE4E17" w:rsidRPr="00F4110F">
        <w:rPr>
          <w:sz w:val="22"/>
          <w:szCs w:val="22"/>
        </w:rPr>
        <w:t xml:space="preserve">fondaparinuxum natricum </w:t>
      </w:r>
      <w:r w:rsidR="00AA3D45" w:rsidRPr="00F4110F">
        <w:rPr>
          <w:sz w:val="22"/>
          <w:szCs w:val="22"/>
        </w:rPr>
        <w:t xml:space="preserve">5 </w:t>
      </w:r>
      <w:r w:rsidRPr="00F4110F">
        <w:rPr>
          <w:sz w:val="22"/>
          <w:szCs w:val="22"/>
        </w:rPr>
        <w:t>mg.</w:t>
      </w:r>
    </w:p>
    <w:p w14:paraId="26445A69" w14:textId="77777777" w:rsidR="008444D5" w:rsidRPr="00F4110F" w:rsidRDefault="008444D5" w:rsidP="00E6292C">
      <w:pPr>
        <w:widowControl/>
        <w:spacing w:line="240" w:lineRule="auto"/>
        <w:jc w:val="left"/>
        <w:rPr>
          <w:sz w:val="22"/>
          <w:szCs w:val="22"/>
        </w:rPr>
      </w:pPr>
    </w:p>
    <w:p w14:paraId="274D3494"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4F6DFC0D" w14:textId="77777777">
        <w:tc>
          <w:tcPr>
            <w:tcW w:w="9287" w:type="dxa"/>
          </w:tcPr>
          <w:p w14:paraId="57E6E1B7"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3.</w:t>
            </w:r>
            <w:r w:rsidRPr="00F4110F">
              <w:rPr>
                <w:b/>
                <w:sz w:val="22"/>
                <w:szCs w:val="22"/>
              </w:rPr>
              <w:tab/>
              <w:t>SEZNAM POMOCNÝCH LÁTEK</w:t>
            </w:r>
          </w:p>
        </w:tc>
      </w:tr>
    </w:tbl>
    <w:p w14:paraId="496B5F01" w14:textId="77777777" w:rsidR="008444D5" w:rsidRPr="00F4110F" w:rsidRDefault="008444D5" w:rsidP="00E6292C">
      <w:pPr>
        <w:widowControl/>
        <w:spacing w:line="240" w:lineRule="auto"/>
        <w:jc w:val="left"/>
        <w:rPr>
          <w:sz w:val="22"/>
          <w:szCs w:val="22"/>
        </w:rPr>
      </w:pPr>
    </w:p>
    <w:p w14:paraId="372892DD" w14:textId="77777777" w:rsidR="008444D5" w:rsidRPr="00F4110F" w:rsidRDefault="008444D5" w:rsidP="00E6292C">
      <w:pPr>
        <w:widowControl/>
        <w:spacing w:line="240" w:lineRule="auto"/>
        <w:jc w:val="left"/>
        <w:rPr>
          <w:sz w:val="22"/>
          <w:szCs w:val="22"/>
        </w:rPr>
      </w:pPr>
      <w:r w:rsidRPr="00F4110F">
        <w:rPr>
          <w:sz w:val="22"/>
          <w:szCs w:val="22"/>
        </w:rPr>
        <w:t>Rovněž obsahuje: chlorid sodný, vodu na injekci, kyselinu chlorovodíkovou, hydroxid sodný.</w:t>
      </w:r>
    </w:p>
    <w:p w14:paraId="2A96F889" w14:textId="77777777" w:rsidR="008444D5" w:rsidRPr="00F4110F" w:rsidRDefault="008444D5" w:rsidP="00E6292C">
      <w:pPr>
        <w:widowControl/>
        <w:spacing w:line="240" w:lineRule="auto"/>
        <w:jc w:val="left"/>
        <w:rPr>
          <w:sz w:val="22"/>
          <w:szCs w:val="22"/>
        </w:rPr>
      </w:pPr>
    </w:p>
    <w:p w14:paraId="7CC967D9"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3F012C59" w14:textId="77777777">
        <w:tc>
          <w:tcPr>
            <w:tcW w:w="9287" w:type="dxa"/>
          </w:tcPr>
          <w:p w14:paraId="55A1E5FE"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4.</w:t>
            </w:r>
            <w:r w:rsidRPr="00F4110F">
              <w:rPr>
                <w:b/>
                <w:sz w:val="22"/>
                <w:szCs w:val="22"/>
              </w:rPr>
              <w:tab/>
              <w:t>LÉKOVÁ FORMA A OBSAH</w:t>
            </w:r>
          </w:p>
        </w:tc>
      </w:tr>
    </w:tbl>
    <w:p w14:paraId="2B0F1B77" w14:textId="77777777" w:rsidR="008444D5" w:rsidRPr="00F4110F" w:rsidRDefault="008444D5" w:rsidP="00E6292C">
      <w:pPr>
        <w:widowControl/>
        <w:spacing w:line="240" w:lineRule="auto"/>
        <w:jc w:val="left"/>
        <w:rPr>
          <w:sz w:val="22"/>
          <w:szCs w:val="22"/>
        </w:rPr>
      </w:pPr>
    </w:p>
    <w:p w14:paraId="7D9D627E" w14:textId="77777777" w:rsidR="008444D5" w:rsidRPr="00F4110F" w:rsidRDefault="008444D5" w:rsidP="00E6292C">
      <w:pPr>
        <w:widowControl/>
        <w:spacing w:line="240" w:lineRule="auto"/>
        <w:jc w:val="left"/>
        <w:rPr>
          <w:sz w:val="22"/>
          <w:szCs w:val="22"/>
        </w:rPr>
      </w:pPr>
      <w:r w:rsidRPr="00F4110F">
        <w:rPr>
          <w:sz w:val="22"/>
          <w:szCs w:val="22"/>
        </w:rPr>
        <w:t>Injekční roztok, 2 předplněné injekční stříkačky s automatickým bezpečnostním systémem</w:t>
      </w:r>
    </w:p>
    <w:p w14:paraId="19D879CE"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7 předplněných injekčních stříkaček s automatickým bezpečnostním systémem</w:t>
      </w:r>
    </w:p>
    <w:p w14:paraId="20C59B65"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10 předplněných injekčních stříkaček s automatickým bezpečnostním systémem</w:t>
      </w:r>
    </w:p>
    <w:p w14:paraId="57E73713"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20 předplněných injekčních stříkaček s automatickým bezpečnostním systémem</w:t>
      </w:r>
    </w:p>
    <w:p w14:paraId="5C38B562" w14:textId="77777777" w:rsidR="008444D5" w:rsidRPr="00F4110F" w:rsidRDefault="008444D5" w:rsidP="00E6292C">
      <w:pPr>
        <w:widowControl/>
        <w:spacing w:line="240" w:lineRule="auto"/>
        <w:jc w:val="left"/>
        <w:rPr>
          <w:sz w:val="22"/>
          <w:szCs w:val="22"/>
          <w:highlight w:val="lightGray"/>
        </w:rPr>
      </w:pPr>
    </w:p>
    <w:p w14:paraId="06935682"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2 předplněné injekční stříkačky s manuálním bezpečnostním systémem</w:t>
      </w:r>
    </w:p>
    <w:p w14:paraId="5D6A6DE6"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10 předplněných injekčních stříkaček s manuálním bezpečnostním systémem</w:t>
      </w:r>
    </w:p>
    <w:p w14:paraId="570704FE" w14:textId="77777777" w:rsidR="008444D5" w:rsidRPr="00F4110F" w:rsidRDefault="008444D5" w:rsidP="00E6292C">
      <w:pPr>
        <w:widowControl/>
        <w:spacing w:line="240" w:lineRule="auto"/>
        <w:jc w:val="left"/>
        <w:rPr>
          <w:sz w:val="22"/>
          <w:szCs w:val="22"/>
        </w:rPr>
      </w:pPr>
      <w:r w:rsidRPr="00F4110F">
        <w:rPr>
          <w:sz w:val="22"/>
          <w:szCs w:val="22"/>
          <w:highlight w:val="lightGray"/>
        </w:rPr>
        <w:t>Injekční roztok, 20 předplněných injekčních stříkaček s manuálním bezpečnostním systémem</w:t>
      </w:r>
    </w:p>
    <w:p w14:paraId="43576874" w14:textId="77777777" w:rsidR="008444D5" w:rsidRPr="00F4110F" w:rsidRDefault="008444D5" w:rsidP="00E6292C">
      <w:pPr>
        <w:widowControl/>
        <w:spacing w:line="240" w:lineRule="auto"/>
        <w:jc w:val="left"/>
        <w:rPr>
          <w:sz w:val="22"/>
          <w:szCs w:val="22"/>
        </w:rPr>
      </w:pPr>
    </w:p>
    <w:p w14:paraId="7849EEC6" w14:textId="77777777" w:rsidR="00E160B7" w:rsidRPr="00F4110F" w:rsidRDefault="00E160B7"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7080EF8D" w14:textId="77777777">
        <w:tc>
          <w:tcPr>
            <w:tcW w:w="9287" w:type="dxa"/>
          </w:tcPr>
          <w:p w14:paraId="0B4EFE5D"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5.</w:t>
            </w:r>
            <w:r w:rsidRPr="00F4110F">
              <w:rPr>
                <w:b/>
                <w:sz w:val="22"/>
                <w:szCs w:val="22"/>
              </w:rPr>
              <w:tab/>
              <w:t>ZPŮSOB A CESTA PODÁNÍ</w:t>
            </w:r>
          </w:p>
        </w:tc>
      </w:tr>
    </w:tbl>
    <w:p w14:paraId="1D72F627" w14:textId="77777777" w:rsidR="008444D5" w:rsidRPr="00F4110F" w:rsidRDefault="008444D5" w:rsidP="00E6292C">
      <w:pPr>
        <w:widowControl/>
        <w:spacing w:line="240" w:lineRule="auto"/>
        <w:jc w:val="left"/>
        <w:rPr>
          <w:sz w:val="22"/>
          <w:szCs w:val="22"/>
        </w:rPr>
      </w:pPr>
    </w:p>
    <w:p w14:paraId="5E59E871" w14:textId="77777777" w:rsidR="008444D5" w:rsidRPr="00F4110F" w:rsidRDefault="008444D5" w:rsidP="00E6292C">
      <w:pPr>
        <w:widowControl/>
        <w:spacing w:line="240" w:lineRule="auto"/>
        <w:jc w:val="left"/>
        <w:rPr>
          <w:sz w:val="22"/>
          <w:szCs w:val="22"/>
        </w:rPr>
      </w:pPr>
      <w:r w:rsidRPr="00F4110F">
        <w:rPr>
          <w:sz w:val="22"/>
          <w:szCs w:val="22"/>
        </w:rPr>
        <w:t>Subkutánní podání</w:t>
      </w:r>
    </w:p>
    <w:p w14:paraId="3A3732AF" w14:textId="77777777" w:rsidR="008444D5" w:rsidRPr="00F4110F" w:rsidRDefault="008444D5" w:rsidP="00E6292C">
      <w:pPr>
        <w:widowControl/>
        <w:spacing w:line="240" w:lineRule="auto"/>
        <w:jc w:val="left"/>
        <w:rPr>
          <w:sz w:val="22"/>
          <w:szCs w:val="22"/>
        </w:rPr>
      </w:pPr>
    </w:p>
    <w:p w14:paraId="72A0322C" w14:textId="77777777" w:rsidR="008444D5" w:rsidRPr="00F4110F" w:rsidRDefault="008444D5" w:rsidP="00E6292C">
      <w:pPr>
        <w:widowControl/>
        <w:spacing w:line="240" w:lineRule="auto"/>
        <w:jc w:val="left"/>
        <w:rPr>
          <w:sz w:val="22"/>
          <w:szCs w:val="22"/>
        </w:rPr>
      </w:pPr>
      <w:r w:rsidRPr="00F4110F">
        <w:rPr>
          <w:sz w:val="22"/>
          <w:szCs w:val="22"/>
        </w:rPr>
        <w:t>Před použitím si přečtěte příbalovou informaci.</w:t>
      </w:r>
    </w:p>
    <w:p w14:paraId="06B1B095" w14:textId="77777777" w:rsidR="008444D5" w:rsidRPr="00F4110F" w:rsidRDefault="008444D5" w:rsidP="00E6292C">
      <w:pPr>
        <w:widowControl/>
        <w:spacing w:line="240" w:lineRule="auto"/>
        <w:jc w:val="left"/>
        <w:rPr>
          <w:sz w:val="22"/>
          <w:szCs w:val="22"/>
        </w:rPr>
      </w:pPr>
    </w:p>
    <w:p w14:paraId="679D06F1" w14:textId="77777777" w:rsidR="00E160B7" w:rsidRPr="00F4110F" w:rsidRDefault="00E160B7"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6AF04041" w14:textId="77777777">
        <w:tc>
          <w:tcPr>
            <w:tcW w:w="9287" w:type="dxa"/>
          </w:tcPr>
          <w:p w14:paraId="69CFFB80"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6.</w:t>
            </w:r>
            <w:r w:rsidRPr="00F4110F">
              <w:rPr>
                <w:b/>
                <w:sz w:val="22"/>
                <w:szCs w:val="22"/>
              </w:rPr>
              <w:tab/>
              <w:t xml:space="preserve">ZVLÁŠTNÍ UPOZORNĚNÍ, ŽE LÉČIVÝ PŘÍPRAVEK MUSÍ BÝT UCHOVÁVÁN MIMO </w:t>
            </w:r>
            <w:r w:rsidR="00CD103A" w:rsidRPr="00F4110F">
              <w:rPr>
                <w:b/>
                <w:sz w:val="22"/>
                <w:szCs w:val="22"/>
              </w:rPr>
              <w:t xml:space="preserve">DOHLED A </w:t>
            </w:r>
            <w:r w:rsidRPr="00F4110F">
              <w:rPr>
                <w:b/>
                <w:sz w:val="22"/>
                <w:szCs w:val="22"/>
              </w:rPr>
              <w:t>DOSAH DĚTÍ</w:t>
            </w:r>
          </w:p>
        </w:tc>
      </w:tr>
    </w:tbl>
    <w:p w14:paraId="1DDDE6E4" w14:textId="77777777" w:rsidR="008444D5" w:rsidRPr="00F4110F" w:rsidRDefault="008444D5" w:rsidP="00E6292C">
      <w:pPr>
        <w:widowControl/>
        <w:spacing w:line="240" w:lineRule="auto"/>
        <w:jc w:val="left"/>
        <w:rPr>
          <w:sz w:val="22"/>
          <w:szCs w:val="22"/>
        </w:rPr>
      </w:pPr>
    </w:p>
    <w:p w14:paraId="64EF743F" w14:textId="77777777" w:rsidR="008444D5" w:rsidRPr="00F4110F" w:rsidRDefault="008444D5" w:rsidP="00E6292C">
      <w:pPr>
        <w:widowControl/>
        <w:spacing w:line="240" w:lineRule="auto"/>
        <w:jc w:val="left"/>
        <w:rPr>
          <w:sz w:val="22"/>
          <w:szCs w:val="22"/>
        </w:rPr>
      </w:pPr>
      <w:r w:rsidRPr="00F4110F">
        <w:rPr>
          <w:sz w:val="22"/>
          <w:szCs w:val="22"/>
        </w:rPr>
        <w:t xml:space="preserve">Uchovávejte mimo </w:t>
      </w:r>
      <w:r w:rsidR="00CD103A" w:rsidRPr="00F4110F">
        <w:rPr>
          <w:sz w:val="22"/>
          <w:szCs w:val="22"/>
        </w:rPr>
        <w:t xml:space="preserve">dohled a </w:t>
      </w:r>
      <w:r w:rsidRPr="00F4110F">
        <w:rPr>
          <w:sz w:val="22"/>
          <w:szCs w:val="22"/>
        </w:rPr>
        <w:t>dosah dětí.</w:t>
      </w:r>
    </w:p>
    <w:p w14:paraId="514B704C" w14:textId="77777777" w:rsidR="008444D5" w:rsidRPr="00F4110F" w:rsidRDefault="008444D5" w:rsidP="00E6292C">
      <w:pPr>
        <w:widowControl/>
        <w:spacing w:line="240" w:lineRule="auto"/>
        <w:jc w:val="left"/>
        <w:rPr>
          <w:sz w:val="22"/>
          <w:szCs w:val="22"/>
        </w:rPr>
      </w:pPr>
    </w:p>
    <w:p w14:paraId="56200486"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1BB8497E" w14:textId="77777777">
        <w:tc>
          <w:tcPr>
            <w:tcW w:w="9287" w:type="dxa"/>
          </w:tcPr>
          <w:p w14:paraId="255A7E9E"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7.</w:t>
            </w:r>
            <w:r w:rsidRPr="00F4110F">
              <w:rPr>
                <w:b/>
                <w:sz w:val="22"/>
                <w:szCs w:val="22"/>
              </w:rPr>
              <w:tab/>
              <w:t>DALŠÍ ZVLÁŠTNÍ UPOZORNĚNÍ, POKUD JE POTŘEBNÉ</w:t>
            </w:r>
          </w:p>
        </w:tc>
      </w:tr>
    </w:tbl>
    <w:p w14:paraId="07E8354D" w14:textId="77777777" w:rsidR="008444D5" w:rsidRPr="00F4110F" w:rsidRDefault="008444D5" w:rsidP="00E6292C">
      <w:pPr>
        <w:widowControl/>
        <w:spacing w:line="240" w:lineRule="auto"/>
        <w:jc w:val="left"/>
        <w:rPr>
          <w:sz w:val="22"/>
          <w:szCs w:val="22"/>
        </w:rPr>
      </w:pPr>
    </w:p>
    <w:p w14:paraId="3D7DBBA7" w14:textId="77777777" w:rsidR="008444D5" w:rsidRPr="00F4110F" w:rsidRDefault="008444D5" w:rsidP="00E6292C">
      <w:pPr>
        <w:widowControl/>
        <w:spacing w:line="240" w:lineRule="auto"/>
        <w:jc w:val="left"/>
        <w:rPr>
          <w:sz w:val="22"/>
          <w:szCs w:val="22"/>
        </w:rPr>
      </w:pPr>
      <w:r w:rsidRPr="00F4110F">
        <w:rPr>
          <w:sz w:val="22"/>
          <w:szCs w:val="22"/>
        </w:rPr>
        <w:t>Tělesná hmotnost pod 50 kg.</w:t>
      </w:r>
    </w:p>
    <w:p w14:paraId="1B94D834" w14:textId="77777777" w:rsidR="008444D5" w:rsidRPr="00F4110F" w:rsidRDefault="008444D5" w:rsidP="00E6292C">
      <w:pPr>
        <w:widowControl/>
        <w:spacing w:line="240" w:lineRule="auto"/>
        <w:jc w:val="left"/>
        <w:rPr>
          <w:sz w:val="22"/>
          <w:szCs w:val="22"/>
        </w:rPr>
      </w:pPr>
    </w:p>
    <w:p w14:paraId="3836F0E6" w14:textId="77777777" w:rsidR="00313E75" w:rsidRPr="00F4110F" w:rsidRDefault="00313E75" w:rsidP="00E6292C">
      <w:pPr>
        <w:widowControl/>
        <w:spacing w:line="240" w:lineRule="auto"/>
        <w:jc w:val="left"/>
        <w:rPr>
          <w:sz w:val="22"/>
          <w:szCs w:val="22"/>
        </w:rPr>
      </w:pPr>
      <w:r w:rsidRPr="00F4110F">
        <w:rPr>
          <w:sz w:val="22"/>
          <w:szCs w:val="22"/>
        </w:rPr>
        <w:t>Ochranný kryt jehly obsahuje latex, který může vyvolat závažné alergické reakce.</w:t>
      </w:r>
    </w:p>
    <w:p w14:paraId="2EC46F43" w14:textId="77777777" w:rsidR="00313E75" w:rsidRPr="00F4110F" w:rsidRDefault="00313E75" w:rsidP="00E6292C">
      <w:pPr>
        <w:widowControl/>
        <w:spacing w:line="240" w:lineRule="auto"/>
        <w:jc w:val="left"/>
        <w:rPr>
          <w:sz w:val="22"/>
          <w:szCs w:val="22"/>
        </w:rPr>
      </w:pPr>
    </w:p>
    <w:p w14:paraId="40ED30A9"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0935D982" w14:textId="77777777">
        <w:tc>
          <w:tcPr>
            <w:tcW w:w="9287" w:type="dxa"/>
          </w:tcPr>
          <w:p w14:paraId="66709CA2"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lastRenderedPageBreak/>
              <w:t>8.</w:t>
            </w:r>
            <w:r w:rsidRPr="00F4110F">
              <w:rPr>
                <w:b/>
                <w:sz w:val="22"/>
                <w:szCs w:val="22"/>
              </w:rPr>
              <w:tab/>
              <w:t>POUŽITELNOST</w:t>
            </w:r>
          </w:p>
        </w:tc>
      </w:tr>
    </w:tbl>
    <w:p w14:paraId="71E5FDDB" w14:textId="77777777" w:rsidR="008444D5" w:rsidRPr="00F4110F" w:rsidRDefault="008444D5" w:rsidP="00E6292C">
      <w:pPr>
        <w:keepNext/>
        <w:widowControl/>
        <w:spacing w:line="240" w:lineRule="auto"/>
        <w:jc w:val="left"/>
        <w:rPr>
          <w:sz w:val="22"/>
          <w:szCs w:val="22"/>
        </w:rPr>
      </w:pPr>
    </w:p>
    <w:p w14:paraId="420115BB" w14:textId="3AF4D4E0" w:rsidR="008444D5" w:rsidRDefault="008444D5" w:rsidP="00E6292C">
      <w:pPr>
        <w:keepNext/>
        <w:widowControl/>
        <w:spacing w:line="240" w:lineRule="auto"/>
        <w:jc w:val="left"/>
        <w:rPr>
          <w:sz w:val="22"/>
          <w:szCs w:val="22"/>
        </w:rPr>
      </w:pPr>
      <w:r w:rsidRPr="00F4110F">
        <w:rPr>
          <w:sz w:val="22"/>
          <w:szCs w:val="22"/>
        </w:rPr>
        <w:t>EXP</w:t>
      </w:r>
    </w:p>
    <w:p w14:paraId="122E49B6" w14:textId="77777777" w:rsidR="00636BEC" w:rsidRPr="00F4110F" w:rsidRDefault="00636BEC" w:rsidP="00E6292C">
      <w:pPr>
        <w:keepNext/>
        <w:widowControl/>
        <w:spacing w:line="240" w:lineRule="auto"/>
        <w:jc w:val="left"/>
        <w:rPr>
          <w:sz w:val="22"/>
          <w:szCs w:val="22"/>
        </w:rPr>
      </w:pPr>
    </w:p>
    <w:p w14:paraId="3EAB7E4D"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63352FF1" w14:textId="77777777">
        <w:tc>
          <w:tcPr>
            <w:tcW w:w="9287" w:type="dxa"/>
          </w:tcPr>
          <w:p w14:paraId="541921DE" w14:textId="77777777" w:rsidR="008444D5" w:rsidRPr="00F4110F" w:rsidRDefault="008444D5" w:rsidP="00160423">
            <w:pPr>
              <w:keepNext/>
              <w:widowControl/>
              <w:spacing w:line="240" w:lineRule="auto"/>
              <w:ind w:left="567" w:hanging="567"/>
              <w:jc w:val="left"/>
              <w:rPr>
                <w:sz w:val="22"/>
                <w:szCs w:val="22"/>
              </w:rPr>
            </w:pPr>
            <w:r w:rsidRPr="00F4110F">
              <w:rPr>
                <w:b/>
                <w:sz w:val="22"/>
                <w:szCs w:val="22"/>
              </w:rPr>
              <w:t>9.</w:t>
            </w:r>
            <w:r w:rsidRPr="00F4110F">
              <w:rPr>
                <w:b/>
                <w:sz w:val="22"/>
                <w:szCs w:val="22"/>
              </w:rPr>
              <w:tab/>
              <w:t>ZVLÁŠTNÍ PODMÍNKY PRO UCHOVÁVÁNÍ</w:t>
            </w:r>
          </w:p>
        </w:tc>
      </w:tr>
    </w:tbl>
    <w:p w14:paraId="0A7D18C8" w14:textId="77777777" w:rsidR="008444D5" w:rsidRPr="00F4110F" w:rsidRDefault="008444D5" w:rsidP="00E6292C">
      <w:pPr>
        <w:widowControl/>
        <w:spacing w:line="240" w:lineRule="auto"/>
        <w:jc w:val="left"/>
        <w:rPr>
          <w:sz w:val="22"/>
          <w:szCs w:val="22"/>
        </w:rPr>
      </w:pPr>
    </w:p>
    <w:p w14:paraId="7C2C572B" w14:textId="77777777" w:rsidR="008444D5" w:rsidRPr="00F4110F" w:rsidRDefault="00D55297" w:rsidP="00E6292C">
      <w:pPr>
        <w:widowControl/>
        <w:spacing w:line="240" w:lineRule="auto"/>
        <w:jc w:val="left"/>
        <w:rPr>
          <w:sz w:val="22"/>
          <w:szCs w:val="22"/>
        </w:rPr>
      </w:pPr>
      <w:r w:rsidRPr="00F4110F">
        <w:rPr>
          <w:sz w:val="22"/>
          <w:szCs w:val="22"/>
        </w:rPr>
        <w:t>Uchovávejte při teplotě do 2</w:t>
      </w:r>
      <w:r w:rsidR="00AA3D45" w:rsidRPr="00F4110F">
        <w:rPr>
          <w:sz w:val="22"/>
          <w:szCs w:val="22"/>
        </w:rPr>
        <w:t xml:space="preserve">5 </w:t>
      </w:r>
      <w:r w:rsidRPr="00F4110F">
        <w:rPr>
          <w:sz w:val="22"/>
          <w:szCs w:val="22"/>
        </w:rPr>
        <w:t xml:space="preserve">°C. </w:t>
      </w:r>
      <w:r w:rsidR="008444D5" w:rsidRPr="00F4110F">
        <w:rPr>
          <w:sz w:val="22"/>
          <w:szCs w:val="22"/>
        </w:rPr>
        <w:t>Chraňte před mrazem.</w:t>
      </w:r>
    </w:p>
    <w:p w14:paraId="4C18F465" w14:textId="77777777" w:rsidR="008444D5" w:rsidRPr="00F4110F" w:rsidRDefault="008444D5" w:rsidP="00E6292C">
      <w:pPr>
        <w:widowControl/>
        <w:spacing w:line="240" w:lineRule="auto"/>
        <w:jc w:val="left"/>
        <w:rPr>
          <w:sz w:val="22"/>
          <w:szCs w:val="22"/>
        </w:rPr>
      </w:pPr>
    </w:p>
    <w:p w14:paraId="7464B68E"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15B09B83" w14:textId="77777777">
        <w:tc>
          <w:tcPr>
            <w:tcW w:w="9287" w:type="dxa"/>
          </w:tcPr>
          <w:p w14:paraId="56BC6D0E"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10.</w:t>
            </w:r>
            <w:r w:rsidRPr="00F4110F">
              <w:rPr>
                <w:b/>
                <w:sz w:val="22"/>
                <w:szCs w:val="22"/>
              </w:rPr>
              <w:tab/>
              <w:t>ZVLÁŠTNÍ OPATŘENÍ PRO LIKVIDACI NEPOUŽITÝCH LÉČIVÝCH PŘÍPRAVKŮ NEBO ODPADU Z TAKOVÝCH LÉČIVÝCH PŘÍPRAVKŮ, POKUD JE TO VHODNÉ</w:t>
            </w:r>
          </w:p>
        </w:tc>
      </w:tr>
    </w:tbl>
    <w:p w14:paraId="334AB9DF" w14:textId="77777777" w:rsidR="008444D5" w:rsidRPr="00F4110F" w:rsidRDefault="008444D5" w:rsidP="00E6292C">
      <w:pPr>
        <w:widowControl/>
        <w:spacing w:line="240" w:lineRule="auto"/>
        <w:jc w:val="left"/>
        <w:rPr>
          <w:sz w:val="22"/>
          <w:szCs w:val="22"/>
        </w:rPr>
      </w:pPr>
    </w:p>
    <w:p w14:paraId="54C96C36"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6C91E2EF" w14:textId="77777777">
        <w:tc>
          <w:tcPr>
            <w:tcW w:w="9287" w:type="dxa"/>
          </w:tcPr>
          <w:p w14:paraId="4E494967"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11.</w:t>
            </w:r>
            <w:r w:rsidRPr="00F4110F">
              <w:rPr>
                <w:b/>
                <w:sz w:val="22"/>
                <w:szCs w:val="22"/>
              </w:rPr>
              <w:tab/>
              <w:t>NÁZEV A ADRESA DRŽITELE ROZHODNUTÍ O REGISTRACI</w:t>
            </w:r>
          </w:p>
        </w:tc>
      </w:tr>
    </w:tbl>
    <w:p w14:paraId="33BBE7F5" w14:textId="77777777" w:rsidR="008444D5" w:rsidRPr="00F4110F" w:rsidRDefault="008444D5" w:rsidP="00E6292C">
      <w:pPr>
        <w:widowControl/>
        <w:spacing w:line="240" w:lineRule="auto"/>
        <w:jc w:val="left"/>
        <w:rPr>
          <w:sz w:val="22"/>
          <w:szCs w:val="22"/>
        </w:rPr>
      </w:pPr>
    </w:p>
    <w:p w14:paraId="52F9CDD7" w14:textId="77777777" w:rsidR="00C26F7A" w:rsidRPr="00C26F7A" w:rsidRDefault="00C26F7A" w:rsidP="00E6292C">
      <w:pPr>
        <w:pStyle w:val="Stednmka21"/>
        <w:keepNext/>
        <w:widowControl/>
        <w:rPr>
          <w:sz w:val="22"/>
          <w:szCs w:val="22"/>
        </w:rPr>
      </w:pPr>
      <w:r w:rsidRPr="00C26F7A">
        <w:rPr>
          <w:sz w:val="22"/>
          <w:szCs w:val="22"/>
        </w:rPr>
        <w:t>Viatris Healthcare Limited</w:t>
      </w:r>
    </w:p>
    <w:p w14:paraId="545A80E7" w14:textId="77777777" w:rsidR="00C26F7A" w:rsidRPr="00C26F7A" w:rsidRDefault="00C26F7A" w:rsidP="00E6292C">
      <w:pPr>
        <w:pStyle w:val="Stednmka21"/>
        <w:keepNext/>
        <w:widowControl/>
        <w:rPr>
          <w:sz w:val="22"/>
          <w:szCs w:val="22"/>
        </w:rPr>
      </w:pPr>
      <w:r w:rsidRPr="00C26F7A">
        <w:rPr>
          <w:sz w:val="22"/>
          <w:szCs w:val="22"/>
        </w:rPr>
        <w:t>Damastown Industrial Park,</w:t>
      </w:r>
    </w:p>
    <w:p w14:paraId="2F1008EB" w14:textId="77777777" w:rsidR="00C26F7A" w:rsidRPr="00C26F7A" w:rsidRDefault="00C26F7A" w:rsidP="00E6292C">
      <w:pPr>
        <w:pStyle w:val="Stednmka21"/>
        <w:keepNext/>
        <w:widowControl/>
        <w:rPr>
          <w:sz w:val="22"/>
          <w:szCs w:val="22"/>
        </w:rPr>
      </w:pPr>
      <w:r w:rsidRPr="00C26F7A">
        <w:rPr>
          <w:sz w:val="22"/>
          <w:szCs w:val="22"/>
        </w:rPr>
        <w:t>Mulhuddart</w:t>
      </w:r>
    </w:p>
    <w:p w14:paraId="1532E189" w14:textId="77777777" w:rsidR="00C26F7A" w:rsidRPr="00C26F7A" w:rsidRDefault="00C26F7A" w:rsidP="00E6292C">
      <w:pPr>
        <w:pStyle w:val="Stednmka21"/>
        <w:keepNext/>
        <w:widowControl/>
        <w:rPr>
          <w:sz w:val="22"/>
          <w:szCs w:val="22"/>
        </w:rPr>
      </w:pPr>
      <w:r w:rsidRPr="00C26F7A">
        <w:rPr>
          <w:sz w:val="22"/>
          <w:szCs w:val="22"/>
        </w:rPr>
        <w:t xml:space="preserve">Dublin 15, </w:t>
      </w:r>
    </w:p>
    <w:p w14:paraId="5C030728" w14:textId="77777777" w:rsidR="00C26F7A" w:rsidRPr="00F4110F" w:rsidRDefault="00C26F7A" w:rsidP="00E6292C">
      <w:pPr>
        <w:pStyle w:val="Stednmka21"/>
        <w:keepNext/>
        <w:widowControl/>
        <w:rPr>
          <w:sz w:val="22"/>
          <w:szCs w:val="22"/>
        </w:rPr>
      </w:pPr>
      <w:r w:rsidRPr="00C26F7A">
        <w:rPr>
          <w:sz w:val="22"/>
          <w:szCs w:val="22"/>
        </w:rPr>
        <w:t>DUBLIN</w:t>
      </w:r>
    </w:p>
    <w:p w14:paraId="7B3660D2" w14:textId="77777777" w:rsidR="00C26F7A" w:rsidRPr="00F4110F" w:rsidRDefault="00C26F7A" w:rsidP="00E6292C">
      <w:pPr>
        <w:widowControl/>
        <w:spacing w:line="240" w:lineRule="auto"/>
        <w:jc w:val="left"/>
        <w:rPr>
          <w:sz w:val="22"/>
          <w:szCs w:val="22"/>
        </w:rPr>
      </w:pPr>
      <w:r w:rsidRPr="00F4110F">
        <w:rPr>
          <w:sz w:val="22"/>
          <w:szCs w:val="22"/>
        </w:rPr>
        <w:t>Irsko</w:t>
      </w:r>
    </w:p>
    <w:p w14:paraId="713F6B7B" w14:textId="77777777" w:rsidR="008444D5" w:rsidRPr="00F4110F" w:rsidRDefault="008444D5" w:rsidP="00E6292C">
      <w:pPr>
        <w:widowControl/>
        <w:spacing w:line="240" w:lineRule="auto"/>
        <w:jc w:val="left"/>
        <w:rPr>
          <w:sz w:val="22"/>
          <w:szCs w:val="22"/>
        </w:rPr>
      </w:pPr>
    </w:p>
    <w:p w14:paraId="290B4C50"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67D15B24" w14:textId="77777777">
        <w:tc>
          <w:tcPr>
            <w:tcW w:w="9287" w:type="dxa"/>
          </w:tcPr>
          <w:p w14:paraId="317B7201"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12.</w:t>
            </w:r>
            <w:r w:rsidRPr="00F4110F">
              <w:rPr>
                <w:b/>
                <w:sz w:val="22"/>
                <w:szCs w:val="22"/>
              </w:rPr>
              <w:tab/>
              <w:t>REGISTRAČNÍ ČÍSLO(A)</w:t>
            </w:r>
          </w:p>
        </w:tc>
      </w:tr>
    </w:tbl>
    <w:p w14:paraId="65A2588E" w14:textId="77777777" w:rsidR="008444D5" w:rsidRPr="00F4110F" w:rsidRDefault="008444D5" w:rsidP="00E6292C">
      <w:pPr>
        <w:widowControl/>
        <w:spacing w:line="240" w:lineRule="auto"/>
        <w:jc w:val="left"/>
        <w:rPr>
          <w:sz w:val="22"/>
          <w:szCs w:val="22"/>
        </w:rPr>
      </w:pPr>
    </w:p>
    <w:p w14:paraId="202C2FAE" w14:textId="77777777" w:rsidR="008444D5" w:rsidRPr="00F4110F" w:rsidRDefault="008444D5" w:rsidP="00E6292C">
      <w:pPr>
        <w:widowControl/>
        <w:spacing w:line="240" w:lineRule="auto"/>
        <w:jc w:val="left"/>
        <w:rPr>
          <w:sz w:val="22"/>
          <w:szCs w:val="22"/>
        </w:rPr>
      </w:pPr>
      <w:r w:rsidRPr="00F4110F">
        <w:rPr>
          <w:sz w:val="22"/>
          <w:szCs w:val="22"/>
        </w:rPr>
        <w:t>EU/1/02/206/009 – 2 předplněné stříkačky s automatickým bezpečnostním systémem</w:t>
      </w:r>
    </w:p>
    <w:p w14:paraId="5A2DF5DC"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EU/1/02/206/010 – 7 předplněných stříkaček s automatickým bezpečnostním systémem</w:t>
      </w:r>
    </w:p>
    <w:p w14:paraId="303DD5FC"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EU/1/02/206/011 – 10 předplněných stříkaček s automatickým bezpečnostním systémem</w:t>
      </w:r>
    </w:p>
    <w:p w14:paraId="4F46EEF3"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EU/1/02/206/018 – 20 předplněných stříkaček s automatickým bezpečnostním systémem</w:t>
      </w:r>
    </w:p>
    <w:p w14:paraId="6F49C846" w14:textId="77777777" w:rsidR="008444D5" w:rsidRPr="00F4110F" w:rsidRDefault="008444D5" w:rsidP="00E6292C">
      <w:pPr>
        <w:widowControl/>
        <w:spacing w:line="240" w:lineRule="auto"/>
        <w:jc w:val="left"/>
        <w:rPr>
          <w:sz w:val="22"/>
          <w:szCs w:val="22"/>
          <w:highlight w:val="lightGray"/>
        </w:rPr>
      </w:pPr>
    </w:p>
    <w:p w14:paraId="7C952A20"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EU/1/02/206/027 - 2 předplněné injekční stříkačky s manuálním bezpečnostním systémem</w:t>
      </w:r>
    </w:p>
    <w:p w14:paraId="017E01D8"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EU/1/02/206/028 - 10 předplněných injekčních stříkaček s manuálním bezpečnostním systémem</w:t>
      </w:r>
    </w:p>
    <w:p w14:paraId="5A196474" w14:textId="77777777" w:rsidR="008444D5" w:rsidRPr="00F4110F" w:rsidRDefault="008444D5" w:rsidP="00E6292C">
      <w:pPr>
        <w:widowControl/>
        <w:spacing w:line="240" w:lineRule="auto"/>
        <w:jc w:val="left"/>
        <w:rPr>
          <w:sz w:val="22"/>
          <w:szCs w:val="22"/>
        </w:rPr>
      </w:pPr>
      <w:r w:rsidRPr="00F4110F">
        <w:rPr>
          <w:sz w:val="22"/>
          <w:szCs w:val="22"/>
          <w:highlight w:val="lightGray"/>
        </w:rPr>
        <w:t>EU/1/02/206/03</w:t>
      </w:r>
      <w:r w:rsidR="00AA3D45" w:rsidRPr="00F4110F">
        <w:rPr>
          <w:sz w:val="22"/>
          <w:szCs w:val="22"/>
          <w:highlight w:val="lightGray"/>
        </w:rPr>
        <w:t xml:space="preserve">3 </w:t>
      </w:r>
      <w:r w:rsidRPr="00F4110F">
        <w:rPr>
          <w:sz w:val="22"/>
          <w:szCs w:val="22"/>
          <w:highlight w:val="lightGray"/>
        </w:rPr>
        <w:t>- 20 předplněných injekčních stříkaček s manuálním bezpečnostním systémem</w:t>
      </w:r>
    </w:p>
    <w:p w14:paraId="1B2F9DB2" w14:textId="77777777" w:rsidR="008444D5" w:rsidRPr="00F4110F" w:rsidRDefault="008444D5" w:rsidP="00E6292C">
      <w:pPr>
        <w:widowControl/>
        <w:spacing w:line="240" w:lineRule="auto"/>
        <w:jc w:val="left"/>
        <w:rPr>
          <w:sz w:val="22"/>
          <w:szCs w:val="22"/>
        </w:rPr>
      </w:pPr>
    </w:p>
    <w:p w14:paraId="0CC175A8"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3A1AC1E2" w14:textId="77777777">
        <w:tc>
          <w:tcPr>
            <w:tcW w:w="9287" w:type="dxa"/>
          </w:tcPr>
          <w:p w14:paraId="74CB6626"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13.</w:t>
            </w:r>
            <w:r w:rsidRPr="00F4110F">
              <w:rPr>
                <w:b/>
                <w:sz w:val="22"/>
                <w:szCs w:val="22"/>
              </w:rPr>
              <w:tab/>
              <w:t>ČÍSLO ŠARŽE</w:t>
            </w:r>
          </w:p>
        </w:tc>
      </w:tr>
    </w:tbl>
    <w:p w14:paraId="2F8CBB2B" w14:textId="77777777" w:rsidR="008444D5" w:rsidRPr="00F4110F" w:rsidRDefault="008444D5" w:rsidP="00E6292C">
      <w:pPr>
        <w:widowControl/>
        <w:spacing w:line="240" w:lineRule="auto"/>
        <w:jc w:val="left"/>
        <w:rPr>
          <w:sz w:val="22"/>
          <w:szCs w:val="22"/>
        </w:rPr>
      </w:pPr>
    </w:p>
    <w:p w14:paraId="44F51FB6" w14:textId="77777777" w:rsidR="008444D5" w:rsidRPr="00F4110F" w:rsidRDefault="00A828AE" w:rsidP="00E6292C">
      <w:pPr>
        <w:widowControl/>
        <w:spacing w:line="240" w:lineRule="auto"/>
        <w:jc w:val="left"/>
        <w:rPr>
          <w:sz w:val="22"/>
          <w:szCs w:val="22"/>
        </w:rPr>
      </w:pPr>
      <w:r w:rsidRPr="00F4110F">
        <w:rPr>
          <w:sz w:val="22"/>
          <w:szCs w:val="22"/>
        </w:rPr>
        <w:t>Lot</w:t>
      </w:r>
    </w:p>
    <w:p w14:paraId="0ACE60B6" w14:textId="77777777" w:rsidR="008444D5" w:rsidRPr="00F4110F" w:rsidRDefault="008444D5" w:rsidP="00E6292C">
      <w:pPr>
        <w:widowControl/>
        <w:spacing w:line="240" w:lineRule="auto"/>
        <w:jc w:val="left"/>
        <w:rPr>
          <w:sz w:val="22"/>
          <w:szCs w:val="22"/>
        </w:rPr>
      </w:pPr>
    </w:p>
    <w:p w14:paraId="2A60E68F"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72822C4D" w14:textId="77777777">
        <w:tc>
          <w:tcPr>
            <w:tcW w:w="9287" w:type="dxa"/>
          </w:tcPr>
          <w:p w14:paraId="6279B784"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14.</w:t>
            </w:r>
            <w:r w:rsidRPr="00F4110F">
              <w:rPr>
                <w:b/>
                <w:sz w:val="22"/>
                <w:szCs w:val="22"/>
              </w:rPr>
              <w:tab/>
              <w:t>KLASIFIKACE PRO VÝDEJ</w:t>
            </w:r>
          </w:p>
        </w:tc>
      </w:tr>
    </w:tbl>
    <w:p w14:paraId="06EA6EA7" w14:textId="77777777" w:rsidR="008444D5" w:rsidRPr="00F4110F" w:rsidRDefault="008444D5" w:rsidP="00E6292C">
      <w:pPr>
        <w:widowControl/>
        <w:spacing w:line="240" w:lineRule="auto"/>
        <w:jc w:val="left"/>
        <w:rPr>
          <w:sz w:val="22"/>
          <w:szCs w:val="22"/>
        </w:rPr>
      </w:pPr>
    </w:p>
    <w:p w14:paraId="6AA3A6B3" w14:textId="77777777" w:rsidR="008444D5" w:rsidRPr="00F4110F" w:rsidRDefault="008444D5" w:rsidP="00E6292C">
      <w:pPr>
        <w:widowControl/>
        <w:spacing w:line="240" w:lineRule="auto"/>
        <w:jc w:val="left"/>
        <w:rPr>
          <w:sz w:val="22"/>
          <w:szCs w:val="22"/>
        </w:rPr>
      </w:pPr>
      <w:r w:rsidRPr="00F4110F">
        <w:rPr>
          <w:sz w:val="22"/>
          <w:szCs w:val="22"/>
        </w:rPr>
        <w:t>Výdej léčivého přípravku vázán na lékařský předpis.</w:t>
      </w:r>
    </w:p>
    <w:p w14:paraId="233F1D69" w14:textId="77777777" w:rsidR="008444D5" w:rsidRPr="00F4110F" w:rsidRDefault="008444D5" w:rsidP="00E6292C">
      <w:pPr>
        <w:widowControl/>
        <w:spacing w:line="240" w:lineRule="auto"/>
        <w:jc w:val="left"/>
        <w:rPr>
          <w:sz w:val="22"/>
          <w:szCs w:val="22"/>
        </w:rPr>
      </w:pPr>
    </w:p>
    <w:p w14:paraId="47580CB3"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57CBFF69" w14:textId="77777777">
        <w:tc>
          <w:tcPr>
            <w:tcW w:w="9287" w:type="dxa"/>
          </w:tcPr>
          <w:p w14:paraId="17EC1AC7"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15.</w:t>
            </w:r>
            <w:r w:rsidRPr="00F4110F">
              <w:rPr>
                <w:b/>
                <w:sz w:val="22"/>
                <w:szCs w:val="22"/>
              </w:rPr>
              <w:tab/>
              <w:t>NÁVOD K POUŽITÍ</w:t>
            </w:r>
          </w:p>
        </w:tc>
      </w:tr>
    </w:tbl>
    <w:p w14:paraId="4812450C" w14:textId="77777777" w:rsidR="008444D5" w:rsidRPr="00F4110F" w:rsidRDefault="008444D5" w:rsidP="00E6292C">
      <w:pPr>
        <w:widowControl/>
        <w:spacing w:line="240" w:lineRule="auto"/>
        <w:jc w:val="left"/>
        <w:rPr>
          <w:sz w:val="22"/>
          <w:szCs w:val="22"/>
          <w:u w:val="single"/>
        </w:rPr>
      </w:pPr>
    </w:p>
    <w:p w14:paraId="0557FBB3" w14:textId="77777777" w:rsidR="00E160B7" w:rsidRPr="00F4110F" w:rsidRDefault="00E160B7" w:rsidP="00E6292C">
      <w:pPr>
        <w:widowControl/>
        <w:spacing w:line="240" w:lineRule="auto"/>
        <w:jc w:val="left"/>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2A81EF22" w14:textId="77777777">
        <w:tc>
          <w:tcPr>
            <w:tcW w:w="9287" w:type="dxa"/>
          </w:tcPr>
          <w:p w14:paraId="7FEFB865"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16.</w:t>
            </w:r>
            <w:r w:rsidRPr="00F4110F">
              <w:rPr>
                <w:b/>
                <w:sz w:val="22"/>
                <w:szCs w:val="22"/>
              </w:rPr>
              <w:tab/>
              <w:t>INFORMACE V BRAILLOVĚ PÍSMU</w:t>
            </w:r>
          </w:p>
        </w:tc>
      </w:tr>
    </w:tbl>
    <w:p w14:paraId="55BFA951" w14:textId="77777777" w:rsidR="008444D5" w:rsidRPr="00F4110F" w:rsidRDefault="008444D5" w:rsidP="00E6292C">
      <w:pPr>
        <w:widowControl/>
        <w:spacing w:line="240" w:lineRule="auto"/>
        <w:jc w:val="left"/>
        <w:rPr>
          <w:sz w:val="22"/>
          <w:szCs w:val="22"/>
          <w:u w:val="single"/>
        </w:rPr>
      </w:pPr>
    </w:p>
    <w:p w14:paraId="34CF6A95" w14:textId="77777777" w:rsidR="00345E11" w:rsidRPr="00F4110F" w:rsidRDefault="008444D5" w:rsidP="00E6292C">
      <w:pPr>
        <w:widowControl/>
        <w:spacing w:line="240" w:lineRule="auto"/>
        <w:jc w:val="left"/>
        <w:rPr>
          <w:bCs/>
          <w:sz w:val="22"/>
          <w:szCs w:val="22"/>
        </w:rPr>
      </w:pPr>
      <w:r w:rsidRPr="00F4110F">
        <w:rPr>
          <w:bCs/>
          <w:sz w:val="22"/>
          <w:szCs w:val="22"/>
        </w:rPr>
        <w:t xml:space="preserve">arixtra </w:t>
      </w:r>
      <w:r w:rsidR="00AA3D45" w:rsidRPr="00F4110F">
        <w:rPr>
          <w:bCs/>
          <w:sz w:val="22"/>
          <w:szCs w:val="22"/>
        </w:rPr>
        <w:t xml:space="preserve">5 </w:t>
      </w:r>
      <w:r w:rsidRPr="00F4110F">
        <w:rPr>
          <w:bCs/>
          <w:sz w:val="22"/>
          <w:szCs w:val="22"/>
        </w:rPr>
        <w:t>mg</w:t>
      </w:r>
    </w:p>
    <w:p w14:paraId="1438AE06" w14:textId="77777777" w:rsidR="00345E11" w:rsidRPr="00F4110F" w:rsidRDefault="00345E11" w:rsidP="00E6292C">
      <w:pPr>
        <w:widowControl/>
        <w:spacing w:line="240" w:lineRule="auto"/>
        <w:jc w:val="left"/>
        <w:rPr>
          <w:bCs/>
          <w:sz w:val="22"/>
          <w:szCs w:val="22"/>
        </w:rPr>
      </w:pPr>
    </w:p>
    <w:p w14:paraId="3FD19DE9" w14:textId="77777777" w:rsidR="00E160B7" w:rsidRPr="00F4110F" w:rsidRDefault="00E160B7" w:rsidP="00E6292C">
      <w:pPr>
        <w:widowControl/>
        <w:spacing w:line="240" w:lineRule="auto"/>
        <w:jc w:val="left"/>
        <w:rPr>
          <w:bCs/>
          <w:sz w:val="22"/>
          <w:szCs w:val="22"/>
        </w:rPr>
      </w:pPr>
    </w:p>
    <w:tbl>
      <w:tblPr>
        <w:tblStyle w:val="TableGrid"/>
        <w:tblW w:w="9304" w:type="dxa"/>
        <w:tblLook w:val="04A0" w:firstRow="1" w:lastRow="0" w:firstColumn="1" w:lastColumn="0" w:noHBand="0" w:noVBand="1"/>
      </w:tblPr>
      <w:tblGrid>
        <w:gridCol w:w="9304"/>
      </w:tblGrid>
      <w:tr w:rsidR="00160423" w:rsidRPr="00160423" w14:paraId="3E99B270" w14:textId="77777777" w:rsidTr="00160423">
        <w:tc>
          <w:tcPr>
            <w:tcW w:w="9304" w:type="dxa"/>
          </w:tcPr>
          <w:p w14:paraId="37F7F5B3" w14:textId="77777777" w:rsidR="00160423" w:rsidRPr="00160423" w:rsidRDefault="00160423" w:rsidP="000D1201">
            <w:pPr>
              <w:keepNext/>
              <w:widowControl/>
              <w:spacing w:line="240" w:lineRule="auto"/>
              <w:jc w:val="left"/>
              <w:rPr>
                <w:i/>
                <w:sz w:val="22"/>
                <w:szCs w:val="22"/>
              </w:rPr>
            </w:pPr>
            <w:r w:rsidRPr="00160423">
              <w:rPr>
                <w:b/>
                <w:sz w:val="22"/>
                <w:szCs w:val="22"/>
              </w:rPr>
              <w:lastRenderedPageBreak/>
              <w:t>17.</w:t>
            </w:r>
            <w:r w:rsidRPr="00160423">
              <w:rPr>
                <w:b/>
                <w:sz w:val="22"/>
                <w:szCs w:val="22"/>
              </w:rPr>
              <w:tab/>
              <w:t>JEDINEČNÝ IDENTIFIKÁTOR – 2D ČÁROVÝ KÓD</w:t>
            </w:r>
          </w:p>
        </w:tc>
      </w:tr>
    </w:tbl>
    <w:p w14:paraId="7F220D6F" w14:textId="77777777" w:rsidR="00345E11" w:rsidRPr="00F4110F" w:rsidRDefault="00345E11" w:rsidP="00E6292C">
      <w:pPr>
        <w:keepNext/>
        <w:widowControl/>
        <w:spacing w:line="240" w:lineRule="auto"/>
        <w:rPr>
          <w:sz w:val="22"/>
          <w:szCs w:val="22"/>
        </w:rPr>
      </w:pPr>
    </w:p>
    <w:p w14:paraId="586A462C" w14:textId="77777777" w:rsidR="00345E11" w:rsidRPr="00F4110F" w:rsidRDefault="00345E11" w:rsidP="00E6292C">
      <w:pPr>
        <w:keepNext/>
        <w:widowControl/>
        <w:spacing w:line="240" w:lineRule="auto"/>
        <w:rPr>
          <w:sz w:val="22"/>
          <w:szCs w:val="22"/>
          <w:highlight w:val="lightGray"/>
          <w:shd w:val="clear" w:color="auto" w:fill="CCCCCC"/>
        </w:rPr>
      </w:pPr>
      <w:r w:rsidRPr="00F4110F">
        <w:rPr>
          <w:sz w:val="22"/>
          <w:szCs w:val="22"/>
          <w:highlight w:val="lightGray"/>
        </w:rPr>
        <w:t>&lt;2D čárový kód s jedinečným identifikátorem.&gt;</w:t>
      </w:r>
    </w:p>
    <w:p w14:paraId="0012E0BA" w14:textId="77777777" w:rsidR="00345E11" w:rsidRPr="00F4110F" w:rsidRDefault="00345E11" w:rsidP="00E6292C">
      <w:pPr>
        <w:keepNext/>
        <w:widowControl/>
        <w:spacing w:line="240" w:lineRule="auto"/>
        <w:rPr>
          <w:sz w:val="22"/>
          <w:szCs w:val="22"/>
          <w:highlight w:val="lightGray"/>
          <w:shd w:val="clear" w:color="auto" w:fill="CCCCCC"/>
        </w:rPr>
      </w:pPr>
    </w:p>
    <w:p w14:paraId="6F43F1C5" w14:textId="77777777" w:rsidR="00345E11" w:rsidRPr="00F4110F" w:rsidRDefault="00345E11" w:rsidP="00E6292C">
      <w:pPr>
        <w:widowControl/>
        <w:spacing w:line="240" w:lineRule="auto"/>
        <w:rPr>
          <w:sz w:val="22"/>
          <w:szCs w:val="22"/>
          <w:highlight w:val="lightGray"/>
        </w:rPr>
      </w:pPr>
    </w:p>
    <w:tbl>
      <w:tblPr>
        <w:tblStyle w:val="TableGrid"/>
        <w:tblW w:w="9290" w:type="dxa"/>
        <w:tblLook w:val="04A0" w:firstRow="1" w:lastRow="0" w:firstColumn="1" w:lastColumn="0" w:noHBand="0" w:noVBand="1"/>
      </w:tblPr>
      <w:tblGrid>
        <w:gridCol w:w="9290"/>
      </w:tblGrid>
      <w:tr w:rsidR="00160423" w:rsidRPr="00160423" w14:paraId="558945D1" w14:textId="77777777" w:rsidTr="00160423">
        <w:tc>
          <w:tcPr>
            <w:tcW w:w="9290" w:type="dxa"/>
          </w:tcPr>
          <w:p w14:paraId="1BB6F95E" w14:textId="77777777" w:rsidR="00160423" w:rsidRPr="00160423" w:rsidRDefault="00160423" w:rsidP="000D1201">
            <w:pPr>
              <w:keepNext/>
              <w:widowControl/>
              <w:spacing w:line="240" w:lineRule="auto"/>
              <w:jc w:val="left"/>
              <w:rPr>
                <w:i/>
                <w:sz w:val="22"/>
                <w:szCs w:val="22"/>
              </w:rPr>
            </w:pPr>
            <w:r w:rsidRPr="00160423">
              <w:rPr>
                <w:b/>
                <w:sz w:val="22"/>
                <w:szCs w:val="22"/>
              </w:rPr>
              <w:t>18.</w:t>
            </w:r>
            <w:r w:rsidRPr="00160423">
              <w:rPr>
                <w:b/>
                <w:sz w:val="22"/>
                <w:szCs w:val="22"/>
              </w:rPr>
              <w:tab/>
              <w:t>JEDINEČNÝ IDENTIFIKÁTOR – DATA ČITELNÁ OKEM</w:t>
            </w:r>
          </w:p>
        </w:tc>
      </w:tr>
    </w:tbl>
    <w:p w14:paraId="24C4B652" w14:textId="77777777" w:rsidR="00345E11" w:rsidRPr="00F4110F" w:rsidRDefault="00345E11" w:rsidP="00E6292C">
      <w:pPr>
        <w:widowControl/>
        <w:spacing w:line="240" w:lineRule="auto"/>
        <w:rPr>
          <w:sz w:val="22"/>
          <w:szCs w:val="22"/>
        </w:rPr>
      </w:pPr>
    </w:p>
    <w:p w14:paraId="29932994" w14:textId="77777777" w:rsidR="00345E11" w:rsidRPr="00F4110F" w:rsidRDefault="00345E11" w:rsidP="00E6292C">
      <w:pPr>
        <w:widowControl/>
        <w:spacing w:line="240" w:lineRule="auto"/>
        <w:rPr>
          <w:color w:val="008000"/>
          <w:sz w:val="22"/>
          <w:szCs w:val="22"/>
        </w:rPr>
      </w:pPr>
      <w:r w:rsidRPr="00F4110F">
        <w:rPr>
          <w:sz w:val="22"/>
          <w:szCs w:val="22"/>
        </w:rPr>
        <w:t>PC:</w:t>
      </w:r>
    </w:p>
    <w:p w14:paraId="0DAED8AD" w14:textId="77777777" w:rsidR="00345E11" w:rsidRPr="00F4110F" w:rsidRDefault="00345E11" w:rsidP="00E6292C">
      <w:pPr>
        <w:widowControl/>
        <w:spacing w:line="240" w:lineRule="auto"/>
        <w:rPr>
          <w:sz w:val="22"/>
          <w:szCs w:val="22"/>
        </w:rPr>
      </w:pPr>
      <w:r w:rsidRPr="00F4110F">
        <w:rPr>
          <w:sz w:val="22"/>
          <w:szCs w:val="22"/>
        </w:rPr>
        <w:t>SN:</w:t>
      </w:r>
    </w:p>
    <w:p w14:paraId="07BB2A63" w14:textId="77777777" w:rsidR="00345E11" w:rsidRDefault="00345E11" w:rsidP="00E6292C">
      <w:pPr>
        <w:widowControl/>
        <w:spacing w:line="240" w:lineRule="auto"/>
        <w:jc w:val="left"/>
        <w:rPr>
          <w:sz w:val="22"/>
          <w:szCs w:val="22"/>
        </w:rPr>
      </w:pPr>
      <w:r w:rsidRPr="004B56D6">
        <w:rPr>
          <w:sz w:val="22"/>
          <w:szCs w:val="22"/>
          <w:highlight w:val="lightGray"/>
        </w:rPr>
        <w:t>NN:</w:t>
      </w:r>
    </w:p>
    <w:p w14:paraId="4CEAE4DD" w14:textId="77777777" w:rsidR="00EA0868" w:rsidRDefault="00EA0868" w:rsidP="00E6292C">
      <w:pPr>
        <w:widowControl/>
        <w:spacing w:line="240" w:lineRule="auto"/>
        <w:jc w:val="left"/>
        <w:rPr>
          <w:sz w:val="22"/>
          <w:szCs w:val="22"/>
        </w:rPr>
      </w:pPr>
    </w:p>
    <w:p w14:paraId="3B4117AC" w14:textId="77777777" w:rsidR="00EA0868" w:rsidRPr="00F4110F" w:rsidRDefault="00EA0868" w:rsidP="00E6292C">
      <w:pPr>
        <w:widowControl/>
        <w:spacing w:line="240" w:lineRule="auto"/>
        <w:jc w:val="left"/>
        <w:rPr>
          <w:sz w:val="22"/>
          <w:szCs w:val="22"/>
        </w:rPr>
      </w:pPr>
    </w:p>
    <w:p w14:paraId="3255BAA8" w14:textId="77777777" w:rsidR="008444D5" w:rsidRPr="00F4110F" w:rsidRDefault="008444D5" w:rsidP="00E6292C">
      <w:pPr>
        <w:widowControl/>
        <w:spacing w:line="240" w:lineRule="auto"/>
        <w:jc w:val="left"/>
        <w:rPr>
          <w:bCs/>
          <w:sz w:val="22"/>
          <w:szCs w:val="22"/>
        </w:rPr>
      </w:pPr>
      <w:r w:rsidRPr="00F4110F">
        <w:rPr>
          <w:bCs/>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2F1D6A4C" w14:textId="77777777">
        <w:trPr>
          <w:trHeight w:val="785"/>
        </w:trPr>
        <w:tc>
          <w:tcPr>
            <w:tcW w:w="9287" w:type="dxa"/>
            <w:tcBorders>
              <w:bottom w:val="single" w:sz="4" w:space="0" w:color="auto"/>
            </w:tcBorders>
          </w:tcPr>
          <w:p w14:paraId="1DE69CB2" w14:textId="77777777" w:rsidR="008444D5" w:rsidRPr="00F4110F" w:rsidRDefault="008444D5" w:rsidP="00E6292C">
            <w:pPr>
              <w:widowControl/>
              <w:spacing w:line="240" w:lineRule="auto"/>
              <w:jc w:val="left"/>
              <w:rPr>
                <w:b/>
                <w:sz w:val="22"/>
                <w:szCs w:val="22"/>
              </w:rPr>
            </w:pPr>
            <w:r w:rsidRPr="00F4110F">
              <w:rPr>
                <w:b/>
                <w:sz w:val="22"/>
                <w:szCs w:val="22"/>
              </w:rPr>
              <w:lastRenderedPageBreak/>
              <w:t>MINIMÁLNÍ ÚDAJE UVÁDĚNÉ NA MALÉM VNITŘNÍM OBALU</w:t>
            </w:r>
          </w:p>
          <w:p w14:paraId="33160E17" w14:textId="77777777" w:rsidR="008444D5" w:rsidRPr="00F4110F" w:rsidRDefault="008444D5" w:rsidP="00E6292C">
            <w:pPr>
              <w:widowControl/>
              <w:spacing w:line="240" w:lineRule="auto"/>
              <w:jc w:val="left"/>
              <w:rPr>
                <w:b/>
                <w:sz w:val="22"/>
                <w:szCs w:val="22"/>
              </w:rPr>
            </w:pPr>
          </w:p>
          <w:p w14:paraId="70274F63" w14:textId="77777777" w:rsidR="008444D5" w:rsidRPr="00F4110F" w:rsidRDefault="008444D5" w:rsidP="00E6292C">
            <w:pPr>
              <w:widowControl/>
              <w:spacing w:line="240" w:lineRule="auto"/>
              <w:jc w:val="left"/>
              <w:rPr>
                <w:b/>
                <w:sz w:val="22"/>
                <w:szCs w:val="22"/>
              </w:rPr>
            </w:pPr>
            <w:r w:rsidRPr="00F4110F">
              <w:rPr>
                <w:b/>
                <w:sz w:val="22"/>
                <w:szCs w:val="22"/>
              </w:rPr>
              <w:t>PŘEDPLNĚNÁ INJEKČNÍ STŘÍKAČKA</w:t>
            </w:r>
          </w:p>
        </w:tc>
      </w:tr>
    </w:tbl>
    <w:p w14:paraId="1683BDA7" w14:textId="77777777" w:rsidR="008444D5" w:rsidRPr="00F4110F" w:rsidRDefault="008444D5" w:rsidP="00E6292C">
      <w:pPr>
        <w:widowControl/>
        <w:spacing w:line="240" w:lineRule="auto"/>
        <w:jc w:val="left"/>
        <w:rPr>
          <w:b/>
          <w:sz w:val="22"/>
          <w:szCs w:val="22"/>
        </w:rPr>
      </w:pPr>
    </w:p>
    <w:p w14:paraId="570F738D" w14:textId="77777777" w:rsidR="008444D5" w:rsidRPr="00F4110F" w:rsidRDefault="008444D5" w:rsidP="00E6292C">
      <w:pPr>
        <w:widowControl/>
        <w:spacing w:line="240" w:lineRule="auto"/>
        <w:jc w:val="lef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14F34BFC" w14:textId="77777777">
        <w:tc>
          <w:tcPr>
            <w:tcW w:w="9287" w:type="dxa"/>
          </w:tcPr>
          <w:p w14:paraId="06D0D7CB"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1.</w:t>
            </w:r>
            <w:r w:rsidRPr="00F4110F">
              <w:rPr>
                <w:b/>
                <w:sz w:val="22"/>
                <w:szCs w:val="22"/>
              </w:rPr>
              <w:tab/>
              <w:t>NÁZEV LÉČIVÉHO PŘÍPRAVKU A CESTA(Y) PODÁNÍ</w:t>
            </w:r>
          </w:p>
        </w:tc>
      </w:tr>
    </w:tbl>
    <w:p w14:paraId="54B6AFBA" w14:textId="77777777" w:rsidR="008444D5" w:rsidRPr="00F4110F" w:rsidRDefault="008444D5" w:rsidP="00E6292C">
      <w:pPr>
        <w:widowControl/>
        <w:spacing w:line="240" w:lineRule="auto"/>
        <w:jc w:val="left"/>
        <w:rPr>
          <w:sz w:val="22"/>
          <w:szCs w:val="22"/>
        </w:rPr>
      </w:pPr>
    </w:p>
    <w:p w14:paraId="7F8060B6" w14:textId="77777777" w:rsidR="008444D5" w:rsidRPr="00F4110F" w:rsidRDefault="008444D5" w:rsidP="00E6292C">
      <w:pPr>
        <w:widowControl/>
        <w:spacing w:line="240" w:lineRule="auto"/>
        <w:jc w:val="left"/>
        <w:rPr>
          <w:sz w:val="22"/>
          <w:szCs w:val="22"/>
        </w:rPr>
      </w:pPr>
      <w:r w:rsidRPr="00F4110F">
        <w:rPr>
          <w:sz w:val="22"/>
          <w:szCs w:val="22"/>
        </w:rPr>
        <w:t xml:space="preserve">Arixtra </w:t>
      </w:r>
      <w:r w:rsidR="00AA3D45" w:rsidRPr="00F4110F">
        <w:rPr>
          <w:sz w:val="22"/>
          <w:szCs w:val="22"/>
        </w:rPr>
        <w:t xml:space="preserve">5 </w:t>
      </w:r>
      <w:r w:rsidRPr="00F4110F">
        <w:rPr>
          <w:sz w:val="22"/>
          <w:szCs w:val="22"/>
        </w:rPr>
        <w:t>mg/0,4 ml injekce</w:t>
      </w:r>
    </w:p>
    <w:p w14:paraId="7B0B26C4" w14:textId="77777777" w:rsidR="008444D5" w:rsidRPr="00F4110F" w:rsidRDefault="008444D5" w:rsidP="00E6292C">
      <w:pPr>
        <w:widowControl/>
        <w:spacing w:line="240" w:lineRule="auto"/>
        <w:jc w:val="left"/>
        <w:rPr>
          <w:sz w:val="22"/>
          <w:szCs w:val="22"/>
        </w:rPr>
      </w:pPr>
      <w:r w:rsidRPr="00F4110F">
        <w:rPr>
          <w:sz w:val="22"/>
          <w:szCs w:val="22"/>
        </w:rPr>
        <w:t>fondaparinuxum natricum</w:t>
      </w:r>
    </w:p>
    <w:p w14:paraId="75DB28C2" w14:textId="77777777" w:rsidR="008444D5" w:rsidRPr="00F4110F" w:rsidRDefault="008444D5" w:rsidP="00E6292C">
      <w:pPr>
        <w:widowControl/>
        <w:spacing w:line="240" w:lineRule="auto"/>
        <w:jc w:val="left"/>
        <w:rPr>
          <w:sz w:val="22"/>
          <w:szCs w:val="22"/>
        </w:rPr>
      </w:pPr>
    </w:p>
    <w:p w14:paraId="73B7888B" w14:textId="77777777" w:rsidR="008444D5" w:rsidRPr="00F4110F" w:rsidRDefault="008444D5" w:rsidP="00E6292C">
      <w:pPr>
        <w:widowControl/>
        <w:spacing w:line="240" w:lineRule="auto"/>
        <w:jc w:val="left"/>
        <w:rPr>
          <w:sz w:val="22"/>
          <w:szCs w:val="22"/>
        </w:rPr>
      </w:pPr>
      <w:r w:rsidRPr="00F4110F">
        <w:rPr>
          <w:sz w:val="22"/>
          <w:szCs w:val="22"/>
        </w:rPr>
        <w:t>s.c.</w:t>
      </w:r>
    </w:p>
    <w:p w14:paraId="0F995C0B" w14:textId="77777777" w:rsidR="00E160B7" w:rsidRPr="00F4110F" w:rsidRDefault="00E160B7" w:rsidP="00E6292C">
      <w:pPr>
        <w:widowControl/>
        <w:spacing w:line="240" w:lineRule="auto"/>
        <w:jc w:val="left"/>
        <w:rPr>
          <w:sz w:val="22"/>
          <w:szCs w:val="22"/>
        </w:rPr>
      </w:pPr>
    </w:p>
    <w:p w14:paraId="62FE3641"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7F2AA9B0" w14:textId="77777777">
        <w:tc>
          <w:tcPr>
            <w:tcW w:w="9287" w:type="dxa"/>
          </w:tcPr>
          <w:p w14:paraId="4D743BE5"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2.</w:t>
            </w:r>
            <w:r w:rsidRPr="00F4110F">
              <w:rPr>
                <w:b/>
                <w:sz w:val="22"/>
                <w:szCs w:val="22"/>
              </w:rPr>
              <w:tab/>
              <w:t>ZPŮSOB PODÁNÍ</w:t>
            </w:r>
          </w:p>
        </w:tc>
      </w:tr>
    </w:tbl>
    <w:p w14:paraId="22BCBB8D" w14:textId="77777777" w:rsidR="008444D5" w:rsidRPr="00F4110F" w:rsidRDefault="008444D5" w:rsidP="00E6292C">
      <w:pPr>
        <w:widowControl/>
        <w:spacing w:line="240" w:lineRule="auto"/>
        <w:jc w:val="left"/>
        <w:rPr>
          <w:sz w:val="22"/>
          <w:szCs w:val="22"/>
        </w:rPr>
      </w:pPr>
    </w:p>
    <w:p w14:paraId="3D73D861"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72AB853D" w14:textId="77777777">
        <w:tc>
          <w:tcPr>
            <w:tcW w:w="9287" w:type="dxa"/>
          </w:tcPr>
          <w:p w14:paraId="2040D802"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3.</w:t>
            </w:r>
            <w:r w:rsidRPr="00F4110F">
              <w:rPr>
                <w:b/>
                <w:sz w:val="22"/>
                <w:szCs w:val="22"/>
              </w:rPr>
              <w:tab/>
              <w:t>POUŽITELNOST</w:t>
            </w:r>
          </w:p>
        </w:tc>
      </w:tr>
    </w:tbl>
    <w:p w14:paraId="39235E0F" w14:textId="77777777" w:rsidR="008444D5" w:rsidRPr="00F4110F" w:rsidRDefault="008444D5" w:rsidP="00E6292C">
      <w:pPr>
        <w:widowControl/>
        <w:spacing w:line="240" w:lineRule="auto"/>
        <w:jc w:val="left"/>
        <w:rPr>
          <w:sz w:val="22"/>
          <w:szCs w:val="22"/>
        </w:rPr>
      </w:pPr>
    </w:p>
    <w:p w14:paraId="1CDC4AAE" w14:textId="77777777" w:rsidR="008444D5" w:rsidRPr="00F4110F" w:rsidRDefault="008444D5" w:rsidP="00E6292C">
      <w:pPr>
        <w:widowControl/>
        <w:spacing w:line="240" w:lineRule="auto"/>
        <w:jc w:val="left"/>
        <w:rPr>
          <w:sz w:val="22"/>
          <w:szCs w:val="22"/>
        </w:rPr>
      </w:pPr>
      <w:r w:rsidRPr="00F4110F">
        <w:rPr>
          <w:sz w:val="22"/>
          <w:szCs w:val="22"/>
        </w:rPr>
        <w:t xml:space="preserve">EXP </w:t>
      </w:r>
    </w:p>
    <w:p w14:paraId="4A29B7E6" w14:textId="77777777" w:rsidR="008444D5" w:rsidRPr="00F4110F" w:rsidRDefault="008444D5" w:rsidP="00E6292C">
      <w:pPr>
        <w:widowControl/>
        <w:spacing w:line="240" w:lineRule="auto"/>
        <w:jc w:val="left"/>
        <w:rPr>
          <w:sz w:val="22"/>
          <w:szCs w:val="22"/>
        </w:rPr>
      </w:pPr>
    </w:p>
    <w:p w14:paraId="3D80BF5B"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3B5AA033" w14:textId="77777777">
        <w:tc>
          <w:tcPr>
            <w:tcW w:w="9287" w:type="dxa"/>
          </w:tcPr>
          <w:p w14:paraId="0F39E6DF"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4.</w:t>
            </w:r>
            <w:r w:rsidRPr="00F4110F">
              <w:rPr>
                <w:b/>
                <w:sz w:val="22"/>
                <w:szCs w:val="22"/>
              </w:rPr>
              <w:tab/>
              <w:t>ČÍSLO ŠARŽE</w:t>
            </w:r>
          </w:p>
        </w:tc>
      </w:tr>
    </w:tbl>
    <w:p w14:paraId="1EC09E4B" w14:textId="77777777" w:rsidR="008444D5" w:rsidRPr="00F4110F" w:rsidRDefault="008444D5" w:rsidP="00E6292C">
      <w:pPr>
        <w:widowControl/>
        <w:spacing w:line="240" w:lineRule="auto"/>
        <w:jc w:val="left"/>
        <w:rPr>
          <w:sz w:val="22"/>
          <w:szCs w:val="22"/>
        </w:rPr>
      </w:pPr>
    </w:p>
    <w:p w14:paraId="5E856DF3" w14:textId="77777777" w:rsidR="008444D5" w:rsidRPr="00F4110F" w:rsidRDefault="00A828AE" w:rsidP="00E6292C">
      <w:pPr>
        <w:widowControl/>
        <w:spacing w:line="240" w:lineRule="auto"/>
        <w:jc w:val="left"/>
        <w:rPr>
          <w:sz w:val="22"/>
          <w:szCs w:val="22"/>
        </w:rPr>
      </w:pPr>
      <w:r w:rsidRPr="00F4110F">
        <w:rPr>
          <w:sz w:val="22"/>
          <w:szCs w:val="22"/>
        </w:rPr>
        <w:t xml:space="preserve">Lot </w:t>
      </w:r>
    </w:p>
    <w:p w14:paraId="3FD7E0CA" w14:textId="77777777" w:rsidR="008444D5" w:rsidRPr="00F4110F" w:rsidRDefault="008444D5" w:rsidP="00E6292C">
      <w:pPr>
        <w:widowControl/>
        <w:spacing w:line="240" w:lineRule="auto"/>
        <w:jc w:val="left"/>
        <w:rPr>
          <w:sz w:val="22"/>
          <w:szCs w:val="22"/>
        </w:rPr>
      </w:pPr>
    </w:p>
    <w:p w14:paraId="57D7733B"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03795720" w14:textId="77777777">
        <w:tc>
          <w:tcPr>
            <w:tcW w:w="9287" w:type="dxa"/>
          </w:tcPr>
          <w:p w14:paraId="7F6C9411" w14:textId="77777777" w:rsidR="008444D5" w:rsidRPr="00F4110F" w:rsidRDefault="008444D5" w:rsidP="00160423">
            <w:pPr>
              <w:keepNext/>
              <w:widowControl/>
              <w:spacing w:line="240" w:lineRule="auto"/>
              <w:ind w:left="567" w:hanging="567"/>
              <w:jc w:val="left"/>
              <w:rPr>
                <w:b/>
                <w:sz w:val="22"/>
                <w:szCs w:val="22"/>
              </w:rPr>
            </w:pPr>
            <w:r w:rsidRPr="00F4110F">
              <w:rPr>
                <w:b/>
                <w:sz w:val="22"/>
                <w:szCs w:val="22"/>
              </w:rPr>
              <w:t>5.</w:t>
            </w:r>
            <w:r w:rsidRPr="00F4110F">
              <w:rPr>
                <w:b/>
                <w:sz w:val="22"/>
                <w:szCs w:val="22"/>
              </w:rPr>
              <w:tab/>
              <w:t>OBSAH UDANÝ JAKO HMOTNOST, OBJEM NEBO POČET DÁVEK</w:t>
            </w:r>
          </w:p>
        </w:tc>
      </w:tr>
    </w:tbl>
    <w:p w14:paraId="61101F58" w14:textId="77777777" w:rsidR="008444D5" w:rsidRPr="00F4110F" w:rsidRDefault="008444D5" w:rsidP="00E6292C">
      <w:pPr>
        <w:widowControl/>
        <w:spacing w:line="240" w:lineRule="auto"/>
        <w:jc w:val="left"/>
        <w:rPr>
          <w:sz w:val="22"/>
          <w:szCs w:val="22"/>
        </w:rPr>
      </w:pPr>
    </w:p>
    <w:p w14:paraId="428F6011" w14:textId="77777777" w:rsidR="008444D5" w:rsidRPr="00F4110F" w:rsidRDefault="008444D5" w:rsidP="00E6292C">
      <w:pPr>
        <w:widowControl/>
        <w:spacing w:line="240" w:lineRule="auto"/>
        <w:jc w:val="left"/>
        <w:rPr>
          <w:sz w:val="22"/>
          <w:szCs w:val="22"/>
        </w:rPr>
      </w:pPr>
    </w:p>
    <w:p w14:paraId="116531A3" w14:textId="77777777" w:rsidR="008444D5" w:rsidRPr="00F4110F" w:rsidRDefault="008444D5" w:rsidP="00E6292C">
      <w:pPr>
        <w:widowControl/>
        <w:spacing w:line="240" w:lineRule="auto"/>
        <w:jc w:val="left"/>
        <w:rPr>
          <w:sz w:val="22"/>
          <w:szCs w:val="22"/>
        </w:rPr>
      </w:pPr>
      <w:r w:rsidRPr="00F4110F">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3011829A" w14:textId="77777777" w:rsidTr="000D1201">
        <w:trPr>
          <w:trHeight w:val="680"/>
        </w:trPr>
        <w:tc>
          <w:tcPr>
            <w:tcW w:w="9287" w:type="dxa"/>
            <w:tcBorders>
              <w:bottom w:val="single" w:sz="4" w:space="0" w:color="auto"/>
            </w:tcBorders>
          </w:tcPr>
          <w:p w14:paraId="722DFC4D" w14:textId="77777777" w:rsidR="008444D5" w:rsidRPr="00F4110F" w:rsidRDefault="008444D5" w:rsidP="00E6292C">
            <w:pPr>
              <w:widowControl/>
              <w:spacing w:line="240" w:lineRule="auto"/>
              <w:jc w:val="left"/>
              <w:rPr>
                <w:b/>
                <w:sz w:val="22"/>
                <w:szCs w:val="22"/>
              </w:rPr>
            </w:pPr>
            <w:r w:rsidRPr="00F4110F">
              <w:rPr>
                <w:b/>
                <w:sz w:val="22"/>
                <w:szCs w:val="22"/>
              </w:rPr>
              <w:lastRenderedPageBreak/>
              <w:t xml:space="preserve">ÚDAJE UVÁDĚNÉ NA VNĚJŠÍM OBALU </w:t>
            </w:r>
          </w:p>
          <w:p w14:paraId="2FD4829E" w14:textId="77777777" w:rsidR="00E160B7" w:rsidRPr="00F4110F" w:rsidRDefault="00E160B7" w:rsidP="00E6292C">
            <w:pPr>
              <w:widowControl/>
              <w:spacing w:line="240" w:lineRule="auto"/>
              <w:jc w:val="left"/>
              <w:rPr>
                <w:b/>
                <w:sz w:val="22"/>
                <w:szCs w:val="22"/>
              </w:rPr>
            </w:pPr>
          </w:p>
          <w:p w14:paraId="6934F7C0" w14:textId="77777777" w:rsidR="008444D5" w:rsidRPr="00F4110F" w:rsidRDefault="008444D5" w:rsidP="00E6292C">
            <w:pPr>
              <w:widowControl/>
              <w:spacing w:line="240" w:lineRule="auto"/>
              <w:jc w:val="left"/>
              <w:rPr>
                <w:b/>
                <w:sz w:val="22"/>
                <w:szCs w:val="22"/>
              </w:rPr>
            </w:pPr>
            <w:r w:rsidRPr="00F4110F">
              <w:rPr>
                <w:b/>
                <w:sz w:val="22"/>
                <w:szCs w:val="22"/>
              </w:rPr>
              <w:t>VNĚJŠÍ KRABIČKA</w:t>
            </w:r>
          </w:p>
        </w:tc>
      </w:tr>
    </w:tbl>
    <w:p w14:paraId="2ACC1F78" w14:textId="77777777" w:rsidR="008444D5" w:rsidRPr="00F4110F" w:rsidRDefault="008444D5" w:rsidP="00E6292C">
      <w:pPr>
        <w:widowControl/>
        <w:spacing w:line="240" w:lineRule="auto"/>
        <w:jc w:val="left"/>
        <w:rPr>
          <w:sz w:val="22"/>
          <w:szCs w:val="22"/>
        </w:rPr>
      </w:pPr>
    </w:p>
    <w:p w14:paraId="73E00A0B"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73D3442A" w14:textId="77777777">
        <w:tc>
          <w:tcPr>
            <w:tcW w:w="9287" w:type="dxa"/>
          </w:tcPr>
          <w:p w14:paraId="74EE44D3"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1.</w:t>
            </w:r>
            <w:r w:rsidRPr="00F4110F">
              <w:rPr>
                <w:b/>
                <w:sz w:val="22"/>
                <w:szCs w:val="22"/>
              </w:rPr>
              <w:tab/>
              <w:t>NÁZEV LÉČIVÉHO PŘÍPRAVKU</w:t>
            </w:r>
          </w:p>
        </w:tc>
      </w:tr>
    </w:tbl>
    <w:p w14:paraId="0AEB06A8" w14:textId="77777777" w:rsidR="008444D5" w:rsidRPr="00F4110F" w:rsidRDefault="008444D5" w:rsidP="00E6292C">
      <w:pPr>
        <w:widowControl/>
        <w:spacing w:line="240" w:lineRule="auto"/>
        <w:jc w:val="left"/>
        <w:rPr>
          <w:sz w:val="22"/>
          <w:szCs w:val="22"/>
        </w:rPr>
      </w:pPr>
    </w:p>
    <w:p w14:paraId="756B1732" w14:textId="77777777" w:rsidR="008444D5" w:rsidRPr="00F4110F" w:rsidRDefault="008444D5" w:rsidP="00E6292C">
      <w:pPr>
        <w:widowControl/>
        <w:spacing w:line="240" w:lineRule="auto"/>
        <w:jc w:val="left"/>
        <w:rPr>
          <w:sz w:val="22"/>
          <w:szCs w:val="22"/>
        </w:rPr>
      </w:pPr>
      <w:r w:rsidRPr="00F4110F">
        <w:rPr>
          <w:sz w:val="22"/>
          <w:szCs w:val="22"/>
        </w:rPr>
        <w:t>Arixtra 7,</w:t>
      </w:r>
      <w:r w:rsidR="00AA3D45" w:rsidRPr="00F4110F">
        <w:rPr>
          <w:sz w:val="22"/>
          <w:szCs w:val="22"/>
        </w:rPr>
        <w:t xml:space="preserve">5 </w:t>
      </w:r>
      <w:r w:rsidRPr="00F4110F">
        <w:rPr>
          <w:sz w:val="22"/>
          <w:szCs w:val="22"/>
        </w:rPr>
        <w:t>mg/0,6 ml injekční roztok</w:t>
      </w:r>
    </w:p>
    <w:p w14:paraId="2865D3E6" w14:textId="77777777" w:rsidR="008444D5" w:rsidRPr="00F4110F" w:rsidRDefault="006F01BF" w:rsidP="00E6292C">
      <w:pPr>
        <w:widowControl/>
        <w:spacing w:line="240" w:lineRule="auto"/>
        <w:jc w:val="left"/>
        <w:rPr>
          <w:sz w:val="22"/>
          <w:szCs w:val="22"/>
        </w:rPr>
      </w:pPr>
      <w:r w:rsidRPr="00F4110F">
        <w:rPr>
          <w:sz w:val="22"/>
          <w:szCs w:val="22"/>
        </w:rPr>
        <w:t>f</w:t>
      </w:r>
      <w:r w:rsidR="008444D5" w:rsidRPr="00F4110F">
        <w:rPr>
          <w:sz w:val="22"/>
          <w:szCs w:val="22"/>
        </w:rPr>
        <w:t>ondaparinuxum natricum</w:t>
      </w:r>
    </w:p>
    <w:p w14:paraId="657EE669" w14:textId="77777777" w:rsidR="008444D5" w:rsidRPr="00F4110F" w:rsidRDefault="008444D5" w:rsidP="00E6292C">
      <w:pPr>
        <w:widowControl/>
        <w:spacing w:line="240" w:lineRule="auto"/>
        <w:jc w:val="left"/>
        <w:rPr>
          <w:sz w:val="22"/>
          <w:szCs w:val="22"/>
        </w:rPr>
      </w:pPr>
    </w:p>
    <w:p w14:paraId="505A2B67"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636ACCE8" w14:textId="77777777">
        <w:tc>
          <w:tcPr>
            <w:tcW w:w="9287" w:type="dxa"/>
          </w:tcPr>
          <w:p w14:paraId="2E3FDF6B"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2.</w:t>
            </w:r>
            <w:r w:rsidRPr="00F4110F">
              <w:rPr>
                <w:b/>
                <w:sz w:val="22"/>
                <w:szCs w:val="22"/>
              </w:rPr>
              <w:tab/>
              <w:t>OBSAH LÉČIVÉ LÁTKY/LÁTEK</w:t>
            </w:r>
          </w:p>
        </w:tc>
      </w:tr>
    </w:tbl>
    <w:p w14:paraId="1343D399" w14:textId="77777777" w:rsidR="008444D5" w:rsidRPr="00F4110F" w:rsidRDefault="008444D5" w:rsidP="00E6292C">
      <w:pPr>
        <w:widowControl/>
        <w:spacing w:line="240" w:lineRule="auto"/>
        <w:jc w:val="left"/>
        <w:rPr>
          <w:sz w:val="22"/>
          <w:szCs w:val="22"/>
        </w:rPr>
      </w:pPr>
    </w:p>
    <w:p w14:paraId="2C195CF7" w14:textId="77777777" w:rsidR="008444D5" w:rsidRPr="00F4110F" w:rsidRDefault="008444D5" w:rsidP="00E6292C">
      <w:pPr>
        <w:widowControl/>
        <w:spacing w:line="240" w:lineRule="auto"/>
        <w:jc w:val="left"/>
        <w:rPr>
          <w:sz w:val="22"/>
          <w:szCs w:val="22"/>
        </w:rPr>
      </w:pPr>
      <w:r w:rsidRPr="00F4110F">
        <w:rPr>
          <w:sz w:val="22"/>
          <w:szCs w:val="22"/>
        </w:rPr>
        <w:t xml:space="preserve">Jedna předplněná injekční stříkačka (0,6 ml) obsahuje </w:t>
      </w:r>
      <w:r w:rsidR="00DE4E17" w:rsidRPr="00F4110F">
        <w:rPr>
          <w:sz w:val="22"/>
          <w:szCs w:val="22"/>
        </w:rPr>
        <w:t xml:space="preserve">fondaparinuxum natricum </w:t>
      </w:r>
      <w:r w:rsidRPr="00F4110F">
        <w:rPr>
          <w:sz w:val="22"/>
          <w:szCs w:val="22"/>
        </w:rPr>
        <w:t>7,</w:t>
      </w:r>
      <w:r w:rsidR="00AA3D45" w:rsidRPr="00F4110F">
        <w:rPr>
          <w:sz w:val="22"/>
          <w:szCs w:val="22"/>
        </w:rPr>
        <w:t xml:space="preserve">5 </w:t>
      </w:r>
      <w:r w:rsidRPr="00F4110F">
        <w:rPr>
          <w:sz w:val="22"/>
          <w:szCs w:val="22"/>
        </w:rPr>
        <w:t xml:space="preserve">mg </w:t>
      </w:r>
      <w:r w:rsidR="00DE4E17" w:rsidRPr="00F4110F">
        <w:rPr>
          <w:sz w:val="22"/>
          <w:szCs w:val="22"/>
        </w:rPr>
        <w:t>.</w:t>
      </w:r>
    </w:p>
    <w:p w14:paraId="6410350A" w14:textId="77777777" w:rsidR="008444D5" w:rsidRPr="00F4110F" w:rsidRDefault="008444D5" w:rsidP="00E6292C">
      <w:pPr>
        <w:widowControl/>
        <w:spacing w:line="240" w:lineRule="auto"/>
        <w:jc w:val="left"/>
        <w:rPr>
          <w:sz w:val="22"/>
          <w:szCs w:val="22"/>
        </w:rPr>
      </w:pPr>
    </w:p>
    <w:p w14:paraId="5CCF9B25"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77A0E3E4" w14:textId="77777777">
        <w:tc>
          <w:tcPr>
            <w:tcW w:w="9287" w:type="dxa"/>
          </w:tcPr>
          <w:p w14:paraId="237FC478"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3.</w:t>
            </w:r>
            <w:r w:rsidRPr="00F4110F">
              <w:rPr>
                <w:b/>
                <w:sz w:val="22"/>
                <w:szCs w:val="22"/>
              </w:rPr>
              <w:tab/>
              <w:t>SEZNAM POMOCNÝCH LÁTEK</w:t>
            </w:r>
          </w:p>
        </w:tc>
      </w:tr>
    </w:tbl>
    <w:p w14:paraId="725399C9" w14:textId="77777777" w:rsidR="008444D5" w:rsidRPr="00F4110F" w:rsidRDefault="008444D5" w:rsidP="00E6292C">
      <w:pPr>
        <w:widowControl/>
        <w:spacing w:line="240" w:lineRule="auto"/>
        <w:jc w:val="left"/>
        <w:rPr>
          <w:sz w:val="22"/>
          <w:szCs w:val="22"/>
        </w:rPr>
      </w:pPr>
    </w:p>
    <w:p w14:paraId="0C3FACE2" w14:textId="77777777" w:rsidR="008444D5" w:rsidRPr="00F4110F" w:rsidRDefault="008444D5" w:rsidP="00E6292C">
      <w:pPr>
        <w:widowControl/>
        <w:spacing w:line="240" w:lineRule="auto"/>
        <w:jc w:val="left"/>
        <w:rPr>
          <w:sz w:val="22"/>
          <w:szCs w:val="22"/>
        </w:rPr>
      </w:pPr>
      <w:r w:rsidRPr="00F4110F">
        <w:rPr>
          <w:sz w:val="22"/>
          <w:szCs w:val="22"/>
        </w:rPr>
        <w:t>Rovněž obsahuje: chlorid sodný, vodu na injekci, kyselinu chlorovodíkovou, hydroxid sodný</w:t>
      </w:r>
    </w:p>
    <w:p w14:paraId="01D80D22" w14:textId="77777777" w:rsidR="008444D5" w:rsidRPr="00F4110F" w:rsidRDefault="008444D5" w:rsidP="00E6292C">
      <w:pPr>
        <w:widowControl/>
        <w:spacing w:line="240" w:lineRule="auto"/>
        <w:jc w:val="left"/>
        <w:rPr>
          <w:sz w:val="22"/>
          <w:szCs w:val="22"/>
        </w:rPr>
      </w:pPr>
    </w:p>
    <w:p w14:paraId="587C7936"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37335547" w14:textId="77777777">
        <w:tc>
          <w:tcPr>
            <w:tcW w:w="9287" w:type="dxa"/>
          </w:tcPr>
          <w:p w14:paraId="3A42FEBC"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4.</w:t>
            </w:r>
            <w:r w:rsidRPr="00F4110F">
              <w:rPr>
                <w:b/>
                <w:sz w:val="22"/>
                <w:szCs w:val="22"/>
              </w:rPr>
              <w:tab/>
              <w:t>LÉKOVÁ FORMA A OBSAH</w:t>
            </w:r>
          </w:p>
        </w:tc>
      </w:tr>
    </w:tbl>
    <w:p w14:paraId="475B5C9C" w14:textId="77777777" w:rsidR="008444D5" w:rsidRPr="00F4110F" w:rsidRDefault="008444D5" w:rsidP="00E6292C">
      <w:pPr>
        <w:widowControl/>
        <w:spacing w:line="240" w:lineRule="auto"/>
        <w:jc w:val="left"/>
        <w:rPr>
          <w:sz w:val="22"/>
          <w:szCs w:val="22"/>
        </w:rPr>
      </w:pPr>
    </w:p>
    <w:p w14:paraId="16FCA205" w14:textId="77777777" w:rsidR="008444D5" w:rsidRPr="00F4110F" w:rsidRDefault="008444D5" w:rsidP="00E6292C">
      <w:pPr>
        <w:widowControl/>
        <w:spacing w:line="240" w:lineRule="auto"/>
        <w:jc w:val="left"/>
        <w:rPr>
          <w:sz w:val="22"/>
          <w:szCs w:val="22"/>
        </w:rPr>
      </w:pPr>
      <w:r w:rsidRPr="00F4110F">
        <w:rPr>
          <w:sz w:val="22"/>
          <w:szCs w:val="22"/>
        </w:rPr>
        <w:t>Injekční roztok, 2 předplněné injekční stříkačky s automatickým bezpečnostním systémem</w:t>
      </w:r>
    </w:p>
    <w:p w14:paraId="74E04905"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7 předplněných injekčních stříkaček s automatickým bezpečnostním systémem</w:t>
      </w:r>
    </w:p>
    <w:p w14:paraId="5B5E2F4A"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10 předplněných injekčních stříkaček s automatickým bezpečnostním systémem</w:t>
      </w:r>
    </w:p>
    <w:p w14:paraId="47490811"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20 předplněných injekčních stříkaček s automatickým bezpečnostním systémem</w:t>
      </w:r>
    </w:p>
    <w:p w14:paraId="57C75A60" w14:textId="77777777" w:rsidR="008444D5" w:rsidRPr="00F4110F" w:rsidRDefault="008444D5" w:rsidP="00E6292C">
      <w:pPr>
        <w:widowControl/>
        <w:spacing w:line="240" w:lineRule="auto"/>
        <w:jc w:val="left"/>
        <w:rPr>
          <w:sz w:val="22"/>
          <w:szCs w:val="22"/>
          <w:highlight w:val="lightGray"/>
        </w:rPr>
      </w:pPr>
    </w:p>
    <w:p w14:paraId="15E30BCA"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2 předplněné injekční stříkačky s manuálním bezpečnostním systémem</w:t>
      </w:r>
    </w:p>
    <w:p w14:paraId="424801F9"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10 předplněných injekčních stříkaček s manuálním bezpečnostním systémem</w:t>
      </w:r>
    </w:p>
    <w:p w14:paraId="5F809322" w14:textId="77777777" w:rsidR="008444D5" w:rsidRPr="00F4110F" w:rsidRDefault="008444D5" w:rsidP="00E6292C">
      <w:pPr>
        <w:widowControl/>
        <w:spacing w:line="240" w:lineRule="auto"/>
        <w:jc w:val="left"/>
        <w:rPr>
          <w:sz w:val="22"/>
          <w:szCs w:val="22"/>
        </w:rPr>
      </w:pPr>
      <w:r w:rsidRPr="00F4110F">
        <w:rPr>
          <w:sz w:val="22"/>
          <w:szCs w:val="22"/>
          <w:highlight w:val="lightGray"/>
        </w:rPr>
        <w:t>Injekční roztok, 20 předplněných injekčních stříkaček s manuálním bezpečnostním systémem</w:t>
      </w:r>
    </w:p>
    <w:p w14:paraId="62996BD9" w14:textId="77777777" w:rsidR="008444D5" w:rsidRPr="00F4110F" w:rsidRDefault="008444D5" w:rsidP="00E6292C">
      <w:pPr>
        <w:widowControl/>
        <w:spacing w:line="240" w:lineRule="auto"/>
        <w:jc w:val="left"/>
        <w:rPr>
          <w:sz w:val="22"/>
          <w:szCs w:val="22"/>
        </w:rPr>
      </w:pPr>
    </w:p>
    <w:p w14:paraId="32CB3E46"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1577440D" w14:textId="77777777">
        <w:tc>
          <w:tcPr>
            <w:tcW w:w="9287" w:type="dxa"/>
          </w:tcPr>
          <w:p w14:paraId="3A20C01F"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5.</w:t>
            </w:r>
            <w:r w:rsidRPr="00F4110F">
              <w:rPr>
                <w:b/>
                <w:sz w:val="22"/>
                <w:szCs w:val="22"/>
              </w:rPr>
              <w:tab/>
              <w:t>ZPŮSOB A CESTA PODÁNÍ</w:t>
            </w:r>
          </w:p>
        </w:tc>
      </w:tr>
    </w:tbl>
    <w:p w14:paraId="1B7A5196" w14:textId="77777777" w:rsidR="008444D5" w:rsidRPr="00F4110F" w:rsidRDefault="008444D5" w:rsidP="00E6292C">
      <w:pPr>
        <w:widowControl/>
        <w:spacing w:line="240" w:lineRule="auto"/>
        <w:jc w:val="left"/>
        <w:rPr>
          <w:sz w:val="22"/>
          <w:szCs w:val="22"/>
        </w:rPr>
      </w:pPr>
    </w:p>
    <w:p w14:paraId="3E989712" w14:textId="77777777" w:rsidR="008444D5" w:rsidRPr="00F4110F" w:rsidRDefault="008444D5" w:rsidP="00E6292C">
      <w:pPr>
        <w:widowControl/>
        <w:spacing w:line="240" w:lineRule="auto"/>
        <w:jc w:val="left"/>
        <w:rPr>
          <w:sz w:val="22"/>
          <w:szCs w:val="22"/>
        </w:rPr>
      </w:pPr>
      <w:r w:rsidRPr="00F4110F">
        <w:rPr>
          <w:sz w:val="22"/>
          <w:szCs w:val="22"/>
        </w:rPr>
        <w:t>Subkutánní podání</w:t>
      </w:r>
    </w:p>
    <w:p w14:paraId="7EE8747D" w14:textId="77777777" w:rsidR="008444D5" w:rsidRPr="00F4110F" w:rsidRDefault="008444D5" w:rsidP="00E6292C">
      <w:pPr>
        <w:widowControl/>
        <w:spacing w:line="240" w:lineRule="auto"/>
        <w:jc w:val="left"/>
        <w:rPr>
          <w:sz w:val="22"/>
          <w:szCs w:val="22"/>
        </w:rPr>
      </w:pPr>
    </w:p>
    <w:p w14:paraId="36C9CF47" w14:textId="77777777" w:rsidR="008444D5" w:rsidRPr="00F4110F" w:rsidRDefault="008444D5" w:rsidP="00E6292C">
      <w:pPr>
        <w:widowControl/>
        <w:spacing w:line="240" w:lineRule="auto"/>
        <w:jc w:val="left"/>
        <w:rPr>
          <w:sz w:val="22"/>
          <w:szCs w:val="22"/>
        </w:rPr>
      </w:pPr>
      <w:r w:rsidRPr="00F4110F">
        <w:rPr>
          <w:sz w:val="22"/>
          <w:szCs w:val="22"/>
        </w:rPr>
        <w:t>Před použitím si přečtěte příbalovou informaci.</w:t>
      </w:r>
    </w:p>
    <w:p w14:paraId="7721B7F9" w14:textId="77777777" w:rsidR="008444D5" w:rsidRPr="00F4110F" w:rsidRDefault="008444D5" w:rsidP="00E6292C">
      <w:pPr>
        <w:widowControl/>
        <w:spacing w:line="240" w:lineRule="auto"/>
        <w:jc w:val="left"/>
        <w:rPr>
          <w:sz w:val="22"/>
          <w:szCs w:val="22"/>
        </w:rPr>
      </w:pPr>
    </w:p>
    <w:p w14:paraId="639BBBD9"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6C90F2A2" w14:textId="77777777">
        <w:tc>
          <w:tcPr>
            <w:tcW w:w="9287" w:type="dxa"/>
          </w:tcPr>
          <w:p w14:paraId="68825F5A"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6.</w:t>
            </w:r>
            <w:r w:rsidRPr="00F4110F">
              <w:rPr>
                <w:b/>
                <w:sz w:val="22"/>
                <w:szCs w:val="22"/>
              </w:rPr>
              <w:tab/>
              <w:t xml:space="preserve">ZVLÁŠTNÍ UPOZORNĚNÍ, ŽE LÉČIVÝ PŘÍPRAVEK MUSÍ BÝT UCHOVÁVÁN MIMO </w:t>
            </w:r>
            <w:r w:rsidR="003F7F46" w:rsidRPr="00F4110F">
              <w:rPr>
                <w:b/>
                <w:sz w:val="22"/>
                <w:szCs w:val="22"/>
              </w:rPr>
              <w:t xml:space="preserve">DOHLED A </w:t>
            </w:r>
            <w:r w:rsidRPr="00F4110F">
              <w:rPr>
                <w:b/>
                <w:sz w:val="22"/>
                <w:szCs w:val="22"/>
              </w:rPr>
              <w:t>DOSAH DĚTÍ</w:t>
            </w:r>
          </w:p>
        </w:tc>
      </w:tr>
    </w:tbl>
    <w:p w14:paraId="0FB9231F" w14:textId="77777777" w:rsidR="008444D5" w:rsidRPr="00F4110F" w:rsidRDefault="008444D5" w:rsidP="00E6292C">
      <w:pPr>
        <w:widowControl/>
        <w:spacing w:line="240" w:lineRule="auto"/>
        <w:jc w:val="left"/>
        <w:rPr>
          <w:sz w:val="22"/>
          <w:szCs w:val="22"/>
        </w:rPr>
      </w:pPr>
    </w:p>
    <w:p w14:paraId="4C850FE3" w14:textId="77777777" w:rsidR="008444D5" w:rsidRPr="00F4110F" w:rsidRDefault="008444D5" w:rsidP="00E6292C">
      <w:pPr>
        <w:widowControl/>
        <w:spacing w:line="240" w:lineRule="auto"/>
        <w:jc w:val="left"/>
        <w:rPr>
          <w:sz w:val="22"/>
          <w:szCs w:val="22"/>
        </w:rPr>
      </w:pPr>
      <w:r w:rsidRPr="00F4110F">
        <w:rPr>
          <w:sz w:val="22"/>
          <w:szCs w:val="22"/>
        </w:rPr>
        <w:t xml:space="preserve">Uchovávejte mimo </w:t>
      </w:r>
      <w:r w:rsidR="002802E6" w:rsidRPr="00F4110F">
        <w:rPr>
          <w:sz w:val="22"/>
          <w:szCs w:val="22"/>
        </w:rPr>
        <w:t xml:space="preserve">dohled a </w:t>
      </w:r>
      <w:r w:rsidRPr="00F4110F">
        <w:rPr>
          <w:sz w:val="22"/>
          <w:szCs w:val="22"/>
        </w:rPr>
        <w:t>dosah dětí.</w:t>
      </w:r>
    </w:p>
    <w:p w14:paraId="27BF5713" w14:textId="77777777" w:rsidR="008444D5" w:rsidRPr="00F4110F" w:rsidRDefault="008444D5" w:rsidP="00E6292C">
      <w:pPr>
        <w:widowControl/>
        <w:spacing w:line="240" w:lineRule="auto"/>
        <w:jc w:val="left"/>
        <w:rPr>
          <w:sz w:val="22"/>
          <w:szCs w:val="22"/>
        </w:rPr>
      </w:pPr>
    </w:p>
    <w:p w14:paraId="727C450C"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3DACE1E3" w14:textId="77777777">
        <w:tc>
          <w:tcPr>
            <w:tcW w:w="9287" w:type="dxa"/>
          </w:tcPr>
          <w:p w14:paraId="2471D2B3"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7.</w:t>
            </w:r>
            <w:r w:rsidRPr="00F4110F">
              <w:rPr>
                <w:b/>
                <w:sz w:val="22"/>
                <w:szCs w:val="22"/>
              </w:rPr>
              <w:tab/>
              <w:t>DALŠÍ ZVLÁŠTNÍ UPOZORNĚNÍ, POKUD JE POTŘEBNÉ</w:t>
            </w:r>
          </w:p>
        </w:tc>
      </w:tr>
    </w:tbl>
    <w:p w14:paraId="2C629888" w14:textId="77777777" w:rsidR="008444D5" w:rsidRPr="00F4110F" w:rsidRDefault="008444D5" w:rsidP="00E6292C">
      <w:pPr>
        <w:widowControl/>
        <w:spacing w:line="240" w:lineRule="auto"/>
        <w:jc w:val="left"/>
        <w:rPr>
          <w:sz w:val="22"/>
          <w:szCs w:val="22"/>
        </w:rPr>
      </w:pPr>
    </w:p>
    <w:p w14:paraId="5D8275CB" w14:textId="77777777" w:rsidR="008444D5" w:rsidRPr="00F4110F" w:rsidRDefault="008444D5" w:rsidP="00E6292C">
      <w:pPr>
        <w:widowControl/>
        <w:spacing w:line="240" w:lineRule="auto"/>
        <w:jc w:val="left"/>
        <w:rPr>
          <w:sz w:val="22"/>
          <w:szCs w:val="22"/>
        </w:rPr>
      </w:pPr>
      <w:r w:rsidRPr="00F4110F">
        <w:rPr>
          <w:sz w:val="22"/>
          <w:szCs w:val="22"/>
        </w:rPr>
        <w:t>Tělesná hmotnost 50 – 100 kg</w:t>
      </w:r>
    </w:p>
    <w:p w14:paraId="70EDC529" w14:textId="77777777" w:rsidR="008444D5" w:rsidRPr="00F4110F" w:rsidRDefault="008444D5" w:rsidP="00E6292C">
      <w:pPr>
        <w:widowControl/>
        <w:spacing w:line="240" w:lineRule="auto"/>
        <w:jc w:val="left"/>
        <w:rPr>
          <w:sz w:val="22"/>
          <w:szCs w:val="22"/>
        </w:rPr>
      </w:pPr>
    </w:p>
    <w:p w14:paraId="6CB19C9E" w14:textId="77777777" w:rsidR="00313E75" w:rsidRPr="00F4110F" w:rsidRDefault="00313E75" w:rsidP="00E6292C">
      <w:pPr>
        <w:widowControl/>
        <w:spacing w:line="240" w:lineRule="auto"/>
        <w:jc w:val="left"/>
        <w:rPr>
          <w:sz w:val="22"/>
          <w:szCs w:val="22"/>
        </w:rPr>
      </w:pPr>
      <w:r w:rsidRPr="00F4110F">
        <w:rPr>
          <w:sz w:val="22"/>
          <w:szCs w:val="22"/>
        </w:rPr>
        <w:t>Ochranný kryt jehly obsahuje latex, který může vyvolat závažné alergické reakce.</w:t>
      </w:r>
    </w:p>
    <w:p w14:paraId="74D25ACC" w14:textId="77777777" w:rsidR="00313E75" w:rsidRPr="00F4110F" w:rsidRDefault="00313E75" w:rsidP="00E6292C">
      <w:pPr>
        <w:widowControl/>
        <w:spacing w:line="240" w:lineRule="auto"/>
        <w:jc w:val="left"/>
        <w:rPr>
          <w:sz w:val="22"/>
          <w:szCs w:val="22"/>
        </w:rPr>
      </w:pPr>
    </w:p>
    <w:p w14:paraId="44F2389F"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2945989E" w14:textId="77777777">
        <w:tc>
          <w:tcPr>
            <w:tcW w:w="9287" w:type="dxa"/>
          </w:tcPr>
          <w:p w14:paraId="1B7316FD"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lastRenderedPageBreak/>
              <w:t>8.</w:t>
            </w:r>
            <w:r w:rsidRPr="00F4110F">
              <w:rPr>
                <w:b/>
                <w:sz w:val="22"/>
                <w:szCs w:val="22"/>
              </w:rPr>
              <w:tab/>
              <w:t>POUŽITELNOST</w:t>
            </w:r>
          </w:p>
        </w:tc>
      </w:tr>
    </w:tbl>
    <w:p w14:paraId="6DFC9B6B" w14:textId="77777777" w:rsidR="008444D5" w:rsidRPr="00F4110F" w:rsidRDefault="008444D5" w:rsidP="00E6292C">
      <w:pPr>
        <w:keepNext/>
        <w:widowControl/>
        <w:spacing w:line="240" w:lineRule="auto"/>
        <w:jc w:val="left"/>
        <w:rPr>
          <w:sz w:val="22"/>
          <w:szCs w:val="22"/>
        </w:rPr>
      </w:pPr>
    </w:p>
    <w:p w14:paraId="0EE356A7" w14:textId="5353C270" w:rsidR="008444D5" w:rsidRPr="00F4110F" w:rsidRDefault="008444D5" w:rsidP="00E6292C">
      <w:pPr>
        <w:keepNext/>
        <w:widowControl/>
        <w:spacing w:line="240" w:lineRule="auto"/>
        <w:jc w:val="left"/>
        <w:rPr>
          <w:sz w:val="22"/>
          <w:szCs w:val="22"/>
        </w:rPr>
      </w:pPr>
      <w:r w:rsidRPr="00F4110F">
        <w:rPr>
          <w:sz w:val="22"/>
          <w:szCs w:val="22"/>
        </w:rPr>
        <w:t>EXP</w:t>
      </w:r>
    </w:p>
    <w:p w14:paraId="42800508" w14:textId="77777777" w:rsidR="008444D5" w:rsidRPr="00F4110F" w:rsidRDefault="008444D5" w:rsidP="00E6292C">
      <w:pPr>
        <w:keepNext/>
        <w:widowControl/>
        <w:spacing w:line="240" w:lineRule="auto"/>
        <w:jc w:val="left"/>
        <w:rPr>
          <w:sz w:val="22"/>
          <w:szCs w:val="22"/>
        </w:rPr>
      </w:pPr>
    </w:p>
    <w:p w14:paraId="444DDEDF"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164EDF34" w14:textId="77777777">
        <w:tc>
          <w:tcPr>
            <w:tcW w:w="9287" w:type="dxa"/>
          </w:tcPr>
          <w:p w14:paraId="7A6BD81E" w14:textId="77777777" w:rsidR="008444D5" w:rsidRPr="00F4110F" w:rsidRDefault="008444D5" w:rsidP="000D1201">
            <w:pPr>
              <w:keepNext/>
              <w:widowControl/>
              <w:spacing w:line="240" w:lineRule="auto"/>
              <w:ind w:left="567" w:hanging="567"/>
              <w:jc w:val="left"/>
              <w:rPr>
                <w:sz w:val="22"/>
                <w:szCs w:val="22"/>
              </w:rPr>
            </w:pPr>
            <w:r w:rsidRPr="00F4110F">
              <w:rPr>
                <w:b/>
                <w:sz w:val="22"/>
                <w:szCs w:val="22"/>
              </w:rPr>
              <w:t>9.</w:t>
            </w:r>
            <w:r w:rsidRPr="00F4110F">
              <w:rPr>
                <w:b/>
                <w:sz w:val="22"/>
                <w:szCs w:val="22"/>
              </w:rPr>
              <w:tab/>
              <w:t>ZVLÁŠTNÍ PODMÍNKY PRO UCHOVÁVÁNÍ</w:t>
            </w:r>
          </w:p>
        </w:tc>
      </w:tr>
    </w:tbl>
    <w:p w14:paraId="6AD57B5F" w14:textId="77777777" w:rsidR="008444D5" w:rsidRPr="00F4110F" w:rsidRDefault="008444D5" w:rsidP="00E6292C">
      <w:pPr>
        <w:widowControl/>
        <w:spacing w:line="240" w:lineRule="auto"/>
        <w:jc w:val="left"/>
        <w:rPr>
          <w:sz w:val="22"/>
          <w:szCs w:val="22"/>
        </w:rPr>
      </w:pPr>
    </w:p>
    <w:p w14:paraId="1AEACF2B" w14:textId="77777777" w:rsidR="008444D5" w:rsidRPr="00F4110F" w:rsidRDefault="00D55297" w:rsidP="00E6292C">
      <w:pPr>
        <w:widowControl/>
        <w:spacing w:line="240" w:lineRule="auto"/>
        <w:jc w:val="left"/>
        <w:rPr>
          <w:sz w:val="22"/>
          <w:szCs w:val="22"/>
        </w:rPr>
      </w:pPr>
      <w:r w:rsidRPr="00F4110F">
        <w:rPr>
          <w:sz w:val="22"/>
          <w:szCs w:val="22"/>
        </w:rPr>
        <w:t>Uchovávejte při teplotě do 2</w:t>
      </w:r>
      <w:r w:rsidR="00AA3D45" w:rsidRPr="00F4110F">
        <w:rPr>
          <w:sz w:val="22"/>
          <w:szCs w:val="22"/>
        </w:rPr>
        <w:t xml:space="preserve">5 </w:t>
      </w:r>
      <w:r w:rsidRPr="00F4110F">
        <w:rPr>
          <w:sz w:val="22"/>
          <w:szCs w:val="22"/>
        </w:rPr>
        <w:t xml:space="preserve">°C. </w:t>
      </w:r>
      <w:r w:rsidR="008444D5" w:rsidRPr="00F4110F">
        <w:rPr>
          <w:sz w:val="22"/>
          <w:szCs w:val="22"/>
        </w:rPr>
        <w:t>Chraňte před mrazem.</w:t>
      </w:r>
    </w:p>
    <w:p w14:paraId="3D1A6E93" w14:textId="77777777" w:rsidR="008444D5" w:rsidRPr="00F4110F" w:rsidRDefault="008444D5" w:rsidP="00E6292C">
      <w:pPr>
        <w:widowControl/>
        <w:spacing w:line="240" w:lineRule="auto"/>
        <w:jc w:val="left"/>
        <w:rPr>
          <w:sz w:val="22"/>
          <w:szCs w:val="22"/>
        </w:rPr>
      </w:pPr>
    </w:p>
    <w:p w14:paraId="3A10E1F5"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428D78EB" w14:textId="77777777">
        <w:tc>
          <w:tcPr>
            <w:tcW w:w="9287" w:type="dxa"/>
          </w:tcPr>
          <w:p w14:paraId="34B944B4"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10.</w:t>
            </w:r>
            <w:r w:rsidRPr="00F4110F">
              <w:rPr>
                <w:b/>
                <w:sz w:val="22"/>
                <w:szCs w:val="22"/>
              </w:rPr>
              <w:tab/>
              <w:t>ZVLÁŠTNÍ OPATŘENÍ PRO LIKVIDACI NEPOUŽITÝCH LÉČIVÝCH PŘÍPRAVKŮ NEBO ODPADU Z TAKOVÝCH LÉČIVÝCH PŘÍPRAVKŮ, POKUD JE TO VHODNÉ</w:t>
            </w:r>
          </w:p>
        </w:tc>
      </w:tr>
    </w:tbl>
    <w:p w14:paraId="4864ACCE" w14:textId="77777777" w:rsidR="008444D5" w:rsidRPr="00F4110F" w:rsidRDefault="008444D5" w:rsidP="00E6292C">
      <w:pPr>
        <w:widowControl/>
        <w:spacing w:line="240" w:lineRule="auto"/>
        <w:jc w:val="left"/>
        <w:rPr>
          <w:sz w:val="22"/>
          <w:szCs w:val="22"/>
        </w:rPr>
      </w:pPr>
    </w:p>
    <w:p w14:paraId="59464815"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0227C364" w14:textId="77777777">
        <w:tc>
          <w:tcPr>
            <w:tcW w:w="9287" w:type="dxa"/>
          </w:tcPr>
          <w:p w14:paraId="78482105"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11.</w:t>
            </w:r>
            <w:r w:rsidRPr="00F4110F">
              <w:rPr>
                <w:b/>
                <w:sz w:val="22"/>
                <w:szCs w:val="22"/>
              </w:rPr>
              <w:tab/>
              <w:t>NÁZEV A ADRESA DRŽITELE ROZHODNUTÍ O REGISTRACI</w:t>
            </w:r>
          </w:p>
        </w:tc>
      </w:tr>
    </w:tbl>
    <w:p w14:paraId="4A7F8F7F" w14:textId="77777777" w:rsidR="008444D5" w:rsidRPr="00F4110F" w:rsidRDefault="008444D5" w:rsidP="00E6292C">
      <w:pPr>
        <w:widowControl/>
        <w:spacing w:line="240" w:lineRule="auto"/>
        <w:jc w:val="left"/>
        <w:rPr>
          <w:sz w:val="22"/>
          <w:szCs w:val="22"/>
        </w:rPr>
      </w:pPr>
    </w:p>
    <w:p w14:paraId="4E137B2B" w14:textId="77777777" w:rsidR="00C26F7A" w:rsidRPr="00C26F7A" w:rsidRDefault="00C26F7A" w:rsidP="00E6292C">
      <w:pPr>
        <w:pStyle w:val="Stednmka21"/>
        <w:keepNext/>
        <w:widowControl/>
        <w:rPr>
          <w:sz w:val="22"/>
          <w:szCs w:val="22"/>
        </w:rPr>
      </w:pPr>
      <w:r w:rsidRPr="00C26F7A">
        <w:rPr>
          <w:sz w:val="22"/>
          <w:szCs w:val="22"/>
        </w:rPr>
        <w:t>Viatris Healthcare Limited</w:t>
      </w:r>
    </w:p>
    <w:p w14:paraId="5C68F8F6" w14:textId="77777777" w:rsidR="00C26F7A" w:rsidRPr="00C26F7A" w:rsidRDefault="00C26F7A" w:rsidP="00E6292C">
      <w:pPr>
        <w:pStyle w:val="Stednmka21"/>
        <w:keepNext/>
        <w:widowControl/>
        <w:rPr>
          <w:sz w:val="22"/>
          <w:szCs w:val="22"/>
        </w:rPr>
      </w:pPr>
      <w:r w:rsidRPr="00C26F7A">
        <w:rPr>
          <w:sz w:val="22"/>
          <w:szCs w:val="22"/>
        </w:rPr>
        <w:t>Damastown Industrial Park,</w:t>
      </w:r>
    </w:p>
    <w:p w14:paraId="4223D520" w14:textId="77777777" w:rsidR="00C26F7A" w:rsidRPr="00C26F7A" w:rsidRDefault="00C26F7A" w:rsidP="00E6292C">
      <w:pPr>
        <w:pStyle w:val="Stednmka21"/>
        <w:keepNext/>
        <w:widowControl/>
        <w:rPr>
          <w:sz w:val="22"/>
          <w:szCs w:val="22"/>
        </w:rPr>
      </w:pPr>
      <w:r w:rsidRPr="00C26F7A">
        <w:rPr>
          <w:sz w:val="22"/>
          <w:szCs w:val="22"/>
        </w:rPr>
        <w:t>Mulhuddart</w:t>
      </w:r>
    </w:p>
    <w:p w14:paraId="73B40BB5" w14:textId="77777777" w:rsidR="00C26F7A" w:rsidRPr="00C26F7A" w:rsidRDefault="00C26F7A" w:rsidP="00E6292C">
      <w:pPr>
        <w:pStyle w:val="Stednmka21"/>
        <w:keepNext/>
        <w:widowControl/>
        <w:rPr>
          <w:sz w:val="22"/>
          <w:szCs w:val="22"/>
        </w:rPr>
      </w:pPr>
      <w:r w:rsidRPr="00C26F7A">
        <w:rPr>
          <w:sz w:val="22"/>
          <w:szCs w:val="22"/>
        </w:rPr>
        <w:t xml:space="preserve">Dublin 15, </w:t>
      </w:r>
    </w:p>
    <w:p w14:paraId="5D320BD9" w14:textId="77777777" w:rsidR="00C26F7A" w:rsidRPr="00F4110F" w:rsidRDefault="00C26F7A" w:rsidP="00E6292C">
      <w:pPr>
        <w:pStyle w:val="Stednmka21"/>
        <w:keepNext/>
        <w:widowControl/>
        <w:rPr>
          <w:sz w:val="22"/>
          <w:szCs w:val="22"/>
        </w:rPr>
      </w:pPr>
      <w:r w:rsidRPr="00C26F7A">
        <w:rPr>
          <w:sz w:val="22"/>
          <w:szCs w:val="22"/>
        </w:rPr>
        <w:t>DUBLIN</w:t>
      </w:r>
    </w:p>
    <w:p w14:paraId="63FD6FA7" w14:textId="77777777" w:rsidR="00C26F7A" w:rsidRPr="00F4110F" w:rsidRDefault="00C26F7A" w:rsidP="00E6292C">
      <w:pPr>
        <w:widowControl/>
        <w:spacing w:line="240" w:lineRule="auto"/>
        <w:jc w:val="left"/>
        <w:rPr>
          <w:sz w:val="22"/>
          <w:szCs w:val="22"/>
        </w:rPr>
      </w:pPr>
      <w:r w:rsidRPr="00F4110F">
        <w:rPr>
          <w:sz w:val="22"/>
          <w:szCs w:val="22"/>
        </w:rPr>
        <w:t>Irsko</w:t>
      </w:r>
    </w:p>
    <w:p w14:paraId="791DEA8F" w14:textId="77777777" w:rsidR="008444D5" w:rsidRPr="00F4110F" w:rsidRDefault="008444D5" w:rsidP="00E6292C">
      <w:pPr>
        <w:widowControl/>
        <w:spacing w:line="240" w:lineRule="auto"/>
        <w:jc w:val="left"/>
        <w:rPr>
          <w:sz w:val="22"/>
          <w:szCs w:val="22"/>
        </w:rPr>
      </w:pPr>
    </w:p>
    <w:p w14:paraId="0BBC65AA"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4D2F5DAC" w14:textId="77777777">
        <w:tc>
          <w:tcPr>
            <w:tcW w:w="9287" w:type="dxa"/>
          </w:tcPr>
          <w:p w14:paraId="5594EC05"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12.</w:t>
            </w:r>
            <w:r w:rsidRPr="00F4110F">
              <w:rPr>
                <w:b/>
                <w:sz w:val="22"/>
                <w:szCs w:val="22"/>
              </w:rPr>
              <w:tab/>
              <w:t>REGISTRAČNÍ ČÍSLO(A)</w:t>
            </w:r>
          </w:p>
        </w:tc>
      </w:tr>
    </w:tbl>
    <w:p w14:paraId="2D2971DE" w14:textId="77777777" w:rsidR="008444D5" w:rsidRPr="00F4110F" w:rsidRDefault="008444D5" w:rsidP="00E6292C">
      <w:pPr>
        <w:widowControl/>
        <w:spacing w:line="240" w:lineRule="auto"/>
        <w:jc w:val="left"/>
        <w:rPr>
          <w:sz w:val="22"/>
          <w:szCs w:val="22"/>
        </w:rPr>
      </w:pPr>
    </w:p>
    <w:p w14:paraId="2A021815" w14:textId="77777777" w:rsidR="008444D5" w:rsidRPr="00F4110F" w:rsidRDefault="008444D5" w:rsidP="00E6292C">
      <w:pPr>
        <w:widowControl/>
        <w:spacing w:line="240" w:lineRule="auto"/>
        <w:jc w:val="left"/>
        <w:rPr>
          <w:sz w:val="22"/>
          <w:szCs w:val="22"/>
        </w:rPr>
      </w:pPr>
      <w:r w:rsidRPr="00F4110F">
        <w:rPr>
          <w:sz w:val="22"/>
          <w:szCs w:val="22"/>
        </w:rPr>
        <w:t>EU/1/02/206/012 – 2 předplněné stříkačky s automatickým bezpečnostním systémem</w:t>
      </w:r>
    </w:p>
    <w:p w14:paraId="2D62AD94"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EU/1/02/206/01</w:t>
      </w:r>
      <w:r w:rsidR="00AA3D45" w:rsidRPr="00F4110F">
        <w:rPr>
          <w:sz w:val="22"/>
          <w:szCs w:val="22"/>
          <w:highlight w:val="lightGray"/>
        </w:rPr>
        <w:t xml:space="preserve">3 </w:t>
      </w:r>
      <w:r w:rsidRPr="00F4110F">
        <w:rPr>
          <w:sz w:val="22"/>
          <w:szCs w:val="22"/>
          <w:highlight w:val="lightGray"/>
        </w:rPr>
        <w:t>– 7 předplněných stříkaček s automatickým bezpečnostním systémem</w:t>
      </w:r>
    </w:p>
    <w:p w14:paraId="3DA9D956"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EU/1/02/206/014 – 10 předplněných stříkaček s automatickým bezpečnostním systémem</w:t>
      </w:r>
    </w:p>
    <w:p w14:paraId="38039887"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EU/1/02/206/019 – 20 předplněných stříkaček s automatickým bezpečnostním systémem</w:t>
      </w:r>
    </w:p>
    <w:p w14:paraId="7CFF362D" w14:textId="77777777" w:rsidR="008444D5" w:rsidRPr="00F4110F" w:rsidRDefault="008444D5" w:rsidP="00E6292C">
      <w:pPr>
        <w:widowControl/>
        <w:spacing w:line="240" w:lineRule="auto"/>
        <w:jc w:val="left"/>
        <w:rPr>
          <w:sz w:val="22"/>
          <w:szCs w:val="22"/>
          <w:highlight w:val="lightGray"/>
        </w:rPr>
      </w:pPr>
    </w:p>
    <w:p w14:paraId="65CE52F5"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EU/1/02/206/029 - 2 předplněné injekční stříkačky s manuálním bezpečnostním systémem</w:t>
      </w:r>
    </w:p>
    <w:p w14:paraId="37516F86"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EU/1/02/206/030 - 10 předplněných injekčních stříkaček s manuálním bezpečnostním systémem</w:t>
      </w:r>
    </w:p>
    <w:p w14:paraId="4A303E72" w14:textId="77777777" w:rsidR="008444D5" w:rsidRPr="00F4110F" w:rsidRDefault="008444D5" w:rsidP="00E6292C">
      <w:pPr>
        <w:widowControl/>
        <w:spacing w:line="240" w:lineRule="auto"/>
        <w:jc w:val="left"/>
        <w:rPr>
          <w:sz w:val="22"/>
          <w:szCs w:val="22"/>
        </w:rPr>
      </w:pPr>
      <w:r w:rsidRPr="00F4110F">
        <w:rPr>
          <w:sz w:val="22"/>
          <w:szCs w:val="22"/>
          <w:highlight w:val="lightGray"/>
        </w:rPr>
        <w:t>EU/1/02/206/034 - 20 předplněných injekčních stříkaček s manuálním bezpečnostním systémem</w:t>
      </w:r>
    </w:p>
    <w:p w14:paraId="37D8824B" w14:textId="77777777" w:rsidR="008444D5" w:rsidRPr="00F4110F" w:rsidRDefault="008444D5" w:rsidP="00E6292C">
      <w:pPr>
        <w:widowControl/>
        <w:spacing w:line="240" w:lineRule="auto"/>
        <w:jc w:val="left"/>
        <w:rPr>
          <w:sz w:val="22"/>
          <w:szCs w:val="22"/>
        </w:rPr>
      </w:pPr>
    </w:p>
    <w:p w14:paraId="4A605E6B" w14:textId="77777777" w:rsidR="00E160B7" w:rsidRPr="00F4110F" w:rsidRDefault="00E160B7"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31B492E3" w14:textId="77777777">
        <w:tc>
          <w:tcPr>
            <w:tcW w:w="9287" w:type="dxa"/>
          </w:tcPr>
          <w:p w14:paraId="080B39C9"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13.</w:t>
            </w:r>
            <w:r w:rsidRPr="00F4110F">
              <w:rPr>
                <w:b/>
                <w:sz w:val="22"/>
                <w:szCs w:val="22"/>
              </w:rPr>
              <w:tab/>
              <w:t>ČÍSLO ŠARŽE</w:t>
            </w:r>
          </w:p>
        </w:tc>
      </w:tr>
    </w:tbl>
    <w:p w14:paraId="7773D126" w14:textId="77777777" w:rsidR="008444D5" w:rsidRPr="00F4110F" w:rsidRDefault="008444D5" w:rsidP="00E6292C">
      <w:pPr>
        <w:widowControl/>
        <w:spacing w:line="240" w:lineRule="auto"/>
        <w:jc w:val="left"/>
        <w:rPr>
          <w:sz w:val="22"/>
          <w:szCs w:val="22"/>
        </w:rPr>
      </w:pPr>
    </w:p>
    <w:p w14:paraId="312B91F9" w14:textId="77777777" w:rsidR="008444D5" w:rsidRPr="00F4110F" w:rsidRDefault="00A828AE" w:rsidP="00E6292C">
      <w:pPr>
        <w:widowControl/>
        <w:spacing w:line="240" w:lineRule="auto"/>
        <w:jc w:val="left"/>
        <w:rPr>
          <w:sz w:val="22"/>
          <w:szCs w:val="22"/>
        </w:rPr>
      </w:pPr>
      <w:r w:rsidRPr="00F4110F">
        <w:rPr>
          <w:sz w:val="22"/>
          <w:szCs w:val="22"/>
        </w:rPr>
        <w:t>Lot</w:t>
      </w:r>
    </w:p>
    <w:p w14:paraId="6F8BB7F9" w14:textId="77777777" w:rsidR="008444D5" w:rsidRPr="00F4110F" w:rsidRDefault="008444D5" w:rsidP="00E6292C">
      <w:pPr>
        <w:widowControl/>
        <w:spacing w:line="240" w:lineRule="auto"/>
        <w:jc w:val="left"/>
        <w:rPr>
          <w:sz w:val="22"/>
          <w:szCs w:val="22"/>
        </w:rPr>
      </w:pPr>
    </w:p>
    <w:p w14:paraId="5E1DC657"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6524DB54" w14:textId="77777777">
        <w:tc>
          <w:tcPr>
            <w:tcW w:w="9287" w:type="dxa"/>
          </w:tcPr>
          <w:p w14:paraId="374ECD40"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14.</w:t>
            </w:r>
            <w:r w:rsidRPr="00F4110F">
              <w:rPr>
                <w:b/>
                <w:sz w:val="22"/>
                <w:szCs w:val="22"/>
              </w:rPr>
              <w:tab/>
              <w:t>KLASIFIKACE PRO VÝDEJ</w:t>
            </w:r>
          </w:p>
        </w:tc>
      </w:tr>
    </w:tbl>
    <w:p w14:paraId="51FEFF81" w14:textId="77777777" w:rsidR="008444D5" w:rsidRPr="00F4110F" w:rsidRDefault="008444D5" w:rsidP="00E6292C">
      <w:pPr>
        <w:widowControl/>
        <w:spacing w:line="240" w:lineRule="auto"/>
        <w:jc w:val="left"/>
        <w:rPr>
          <w:sz w:val="22"/>
          <w:szCs w:val="22"/>
        </w:rPr>
      </w:pPr>
    </w:p>
    <w:p w14:paraId="3E9CD779" w14:textId="77777777" w:rsidR="008444D5" w:rsidRPr="00F4110F" w:rsidRDefault="008444D5" w:rsidP="00E6292C">
      <w:pPr>
        <w:widowControl/>
        <w:spacing w:line="240" w:lineRule="auto"/>
        <w:jc w:val="left"/>
        <w:rPr>
          <w:sz w:val="22"/>
          <w:szCs w:val="22"/>
        </w:rPr>
      </w:pPr>
      <w:r w:rsidRPr="00F4110F">
        <w:rPr>
          <w:sz w:val="22"/>
          <w:szCs w:val="22"/>
        </w:rPr>
        <w:t>Výdej léčivého přípravku vázán na lékařský předpis.</w:t>
      </w:r>
    </w:p>
    <w:p w14:paraId="22030E1B" w14:textId="77777777" w:rsidR="008444D5" w:rsidRPr="00F4110F" w:rsidRDefault="008444D5" w:rsidP="00E6292C">
      <w:pPr>
        <w:widowControl/>
        <w:spacing w:line="240" w:lineRule="auto"/>
        <w:jc w:val="left"/>
        <w:rPr>
          <w:sz w:val="22"/>
          <w:szCs w:val="22"/>
        </w:rPr>
      </w:pPr>
      <w:r w:rsidRPr="00F4110F">
        <w:rPr>
          <w:sz w:val="22"/>
          <w:szCs w:val="22"/>
        </w:rPr>
        <w:t xml:space="preserve"> </w:t>
      </w:r>
    </w:p>
    <w:p w14:paraId="6A40F0C8" w14:textId="77777777" w:rsidR="008444D5" w:rsidRPr="00F4110F" w:rsidRDefault="008444D5" w:rsidP="00E6292C">
      <w:pPr>
        <w:widowControl/>
        <w:spacing w:line="240" w:lineRule="auto"/>
        <w:jc w:val="left"/>
        <w:rPr>
          <w:sz w:val="22"/>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459BB610" w14:textId="77777777">
        <w:tc>
          <w:tcPr>
            <w:tcW w:w="9287" w:type="dxa"/>
          </w:tcPr>
          <w:p w14:paraId="586213BA"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15.</w:t>
            </w:r>
            <w:r w:rsidRPr="00F4110F">
              <w:rPr>
                <w:b/>
                <w:sz w:val="22"/>
                <w:szCs w:val="22"/>
              </w:rPr>
              <w:tab/>
              <w:t>NÁVOD K POUŽITÍ</w:t>
            </w:r>
          </w:p>
        </w:tc>
      </w:tr>
    </w:tbl>
    <w:p w14:paraId="01A46872" w14:textId="77777777" w:rsidR="008444D5" w:rsidRPr="00F4110F" w:rsidRDefault="008444D5" w:rsidP="00E6292C">
      <w:pPr>
        <w:widowControl/>
        <w:spacing w:line="240" w:lineRule="auto"/>
        <w:jc w:val="left"/>
        <w:rPr>
          <w:sz w:val="22"/>
          <w:szCs w:val="22"/>
          <w:u w:val="single"/>
        </w:rPr>
      </w:pPr>
    </w:p>
    <w:p w14:paraId="1B478EB8" w14:textId="77777777" w:rsidR="008444D5" w:rsidRPr="00F4110F" w:rsidRDefault="008444D5" w:rsidP="00E6292C">
      <w:pPr>
        <w:widowControl/>
        <w:spacing w:line="240" w:lineRule="auto"/>
        <w:jc w:val="left"/>
        <w:rPr>
          <w:sz w:val="22"/>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271FB090" w14:textId="77777777">
        <w:tc>
          <w:tcPr>
            <w:tcW w:w="9287" w:type="dxa"/>
          </w:tcPr>
          <w:p w14:paraId="233AF041"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16.</w:t>
            </w:r>
            <w:r w:rsidRPr="00F4110F">
              <w:rPr>
                <w:b/>
                <w:sz w:val="22"/>
                <w:szCs w:val="22"/>
              </w:rPr>
              <w:tab/>
              <w:t>INFORMACE V BRAILLOVĚ PÍSMU</w:t>
            </w:r>
          </w:p>
        </w:tc>
      </w:tr>
    </w:tbl>
    <w:p w14:paraId="05C55653" w14:textId="77777777" w:rsidR="008444D5" w:rsidRPr="00F4110F" w:rsidRDefault="008444D5" w:rsidP="00E6292C">
      <w:pPr>
        <w:widowControl/>
        <w:spacing w:line="240" w:lineRule="auto"/>
        <w:jc w:val="left"/>
        <w:rPr>
          <w:sz w:val="22"/>
          <w:szCs w:val="22"/>
          <w:u w:val="single"/>
        </w:rPr>
      </w:pPr>
    </w:p>
    <w:p w14:paraId="7E8D6D5A" w14:textId="77777777" w:rsidR="00345E11" w:rsidRPr="00F4110F" w:rsidRDefault="008444D5" w:rsidP="00E6292C">
      <w:pPr>
        <w:widowControl/>
        <w:spacing w:line="240" w:lineRule="auto"/>
        <w:jc w:val="left"/>
        <w:rPr>
          <w:sz w:val="22"/>
          <w:szCs w:val="22"/>
        </w:rPr>
      </w:pPr>
      <w:r w:rsidRPr="00F4110F">
        <w:rPr>
          <w:sz w:val="22"/>
          <w:szCs w:val="22"/>
        </w:rPr>
        <w:t>arixtra 7,</w:t>
      </w:r>
      <w:r w:rsidR="00AA3D45" w:rsidRPr="00F4110F">
        <w:rPr>
          <w:sz w:val="22"/>
          <w:szCs w:val="22"/>
        </w:rPr>
        <w:t xml:space="preserve">5 </w:t>
      </w:r>
      <w:r w:rsidRPr="00F4110F">
        <w:rPr>
          <w:sz w:val="22"/>
          <w:szCs w:val="22"/>
        </w:rPr>
        <w:t>mg</w:t>
      </w:r>
    </w:p>
    <w:p w14:paraId="12A90AEC" w14:textId="77777777" w:rsidR="00345E11" w:rsidRPr="00F4110F" w:rsidRDefault="00345E11" w:rsidP="00E6292C">
      <w:pPr>
        <w:widowControl/>
        <w:spacing w:line="240" w:lineRule="auto"/>
        <w:jc w:val="left"/>
        <w:rPr>
          <w:sz w:val="22"/>
          <w:szCs w:val="22"/>
        </w:rPr>
      </w:pPr>
    </w:p>
    <w:p w14:paraId="6B675E1B" w14:textId="77777777" w:rsidR="00E160B7" w:rsidRPr="00F4110F" w:rsidRDefault="00E160B7" w:rsidP="00E6292C">
      <w:pPr>
        <w:widowControl/>
        <w:spacing w:line="240" w:lineRule="auto"/>
        <w:jc w:val="left"/>
        <w:rPr>
          <w:sz w:val="22"/>
          <w:szCs w:val="22"/>
        </w:rPr>
      </w:pPr>
    </w:p>
    <w:tbl>
      <w:tblPr>
        <w:tblStyle w:val="TableGrid"/>
        <w:tblW w:w="9276" w:type="dxa"/>
        <w:tblLook w:val="04A0" w:firstRow="1" w:lastRow="0" w:firstColumn="1" w:lastColumn="0" w:noHBand="0" w:noVBand="1"/>
      </w:tblPr>
      <w:tblGrid>
        <w:gridCol w:w="9276"/>
      </w:tblGrid>
      <w:tr w:rsidR="000D1201" w:rsidRPr="000D1201" w14:paraId="6F636947" w14:textId="77777777" w:rsidTr="000D1201">
        <w:tc>
          <w:tcPr>
            <w:tcW w:w="9276" w:type="dxa"/>
          </w:tcPr>
          <w:p w14:paraId="67F9A608" w14:textId="77777777" w:rsidR="000D1201" w:rsidRPr="000D1201" w:rsidRDefault="000D1201" w:rsidP="000D1201">
            <w:pPr>
              <w:keepNext/>
              <w:widowControl/>
              <w:spacing w:line="240" w:lineRule="auto"/>
              <w:jc w:val="left"/>
              <w:rPr>
                <w:i/>
                <w:sz w:val="22"/>
                <w:szCs w:val="22"/>
              </w:rPr>
            </w:pPr>
            <w:r w:rsidRPr="000D1201">
              <w:rPr>
                <w:b/>
                <w:sz w:val="22"/>
                <w:szCs w:val="22"/>
              </w:rPr>
              <w:lastRenderedPageBreak/>
              <w:t>17.</w:t>
            </w:r>
            <w:r w:rsidRPr="000D1201">
              <w:rPr>
                <w:b/>
                <w:sz w:val="22"/>
                <w:szCs w:val="22"/>
              </w:rPr>
              <w:tab/>
              <w:t>JEDINEČNÝ IDENTIFIKÁTOR – 2D ČÁROVÝ KÓD</w:t>
            </w:r>
          </w:p>
        </w:tc>
      </w:tr>
    </w:tbl>
    <w:p w14:paraId="0B14434A" w14:textId="77777777" w:rsidR="00345E11" w:rsidRPr="00F4110F" w:rsidRDefault="00345E11" w:rsidP="00E6292C">
      <w:pPr>
        <w:keepNext/>
        <w:widowControl/>
        <w:spacing w:line="240" w:lineRule="auto"/>
        <w:rPr>
          <w:sz w:val="22"/>
          <w:szCs w:val="22"/>
        </w:rPr>
      </w:pPr>
    </w:p>
    <w:p w14:paraId="23661260" w14:textId="77777777" w:rsidR="00345E11" w:rsidRPr="00F4110F" w:rsidRDefault="00345E11" w:rsidP="00E6292C">
      <w:pPr>
        <w:keepNext/>
        <w:widowControl/>
        <w:spacing w:line="240" w:lineRule="auto"/>
        <w:rPr>
          <w:sz w:val="22"/>
          <w:szCs w:val="22"/>
          <w:highlight w:val="lightGray"/>
          <w:shd w:val="clear" w:color="auto" w:fill="CCCCCC"/>
        </w:rPr>
      </w:pPr>
      <w:r w:rsidRPr="00F4110F">
        <w:rPr>
          <w:sz w:val="22"/>
          <w:szCs w:val="22"/>
          <w:highlight w:val="lightGray"/>
        </w:rPr>
        <w:t>&lt;2D čárový kód s jedinečným identifikátorem.&gt;</w:t>
      </w:r>
    </w:p>
    <w:p w14:paraId="1DDBB1F6" w14:textId="77777777" w:rsidR="00345E11" w:rsidRPr="00F4110F" w:rsidRDefault="00345E11" w:rsidP="00E6292C">
      <w:pPr>
        <w:keepNext/>
        <w:widowControl/>
        <w:spacing w:line="240" w:lineRule="auto"/>
        <w:rPr>
          <w:sz w:val="22"/>
          <w:szCs w:val="22"/>
          <w:highlight w:val="lightGray"/>
          <w:shd w:val="clear" w:color="auto" w:fill="CCCCCC"/>
        </w:rPr>
      </w:pPr>
    </w:p>
    <w:p w14:paraId="1046EFFB" w14:textId="77777777" w:rsidR="00345E11" w:rsidRPr="00F4110F" w:rsidRDefault="00345E11" w:rsidP="00E6292C">
      <w:pPr>
        <w:widowControl/>
        <w:spacing w:line="240" w:lineRule="auto"/>
        <w:rPr>
          <w:sz w:val="22"/>
          <w:szCs w:val="22"/>
          <w:highlight w:val="lightGray"/>
        </w:rPr>
      </w:pPr>
    </w:p>
    <w:tbl>
      <w:tblPr>
        <w:tblStyle w:val="TableGrid"/>
        <w:tblW w:w="9290" w:type="dxa"/>
        <w:tblLook w:val="04A0" w:firstRow="1" w:lastRow="0" w:firstColumn="1" w:lastColumn="0" w:noHBand="0" w:noVBand="1"/>
      </w:tblPr>
      <w:tblGrid>
        <w:gridCol w:w="9290"/>
      </w:tblGrid>
      <w:tr w:rsidR="000D1201" w:rsidRPr="000D1201" w14:paraId="04238847" w14:textId="77777777" w:rsidTr="000D1201">
        <w:tc>
          <w:tcPr>
            <w:tcW w:w="9290" w:type="dxa"/>
          </w:tcPr>
          <w:p w14:paraId="756378F0" w14:textId="77777777" w:rsidR="000D1201" w:rsidRPr="000D1201" w:rsidRDefault="000D1201" w:rsidP="000D1201">
            <w:pPr>
              <w:keepNext/>
              <w:widowControl/>
              <w:spacing w:line="240" w:lineRule="auto"/>
              <w:jc w:val="left"/>
              <w:rPr>
                <w:i/>
                <w:sz w:val="22"/>
                <w:szCs w:val="22"/>
              </w:rPr>
            </w:pPr>
            <w:r w:rsidRPr="000D1201">
              <w:rPr>
                <w:b/>
                <w:sz w:val="22"/>
                <w:szCs w:val="22"/>
              </w:rPr>
              <w:t>18.</w:t>
            </w:r>
            <w:r w:rsidRPr="000D1201">
              <w:rPr>
                <w:b/>
                <w:sz w:val="22"/>
                <w:szCs w:val="22"/>
              </w:rPr>
              <w:tab/>
              <w:t>JEDINEČNÝ IDENTIFIKÁTOR – DATA ČITELNÁ OKEM</w:t>
            </w:r>
          </w:p>
        </w:tc>
      </w:tr>
    </w:tbl>
    <w:p w14:paraId="11D3D7B9" w14:textId="77777777" w:rsidR="00345E11" w:rsidRPr="00F4110F" w:rsidRDefault="00345E11" w:rsidP="00E6292C">
      <w:pPr>
        <w:widowControl/>
        <w:spacing w:line="240" w:lineRule="auto"/>
        <w:rPr>
          <w:sz w:val="22"/>
          <w:szCs w:val="22"/>
        </w:rPr>
      </w:pPr>
    </w:p>
    <w:p w14:paraId="07077F85" w14:textId="77777777" w:rsidR="00345E11" w:rsidRPr="00F4110F" w:rsidRDefault="00345E11" w:rsidP="00E6292C">
      <w:pPr>
        <w:widowControl/>
        <w:spacing w:line="240" w:lineRule="auto"/>
        <w:rPr>
          <w:color w:val="008000"/>
          <w:sz w:val="22"/>
          <w:szCs w:val="22"/>
        </w:rPr>
      </w:pPr>
      <w:r w:rsidRPr="00F4110F">
        <w:rPr>
          <w:sz w:val="22"/>
          <w:szCs w:val="22"/>
        </w:rPr>
        <w:t>PC:</w:t>
      </w:r>
    </w:p>
    <w:p w14:paraId="45B3C458" w14:textId="77777777" w:rsidR="00345E11" w:rsidRPr="00F4110F" w:rsidRDefault="00345E11" w:rsidP="00E6292C">
      <w:pPr>
        <w:widowControl/>
        <w:spacing w:line="240" w:lineRule="auto"/>
        <w:rPr>
          <w:sz w:val="22"/>
          <w:szCs w:val="22"/>
        </w:rPr>
      </w:pPr>
      <w:r w:rsidRPr="00F4110F">
        <w:rPr>
          <w:sz w:val="22"/>
          <w:szCs w:val="22"/>
        </w:rPr>
        <w:t>SN:</w:t>
      </w:r>
    </w:p>
    <w:p w14:paraId="1C803232" w14:textId="77777777" w:rsidR="00345E11" w:rsidRDefault="00345E11" w:rsidP="00E6292C">
      <w:pPr>
        <w:widowControl/>
        <w:spacing w:line="240" w:lineRule="auto"/>
        <w:jc w:val="left"/>
        <w:rPr>
          <w:sz w:val="22"/>
          <w:szCs w:val="22"/>
        </w:rPr>
      </w:pPr>
      <w:r w:rsidRPr="004B56D6">
        <w:rPr>
          <w:sz w:val="22"/>
          <w:szCs w:val="22"/>
          <w:highlight w:val="lightGray"/>
        </w:rPr>
        <w:t>NN:</w:t>
      </w:r>
    </w:p>
    <w:p w14:paraId="714DACF1" w14:textId="77777777" w:rsidR="00EA0868" w:rsidRDefault="00EA0868" w:rsidP="00E6292C">
      <w:pPr>
        <w:widowControl/>
        <w:spacing w:line="240" w:lineRule="auto"/>
        <w:jc w:val="left"/>
        <w:rPr>
          <w:sz w:val="22"/>
          <w:szCs w:val="22"/>
        </w:rPr>
      </w:pPr>
    </w:p>
    <w:p w14:paraId="66EE6261" w14:textId="77777777" w:rsidR="00EA0868" w:rsidRPr="00F4110F" w:rsidRDefault="00EA0868" w:rsidP="00E6292C">
      <w:pPr>
        <w:widowControl/>
        <w:spacing w:line="240" w:lineRule="auto"/>
        <w:jc w:val="left"/>
        <w:rPr>
          <w:sz w:val="22"/>
          <w:szCs w:val="22"/>
        </w:rPr>
      </w:pPr>
    </w:p>
    <w:p w14:paraId="7D1273EA" w14:textId="77777777" w:rsidR="008444D5" w:rsidRPr="00F4110F" w:rsidRDefault="008444D5" w:rsidP="00E6292C">
      <w:pPr>
        <w:widowControl/>
        <w:spacing w:line="240" w:lineRule="auto"/>
        <w:jc w:val="left"/>
        <w:rPr>
          <w:b/>
          <w:sz w:val="22"/>
          <w:szCs w:val="22"/>
        </w:rPr>
      </w:pPr>
      <w:r w:rsidRPr="00F4110F">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05CD82EE" w14:textId="77777777">
        <w:trPr>
          <w:trHeight w:val="785"/>
        </w:trPr>
        <w:tc>
          <w:tcPr>
            <w:tcW w:w="9287" w:type="dxa"/>
            <w:tcBorders>
              <w:bottom w:val="single" w:sz="4" w:space="0" w:color="auto"/>
            </w:tcBorders>
          </w:tcPr>
          <w:p w14:paraId="47F5CA59" w14:textId="77777777" w:rsidR="008444D5" w:rsidRPr="00F4110F" w:rsidRDefault="008444D5" w:rsidP="00E6292C">
            <w:pPr>
              <w:widowControl/>
              <w:spacing w:line="240" w:lineRule="auto"/>
              <w:jc w:val="left"/>
              <w:rPr>
                <w:b/>
                <w:sz w:val="22"/>
                <w:szCs w:val="22"/>
              </w:rPr>
            </w:pPr>
            <w:r w:rsidRPr="00F4110F">
              <w:rPr>
                <w:b/>
                <w:sz w:val="22"/>
                <w:szCs w:val="22"/>
              </w:rPr>
              <w:lastRenderedPageBreak/>
              <w:t>MINIMÁLNÍ ÚDAJE UVÁDĚNÉ NA MALÉM VNITŘNÍM OBALU</w:t>
            </w:r>
          </w:p>
          <w:p w14:paraId="3B60995D" w14:textId="77777777" w:rsidR="008444D5" w:rsidRPr="00F4110F" w:rsidRDefault="008444D5" w:rsidP="00E6292C">
            <w:pPr>
              <w:widowControl/>
              <w:spacing w:line="240" w:lineRule="auto"/>
              <w:jc w:val="left"/>
              <w:rPr>
                <w:b/>
                <w:sz w:val="22"/>
                <w:szCs w:val="22"/>
              </w:rPr>
            </w:pPr>
          </w:p>
          <w:p w14:paraId="03E8673F" w14:textId="77777777" w:rsidR="008444D5" w:rsidRPr="00F4110F" w:rsidRDefault="008444D5" w:rsidP="00E6292C">
            <w:pPr>
              <w:widowControl/>
              <w:spacing w:line="240" w:lineRule="auto"/>
              <w:jc w:val="left"/>
              <w:rPr>
                <w:b/>
                <w:sz w:val="22"/>
                <w:szCs w:val="22"/>
              </w:rPr>
            </w:pPr>
            <w:r w:rsidRPr="00F4110F">
              <w:rPr>
                <w:b/>
                <w:sz w:val="22"/>
                <w:szCs w:val="22"/>
              </w:rPr>
              <w:t>PŘEDPLNĚNÁ INJEKČNÍ STŘÍKAČKA</w:t>
            </w:r>
          </w:p>
        </w:tc>
      </w:tr>
    </w:tbl>
    <w:p w14:paraId="382489ED" w14:textId="77777777" w:rsidR="008444D5" w:rsidRPr="00F4110F" w:rsidRDefault="008444D5" w:rsidP="00E6292C">
      <w:pPr>
        <w:widowControl/>
        <w:spacing w:line="240" w:lineRule="auto"/>
        <w:jc w:val="left"/>
        <w:rPr>
          <w:b/>
          <w:sz w:val="22"/>
          <w:szCs w:val="22"/>
        </w:rPr>
      </w:pPr>
    </w:p>
    <w:p w14:paraId="6CCC1C0A" w14:textId="77777777" w:rsidR="008444D5" w:rsidRPr="00F4110F" w:rsidRDefault="008444D5" w:rsidP="00E6292C">
      <w:pPr>
        <w:widowControl/>
        <w:spacing w:line="240" w:lineRule="auto"/>
        <w:jc w:val="lef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17A91D86" w14:textId="77777777">
        <w:tc>
          <w:tcPr>
            <w:tcW w:w="9287" w:type="dxa"/>
          </w:tcPr>
          <w:p w14:paraId="6D5CAEC1"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1.</w:t>
            </w:r>
            <w:r w:rsidRPr="00F4110F">
              <w:rPr>
                <w:b/>
                <w:sz w:val="22"/>
                <w:szCs w:val="22"/>
              </w:rPr>
              <w:tab/>
              <w:t>NÁZEV LÉČIVÉHO PŘÍPRAVKU A CESTA(Y) PODÁNÍ</w:t>
            </w:r>
          </w:p>
        </w:tc>
      </w:tr>
    </w:tbl>
    <w:p w14:paraId="4DDE5773" w14:textId="77777777" w:rsidR="008444D5" w:rsidRPr="00F4110F" w:rsidRDefault="008444D5" w:rsidP="00E6292C">
      <w:pPr>
        <w:widowControl/>
        <w:spacing w:line="240" w:lineRule="auto"/>
        <w:jc w:val="left"/>
        <w:rPr>
          <w:sz w:val="22"/>
          <w:szCs w:val="22"/>
        </w:rPr>
      </w:pPr>
    </w:p>
    <w:p w14:paraId="65CDB256" w14:textId="77777777" w:rsidR="008444D5" w:rsidRPr="00F4110F" w:rsidRDefault="008444D5" w:rsidP="00E6292C">
      <w:pPr>
        <w:widowControl/>
        <w:spacing w:line="240" w:lineRule="auto"/>
        <w:jc w:val="left"/>
        <w:rPr>
          <w:sz w:val="22"/>
          <w:szCs w:val="22"/>
        </w:rPr>
      </w:pPr>
      <w:r w:rsidRPr="00F4110F">
        <w:rPr>
          <w:sz w:val="22"/>
          <w:szCs w:val="22"/>
        </w:rPr>
        <w:t>Arixtra 7,</w:t>
      </w:r>
      <w:r w:rsidR="00AA3D45" w:rsidRPr="00F4110F">
        <w:rPr>
          <w:sz w:val="22"/>
          <w:szCs w:val="22"/>
        </w:rPr>
        <w:t xml:space="preserve">5 </w:t>
      </w:r>
      <w:r w:rsidRPr="00F4110F">
        <w:rPr>
          <w:sz w:val="22"/>
          <w:szCs w:val="22"/>
        </w:rPr>
        <w:t>mg/0,6 ml injekce</w:t>
      </w:r>
    </w:p>
    <w:p w14:paraId="1F3F8C19" w14:textId="77777777" w:rsidR="008444D5" w:rsidRPr="00F4110F" w:rsidRDefault="008444D5" w:rsidP="00E6292C">
      <w:pPr>
        <w:widowControl/>
        <w:spacing w:line="240" w:lineRule="auto"/>
        <w:jc w:val="left"/>
        <w:rPr>
          <w:sz w:val="22"/>
          <w:szCs w:val="22"/>
        </w:rPr>
      </w:pPr>
      <w:r w:rsidRPr="00F4110F">
        <w:rPr>
          <w:sz w:val="22"/>
          <w:szCs w:val="22"/>
        </w:rPr>
        <w:t>fondaparinuxum natricum</w:t>
      </w:r>
    </w:p>
    <w:p w14:paraId="63EE6269" w14:textId="77777777" w:rsidR="008444D5" w:rsidRPr="00F4110F" w:rsidRDefault="008444D5" w:rsidP="00E6292C">
      <w:pPr>
        <w:widowControl/>
        <w:spacing w:line="240" w:lineRule="auto"/>
        <w:jc w:val="left"/>
        <w:rPr>
          <w:sz w:val="22"/>
          <w:szCs w:val="22"/>
        </w:rPr>
      </w:pPr>
    </w:p>
    <w:p w14:paraId="4B425359" w14:textId="77777777" w:rsidR="008444D5" w:rsidRPr="00F4110F" w:rsidRDefault="008444D5" w:rsidP="00E6292C">
      <w:pPr>
        <w:widowControl/>
        <w:spacing w:line="240" w:lineRule="auto"/>
        <w:jc w:val="left"/>
        <w:rPr>
          <w:sz w:val="22"/>
          <w:szCs w:val="22"/>
        </w:rPr>
      </w:pPr>
      <w:r w:rsidRPr="00F4110F">
        <w:rPr>
          <w:sz w:val="22"/>
          <w:szCs w:val="22"/>
        </w:rPr>
        <w:t>s.c.</w:t>
      </w:r>
    </w:p>
    <w:p w14:paraId="4A846B2D" w14:textId="77777777" w:rsidR="008444D5" w:rsidRPr="00F4110F" w:rsidRDefault="008444D5" w:rsidP="00E6292C">
      <w:pPr>
        <w:widowControl/>
        <w:spacing w:line="240" w:lineRule="auto"/>
        <w:jc w:val="left"/>
        <w:rPr>
          <w:sz w:val="22"/>
          <w:szCs w:val="22"/>
        </w:rPr>
      </w:pPr>
    </w:p>
    <w:p w14:paraId="3C3F89BD" w14:textId="77777777" w:rsidR="00E160B7" w:rsidRPr="00F4110F" w:rsidRDefault="00E160B7"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755CEB3A" w14:textId="77777777">
        <w:tc>
          <w:tcPr>
            <w:tcW w:w="9287" w:type="dxa"/>
          </w:tcPr>
          <w:p w14:paraId="55108220"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2.</w:t>
            </w:r>
            <w:r w:rsidRPr="00F4110F">
              <w:rPr>
                <w:b/>
                <w:sz w:val="22"/>
                <w:szCs w:val="22"/>
              </w:rPr>
              <w:tab/>
              <w:t>ZPŮSOB PODÁNÍ</w:t>
            </w:r>
          </w:p>
        </w:tc>
      </w:tr>
    </w:tbl>
    <w:p w14:paraId="3AB2CD38" w14:textId="77777777" w:rsidR="008444D5" w:rsidRPr="00F4110F" w:rsidRDefault="008444D5" w:rsidP="00E6292C">
      <w:pPr>
        <w:widowControl/>
        <w:spacing w:line="240" w:lineRule="auto"/>
        <w:jc w:val="left"/>
        <w:rPr>
          <w:sz w:val="22"/>
          <w:szCs w:val="22"/>
        </w:rPr>
      </w:pPr>
    </w:p>
    <w:p w14:paraId="7877A0A0"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3C5792C3" w14:textId="77777777">
        <w:tc>
          <w:tcPr>
            <w:tcW w:w="9287" w:type="dxa"/>
          </w:tcPr>
          <w:p w14:paraId="205A1EAD"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3.</w:t>
            </w:r>
            <w:r w:rsidRPr="00F4110F">
              <w:rPr>
                <w:b/>
                <w:sz w:val="22"/>
                <w:szCs w:val="22"/>
              </w:rPr>
              <w:tab/>
              <w:t>POUŽITELNOST</w:t>
            </w:r>
          </w:p>
        </w:tc>
      </w:tr>
    </w:tbl>
    <w:p w14:paraId="06A61A5C" w14:textId="77777777" w:rsidR="008444D5" w:rsidRPr="00F4110F" w:rsidRDefault="008444D5" w:rsidP="00E6292C">
      <w:pPr>
        <w:widowControl/>
        <w:spacing w:line="240" w:lineRule="auto"/>
        <w:jc w:val="left"/>
        <w:rPr>
          <w:sz w:val="22"/>
          <w:szCs w:val="22"/>
        </w:rPr>
      </w:pPr>
    </w:p>
    <w:p w14:paraId="2D4DF4E5" w14:textId="77777777" w:rsidR="008444D5" w:rsidRPr="00F4110F" w:rsidRDefault="008444D5" w:rsidP="00E6292C">
      <w:pPr>
        <w:widowControl/>
        <w:spacing w:line="240" w:lineRule="auto"/>
        <w:jc w:val="left"/>
        <w:rPr>
          <w:sz w:val="22"/>
          <w:szCs w:val="22"/>
        </w:rPr>
      </w:pPr>
      <w:r w:rsidRPr="00F4110F">
        <w:rPr>
          <w:sz w:val="22"/>
          <w:szCs w:val="22"/>
        </w:rPr>
        <w:t xml:space="preserve">EXP </w:t>
      </w:r>
    </w:p>
    <w:p w14:paraId="22B8B4E2" w14:textId="77777777" w:rsidR="008444D5" w:rsidRPr="00F4110F" w:rsidRDefault="008444D5" w:rsidP="00E6292C">
      <w:pPr>
        <w:widowControl/>
        <w:spacing w:line="240" w:lineRule="auto"/>
        <w:jc w:val="left"/>
        <w:rPr>
          <w:sz w:val="22"/>
          <w:szCs w:val="22"/>
        </w:rPr>
      </w:pPr>
    </w:p>
    <w:p w14:paraId="230004B7"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6A162FFD" w14:textId="77777777">
        <w:tc>
          <w:tcPr>
            <w:tcW w:w="9287" w:type="dxa"/>
          </w:tcPr>
          <w:p w14:paraId="52C1A650"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4.</w:t>
            </w:r>
            <w:r w:rsidRPr="00F4110F">
              <w:rPr>
                <w:b/>
                <w:sz w:val="22"/>
                <w:szCs w:val="22"/>
              </w:rPr>
              <w:tab/>
              <w:t>ČÍSLO ŠARŽE</w:t>
            </w:r>
          </w:p>
        </w:tc>
      </w:tr>
    </w:tbl>
    <w:p w14:paraId="703BF072" w14:textId="77777777" w:rsidR="008444D5" w:rsidRPr="00F4110F" w:rsidRDefault="008444D5" w:rsidP="00E6292C">
      <w:pPr>
        <w:widowControl/>
        <w:spacing w:line="240" w:lineRule="auto"/>
        <w:jc w:val="left"/>
        <w:rPr>
          <w:sz w:val="22"/>
          <w:szCs w:val="22"/>
        </w:rPr>
      </w:pPr>
    </w:p>
    <w:p w14:paraId="46844910" w14:textId="77777777" w:rsidR="008444D5" w:rsidRPr="00F4110F" w:rsidRDefault="00A828AE" w:rsidP="00E6292C">
      <w:pPr>
        <w:widowControl/>
        <w:spacing w:line="240" w:lineRule="auto"/>
        <w:jc w:val="left"/>
        <w:rPr>
          <w:sz w:val="22"/>
          <w:szCs w:val="22"/>
        </w:rPr>
      </w:pPr>
      <w:r w:rsidRPr="00F4110F">
        <w:rPr>
          <w:sz w:val="22"/>
          <w:szCs w:val="22"/>
        </w:rPr>
        <w:t>Lot</w:t>
      </w:r>
    </w:p>
    <w:p w14:paraId="5BF3CA32" w14:textId="77777777" w:rsidR="008444D5" w:rsidRPr="00F4110F" w:rsidRDefault="008444D5" w:rsidP="00E6292C">
      <w:pPr>
        <w:widowControl/>
        <w:spacing w:line="240" w:lineRule="auto"/>
        <w:jc w:val="left"/>
        <w:rPr>
          <w:sz w:val="22"/>
          <w:szCs w:val="22"/>
        </w:rPr>
      </w:pPr>
    </w:p>
    <w:p w14:paraId="32A0C2C5"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7146B9DD" w14:textId="77777777">
        <w:tc>
          <w:tcPr>
            <w:tcW w:w="9287" w:type="dxa"/>
          </w:tcPr>
          <w:p w14:paraId="5C5CDAE7"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5.</w:t>
            </w:r>
            <w:r w:rsidRPr="00F4110F">
              <w:rPr>
                <w:b/>
                <w:sz w:val="22"/>
                <w:szCs w:val="22"/>
              </w:rPr>
              <w:tab/>
              <w:t>OBSAH UDANÝ JAKO HMOTNOST, OBJEM NEBO POČET DÁVEK</w:t>
            </w:r>
          </w:p>
        </w:tc>
      </w:tr>
    </w:tbl>
    <w:p w14:paraId="41554D58" w14:textId="77777777" w:rsidR="008444D5" w:rsidRPr="00F4110F" w:rsidRDefault="008444D5" w:rsidP="00E6292C">
      <w:pPr>
        <w:widowControl/>
        <w:spacing w:line="240" w:lineRule="auto"/>
        <w:jc w:val="left"/>
        <w:rPr>
          <w:sz w:val="22"/>
          <w:szCs w:val="22"/>
        </w:rPr>
      </w:pPr>
    </w:p>
    <w:p w14:paraId="0084FEC4" w14:textId="77777777" w:rsidR="008444D5" w:rsidRPr="00F4110F" w:rsidRDefault="008444D5" w:rsidP="00E6292C">
      <w:pPr>
        <w:widowControl/>
        <w:spacing w:line="240" w:lineRule="auto"/>
        <w:jc w:val="left"/>
        <w:rPr>
          <w:sz w:val="22"/>
          <w:szCs w:val="22"/>
        </w:rPr>
      </w:pPr>
    </w:p>
    <w:p w14:paraId="092E57DC" w14:textId="77777777" w:rsidR="008444D5" w:rsidRPr="00F4110F" w:rsidRDefault="008444D5" w:rsidP="00E6292C">
      <w:pPr>
        <w:widowControl/>
        <w:spacing w:line="240" w:lineRule="auto"/>
        <w:jc w:val="left"/>
        <w:rPr>
          <w:sz w:val="22"/>
          <w:szCs w:val="22"/>
        </w:rPr>
      </w:pPr>
      <w:r w:rsidRPr="00F4110F">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5638B0E1" w14:textId="77777777" w:rsidTr="000D1201">
        <w:trPr>
          <w:trHeight w:val="680"/>
        </w:trPr>
        <w:tc>
          <w:tcPr>
            <w:tcW w:w="9287" w:type="dxa"/>
            <w:tcBorders>
              <w:bottom w:val="single" w:sz="4" w:space="0" w:color="auto"/>
            </w:tcBorders>
          </w:tcPr>
          <w:p w14:paraId="51ED3E4E" w14:textId="77777777" w:rsidR="008444D5" w:rsidRPr="00F4110F" w:rsidRDefault="008444D5" w:rsidP="00E6292C">
            <w:pPr>
              <w:widowControl/>
              <w:spacing w:line="240" w:lineRule="auto"/>
              <w:jc w:val="left"/>
              <w:rPr>
                <w:b/>
                <w:sz w:val="22"/>
                <w:szCs w:val="22"/>
              </w:rPr>
            </w:pPr>
            <w:r w:rsidRPr="00F4110F">
              <w:rPr>
                <w:b/>
                <w:sz w:val="22"/>
                <w:szCs w:val="22"/>
              </w:rPr>
              <w:lastRenderedPageBreak/>
              <w:t xml:space="preserve">ÚDAJE UVÁDĚNÉ NA VNĚJŠÍM OBALU </w:t>
            </w:r>
          </w:p>
          <w:p w14:paraId="7FDBAD3E" w14:textId="77777777" w:rsidR="00E160B7" w:rsidRPr="00F4110F" w:rsidRDefault="00E160B7" w:rsidP="00E6292C">
            <w:pPr>
              <w:widowControl/>
              <w:spacing w:line="240" w:lineRule="auto"/>
              <w:jc w:val="left"/>
              <w:rPr>
                <w:b/>
                <w:sz w:val="22"/>
                <w:szCs w:val="22"/>
              </w:rPr>
            </w:pPr>
          </w:p>
          <w:p w14:paraId="157C2233" w14:textId="77777777" w:rsidR="008444D5" w:rsidRPr="00F4110F" w:rsidRDefault="008444D5" w:rsidP="00E6292C">
            <w:pPr>
              <w:widowControl/>
              <w:spacing w:line="240" w:lineRule="auto"/>
              <w:jc w:val="left"/>
              <w:rPr>
                <w:b/>
                <w:sz w:val="22"/>
                <w:szCs w:val="22"/>
              </w:rPr>
            </w:pPr>
            <w:r w:rsidRPr="00F4110F">
              <w:rPr>
                <w:b/>
                <w:sz w:val="22"/>
                <w:szCs w:val="22"/>
              </w:rPr>
              <w:t>VNĚJŠÍ KRABIČKA</w:t>
            </w:r>
          </w:p>
        </w:tc>
      </w:tr>
    </w:tbl>
    <w:p w14:paraId="57E683F9" w14:textId="77777777" w:rsidR="008444D5" w:rsidRPr="00F4110F" w:rsidRDefault="008444D5" w:rsidP="00E6292C">
      <w:pPr>
        <w:widowControl/>
        <w:spacing w:line="240" w:lineRule="auto"/>
        <w:jc w:val="left"/>
        <w:rPr>
          <w:sz w:val="22"/>
          <w:szCs w:val="22"/>
        </w:rPr>
      </w:pPr>
    </w:p>
    <w:p w14:paraId="4161D84D"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496F69FB" w14:textId="77777777">
        <w:tc>
          <w:tcPr>
            <w:tcW w:w="9287" w:type="dxa"/>
          </w:tcPr>
          <w:p w14:paraId="61B3CA94"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1.</w:t>
            </w:r>
            <w:r w:rsidRPr="00F4110F">
              <w:rPr>
                <w:b/>
                <w:sz w:val="22"/>
                <w:szCs w:val="22"/>
              </w:rPr>
              <w:tab/>
              <w:t>NÁZEV LÉČIVÉHO PŘÍPRAVKU</w:t>
            </w:r>
          </w:p>
        </w:tc>
      </w:tr>
    </w:tbl>
    <w:p w14:paraId="52419055" w14:textId="77777777" w:rsidR="008444D5" w:rsidRPr="00F4110F" w:rsidRDefault="008444D5" w:rsidP="00E6292C">
      <w:pPr>
        <w:widowControl/>
        <w:spacing w:line="240" w:lineRule="auto"/>
        <w:jc w:val="left"/>
        <w:rPr>
          <w:sz w:val="22"/>
          <w:szCs w:val="22"/>
        </w:rPr>
      </w:pPr>
    </w:p>
    <w:p w14:paraId="384AF807" w14:textId="77777777" w:rsidR="008444D5" w:rsidRPr="00F4110F" w:rsidRDefault="008444D5" w:rsidP="00E6292C">
      <w:pPr>
        <w:widowControl/>
        <w:spacing w:line="240" w:lineRule="auto"/>
        <w:jc w:val="left"/>
        <w:rPr>
          <w:sz w:val="22"/>
          <w:szCs w:val="22"/>
        </w:rPr>
      </w:pPr>
      <w:r w:rsidRPr="00F4110F">
        <w:rPr>
          <w:sz w:val="22"/>
          <w:szCs w:val="22"/>
        </w:rPr>
        <w:t>Arixtra 10 mg/0,8 ml injekční roztok</w:t>
      </w:r>
    </w:p>
    <w:p w14:paraId="2F19F4A5" w14:textId="77777777" w:rsidR="008444D5" w:rsidRPr="00F4110F" w:rsidRDefault="00A13C6C" w:rsidP="00E6292C">
      <w:pPr>
        <w:widowControl/>
        <w:spacing w:line="240" w:lineRule="auto"/>
        <w:jc w:val="left"/>
        <w:rPr>
          <w:sz w:val="22"/>
          <w:szCs w:val="22"/>
        </w:rPr>
      </w:pPr>
      <w:r w:rsidRPr="00F4110F">
        <w:rPr>
          <w:sz w:val="22"/>
          <w:szCs w:val="22"/>
        </w:rPr>
        <w:t>f</w:t>
      </w:r>
      <w:r w:rsidR="008444D5" w:rsidRPr="00F4110F">
        <w:rPr>
          <w:sz w:val="22"/>
          <w:szCs w:val="22"/>
        </w:rPr>
        <w:t>ondaparinuxum natricum</w:t>
      </w:r>
    </w:p>
    <w:p w14:paraId="11CB1817" w14:textId="77777777" w:rsidR="008444D5" w:rsidRPr="00F4110F" w:rsidRDefault="008444D5" w:rsidP="00E6292C">
      <w:pPr>
        <w:widowControl/>
        <w:spacing w:line="240" w:lineRule="auto"/>
        <w:jc w:val="left"/>
        <w:rPr>
          <w:sz w:val="22"/>
          <w:szCs w:val="22"/>
        </w:rPr>
      </w:pPr>
    </w:p>
    <w:p w14:paraId="3767DC09"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59790CBC" w14:textId="77777777">
        <w:tc>
          <w:tcPr>
            <w:tcW w:w="9287" w:type="dxa"/>
          </w:tcPr>
          <w:p w14:paraId="26710928"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2.</w:t>
            </w:r>
            <w:r w:rsidRPr="00F4110F">
              <w:rPr>
                <w:b/>
                <w:sz w:val="22"/>
                <w:szCs w:val="22"/>
              </w:rPr>
              <w:tab/>
              <w:t>OBSAH LÉČIVÉ LÁTKY/LÁTEK</w:t>
            </w:r>
          </w:p>
        </w:tc>
      </w:tr>
    </w:tbl>
    <w:p w14:paraId="13EA73E6" w14:textId="77777777" w:rsidR="008444D5" w:rsidRPr="00F4110F" w:rsidRDefault="008444D5" w:rsidP="00E6292C">
      <w:pPr>
        <w:widowControl/>
        <w:spacing w:line="240" w:lineRule="auto"/>
        <w:jc w:val="left"/>
        <w:rPr>
          <w:sz w:val="22"/>
          <w:szCs w:val="22"/>
        </w:rPr>
      </w:pPr>
    </w:p>
    <w:p w14:paraId="246CEBBD" w14:textId="77777777" w:rsidR="008444D5" w:rsidRPr="00F4110F" w:rsidRDefault="008444D5" w:rsidP="00E6292C">
      <w:pPr>
        <w:widowControl/>
        <w:spacing w:line="240" w:lineRule="auto"/>
        <w:jc w:val="left"/>
        <w:rPr>
          <w:sz w:val="22"/>
          <w:szCs w:val="22"/>
        </w:rPr>
      </w:pPr>
      <w:r w:rsidRPr="00F4110F">
        <w:rPr>
          <w:sz w:val="22"/>
          <w:szCs w:val="22"/>
        </w:rPr>
        <w:t xml:space="preserve">Jedna předplněná injekční stříkačka (0,8 ml) obsahuje </w:t>
      </w:r>
      <w:r w:rsidR="00DE4E17" w:rsidRPr="00F4110F">
        <w:rPr>
          <w:sz w:val="22"/>
          <w:szCs w:val="22"/>
        </w:rPr>
        <w:t xml:space="preserve">fondaparinuxum natricum </w:t>
      </w:r>
      <w:r w:rsidRPr="00F4110F">
        <w:rPr>
          <w:sz w:val="22"/>
          <w:szCs w:val="22"/>
        </w:rPr>
        <w:t xml:space="preserve">10 mg </w:t>
      </w:r>
      <w:r w:rsidR="00DE4E17" w:rsidRPr="00F4110F">
        <w:rPr>
          <w:sz w:val="22"/>
          <w:szCs w:val="22"/>
        </w:rPr>
        <w:t>.</w:t>
      </w:r>
    </w:p>
    <w:p w14:paraId="019C7972" w14:textId="77777777" w:rsidR="008444D5" w:rsidRPr="00F4110F" w:rsidRDefault="008444D5" w:rsidP="00E6292C">
      <w:pPr>
        <w:widowControl/>
        <w:spacing w:line="240" w:lineRule="auto"/>
        <w:jc w:val="left"/>
        <w:rPr>
          <w:sz w:val="22"/>
          <w:szCs w:val="22"/>
        </w:rPr>
      </w:pPr>
    </w:p>
    <w:p w14:paraId="7E7AC200" w14:textId="77777777" w:rsidR="00E160B7" w:rsidRPr="00F4110F" w:rsidRDefault="00E160B7"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70F1E4B9" w14:textId="77777777">
        <w:tc>
          <w:tcPr>
            <w:tcW w:w="9287" w:type="dxa"/>
          </w:tcPr>
          <w:p w14:paraId="6AEBBE56"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3.</w:t>
            </w:r>
            <w:r w:rsidRPr="00F4110F">
              <w:rPr>
                <w:b/>
                <w:sz w:val="22"/>
                <w:szCs w:val="22"/>
              </w:rPr>
              <w:tab/>
              <w:t>SEZNAM POMOCNÝCH LÁTEK</w:t>
            </w:r>
          </w:p>
        </w:tc>
      </w:tr>
    </w:tbl>
    <w:p w14:paraId="0AE07FC7" w14:textId="77777777" w:rsidR="008444D5" w:rsidRPr="00F4110F" w:rsidRDefault="008444D5" w:rsidP="00E6292C">
      <w:pPr>
        <w:widowControl/>
        <w:spacing w:line="240" w:lineRule="auto"/>
        <w:jc w:val="left"/>
        <w:rPr>
          <w:sz w:val="22"/>
          <w:szCs w:val="22"/>
        </w:rPr>
      </w:pPr>
    </w:p>
    <w:p w14:paraId="61929E6D" w14:textId="77777777" w:rsidR="008444D5" w:rsidRPr="00F4110F" w:rsidRDefault="008444D5" w:rsidP="00E6292C">
      <w:pPr>
        <w:widowControl/>
        <w:spacing w:line="240" w:lineRule="auto"/>
        <w:jc w:val="left"/>
        <w:rPr>
          <w:sz w:val="22"/>
          <w:szCs w:val="22"/>
        </w:rPr>
      </w:pPr>
      <w:r w:rsidRPr="00F4110F">
        <w:rPr>
          <w:sz w:val="22"/>
          <w:szCs w:val="22"/>
        </w:rPr>
        <w:t>Rovněž obsahuje: chlorid sodný, vodu na injekci, kyselinu chlorovodíkovou, hydroxid sodný</w:t>
      </w:r>
    </w:p>
    <w:p w14:paraId="50D4B116" w14:textId="77777777" w:rsidR="008444D5" w:rsidRPr="00F4110F" w:rsidRDefault="008444D5" w:rsidP="00E6292C">
      <w:pPr>
        <w:widowControl/>
        <w:spacing w:line="240" w:lineRule="auto"/>
        <w:jc w:val="left"/>
        <w:rPr>
          <w:sz w:val="22"/>
          <w:szCs w:val="22"/>
        </w:rPr>
      </w:pPr>
    </w:p>
    <w:p w14:paraId="0A9A6BA4"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2B63419C" w14:textId="77777777">
        <w:tc>
          <w:tcPr>
            <w:tcW w:w="9287" w:type="dxa"/>
          </w:tcPr>
          <w:p w14:paraId="61203377"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4.</w:t>
            </w:r>
            <w:r w:rsidRPr="00F4110F">
              <w:rPr>
                <w:b/>
                <w:sz w:val="22"/>
                <w:szCs w:val="22"/>
              </w:rPr>
              <w:tab/>
              <w:t>LÉKOVÁ FORMA A OBSAH</w:t>
            </w:r>
          </w:p>
        </w:tc>
      </w:tr>
    </w:tbl>
    <w:p w14:paraId="19D8CE4C" w14:textId="77777777" w:rsidR="008444D5" w:rsidRPr="00F4110F" w:rsidRDefault="008444D5" w:rsidP="00E6292C">
      <w:pPr>
        <w:widowControl/>
        <w:spacing w:line="240" w:lineRule="auto"/>
        <w:jc w:val="left"/>
        <w:rPr>
          <w:sz w:val="22"/>
          <w:szCs w:val="22"/>
        </w:rPr>
      </w:pPr>
    </w:p>
    <w:p w14:paraId="2D6EFE2C" w14:textId="77777777" w:rsidR="008444D5" w:rsidRPr="00F4110F" w:rsidRDefault="008444D5" w:rsidP="00E6292C">
      <w:pPr>
        <w:widowControl/>
        <w:spacing w:line="240" w:lineRule="auto"/>
        <w:jc w:val="left"/>
        <w:rPr>
          <w:sz w:val="22"/>
          <w:szCs w:val="22"/>
        </w:rPr>
      </w:pPr>
      <w:r w:rsidRPr="00F4110F">
        <w:rPr>
          <w:sz w:val="22"/>
          <w:szCs w:val="22"/>
        </w:rPr>
        <w:t>Injekční roztok, 2 předplněné injekční stříkačky s automatickým bezpečnostním systémem</w:t>
      </w:r>
    </w:p>
    <w:p w14:paraId="1619992E"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7 předplněných injekčních stříkaček s automatickým bezpečnostním systémem</w:t>
      </w:r>
    </w:p>
    <w:p w14:paraId="6F164037"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10 předplněných injekčních stříkaček s automatickým bezpečnostním systémem</w:t>
      </w:r>
    </w:p>
    <w:p w14:paraId="43AA7B43"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20 předplněných injekčních stříkaček s automatickým bezpečnostním systémem</w:t>
      </w:r>
    </w:p>
    <w:p w14:paraId="7E4787C9" w14:textId="77777777" w:rsidR="008444D5" w:rsidRPr="00F4110F" w:rsidRDefault="008444D5" w:rsidP="00E6292C">
      <w:pPr>
        <w:widowControl/>
        <w:spacing w:line="240" w:lineRule="auto"/>
        <w:jc w:val="left"/>
        <w:rPr>
          <w:sz w:val="22"/>
          <w:szCs w:val="22"/>
          <w:highlight w:val="lightGray"/>
        </w:rPr>
      </w:pPr>
    </w:p>
    <w:p w14:paraId="1931310B"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2 předplněné injekční stříkačky s manuálním bezpečnostním systémem</w:t>
      </w:r>
    </w:p>
    <w:p w14:paraId="0F3332C3"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Injekční roztok, 10 předplněných injekčních stříkaček s manuálním bezpečnostním systémem</w:t>
      </w:r>
    </w:p>
    <w:p w14:paraId="3A2F2C6C" w14:textId="77777777" w:rsidR="008444D5" w:rsidRPr="00F4110F" w:rsidRDefault="008444D5" w:rsidP="00E6292C">
      <w:pPr>
        <w:widowControl/>
        <w:spacing w:line="240" w:lineRule="auto"/>
        <w:jc w:val="left"/>
        <w:rPr>
          <w:sz w:val="22"/>
          <w:szCs w:val="22"/>
        </w:rPr>
      </w:pPr>
      <w:r w:rsidRPr="00F4110F">
        <w:rPr>
          <w:sz w:val="22"/>
          <w:szCs w:val="22"/>
          <w:highlight w:val="lightGray"/>
        </w:rPr>
        <w:t>Injekční roztok, 20 předplněných injekčních stříkaček s manuálním bezpečnostním systémem</w:t>
      </w:r>
    </w:p>
    <w:p w14:paraId="3EC7ECF2" w14:textId="77777777" w:rsidR="008444D5" w:rsidRPr="00F4110F" w:rsidRDefault="008444D5" w:rsidP="00E6292C">
      <w:pPr>
        <w:widowControl/>
        <w:spacing w:line="240" w:lineRule="auto"/>
        <w:jc w:val="left"/>
        <w:rPr>
          <w:sz w:val="22"/>
          <w:szCs w:val="22"/>
        </w:rPr>
      </w:pPr>
    </w:p>
    <w:p w14:paraId="09D75529" w14:textId="77777777" w:rsidR="00E160B7" w:rsidRPr="00F4110F" w:rsidRDefault="00E160B7"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403B5F00" w14:textId="77777777">
        <w:tc>
          <w:tcPr>
            <w:tcW w:w="9287" w:type="dxa"/>
          </w:tcPr>
          <w:p w14:paraId="16D9E538"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5.</w:t>
            </w:r>
            <w:r w:rsidRPr="00F4110F">
              <w:rPr>
                <w:b/>
                <w:sz w:val="22"/>
                <w:szCs w:val="22"/>
              </w:rPr>
              <w:tab/>
              <w:t>ZPŮSOB A CESTA PODÁNÍ</w:t>
            </w:r>
          </w:p>
        </w:tc>
      </w:tr>
    </w:tbl>
    <w:p w14:paraId="40B84BAE" w14:textId="77777777" w:rsidR="008444D5" w:rsidRPr="00F4110F" w:rsidRDefault="008444D5" w:rsidP="00E6292C">
      <w:pPr>
        <w:widowControl/>
        <w:spacing w:line="240" w:lineRule="auto"/>
        <w:jc w:val="left"/>
        <w:rPr>
          <w:sz w:val="22"/>
          <w:szCs w:val="22"/>
        </w:rPr>
      </w:pPr>
    </w:p>
    <w:p w14:paraId="793C3364" w14:textId="77777777" w:rsidR="008444D5" w:rsidRPr="00F4110F" w:rsidRDefault="008444D5" w:rsidP="00E6292C">
      <w:pPr>
        <w:widowControl/>
        <w:spacing w:line="240" w:lineRule="auto"/>
        <w:jc w:val="left"/>
        <w:rPr>
          <w:sz w:val="22"/>
          <w:szCs w:val="22"/>
        </w:rPr>
      </w:pPr>
      <w:r w:rsidRPr="00F4110F">
        <w:rPr>
          <w:sz w:val="22"/>
          <w:szCs w:val="22"/>
        </w:rPr>
        <w:t>Subkutánní podání</w:t>
      </w:r>
    </w:p>
    <w:p w14:paraId="158C73B9" w14:textId="77777777" w:rsidR="008444D5" w:rsidRPr="00F4110F" w:rsidRDefault="008444D5" w:rsidP="00E6292C">
      <w:pPr>
        <w:widowControl/>
        <w:spacing w:line="240" w:lineRule="auto"/>
        <w:jc w:val="left"/>
        <w:rPr>
          <w:sz w:val="22"/>
          <w:szCs w:val="22"/>
        </w:rPr>
      </w:pPr>
    </w:p>
    <w:p w14:paraId="4840455E" w14:textId="77777777" w:rsidR="008444D5" w:rsidRPr="00F4110F" w:rsidRDefault="008444D5" w:rsidP="00E6292C">
      <w:pPr>
        <w:widowControl/>
        <w:spacing w:line="240" w:lineRule="auto"/>
        <w:jc w:val="left"/>
        <w:rPr>
          <w:sz w:val="22"/>
          <w:szCs w:val="22"/>
        </w:rPr>
      </w:pPr>
      <w:r w:rsidRPr="00F4110F">
        <w:rPr>
          <w:sz w:val="22"/>
          <w:szCs w:val="22"/>
        </w:rPr>
        <w:t>Před použitím si přečtěte příbalovou informaci.</w:t>
      </w:r>
    </w:p>
    <w:p w14:paraId="64B1F3B9" w14:textId="77777777" w:rsidR="008444D5" w:rsidRPr="00F4110F" w:rsidRDefault="008444D5" w:rsidP="00E6292C">
      <w:pPr>
        <w:widowControl/>
        <w:spacing w:line="240" w:lineRule="auto"/>
        <w:jc w:val="left"/>
        <w:rPr>
          <w:sz w:val="22"/>
          <w:szCs w:val="22"/>
        </w:rPr>
      </w:pPr>
    </w:p>
    <w:p w14:paraId="19DFF27A"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433074A7" w14:textId="77777777">
        <w:tc>
          <w:tcPr>
            <w:tcW w:w="9287" w:type="dxa"/>
          </w:tcPr>
          <w:p w14:paraId="3F65E5DF"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6.</w:t>
            </w:r>
            <w:r w:rsidRPr="00F4110F">
              <w:rPr>
                <w:b/>
                <w:sz w:val="22"/>
                <w:szCs w:val="22"/>
              </w:rPr>
              <w:tab/>
              <w:t xml:space="preserve">ZVLÁŠTNÍ UPOZORNĚNÍ, ŽE LÉČIVÝ PŘÍPRAVEK MUSÍ BÝT UCHOVÁVÁN MIMO </w:t>
            </w:r>
            <w:r w:rsidR="0056548E" w:rsidRPr="00F4110F">
              <w:rPr>
                <w:b/>
                <w:sz w:val="22"/>
                <w:szCs w:val="22"/>
              </w:rPr>
              <w:t xml:space="preserve">DOHLED A </w:t>
            </w:r>
            <w:r w:rsidRPr="00F4110F">
              <w:rPr>
                <w:b/>
                <w:sz w:val="22"/>
                <w:szCs w:val="22"/>
              </w:rPr>
              <w:t>DOSAH DĚTÍ</w:t>
            </w:r>
          </w:p>
        </w:tc>
      </w:tr>
    </w:tbl>
    <w:p w14:paraId="34F7FFF0" w14:textId="77777777" w:rsidR="008444D5" w:rsidRPr="00F4110F" w:rsidRDefault="008444D5" w:rsidP="00E6292C">
      <w:pPr>
        <w:widowControl/>
        <w:spacing w:line="240" w:lineRule="auto"/>
        <w:jc w:val="left"/>
        <w:rPr>
          <w:sz w:val="22"/>
          <w:szCs w:val="22"/>
        </w:rPr>
      </w:pPr>
    </w:p>
    <w:p w14:paraId="292268CA" w14:textId="77777777" w:rsidR="008444D5" w:rsidRPr="00F4110F" w:rsidRDefault="008444D5" w:rsidP="00E6292C">
      <w:pPr>
        <w:widowControl/>
        <w:spacing w:line="240" w:lineRule="auto"/>
        <w:jc w:val="left"/>
        <w:rPr>
          <w:sz w:val="22"/>
          <w:szCs w:val="22"/>
        </w:rPr>
      </w:pPr>
      <w:r w:rsidRPr="00F4110F">
        <w:rPr>
          <w:sz w:val="22"/>
          <w:szCs w:val="22"/>
        </w:rPr>
        <w:t xml:space="preserve">Uchovávejte mimo </w:t>
      </w:r>
      <w:r w:rsidR="0056548E" w:rsidRPr="00F4110F">
        <w:rPr>
          <w:sz w:val="22"/>
          <w:szCs w:val="22"/>
        </w:rPr>
        <w:t xml:space="preserve">dohled a </w:t>
      </w:r>
      <w:r w:rsidRPr="00F4110F">
        <w:rPr>
          <w:sz w:val="22"/>
          <w:szCs w:val="22"/>
        </w:rPr>
        <w:t>dosah dětí.</w:t>
      </w:r>
    </w:p>
    <w:p w14:paraId="281AD59E" w14:textId="77777777" w:rsidR="008444D5" w:rsidRPr="00F4110F" w:rsidRDefault="008444D5" w:rsidP="00E6292C">
      <w:pPr>
        <w:widowControl/>
        <w:spacing w:line="240" w:lineRule="auto"/>
        <w:jc w:val="left"/>
        <w:rPr>
          <w:sz w:val="22"/>
          <w:szCs w:val="22"/>
        </w:rPr>
      </w:pPr>
    </w:p>
    <w:p w14:paraId="2881C5C6"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5C45A810" w14:textId="77777777">
        <w:tc>
          <w:tcPr>
            <w:tcW w:w="9287" w:type="dxa"/>
          </w:tcPr>
          <w:p w14:paraId="158CF953"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7.</w:t>
            </w:r>
            <w:r w:rsidRPr="00F4110F">
              <w:rPr>
                <w:b/>
                <w:sz w:val="22"/>
                <w:szCs w:val="22"/>
              </w:rPr>
              <w:tab/>
              <w:t>DALŠÍ ZVLÁŠTNÍ UPOZORNĚNÍ, POKUD JE POTŘEBNÉ</w:t>
            </w:r>
          </w:p>
        </w:tc>
      </w:tr>
    </w:tbl>
    <w:p w14:paraId="774D4F84" w14:textId="77777777" w:rsidR="008444D5" w:rsidRPr="00F4110F" w:rsidRDefault="008444D5" w:rsidP="00E6292C">
      <w:pPr>
        <w:widowControl/>
        <w:spacing w:line="240" w:lineRule="auto"/>
        <w:jc w:val="left"/>
        <w:rPr>
          <w:sz w:val="22"/>
          <w:szCs w:val="22"/>
        </w:rPr>
      </w:pPr>
    </w:p>
    <w:p w14:paraId="6BF075C2" w14:textId="77777777" w:rsidR="008444D5" w:rsidRPr="00F4110F" w:rsidRDefault="008444D5" w:rsidP="00E6292C">
      <w:pPr>
        <w:widowControl/>
        <w:spacing w:line="240" w:lineRule="auto"/>
        <w:jc w:val="left"/>
        <w:rPr>
          <w:sz w:val="22"/>
          <w:szCs w:val="22"/>
        </w:rPr>
      </w:pPr>
      <w:r w:rsidRPr="00F4110F">
        <w:rPr>
          <w:sz w:val="22"/>
          <w:szCs w:val="22"/>
        </w:rPr>
        <w:t>Tělesná hmotnost nad 100 kg.</w:t>
      </w:r>
    </w:p>
    <w:p w14:paraId="02E28898" w14:textId="77777777" w:rsidR="008444D5" w:rsidRPr="00F4110F" w:rsidRDefault="008444D5" w:rsidP="00E6292C">
      <w:pPr>
        <w:widowControl/>
        <w:spacing w:line="240" w:lineRule="auto"/>
        <w:jc w:val="left"/>
        <w:rPr>
          <w:sz w:val="22"/>
          <w:szCs w:val="22"/>
        </w:rPr>
      </w:pPr>
    </w:p>
    <w:p w14:paraId="479EDF19" w14:textId="77777777" w:rsidR="00E74247" w:rsidRPr="00F4110F" w:rsidRDefault="00E74247" w:rsidP="00E6292C">
      <w:pPr>
        <w:widowControl/>
        <w:spacing w:line="240" w:lineRule="auto"/>
        <w:jc w:val="left"/>
        <w:rPr>
          <w:sz w:val="22"/>
          <w:szCs w:val="22"/>
        </w:rPr>
      </w:pPr>
      <w:r w:rsidRPr="00F4110F">
        <w:rPr>
          <w:sz w:val="22"/>
          <w:szCs w:val="22"/>
        </w:rPr>
        <w:t>Ochranný kryt jehly obsahuje latex, který může vyvolat závažné alergické reakce.</w:t>
      </w:r>
    </w:p>
    <w:p w14:paraId="34E19E8C" w14:textId="77777777" w:rsidR="00E74247" w:rsidRPr="00F4110F" w:rsidRDefault="00E74247" w:rsidP="00E6292C">
      <w:pPr>
        <w:widowControl/>
        <w:spacing w:line="240" w:lineRule="auto"/>
        <w:jc w:val="left"/>
        <w:rPr>
          <w:sz w:val="22"/>
          <w:szCs w:val="22"/>
        </w:rPr>
      </w:pPr>
    </w:p>
    <w:p w14:paraId="4E8C30E2"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65C99ABD" w14:textId="77777777">
        <w:tc>
          <w:tcPr>
            <w:tcW w:w="9287" w:type="dxa"/>
          </w:tcPr>
          <w:p w14:paraId="733C27A3"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lastRenderedPageBreak/>
              <w:t>8.</w:t>
            </w:r>
            <w:r w:rsidRPr="00F4110F">
              <w:rPr>
                <w:b/>
                <w:sz w:val="22"/>
                <w:szCs w:val="22"/>
              </w:rPr>
              <w:tab/>
              <w:t>POUŽITELNOST</w:t>
            </w:r>
          </w:p>
        </w:tc>
      </w:tr>
    </w:tbl>
    <w:p w14:paraId="02422EB0" w14:textId="77777777" w:rsidR="008444D5" w:rsidRPr="00F4110F" w:rsidRDefault="008444D5" w:rsidP="00E6292C">
      <w:pPr>
        <w:keepNext/>
        <w:widowControl/>
        <w:spacing w:line="240" w:lineRule="auto"/>
        <w:jc w:val="left"/>
        <w:rPr>
          <w:sz w:val="22"/>
          <w:szCs w:val="22"/>
        </w:rPr>
      </w:pPr>
    </w:p>
    <w:p w14:paraId="4005CA3D" w14:textId="5DF9612D" w:rsidR="008444D5" w:rsidRPr="00F4110F" w:rsidRDefault="008444D5" w:rsidP="00E6292C">
      <w:pPr>
        <w:keepNext/>
        <w:widowControl/>
        <w:spacing w:line="240" w:lineRule="auto"/>
        <w:jc w:val="left"/>
        <w:rPr>
          <w:sz w:val="22"/>
          <w:szCs w:val="22"/>
        </w:rPr>
      </w:pPr>
      <w:r w:rsidRPr="00F4110F">
        <w:rPr>
          <w:sz w:val="22"/>
          <w:szCs w:val="22"/>
        </w:rPr>
        <w:t>EXP</w:t>
      </w:r>
    </w:p>
    <w:p w14:paraId="392C57C3" w14:textId="77777777" w:rsidR="008444D5" w:rsidRPr="00F4110F" w:rsidRDefault="008444D5" w:rsidP="00E6292C">
      <w:pPr>
        <w:keepNext/>
        <w:widowControl/>
        <w:spacing w:line="240" w:lineRule="auto"/>
        <w:jc w:val="left"/>
        <w:rPr>
          <w:sz w:val="22"/>
          <w:szCs w:val="22"/>
        </w:rPr>
      </w:pPr>
    </w:p>
    <w:p w14:paraId="752F96E6"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12B1A1E2" w14:textId="77777777">
        <w:tc>
          <w:tcPr>
            <w:tcW w:w="9287" w:type="dxa"/>
          </w:tcPr>
          <w:p w14:paraId="3DBCE533" w14:textId="77777777" w:rsidR="008444D5" w:rsidRPr="00F4110F" w:rsidRDefault="008444D5" w:rsidP="000D1201">
            <w:pPr>
              <w:keepNext/>
              <w:widowControl/>
              <w:spacing w:line="240" w:lineRule="auto"/>
              <w:ind w:left="567" w:hanging="567"/>
              <w:jc w:val="left"/>
              <w:rPr>
                <w:sz w:val="22"/>
                <w:szCs w:val="22"/>
              </w:rPr>
            </w:pPr>
            <w:r w:rsidRPr="00F4110F">
              <w:rPr>
                <w:b/>
                <w:sz w:val="22"/>
                <w:szCs w:val="22"/>
              </w:rPr>
              <w:t>9.</w:t>
            </w:r>
            <w:r w:rsidRPr="00F4110F">
              <w:rPr>
                <w:b/>
                <w:sz w:val="22"/>
                <w:szCs w:val="22"/>
              </w:rPr>
              <w:tab/>
              <w:t>ZVLÁŠTNÍ PODMÍNKY PRO UCHOVÁVÁNÍ</w:t>
            </w:r>
          </w:p>
        </w:tc>
      </w:tr>
    </w:tbl>
    <w:p w14:paraId="439C1219" w14:textId="77777777" w:rsidR="008444D5" w:rsidRPr="00F4110F" w:rsidRDefault="008444D5" w:rsidP="00E6292C">
      <w:pPr>
        <w:widowControl/>
        <w:spacing w:line="240" w:lineRule="auto"/>
        <w:jc w:val="left"/>
        <w:rPr>
          <w:sz w:val="22"/>
          <w:szCs w:val="22"/>
        </w:rPr>
      </w:pPr>
    </w:p>
    <w:p w14:paraId="556F2F5C" w14:textId="77777777" w:rsidR="008444D5" w:rsidRPr="00F4110F" w:rsidRDefault="005845AC" w:rsidP="00E6292C">
      <w:pPr>
        <w:widowControl/>
        <w:spacing w:line="240" w:lineRule="auto"/>
        <w:jc w:val="left"/>
        <w:rPr>
          <w:sz w:val="22"/>
          <w:szCs w:val="22"/>
        </w:rPr>
      </w:pPr>
      <w:r w:rsidRPr="00F4110F">
        <w:rPr>
          <w:sz w:val="22"/>
          <w:szCs w:val="22"/>
        </w:rPr>
        <w:t>Uchovávejte při teplotě do 2</w:t>
      </w:r>
      <w:r w:rsidR="00AA3D45" w:rsidRPr="00F4110F">
        <w:rPr>
          <w:sz w:val="22"/>
          <w:szCs w:val="22"/>
        </w:rPr>
        <w:t xml:space="preserve">5 </w:t>
      </w:r>
      <w:r w:rsidRPr="00F4110F">
        <w:rPr>
          <w:sz w:val="22"/>
          <w:szCs w:val="22"/>
        </w:rPr>
        <w:t xml:space="preserve">°C. </w:t>
      </w:r>
      <w:r w:rsidR="008444D5" w:rsidRPr="00F4110F">
        <w:rPr>
          <w:sz w:val="22"/>
          <w:szCs w:val="22"/>
        </w:rPr>
        <w:t>Chraňte před mrazem.</w:t>
      </w:r>
    </w:p>
    <w:p w14:paraId="2578B3F1" w14:textId="77777777" w:rsidR="008444D5" w:rsidRPr="00F4110F" w:rsidRDefault="008444D5" w:rsidP="00E6292C">
      <w:pPr>
        <w:widowControl/>
        <w:spacing w:line="240" w:lineRule="auto"/>
        <w:jc w:val="left"/>
        <w:rPr>
          <w:sz w:val="22"/>
          <w:szCs w:val="22"/>
        </w:rPr>
      </w:pPr>
    </w:p>
    <w:p w14:paraId="229BDE06"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56E86C9F" w14:textId="77777777">
        <w:tc>
          <w:tcPr>
            <w:tcW w:w="9287" w:type="dxa"/>
          </w:tcPr>
          <w:p w14:paraId="50A14BDE"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10.</w:t>
            </w:r>
            <w:r w:rsidRPr="00F4110F">
              <w:rPr>
                <w:b/>
                <w:sz w:val="22"/>
                <w:szCs w:val="22"/>
              </w:rPr>
              <w:tab/>
              <w:t>ZVLÁŠTNÍ OPATŘENÍ PRO LIKVIDACI NEPOUŽITÝCH LÉČIVÝCH PŘÍPRAVKŮ NEBO ODPADU Z TAKOVÝCH LÉČIVÝCH PŘÍPRAVKŮ, POKUD JE TO VHODNÉ</w:t>
            </w:r>
          </w:p>
        </w:tc>
      </w:tr>
    </w:tbl>
    <w:p w14:paraId="2D9BFBF6" w14:textId="77777777" w:rsidR="008444D5" w:rsidRPr="00F4110F" w:rsidRDefault="008444D5" w:rsidP="00E6292C">
      <w:pPr>
        <w:widowControl/>
        <w:spacing w:line="240" w:lineRule="auto"/>
        <w:jc w:val="left"/>
        <w:rPr>
          <w:sz w:val="22"/>
          <w:szCs w:val="22"/>
        </w:rPr>
      </w:pPr>
    </w:p>
    <w:p w14:paraId="541DCAEE"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72AFDD48" w14:textId="77777777">
        <w:tc>
          <w:tcPr>
            <w:tcW w:w="9287" w:type="dxa"/>
          </w:tcPr>
          <w:p w14:paraId="15FF0001"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11.</w:t>
            </w:r>
            <w:r w:rsidRPr="00F4110F">
              <w:rPr>
                <w:b/>
                <w:sz w:val="22"/>
                <w:szCs w:val="22"/>
              </w:rPr>
              <w:tab/>
              <w:t>NÁZEV A ADRESA DRŽITELE ROZHODNUTÍ O REGISTRACI</w:t>
            </w:r>
          </w:p>
        </w:tc>
      </w:tr>
    </w:tbl>
    <w:p w14:paraId="5FC918D4" w14:textId="77777777" w:rsidR="008444D5" w:rsidRPr="00F4110F" w:rsidRDefault="008444D5" w:rsidP="00E6292C">
      <w:pPr>
        <w:widowControl/>
        <w:spacing w:line="240" w:lineRule="auto"/>
        <w:jc w:val="left"/>
        <w:rPr>
          <w:sz w:val="22"/>
          <w:szCs w:val="22"/>
        </w:rPr>
      </w:pPr>
    </w:p>
    <w:p w14:paraId="598EEAE7" w14:textId="77777777" w:rsidR="00C26F7A" w:rsidRPr="00C26F7A" w:rsidRDefault="00C26F7A" w:rsidP="00E6292C">
      <w:pPr>
        <w:pStyle w:val="Stednmka21"/>
        <w:keepNext/>
        <w:widowControl/>
        <w:rPr>
          <w:sz w:val="22"/>
          <w:szCs w:val="22"/>
        </w:rPr>
      </w:pPr>
      <w:r w:rsidRPr="00C26F7A">
        <w:rPr>
          <w:sz w:val="22"/>
          <w:szCs w:val="22"/>
        </w:rPr>
        <w:t>Viatris Healthcare Limited</w:t>
      </w:r>
    </w:p>
    <w:p w14:paraId="5AD68B4A" w14:textId="77777777" w:rsidR="00C26F7A" w:rsidRPr="00C26F7A" w:rsidRDefault="00C26F7A" w:rsidP="00E6292C">
      <w:pPr>
        <w:pStyle w:val="Stednmka21"/>
        <w:keepNext/>
        <w:widowControl/>
        <w:rPr>
          <w:sz w:val="22"/>
          <w:szCs w:val="22"/>
        </w:rPr>
      </w:pPr>
      <w:r w:rsidRPr="00C26F7A">
        <w:rPr>
          <w:sz w:val="22"/>
          <w:szCs w:val="22"/>
        </w:rPr>
        <w:t>Damastown Industrial Park,</w:t>
      </w:r>
    </w:p>
    <w:p w14:paraId="73AA7AE2" w14:textId="77777777" w:rsidR="00C26F7A" w:rsidRPr="00C26F7A" w:rsidRDefault="00C26F7A" w:rsidP="00E6292C">
      <w:pPr>
        <w:pStyle w:val="Stednmka21"/>
        <w:keepNext/>
        <w:widowControl/>
        <w:rPr>
          <w:sz w:val="22"/>
          <w:szCs w:val="22"/>
        </w:rPr>
      </w:pPr>
      <w:r w:rsidRPr="00C26F7A">
        <w:rPr>
          <w:sz w:val="22"/>
          <w:szCs w:val="22"/>
        </w:rPr>
        <w:t>Mulhuddart</w:t>
      </w:r>
    </w:p>
    <w:p w14:paraId="6E392A9B" w14:textId="77777777" w:rsidR="00C26F7A" w:rsidRPr="00C26F7A" w:rsidRDefault="00C26F7A" w:rsidP="00E6292C">
      <w:pPr>
        <w:pStyle w:val="Stednmka21"/>
        <w:keepNext/>
        <w:widowControl/>
        <w:rPr>
          <w:sz w:val="22"/>
          <w:szCs w:val="22"/>
        </w:rPr>
      </w:pPr>
      <w:r w:rsidRPr="00C26F7A">
        <w:rPr>
          <w:sz w:val="22"/>
          <w:szCs w:val="22"/>
        </w:rPr>
        <w:t xml:space="preserve">Dublin 15, </w:t>
      </w:r>
    </w:p>
    <w:p w14:paraId="22247BEA" w14:textId="77777777" w:rsidR="00C26F7A" w:rsidRPr="00F4110F" w:rsidRDefault="00C26F7A" w:rsidP="00E6292C">
      <w:pPr>
        <w:pStyle w:val="Stednmka21"/>
        <w:keepNext/>
        <w:widowControl/>
        <w:rPr>
          <w:sz w:val="22"/>
          <w:szCs w:val="22"/>
        </w:rPr>
      </w:pPr>
      <w:r w:rsidRPr="00C26F7A">
        <w:rPr>
          <w:sz w:val="22"/>
          <w:szCs w:val="22"/>
        </w:rPr>
        <w:t>DUBLIN</w:t>
      </w:r>
    </w:p>
    <w:p w14:paraId="6CB2805E" w14:textId="77777777" w:rsidR="00C26F7A" w:rsidRPr="00F4110F" w:rsidRDefault="00C26F7A" w:rsidP="00E6292C">
      <w:pPr>
        <w:widowControl/>
        <w:spacing w:line="240" w:lineRule="auto"/>
        <w:jc w:val="left"/>
        <w:rPr>
          <w:sz w:val="22"/>
          <w:szCs w:val="22"/>
        </w:rPr>
      </w:pPr>
      <w:r w:rsidRPr="00F4110F">
        <w:rPr>
          <w:sz w:val="22"/>
          <w:szCs w:val="22"/>
        </w:rPr>
        <w:t>Irsko</w:t>
      </w:r>
    </w:p>
    <w:p w14:paraId="1752EFA4" w14:textId="3EA89468" w:rsidR="008444D5" w:rsidRDefault="008444D5" w:rsidP="00E6292C">
      <w:pPr>
        <w:widowControl/>
        <w:spacing w:line="240" w:lineRule="auto"/>
        <w:jc w:val="left"/>
        <w:rPr>
          <w:sz w:val="22"/>
          <w:szCs w:val="22"/>
        </w:rPr>
      </w:pPr>
    </w:p>
    <w:p w14:paraId="645224EF" w14:textId="77777777" w:rsidR="00C26F7A" w:rsidRPr="00F4110F" w:rsidRDefault="00C26F7A"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5AF0E58D" w14:textId="77777777">
        <w:tc>
          <w:tcPr>
            <w:tcW w:w="9287" w:type="dxa"/>
          </w:tcPr>
          <w:p w14:paraId="63C014F5"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12.</w:t>
            </w:r>
            <w:r w:rsidRPr="00F4110F">
              <w:rPr>
                <w:b/>
                <w:sz w:val="22"/>
                <w:szCs w:val="22"/>
              </w:rPr>
              <w:tab/>
              <w:t>REGISTRAČNÍ ČÍSLO(A)</w:t>
            </w:r>
          </w:p>
        </w:tc>
      </w:tr>
    </w:tbl>
    <w:p w14:paraId="66A3374D" w14:textId="77777777" w:rsidR="008444D5" w:rsidRPr="00F4110F" w:rsidRDefault="008444D5" w:rsidP="00E6292C">
      <w:pPr>
        <w:widowControl/>
        <w:spacing w:line="240" w:lineRule="auto"/>
        <w:jc w:val="left"/>
        <w:rPr>
          <w:sz w:val="22"/>
          <w:szCs w:val="22"/>
        </w:rPr>
      </w:pPr>
    </w:p>
    <w:p w14:paraId="1E8D6016" w14:textId="77777777" w:rsidR="008444D5" w:rsidRPr="00F4110F" w:rsidRDefault="008444D5" w:rsidP="00E6292C">
      <w:pPr>
        <w:widowControl/>
        <w:spacing w:line="240" w:lineRule="auto"/>
        <w:jc w:val="left"/>
        <w:rPr>
          <w:sz w:val="22"/>
          <w:szCs w:val="22"/>
        </w:rPr>
      </w:pPr>
      <w:r w:rsidRPr="00F4110F">
        <w:rPr>
          <w:sz w:val="22"/>
          <w:szCs w:val="22"/>
        </w:rPr>
        <w:t>EU/1/02/206/01</w:t>
      </w:r>
      <w:r w:rsidR="00AA3D45" w:rsidRPr="00F4110F">
        <w:rPr>
          <w:sz w:val="22"/>
          <w:szCs w:val="22"/>
        </w:rPr>
        <w:t xml:space="preserve">5 </w:t>
      </w:r>
      <w:r w:rsidRPr="00F4110F">
        <w:rPr>
          <w:sz w:val="22"/>
          <w:szCs w:val="22"/>
        </w:rPr>
        <w:t>– 2 předplněné stříkačky s automatickým bezpečnostním systémem</w:t>
      </w:r>
    </w:p>
    <w:p w14:paraId="30AC0109"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EU/1/02/206/016 – 7 předplněných stříkaček s automatickým bezpečnostním systémem</w:t>
      </w:r>
    </w:p>
    <w:p w14:paraId="51B09654"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EU/1/02/206/017 – 10 předplněných stříkaček s automatickým bezpečnostním systémem</w:t>
      </w:r>
    </w:p>
    <w:p w14:paraId="7E83E91B"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EU/1/02/206/020 – 20 předplněných stříkaček s automatickým bezpečnostním systémem</w:t>
      </w:r>
    </w:p>
    <w:p w14:paraId="2592B3C9" w14:textId="77777777" w:rsidR="008444D5" w:rsidRPr="00F4110F" w:rsidRDefault="008444D5" w:rsidP="00E6292C">
      <w:pPr>
        <w:widowControl/>
        <w:spacing w:line="240" w:lineRule="auto"/>
        <w:jc w:val="left"/>
        <w:rPr>
          <w:sz w:val="22"/>
          <w:szCs w:val="22"/>
          <w:highlight w:val="lightGray"/>
        </w:rPr>
      </w:pPr>
    </w:p>
    <w:p w14:paraId="0807ECFB"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EU/1/02/206/031 - 2 předplněné injekční stříkačky s manuálním bezpečnostním systémem</w:t>
      </w:r>
    </w:p>
    <w:p w14:paraId="331B0D2F" w14:textId="77777777" w:rsidR="008444D5" w:rsidRPr="00F4110F" w:rsidRDefault="008444D5" w:rsidP="00E6292C">
      <w:pPr>
        <w:widowControl/>
        <w:spacing w:line="240" w:lineRule="auto"/>
        <w:jc w:val="left"/>
        <w:rPr>
          <w:sz w:val="22"/>
          <w:szCs w:val="22"/>
          <w:highlight w:val="lightGray"/>
        </w:rPr>
      </w:pPr>
      <w:r w:rsidRPr="00F4110F">
        <w:rPr>
          <w:sz w:val="22"/>
          <w:szCs w:val="22"/>
          <w:highlight w:val="lightGray"/>
        </w:rPr>
        <w:t>EU/1/02/206/032 - 10 předplněných injekčních stříkaček s manuálním bezpečnostním systémem</w:t>
      </w:r>
    </w:p>
    <w:p w14:paraId="2FD5A02A" w14:textId="77777777" w:rsidR="008444D5" w:rsidRPr="00F4110F" w:rsidRDefault="008444D5" w:rsidP="00E6292C">
      <w:pPr>
        <w:widowControl/>
        <w:spacing w:line="240" w:lineRule="auto"/>
        <w:jc w:val="left"/>
        <w:rPr>
          <w:sz w:val="22"/>
          <w:szCs w:val="22"/>
        </w:rPr>
      </w:pPr>
      <w:r w:rsidRPr="00F4110F">
        <w:rPr>
          <w:sz w:val="22"/>
          <w:szCs w:val="22"/>
          <w:highlight w:val="lightGray"/>
        </w:rPr>
        <w:t>EU/1/02/206/03</w:t>
      </w:r>
      <w:r w:rsidR="00AA3D45" w:rsidRPr="00F4110F">
        <w:rPr>
          <w:sz w:val="22"/>
          <w:szCs w:val="22"/>
          <w:highlight w:val="lightGray"/>
        </w:rPr>
        <w:t xml:space="preserve">5 </w:t>
      </w:r>
      <w:r w:rsidRPr="00F4110F">
        <w:rPr>
          <w:sz w:val="22"/>
          <w:szCs w:val="22"/>
          <w:highlight w:val="lightGray"/>
        </w:rPr>
        <w:t>- 20 předplněných injekčních stříkaček s manuálním bezpečnostním systémem</w:t>
      </w:r>
    </w:p>
    <w:p w14:paraId="316E27CD" w14:textId="77777777" w:rsidR="008444D5" w:rsidRPr="00F4110F" w:rsidRDefault="008444D5" w:rsidP="00E6292C">
      <w:pPr>
        <w:widowControl/>
        <w:spacing w:line="240" w:lineRule="auto"/>
        <w:jc w:val="left"/>
        <w:rPr>
          <w:sz w:val="22"/>
          <w:szCs w:val="22"/>
        </w:rPr>
      </w:pPr>
    </w:p>
    <w:p w14:paraId="4A8823D2" w14:textId="77777777" w:rsidR="00E160B7" w:rsidRPr="00F4110F" w:rsidRDefault="00E160B7"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2B878741" w14:textId="77777777">
        <w:tc>
          <w:tcPr>
            <w:tcW w:w="9287" w:type="dxa"/>
          </w:tcPr>
          <w:p w14:paraId="69F9B451"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13.</w:t>
            </w:r>
            <w:r w:rsidRPr="00F4110F">
              <w:rPr>
                <w:b/>
                <w:sz w:val="22"/>
                <w:szCs w:val="22"/>
              </w:rPr>
              <w:tab/>
              <w:t>ČÍSLO ŠARŽE</w:t>
            </w:r>
          </w:p>
        </w:tc>
      </w:tr>
    </w:tbl>
    <w:p w14:paraId="095C9DCF" w14:textId="77777777" w:rsidR="008444D5" w:rsidRPr="00F4110F" w:rsidRDefault="008444D5" w:rsidP="00E6292C">
      <w:pPr>
        <w:widowControl/>
        <w:spacing w:line="240" w:lineRule="auto"/>
        <w:jc w:val="left"/>
        <w:rPr>
          <w:sz w:val="22"/>
          <w:szCs w:val="22"/>
        </w:rPr>
      </w:pPr>
    </w:p>
    <w:p w14:paraId="411ED5D5" w14:textId="77777777" w:rsidR="008444D5" w:rsidRPr="00F4110F" w:rsidRDefault="00A828AE" w:rsidP="00E6292C">
      <w:pPr>
        <w:widowControl/>
        <w:spacing w:line="240" w:lineRule="auto"/>
        <w:jc w:val="left"/>
        <w:rPr>
          <w:sz w:val="22"/>
          <w:szCs w:val="22"/>
        </w:rPr>
      </w:pPr>
      <w:r w:rsidRPr="00F4110F">
        <w:rPr>
          <w:sz w:val="22"/>
          <w:szCs w:val="22"/>
        </w:rPr>
        <w:t>Lot</w:t>
      </w:r>
    </w:p>
    <w:p w14:paraId="56FE18BB" w14:textId="77777777" w:rsidR="008444D5" w:rsidRPr="00F4110F" w:rsidRDefault="008444D5" w:rsidP="00E6292C">
      <w:pPr>
        <w:widowControl/>
        <w:spacing w:line="240" w:lineRule="auto"/>
        <w:jc w:val="left"/>
        <w:rPr>
          <w:sz w:val="22"/>
          <w:szCs w:val="22"/>
        </w:rPr>
      </w:pPr>
    </w:p>
    <w:p w14:paraId="6D079B4B"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657F5645" w14:textId="77777777">
        <w:tc>
          <w:tcPr>
            <w:tcW w:w="9287" w:type="dxa"/>
          </w:tcPr>
          <w:p w14:paraId="57DD7286"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14.</w:t>
            </w:r>
            <w:r w:rsidRPr="00F4110F">
              <w:rPr>
                <w:b/>
                <w:sz w:val="22"/>
                <w:szCs w:val="22"/>
              </w:rPr>
              <w:tab/>
              <w:t>KLASIFIKACE PRO VÝDEJ</w:t>
            </w:r>
          </w:p>
        </w:tc>
      </w:tr>
    </w:tbl>
    <w:p w14:paraId="611D7BDE" w14:textId="77777777" w:rsidR="008444D5" w:rsidRPr="00F4110F" w:rsidRDefault="008444D5" w:rsidP="00E6292C">
      <w:pPr>
        <w:widowControl/>
        <w:spacing w:line="240" w:lineRule="auto"/>
        <w:jc w:val="left"/>
        <w:rPr>
          <w:sz w:val="22"/>
          <w:szCs w:val="22"/>
        </w:rPr>
      </w:pPr>
    </w:p>
    <w:p w14:paraId="4325D594" w14:textId="77777777" w:rsidR="008444D5" w:rsidRPr="00F4110F" w:rsidRDefault="008444D5" w:rsidP="00E6292C">
      <w:pPr>
        <w:widowControl/>
        <w:spacing w:line="240" w:lineRule="auto"/>
        <w:jc w:val="left"/>
        <w:rPr>
          <w:sz w:val="22"/>
          <w:szCs w:val="22"/>
        </w:rPr>
      </w:pPr>
      <w:r w:rsidRPr="00F4110F">
        <w:rPr>
          <w:sz w:val="22"/>
          <w:szCs w:val="22"/>
        </w:rPr>
        <w:t>Výdej léčivého přípravku vázán na lékařský předpis.</w:t>
      </w:r>
    </w:p>
    <w:p w14:paraId="1D7F781E" w14:textId="77777777" w:rsidR="008444D5" w:rsidRPr="00F4110F" w:rsidRDefault="008444D5" w:rsidP="00E6292C">
      <w:pPr>
        <w:widowControl/>
        <w:spacing w:line="240" w:lineRule="auto"/>
        <w:jc w:val="left"/>
        <w:rPr>
          <w:sz w:val="22"/>
          <w:szCs w:val="22"/>
        </w:rPr>
      </w:pPr>
    </w:p>
    <w:p w14:paraId="3E2FD936"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19D9389A" w14:textId="77777777">
        <w:tc>
          <w:tcPr>
            <w:tcW w:w="9287" w:type="dxa"/>
          </w:tcPr>
          <w:p w14:paraId="4CACBCF1"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15.</w:t>
            </w:r>
            <w:r w:rsidRPr="00F4110F">
              <w:rPr>
                <w:b/>
                <w:sz w:val="22"/>
                <w:szCs w:val="22"/>
              </w:rPr>
              <w:tab/>
              <w:t>NÁVOD K POUŽITÍ</w:t>
            </w:r>
          </w:p>
        </w:tc>
      </w:tr>
    </w:tbl>
    <w:p w14:paraId="3D5D37A0" w14:textId="77777777" w:rsidR="008444D5" w:rsidRPr="00F4110F" w:rsidRDefault="008444D5" w:rsidP="00E6292C">
      <w:pPr>
        <w:widowControl/>
        <w:spacing w:line="240" w:lineRule="auto"/>
        <w:jc w:val="left"/>
        <w:rPr>
          <w:sz w:val="22"/>
          <w:szCs w:val="22"/>
          <w:u w:val="single"/>
        </w:rPr>
      </w:pPr>
    </w:p>
    <w:p w14:paraId="325425B0" w14:textId="77777777" w:rsidR="00E160B7" w:rsidRPr="00F4110F" w:rsidRDefault="00E160B7" w:rsidP="00E6292C">
      <w:pPr>
        <w:widowControl/>
        <w:spacing w:line="240" w:lineRule="auto"/>
        <w:jc w:val="left"/>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74908F5A" w14:textId="77777777">
        <w:tc>
          <w:tcPr>
            <w:tcW w:w="9287" w:type="dxa"/>
          </w:tcPr>
          <w:p w14:paraId="3C2BBA22"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16.</w:t>
            </w:r>
            <w:r w:rsidRPr="00F4110F">
              <w:rPr>
                <w:b/>
                <w:sz w:val="22"/>
                <w:szCs w:val="22"/>
              </w:rPr>
              <w:tab/>
              <w:t>INFORMACE V BRAILLOVÉ PÍSMU</w:t>
            </w:r>
          </w:p>
        </w:tc>
      </w:tr>
    </w:tbl>
    <w:p w14:paraId="68D86A33" w14:textId="77777777" w:rsidR="008444D5" w:rsidRPr="00F4110F" w:rsidRDefault="008444D5" w:rsidP="00E6292C">
      <w:pPr>
        <w:widowControl/>
        <w:spacing w:line="240" w:lineRule="auto"/>
        <w:jc w:val="left"/>
        <w:rPr>
          <w:sz w:val="22"/>
          <w:szCs w:val="22"/>
          <w:u w:val="single"/>
        </w:rPr>
      </w:pPr>
    </w:p>
    <w:p w14:paraId="516F2621" w14:textId="77777777" w:rsidR="008444D5" w:rsidRPr="00F4110F" w:rsidRDefault="008444D5" w:rsidP="00E6292C">
      <w:pPr>
        <w:widowControl/>
        <w:spacing w:line="240" w:lineRule="auto"/>
        <w:jc w:val="left"/>
        <w:rPr>
          <w:sz w:val="22"/>
          <w:szCs w:val="22"/>
        </w:rPr>
      </w:pPr>
      <w:r w:rsidRPr="00F4110F">
        <w:rPr>
          <w:sz w:val="22"/>
          <w:szCs w:val="22"/>
        </w:rPr>
        <w:t>arixtra 10 mg</w:t>
      </w:r>
    </w:p>
    <w:p w14:paraId="3016A6A4" w14:textId="77777777" w:rsidR="00345E11" w:rsidRPr="00F4110F" w:rsidRDefault="00345E11" w:rsidP="00E6292C">
      <w:pPr>
        <w:widowControl/>
        <w:spacing w:line="240" w:lineRule="auto"/>
        <w:jc w:val="left"/>
        <w:rPr>
          <w:sz w:val="22"/>
          <w:szCs w:val="22"/>
        </w:rPr>
      </w:pPr>
    </w:p>
    <w:p w14:paraId="067C65EA" w14:textId="77777777" w:rsidR="00E160B7" w:rsidRPr="00F4110F" w:rsidRDefault="00E160B7" w:rsidP="00E6292C">
      <w:pPr>
        <w:widowControl/>
        <w:spacing w:line="240" w:lineRule="auto"/>
        <w:jc w:val="left"/>
        <w:rPr>
          <w:sz w:val="22"/>
          <w:szCs w:val="22"/>
        </w:rPr>
      </w:pPr>
    </w:p>
    <w:tbl>
      <w:tblPr>
        <w:tblStyle w:val="TableGrid"/>
        <w:tblW w:w="0" w:type="auto"/>
        <w:tblLook w:val="04A0" w:firstRow="1" w:lastRow="0" w:firstColumn="1" w:lastColumn="0" w:noHBand="0" w:noVBand="1"/>
      </w:tblPr>
      <w:tblGrid>
        <w:gridCol w:w="9060"/>
      </w:tblGrid>
      <w:tr w:rsidR="000D1201" w:rsidRPr="000D1201" w14:paraId="715FEF8C" w14:textId="77777777" w:rsidTr="000D1201">
        <w:tc>
          <w:tcPr>
            <w:tcW w:w="9060" w:type="dxa"/>
          </w:tcPr>
          <w:p w14:paraId="12EB8BD4" w14:textId="77777777" w:rsidR="000D1201" w:rsidRPr="000D1201" w:rsidRDefault="000D1201" w:rsidP="000D1201">
            <w:pPr>
              <w:keepNext/>
              <w:widowControl/>
              <w:spacing w:line="240" w:lineRule="auto"/>
              <w:jc w:val="left"/>
              <w:rPr>
                <w:i/>
                <w:sz w:val="22"/>
                <w:szCs w:val="22"/>
              </w:rPr>
            </w:pPr>
            <w:r w:rsidRPr="000D1201">
              <w:rPr>
                <w:b/>
                <w:sz w:val="22"/>
                <w:szCs w:val="22"/>
              </w:rPr>
              <w:lastRenderedPageBreak/>
              <w:t>17.</w:t>
            </w:r>
            <w:r w:rsidRPr="000D1201">
              <w:rPr>
                <w:b/>
                <w:sz w:val="22"/>
                <w:szCs w:val="22"/>
              </w:rPr>
              <w:tab/>
              <w:t>JEDINEČNÝ IDENTIFIKÁTOR – 2D ČÁROVÝ KÓD</w:t>
            </w:r>
          </w:p>
        </w:tc>
      </w:tr>
    </w:tbl>
    <w:p w14:paraId="595993A1" w14:textId="77777777" w:rsidR="00345E11" w:rsidRPr="00F4110F" w:rsidRDefault="00345E11" w:rsidP="00E6292C">
      <w:pPr>
        <w:keepNext/>
        <w:widowControl/>
        <w:spacing w:line="240" w:lineRule="auto"/>
        <w:rPr>
          <w:sz w:val="22"/>
          <w:szCs w:val="22"/>
        </w:rPr>
      </w:pPr>
    </w:p>
    <w:p w14:paraId="5C816F6A" w14:textId="77777777" w:rsidR="00345E11" w:rsidRPr="00F4110F" w:rsidRDefault="00345E11" w:rsidP="00E6292C">
      <w:pPr>
        <w:keepNext/>
        <w:widowControl/>
        <w:spacing w:line="240" w:lineRule="auto"/>
        <w:rPr>
          <w:sz w:val="22"/>
          <w:szCs w:val="22"/>
          <w:highlight w:val="lightGray"/>
          <w:shd w:val="clear" w:color="auto" w:fill="CCCCCC"/>
        </w:rPr>
      </w:pPr>
      <w:r w:rsidRPr="00F4110F">
        <w:rPr>
          <w:sz w:val="22"/>
          <w:szCs w:val="22"/>
          <w:highlight w:val="lightGray"/>
        </w:rPr>
        <w:t>&lt;2D čárový kód s jedinečným identifikátorem.&gt;</w:t>
      </w:r>
    </w:p>
    <w:p w14:paraId="6C9C0CDF" w14:textId="77777777" w:rsidR="00345E11" w:rsidRPr="00F4110F" w:rsidRDefault="00345E11" w:rsidP="00E6292C">
      <w:pPr>
        <w:keepNext/>
        <w:widowControl/>
        <w:spacing w:line="240" w:lineRule="auto"/>
        <w:rPr>
          <w:sz w:val="22"/>
          <w:szCs w:val="22"/>
          <w:highlight w:val="lightGray"/>
          <w:shd w:val="clear" w:color="auto" w:fill="CCCCCC"/>
        </w:rPr>
      </w:pPr>
    </w:p>
    <w:p w14:paraId="39A6BF46" w14:textId="77777777" w:rsidR="00345E11" w:rsidRPr="00F4110F" w:rsidRDefault="00345E11" w:rsidP="00E6292C">
      <w:pPr>
        <w:widowControl/>
        <w:spacing w:line="240" w:lineRule="auto"/>
        <w:rPr>
          <w:sz w:val="22"/>
          <w:szCs w:val="22"/>
          <w:highlight w:val="lightGray"/>
        </w:rPr>
      </w:pPr>
    </w:p>
    <w:tbl>
      <w:tblPr>
        <w:tblStyle w:val="TableGrid"/>
        <w:tblW w:w="0" w:type="auto"/>
        <w:tblLook w:val="04A0" w:firstRow="1" w:lastRow="0" w:firstColumn="1" w:lastColumn="0" w:noHBand="0" w:noVBand="1"/>
      </w:tblPr>
      <w:tblGrid>
        <w:gridCol w:w="9060"/>
      </w:tblGrid>
      <w:tr w:rsidR="000D1201" w:rsidRPr="000D1201" w14:paraId="45F856D2" w14:textId="77777777" w:rsidTr="000D1201">
        <w:tc>
          <w:tcPr>
            <w:tcW w:w="9060" w:type="dxa"/>
          </w:tcPr>
          <w:p w14:paraId="09C42CD3" w14:textId="77777777" w:rsidR="000D1201" w:rsidRPr="000D1201" w:rsidRDefault="000D1201" w:rsidP="000D1201">
            <w:pPr>
              <w:keepNext/>
              <w:widowControl/>
              <w:spacing w:line="240" w:lineRule="auto"/>
              <w:jc w:val="left"/>
              <w:rPr>
                <w:i/>
                <w:sz w:val="22"/>
                <w:szCs w:val="22"/>
              </w:rPr>
            </w:pPr>
            <w:r w:rsidRPr="000D1201">
              <w:rPr>
                <w:b/>
                <w:sz w:val="22"/>
                <w:szCs w:val="22"/>
              </w:rPr>
              <w:t>18.</w:t>
            </w:r>
            <w:r w:rsidRPr="000D1201">
              <w:rPr>
                <w:b/>
                <w:sz w:val="22"/>
                <w:szCs w:val="22"/>
              </w:rPr>
              <w:tab/>
              <w:t>JEDINEČNÝ IDENTIFIKÁTOR – DATA ČITELNÁ OKEM</w:t>
            </w:r>
          </w:p>
        </w:tc>
      </w:tr>
    </w:tbl>
    <w:p w14:paraId="745ADF26" w14:textId="77777777" w:rsidR="00345E11" w:rsidRPr="00F4110F" w:rsidRDefault="00345E11" w:rsidP="00E6292C">
      <w:pPr>
        <w:widowControl/>
        <w:spacing w:line="240" w:lineRule="auto"/>
        <w:rPr>
          <w:sz w:val="22"/>
          <w:szCs w:val="22"/>
        </w:rPr>
      </w:pPr>
    </w:p>
    <w:p w14:paraId="5D2FA439" w14:textId="77777777" w:rsidR="00345E11" w:rsidRPr="00F4110F" w:rsidRDefault="00345E11" w:rsidP="00E6292C">
      <w:pPr>
        <w:widowControl/>
        <w:spacing w:line="240" w:lineRule="auto"/>
        <w:rPr>
          <w:color w:val="008000"/>
          <w:sz w:val="22"/>
          <w:szCs w:val="22"/>
        </w:rPr>
      </w:pPr>
      <w:r w:rsidRPr="00F4110F">
        <w:rPr>
          <w:sz w:val="22"/>
          <w:szCs w:val="22"/>
        </w:rPr>
        <w:t>PC:</w:t>
      </w:r>
    </w:p>
    <w:p w14:paraId="07BBFC72" w14:textId="77777777" w:rsidR="00345E11" w:rsidRPr="00F4110F" w:rsidRDefault="00345E11" w:rsidP="00E6292C">
      <w:pPr>
        <w:widowControl/>
        <w:spacing w:line="240" w:lineRule="auto"/>
        <w:rPr>
          <w:sz w:val="22"/>
          <w:szCs w:val="22"/>
        </w:rPr>
      </w:pPr>
      <w:r w:rsidRPr="00F4110F">
        <w:rPr>
          <w:sz w:val="22"/>
          <w:szCs w:val="22"/>
        </w:rPr>
        <w:t>SN:</w:t>
      </w:r>
    </w:p>
    <w:p w14:paraId="51D05DCE" w14:textId="77777777" w:rsidR="00345E11" w:rsidRPr="00F4110F" w:rsidRDefault="00345E11" w:rsidP="00E6292C">
      <w:pPr>
        <w:widowControl/>
        <w:spacing w:line="240" w:lineRule="auto"/>
        <w:jc w:val="left"/>
        <w:rPr>
          <w:sz w:val="22"/>
          <w:szCs w:val="22"/>
        </w:rPr>
      </w:pPr>
      <w:r w:rsidRPr="004B56D6">
        <w:rPr>
          <w:sz w:val="22"/>
          <w:szCs w:val="22"/>
          <w:highlight w:val="lightGray"/>
        </w:rPr>
        <w:t>NN:</w:t>
      </w:r>
    </w:p>
    <w:p w14:paraId="41AB911C" w14:textId="77777777" w:rsidR="00345E11" w:rsidRDefault="00345E11" w:rsidP="00E6292C">
      <w:pPr>
        <w:widowControl/>
        <w:spacing w:line="240" w:lineRule="auto"/>
        <w:jc w:val="left"/>
        <w:rPr>
          <w:sz w:val="22"/>
          <w:szCs w:val="22"/>
        </w:rPr>
      </w:pPr>
    </w:p>
    <w:p w14:paraId="7292D5ED" w14:textId="77777777" w:rsidR="00EA0868" w:rsidRPr="00F4110F" w:rsidRDefault="00EA0868" w:rsidP="00E6292C">
      <w:pPr>
        <w:widowControl/>
        <w:spacing w:line="240" w:lineRule="auto"/>
        <w:jc w:val="left"/>
        <w:rPr>
          <w:sz w:val="22"/>
          <w:szCs w:val="22"/>
        </w:rPr>
      </w:pPr>
    </w:p>
    <w:p w14:paraId="6DEAC0E0" w14:textId="77777777" w:rsidR="008444D5" w:rsidRPr="00F4110F" w:rsidRDefault="008444D5" w:rsidP="00E6292C">
      <w:pPr>
        <w:widowControl/>
        <w:spacing w:line="240" w:lineRule="auto"/>
        <w:jc w:val="left"/>
        <w:rPr>
          <w:sz w:val="22"/>
          <w:szCs w:val="22"/>
        </w:rPr>
      </w:pPr>
      <w:r w:rsidRPr="00F4110F">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5D844EC8" w14:textId="77777777">
        <w:trPr>
          <w:trHeight w:val="744"/>
        </w:trPr>
        <w:tc>
          <w:tcPr>
            <w:tcW w:w="9287" w:type="dxa"/>
            <w:tcBorders>
              <w:bottom w:val="single" w:sz="4" w:space="0" w:color="auto"/>
            </w:tcBorders>
          </w:tcPr>
          <w:p w14:paraId="61F64C2E" w14:textId="77777777" w:rsidR="008444D5" w:rsidRPr="00F4110F" w:rsidRDefault="008444D5" w:rsidP="00E6292C">
            <w:pPr>
              <w:widowControl/>
              <w:spacing w:line="240" w:lineRule="auto"/>
              <w:jc w:val="left"/>
              <w:rPr>
                <w:b/>
                <w:sz w:val="22"/>
                <w:szCs w:val="22"/>
              </w:rPr>
            </w:pPr>
            <w:r w:rsidRPr="00F4110F">
              <w:rPr>
                <w:b/>
                <w:sz w:val="22"/>
                <w:szCs w:val="22"/>
              </w:rPr>
              <w:lastRenderedPageBreak/>
              <w:t xml:space="preserve">MINIMÁLNÍ ÚDAJE UVÁDĚNÉ NA MALÉM VNITŘNÍM OBALU </w:t>
            </w:r>
          </w:p>
          <w:p w14:paraId="40D575D3" w14:textId="77777777" w:rsidR="008444D5" w:rsidRPr="00F4110F" w:rsidRDefault="008444D5" w:rsidP="00E6292C">
            <w:pPr>
              <w:widowControl/>
              <w:spacing w:line="240" w:lineRule="auto"/>
              <w:jc w:val="left"/>
              <w:rPr>
                <w:b/>
                <w:sz w:val="22"/>
                <w:szCs w:val="22"/>
              </w:rPr>
            </w:pPr>
          </w:p>
          <w:p w14:paraId="5815F5D2" w14:textId="77777777" w:rsidR="008444D5" w:rsidRPr="00F4110F" w:rsidRDefault="008444D5" w:rsidP="00E6292C">
            <w:pPr>
              <w:widowControl/>
              <w:spacing w:line="240" w:lineRule="auto"/>
              <w:jc w:val="left"/>
              <w:rPr>
                <w:b/>
                <w:sz w:val="22"/>
                <w:szCs w:val="22"/>
              </w:rPr>
            </w:pPr>
            <w:r w:rsidRPr="00F4110F">
              <w:rPr>
                <w:b/>
                <w:sz w:val="22"/>
                <w:szCs w:val="22"/>
              </w:rPr>
              <w:t>PŘEDPLNĚNÁ INJEKČNÍ STŘÍKAČKA</w:t>
            </w:r>
          </w:p>
        </w:tc>
      </w:tr>
    </w:tbl>
    <w:p w14:paraId="37CF3229" w14:textId="77777777" w:rsidR="008444D5" w:rsidRPr="00F4110F" w:rsidRDefault="008444D5" w:rsidP="00E6292C">
      <w:pPr>
        <w:widowControl/>
        <w:spacing w:line="240" w:lineRule="auto"/>
        <w:jc w:val="left"/>
        <w:rPr>
          <w:b/>
          <w:sz w:val="22"/>
          <w:szCs w:val="22"/>
        </w:rPr>
      </w:pPr>
    </w:p>
    <w:p w14:paraId="22C43121" w14:textId="77777777" w:rsidR="008444D5" w:rsidRPr="00F4110F" w:rsidRDefault="008444D5" w:rsidP="00E6292C">
      <w:pPr>
        <w:widowControl/>
        <w:spacing w:line="240" w:lineRule="auto"/>
        <w:jc w:val="lef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42FDA83D" w14:textId="77777777">
        <w:tc>
          <w:tcPr>
            <w:tcW w:w="9287" w:type="dxa"/>
          </w:tcPr>
          <w:p w14:paraId="5B9D777C"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1.</w:t>
            </w:r>
            <w:r w:rsidRPr="00F4110F">
              <w:rPr>
                <w:b/>
                <w:sz w:val="22"/>
                <w:szCs w:val="22"/>
              </w:rPr>
              <w:tab/>
              <w:t>NÁZEV LÉČIVÉHO PŘÍPRAVKU A CESTA(Y) PODÁNÍ</w:t>
            </w:r>
          </w:p>
        </w:tc>
      </w:tr>
    </w:tbl>
    <w:p w14:paraId="182BFDFC" w14:textId="77777777" w:rsidR="008444D5" w:rsidRPr="00F4110F" w:rsidRDefault="008444D5" w:rsidP="00E6292C">
      <w:pPr>
        <w:widowControl/>
        <w:spacing w:line="240" w:lineRule="auto"/>
        <w:jc w:val="left"/>
        <w:rPr>
          <w:sz w:val="22"/>
          <w:szCs w:val="22"/>
        </w:rPr>
      </w:pPr>
    </w:p>
    <w:p w14:paraId="6ABB6D82" w14:textId="77777777" w:rsidR="008444D5" w:rsidRPr="00F4110F" w:rsidRDefault="008444D5" w:rsidP="00E6292C">
      <w:pPr>
        <w:widowControl/>
        <w:spacing w:line="240" w:lineRule="auto"/>
        <w:jc w:val="left"/>
        <w:rPr>
          <w:sz w:val="22"/>
          <w:szCs w:val="22"/>
        </w:rPr>
      </w:pPr>
      <w:r w:rsidRPr="00F4110F">
        <w:rPr>
          <w:sz w:val="22"/>
          <w:szCs w:val="22"/>
        </w:rPr>
        <w:t>Arixtra 10 mg/0,8 ml injekce</w:t>
      </w:r>
    </w:p>
    <w:p w14:paraId="33650093" w14:textId="77777777" w:rsidR="008444D5" w:rsidRPr="00F4110F" w:rsidRDefault="008444D5" w:rsidP="00E6292C">
      <w:pPr>
        <w:widowControl/>
        <w:spacing w:line="240" w:lineRule="auto"/>
        <w:jc w:val="left"/>
        <w:rPr>
          <w:sz w:val="22"/>
          <w:szCs w:val="22"/>
        </w:rPr>
      </w:pPr>
      <w:r w:rsidRPr="00F4110F">
        <w:rPr>
          <w:sz w:val="22"/>
          <w:szCs w:val="22"/>
        </w:rPr>
        <w:t>fondaparinuxum natricum</w:t>
      </w:r>
    </w:p>
    <w:p w14:paraId="44D3D3E7" w14:textId="77777777" w:rsidR="008444D5" w:rsidRPr="00F4110F" w:rsidRDefault="008444D5" w:rsidP="00E6292C">
      <w:pPr>
        <w:widowControl/>
        <w:spacing w:line="240" w:lineRule="auto"/>
        <w:jc w:val="left"/>
        <w:rPr>
          <w:sz w:val="22"/>
          <w:szCs w:val="22"/>
        </w:rPr>
      </w:pPr>
    </w:p>
    <w:p w14:paraId="0D753038" w14:textId="77777777" w:rsidR="008444D5" w:rsidRPr="00F4110F" w:rsidRDefault="008444D5" w:rsidP="00E6292C">
      <w:pPr>
        <w:widowControl/>
        <w:spacing w:line="240" w:lineRule="auto"/>
        <w:jc w:val="left"/>
        <w:rPr>
          <w:sz w:val="22"/>
          <w:szCs w:val="22"/>
        </w:rPr>
      </w:pPr>
      <w:r w:rsidRPr="00F4110F">
        <w:rPr>
          <w:sz w:val="22"/>
          <w:szCs w:val="22"/>
        </w:rPr>
        <w:t>s.c.</w:t>
      </w:r>
    </w:p>
    <w:p w14:paraId="63C78C03" w14:textId="77777777" w:rsidR="008444D5" w:rsidRPr="00F4110F" w:rsidRDefault="008444D5" w:rsidP="00E6292C">
      <w:pPr>
        <w:widowControl/>
        <w:spacing w:line="240" w:lineRule="auto"/>
        <w:jc w:val="left"/>
        <w:rPr>
          <w:sz w:val="22"/>
          <w:szCs w:val="22"/>
        </w:rPr>
      </w:pPr>
    </w:p>
    <w:p w14:paraId="7ED406B8" w14:textId="77777777" w:rsidR="00E160B7" w:rsidRPr="00F4110F" w:rsidRDefault="00E160B7"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0BD964A3" w14:textId="77777777">
        <w:tc>
          <w:tcPr>
            <w:tcW w:w="9287" w:type="dxa"/>
          </w:tcPr>
          <w:p w14:paraId="79534DB7"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2.</w:t>
            </w:r>
            <w:r w:rsidRPr="00F4110F">
              <w:rPr>
                <w:b/>
                <w:sz w:val="22"/>
                <w:szCs w:val="22"/>
              </w:rPr>
              <w:tab/>
              <w:t>ZPŮSOB PODÁNÍ</w:t>
            </w:r>
          </w:p>
        </w:tc>
      </w:tr>
    </w:tbl>
    <w:p w14:paraId="2DF67E22" w14:textId="77777777" w:rsidR="008444D5" w:rsidRPr="00F4110F" w:rsidRDefault="008444D5" w:rsidP="00E6292C">
      <w:pPr>
        <w:widowControl/>
        <w:spacing w:line="240" w:lineRule="auto"/>
        <w:jc w:val="left"/>
        <w:rPr>
          <w:sz w:val="22"/>
          <w:szCs w:val="22"/>
        </w:rPr>
      </w:pPr>
    </w:p>
    <w:p w14:paraId="2C33F712"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1946CAB3" w14:textId="77777777">
        <w:tc>
          <w:tcPr>
            <w:tcW w:w="9287" w:type="dxa"/>
          </w:tcPr>
          <w:p w14:paraId="609A449B"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3.</w:t>
            </w:r>
            <w:r w:rsidRPr="00F4110F">
              <w:rPr>
                <w:b/>
                <w:sz w:val="22"/>
                <w:szCs w:val="22"/>
              </w:rPr>
              <w:tab/>
              <w:t>POUŽITELNOST</w:t>
            </w:r>
          </w:p>
        </w:tc>
      </w:tr>
    </w:tbl>
    <w:p w14:paraId="4BDAE714" w14:textId="77777777" w:rsidR="008444D5" w:rsidRPr="00F4110F" w:rsidRDefault="008444D5" w:rsidP="00E6292C">
      <w:pPr>
        <w:widowControl/>
        <w:spacing w:line="240" w:lineRule="auto"/>
        <w:jc w:val="left"/>
        <w:rPr>
          <w:sz w:val="22"/>
          <w:szCs w:val="22"/>
        </w:rPr>
      </w:pPr>
    </w:p>
    <w:p w14:paraId="27DFD0FE" w14:textId="77777777" w:rsidR="008444D5" w:rsidRPr="00F4110F" w:rsidRDefault="008444D5" w:rsidP="00E6292C">
      <w:pPr>
        <w:widowControl/>
        <w:spacing w:line="240" w:lineRule="auto"/>
        <w:jc w:val="left"/>
        <w:rPr>
          <w:sz w:val="22"/>
          <w:szCs w:val="22"/>
        </w:rPr>
      </w:pPr>
      <w:r w:rsidRPr="00F4110F">
        <w:rPr>
          <w:sz w:val="22"/>
          <w:szCs w:val="22"/>
        </w:rPr>
        <w:t xml:space="preserve">EXP </w:t>
      </w:r>
    </w:p>
    <w:p w14:paraId="50617B3C" w14:textId="77777777" w:rsidR="008444D5" w:rsidRPr="00F4110F" w:rsidRDefault="008444D5" w:rsidP="00E6292C">
      <w:pPr>
        <w:widowControl/>
        <w:spacing w:line="240" w:lineRule="auto"/>
        <w:jc w:val="left"/>
        <w:rPr>
          <w:sz w:val="22"/>
          <w:szCs w:val="22"/>
        </w:rPr>
      </w:pPr>
    </w:p>
    <w:p w14:paraId="46C19A44"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42DAF935" w14:textId="77777777">
        <w:tc>
          <w:tcPr>
            <w:tcW w:w="9287" w:type="dxa"/>
          </w:tcPr>
          <w:p w14:paraId="0C480B02"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4.</w:t>
            </w:r>
            <w:r w:rsidRPr="00F4110F">
              <w:rPr>
                <w:b/>
                <w:sz w:val="22"/>
                <w:szCs w:val="22"/>
              </w:rPr>
              <w:tab/>
              <w:t>ČÍSLO ŠARŽE</w:t>
            </w:r>
          </w:p>
        </w:tc>
      </w:tr>
    </w:tbl>
    <w:p w14:paraId="659749E8" w14:textId="77777777" w:rsidR="008444D5" w:rsidRPr="00F4110F" w:rsidRDefault="008444D5" w:rsidP="00E6292C">
      <w:pPr>
        <w:widowControl/>
        <w:spacing w:line="240" w:lineRule="auto"/>
        <w:jc w:val="left"/>
        <w:rPr>
          <w:sz w:val="22"/>
          <w:szCs w:val="22"/>
        </w:rPr>
      </w:pPr>
    </w:p>
    <w:p w14:paraId="77FB3972" w14:textId="77777777" w:rsidR="008444D5" w:rsidRPr="00F4110F" w:rsidRDefault="00A828AE" w:rsidP="00E6292C">
      <w:pPr>
        <w:widowControl/>
        <w:spacing w:line="240" w:lineRule="auto"/>
        <w:jc w:val="left"/>
        <w:rPr>
          <w:sz w:val="22"/>
          <w:szCs w:val="22"/>
        </w:rPr>
      </w:pPr>
      <w:r w:rsidRPr="00F4110F">
        <w:rPr>
          <w:sz w:val="22"/>
          <w:szCs w:val="22"/>
        </w:rPr>
        <w:t>Lot</w:t>
      </w:r>
    </w:p>
    <w:p w14:paraId="7BD7C764" w14:textId="77777777" w:rsidR="008444D5" w:rsidRPr="00F4110F" w:rsidRDefault="008444D5" w:rsidP="00E6292C">
      <w:pPr>
        <w:widowControl/>
        <w:spacing w:line="240" w:lineRule="auto"/>
        <w:jc w:val="left"/>
        <w:rPr>
          <w:sz w:val="22"/>
          <w:szCs w:val="22"/>
        </w:rPr>
      </w:pPr>
    </w:p>
    <w:p w14:paraId="200946A2"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44D5" w:rsidRPr="00F4110F" w14:paraId="321B07D7" w14:textId="77777777">
        <w:tc>
          <w:tcPr>
            <w:tcW w:w="9287" w:type="dxa"/>
          </w:tcPr>
          <w:p w14:paraId="1EE77FB5" w14:textId="77777777" w:rsidR="008444D5" w:rsidRPr="00F4110F" w:rsidRDefault="008444D5" w:rsidP="000D1201">
            <w:pPr>
              <w:keepNext/>
              <w:widowControl/>
              <w:spacing w:line="240" w:lineRule="auto"/>
              <w:ind w:left="567" w:hanging="567"/>
              <w:jc w:val="left"/>
              <w:rPr>
                <w:b/>
                <w:sz w:val="22"/>
                <w:szCs w:val="22"/>
              </w:rPr>
            </w:pPr>
            <w:r w:rsidRPr="00F4110F">
              <w:rPr>
                <w:b/>
                <w:sz w:val="22"/>
                <w:szCs w:val="22"/>
              </w:rPr>
              <w:t>5.</w:t>
            </w:r>
            <w:r w:rsidRPr="00F4110F">
              <w:rPr>
                <w:b/>
                <w:sz w:val="22"/>
                <w:szCs w:val="22"/>
              </w:rPr>
              <w:tab/>
              <w:t>OBSAH UDANÝ JAKO HMOTNOST, OBJEM NEBO POČET DÁVEK</w:t>
            </w:r>
          </w:p>
        </w:tc>
      </w:tr>
    </w:tbl>
    <w:p w14:paraId="520888B7" w14:textId="77777777" w:rsidR="008444D5" w:rsidRPr="00F4110F" w:rsidRDefault="008444D5" w:rsidP="00E6292C">
      <w:pPr>
        <w:widowControl/>
        <w:spacing w:line="240" w:lineRule="auto"/>
        <w:jc w:val="left"/>
        <w:rPr>
          <w:sz w:val="22"/>
          <w:szCs w:val="22"/>
        </w:rPr>
      </w:pPr>
    </w:p>
    <w:p w14:paraId="2C71A481" w14:textId="77777777" w:rsidR="008444D5" w:rsidRPr="00F4110F" w:rsidRDefault="008444D5" w:rsidP="00E6292C">
      <w:pPr>
        <w:widowControl/>
        <w:spacing w:line="240" w:lineRule="auto"/>
        <w:jc w:val="left"/>
        <w:rPr>
          <w:sz w:val="22"/>
          <w:szCs w:val="22"/>
        </w:rPr>
      </w:pPr>
    </w:p>
    <w:p w14:paraId="1EC0C268" w14:textId="77777777" w:rsidR="008444D5" w:rsidRPr="00F4110F" w:rsidRDefault="008444D5" w:rsidP="00E6292C">
      <w:pPr>
        <w:widowControl/>
        <w:spacing w:line="240" w:lineRule="auto"/>
        <w:jc w:val="left"/>
        <w:rPr>
          <w:sz w:val="22"/>
          <w:szCs w:val="22"/>
        </w:rPr>
      </w:pPr>
      <w:r w:rsidRPr="00F4110F">
        <w:rPr>
          <w:sz w:val="22"/>
          <w:szCs w:val="22"/>
        </w:rPr>
        <w:br w:type="page"/>
      </w:r>
    </w:p>
    <w:p w14:paraId="63EEC594" w14:textId="77777777" w:rsidR="008444D5" w:rsidRPr="00F4110F" w:rsidRDefault="008444D5" w:rsidP="00E6292C">
      <w:pPr>
        <w:widowControl/>
        <w:spacing w:line="240" w:lineRule="auto"/>
        <w:jc w:val="left"/>
        <w:rPr>
          <w:sz w:val="22"/>
          <w:szCs w:val="22"/>
        </w:rPr>
      </w:pPr>
    </w:p>
    <w:p w14:paraId="5A1EA8A3" w14:textId="77777777" w:rsidR="008444D5" w:rsidRPr="00F4110F" w:rsidRDefault="008444D5" w:rsidP="00E6292C">
      <w:pPr>
        <w:widowControl/>
        <w:spacing w:line="240" w:lineRule="auto"/>
        <w:jc w:val="left"/>
        <w:rPr>
          <w:sz w:val="22"/>
          <w:szCs w:val="22"/>
        </w:rPr>
      </w:pPr>
    </w:p>
    <w:p w14:paraId="6538684E" w14:textId="77777777" w:rsidR="008444D5" w:rsidRPr="00F4110F" w:rsidRDefault="008444D5" w:rsidP="00E6292C">
      <w:pPr>
        <w:widowControl/>
        <w:spacing w:line="240" w:lineRule="auto"/>
        <w:jc w:val="left"/>
        <w:rPr>
          <w:sz w:val="22"/>
          <w:szCs w:val="22"/>
        </w:rPr>
      </w:pPr>
    </w:p>
    <w:p w14:paraId="4006522D" w14:textId="77777777" w:rsidR="008444D5" w:rsidRPr="00F4110F" w:rsidRDefault="008444D5" w:rsidP="00E6292C">
      <w:pPr>
        <w:widowControl/>
        <w:spacing w:line="240" w:lineRule="auto"/>
        <w:jc w:val="left"/>
        <w:rPr>
          <w:sz w:val="22"/>
          <w:szCs w:val="22"/>
        </w:rPr>
      </w:pPr>
    </w:p>
    <w:p w14:paraId="4D8B5A05" w14:textId="77777777" w:rsidR="008444D5" w:rsidRPr="00F4110F" w:rsidRDefault="008444D5" w:rsidP="00E6292C">
      <w:pPr>
        <w:widowControl/>
        <w:spacing w:line="240" w:lineRule="auto"/>
        <w:jc w:val="left"/>
        <w:rPr>
          <w:sz w:val="22"/>
          <w:szCs w:val="22"/>
        </w:rPr>
      </w:pPr>
    </w:p>
    <w:p w14:paraId="76094B34" w14:textId="77777777" w:rsidR="008444D5" w:rsidRPr="00F4110F" w:rsidRDefault="008444D5" w:rsidP="00E6292C">
      <w:pPr>
        <w:widowControl/>
        <w:spacing w:line="240" w:lineRule="auto"/>
        <w:jc w:val="left"/>
        <w:rPr>
          <w:sz w:val="22"/>
          <w:szCs w:val="22"/>
        </w:rPr>
      </w:pPr>
    </w:p>
    <w:p w14:paraId="5D96FE7A" w14:textId="77777777" w:rsidR="008444D5" w:rsidRPr="00F4110F" w:rsidRDefault="008444D5" w:rsidP="00E6292C">
      <w:pPr>
        <w:widowControl/>
        <w:spacing w:line="240" w:lineRule="auto"/>
        <w:jc w:val="left"/>
        <w:rPr>
          <w:sz w:val="22"/>
          <w:szCs w:val="22"/>
        </w:rPr>
      </w:pPr>
    </w:p>
    <w:p w14:paraId="04AD8071" w14:textId="77777777" w:rsidR="008444D5" w:rsidRPr="00F4110F" w:rsidRDefault="008444D5" w:rsidP="00E6292C">
      <w:pPr>
        <w:widowControl/>
        <w:spacing w:line="240" w:lineRule="auto"/>
        <w:jc w:val="left"/>
        <w:rPr>
          <w:sz w:val="22"/>
          <w:szCs w:val="22"/>
        </w:rPr>
      </w:pPr>
    </w:p>
    <w:p w14:paraId="0F2514AB" w14:textId="77777777" w:rsidR="008444D5" w:rsidRPr="00F4110F" w:rsidRDefault="008444D5" w:rsidP="00E6292C">
      <w:pPr>
        <w:widowControl/>
        <w:spacing w:line="240" w:lineRule="auto"/>
        <w:jc w:val="left"/>
        <w:rPr>
          <w:sz w:val="22"/>
          <w:szCs w:val="22"/>
        </w:rPr>
      </w:pPr>
    </w:p>
    <w:p w14:paraId="1C969EA5" w14:textId="77777777" w:rsidR="008444D5" w:rsidRPr="00F4110F" w:rsidRDefault="008444D5" w:rsidP="00E6292C">
      <w:pPr>
        <w:widowControl/>
        <w:spacing w:line="240" w:lineRule="auto"/>
        <w:jc w:val="left"/>
        <w:rPr>
          <w:sz w:val="22"/>
          <w:szCs w:val="22"/>
        </w:rPr>
      </w:pPr>
    </w:p>
    <w:p w14:paraId="5950CE19" w14:textId="77777777" w:rsidR="008444D5" w:rsidRPr="00F4110F" w:rsidRDefault="008444D5" w:rsidP="00E6292C">
      <w:pPr>
        <w:widowControl/>
        <w:spacing w:line="240" w:lineRule="auto"/>
        <w:jc w:val="left"/>
        <w:rPr>
          <w:sz w:val="22"/>
          <w:szCs w:val="22"/>
        </w:rPr>
      </w:pPr>
    </w:p>
    <w:p w14:paraId="0BFF6ABB" w14:textId="77777777" w:rsidR="008444D5" w:rsidRPr="00F4110F" w:rsidRDefault="008444D5" w:rsidP="00E6292C">
      <w:pPr>
        <w:widowControl/>
        <w:spacing w:line="240" w:lineRule="auto"/>
        <w:jc w:val="left"/>
        <w:rPr>
          <w:sz w:val="22"/>
          <w:szCs w:val="22"/>
        </w:rPr>
      </w:pPr>
    </w:p>
    <w:p w14:paraId="60AE2CA6" w14:textId="77777777" w:rsidR="008444D5" w:rsidRPr="00F4110F" w:rsidRDefault="008444D5" w:rsidP="00E6292C">
      <w:pPr>
        <w:widowControl/>
        <w:spacing w:line="240" w:lineRule="auto"/>
        <w:jc w:val="left"/>
        <w:rPr>
          <w:sz w:val="22"/>
          <w:szCs w:val="22"/>
        </w:rPr>
      </w:pPr>
    </w:p>
    <w:p w14:paraId="14F3B64C" w14:textId="77777777" w:rsidR="008444D5" w:rsidRPr="00F4110F" w:rsidRDefault="008444D5" w:rsidP="00E6292C">
      <w:pPr>
        <w:widowControl/>
        <w:spacing w:line="240" w:lineRule="auto"/>
        <w:jc w:val="left"/>
        <w:rPr>
          <w:sz w:val="22"/>
          <w:szCs w:val="22"/>
        </w:rPr>
      </w:pPr>
    </w:p>
    <w:p w14:paraId="0E8ED002" w14:textId="77777777" w:rsidR="00F42FB1" w:rsidRPr="00F4110F" w:rsidRDefault="00F42FB1" w:rsidP="00E6292C">
      <w:pPr>
        <w:widowControl/>
        <w:spacing w:line="240" w:lineRule="auto"/>
        <w:jc w:val="left"/>
        <w:rPr>
          <w:sz w:val="22"/>
          <w:szCs w:val="22"/>
        </w:rPr>
      </w:pPr>
    </w:p>
    <w:p w14:paraId="64A53ADA" w14:textId="77777777" w:rsidR="008444D5" w:rsidRPr="00F4110F" w:rsidRDefault="008444D5" w:rsidP="00E6292C">
      <w:pPr>
        <w:widowControl/>
        <w:spacing w:line="240" w:lineRule="auto"/>
        <w:jc w:val="left"/>
        <w:rPr>
          <w:sz w:val="22"/>
          <w:szCs w:val="22"/>
        </w:rPr>
      </w:pPr>
    </w:p>
    <w:p w14:paraId="31CFB4B5" w14:textId="77777777" w:rsidR="008444D5" w:rsidRPr="00F4110F" w:rsidRDefault="008444D5" w:rsidP="00E6292C">
      <w:pPr>
        <w:widowControl/>
        <w:spacing w:line="240" w:lineRule="auto"/>
        <w:jc w:val="left"/>
        <w:rPr>
          <w:sz w:val="22"/>
          <w:szCs w:val="22"/>
        </w:rPr>
      </w:pPr>
    </w:p>
    <w:p w14:paraId="085452BB" w14:textId="77777777" w:rsidR="008444D5" w:rsidRPr="00F4110F" w:rsidRDefault="008444D5" w:rsidP="00E6292C">
      <w:pPr>
        <w:widowControl/>
        <w:spacing w:line="240" w:lineRule="auto"/>
        <w:jc w:val="left"/>
        <w:rPr>
          <w:sz w:val="22"/>
          <w:szCs w:val="22"/>
        </w:rPr>
      </w:pPr>
    </w:p>
    <w:p w14:paraId="25F694A5" w14:textId="77777777" w:rsidR="008444D5" w:rsidRPr="00F4110F" w:rsidRDefault="008444D5" w:rsidP="00E6292C">
      <w:pPr>
        <w:widowControl/>
        <w:spacing w:line="240" w:lineRule="auto"/>
        <w:jc w:val="left"/>
        <w:rPr>
          <w:sz w:val="22"/>
          <w:szCs w:val="22"/>
        </w:rPr>
      </w:pPr>
    </w:p>
    <w:p w14:paraId="7FB14711" w14:textId="77777777" w:rsidR="008444D5" w:rsidRPr="00F4110F" w:rsidRDefault="008444D5" w:rsidP="00E6292C">
      <w:pPr>
        <w:widowControl/>
        <w:spacing w:line="240" w:lineRule="auto"/>
        <w:jc w:val="left"/>
        <w:rPr>
          <w:sz w:val="22"/>
          <w:szCs w:val="22"/>
        </w:rPr>
      </w:pPr>
    </w:p>
    <w:p w14:paraId="4F00622B" w14:textId="77777777" w:rsidR="008444D5" w:rsidRPr="00F4110F" w:rsidRDefault="008444D5" w:rsidP="00E6292C">
      <w:pPr>
        <w:widowControl/>
        <w:spacing w:line="240" w:lineRule="auto"/>
        <w:jc w:val="left"/>
        <w:rPr>
          <w:sz w:val="22"/>
          <w:szCs w:val="22"/>
        </w:rPr>
      </w:pPr>
    </w:p>
    <w:p w14:paraId="5CC2E35C" w14:textId="77777777" w:rsidR="008444D5" w:rsidRPr="00F4110F" w:rsidRDefault="008444D5" w:rsidP="00E6292C">
      <w:pPr>
        <w:widowControl/>
        <w:spacing w:line="240" w:lineRule="auto"/>
        <w:jc w:val="left"/>
        <w:rPr>
          <w:sz w:val="22"/>
          <w:szCs w:val="22"/>
        </w:rPr>
      </w:pPr>
    </w:p>
    <w:p w14:paraId="3B993529" w14:textId="77777777" w:rsidR="008444D5" w:rsidRPr="00F4110F" w:rsidRDefault="008444D5" w:rsidP="00E6292C">
      <w:pPr>
        <w:widowControl/>
        <w:spacing w:line="240" w:lineRule="auto"/>
        <w:jc w:val="left"/>
        <w:rPr>
          <w:sz w:val="22"/>
          <w:szCs w:val="22"/>
        </w:rPr>
      </w:pPr>
    </w:p>
    <w:p w14:paraId="7F993F95" w14:textId="77777777" w:rsidR="008444D5" w:rsidRPr="00F4110F" w:rsidRDefault="008444D5" w:rsidP="00CA5615">
      <w:pPr>
        <w:pStyle w:val="Heading1"/>
      </w:pPr>
      <w:r w:rsidRPr="00F4110F">
        <w:t>B. PŘÍBALOVÁ INFORMACE</w:t>
      </w:r>
    </w:p>
    <w:p w14:paraId="3529213A" w14:textId="77777777" w:rsidR="008444D5" w:rsidRPr="00F4110F" w:rsidRDefault="008444D5" w:rsidP="00E6292C">
      <w:pPr>
        <w:widowControl/>
        <w:spacing w:line="240" w:lineRule="auto"/>
        <w:jc w:val="center"/>
        <w:rPr>
          <w:b/>
          <w:sz w:val="22"/>
          <w:szCs w:val="22"/>
        </w:rPr>
      </w:pPr>
      <w:r w:rsidRPr="00F4110F">
        <w:rPr>
          <w:sz w:val="22"/>
          <w:szCs w:val="22"/>
        </w:rPr>
        <w:br w:type="page"/>
      </w:r>
      <w:r w:rsidR="00F8262E" w:rsidRPr="00F4110F">
        <w:rPr>
          <w:b/>
          <w:sz w:val="22"/>
          <w:szCs w:val="22"/>
        </w:rPr>
        <w:lastRenderedPageBreak/>
        <w:t>Příbalová informace: informace pro uživatele</w:t>
      </w:r>
    </w:p>
    <w:p w14:paraId="05EC8FB5" w14:textId="77777777" w:rsidR="008444D5" w:rsidRPr="00F4110F" w:rsidRDefault="008444D5" w:rsidP="00E6292C">
      <w:pPr>
        <w:widowControl/>
        <w:spacing w:line="240" w:lineRule="auto"/>
        <w:jc w:val="center"/>
        <w:rPr>
          <w:b/>
          <w:sz w:val="22"/>
          <w:szCs w:val="22"/>
        </w:rPr>
      </w:pPr>
      <w:r w:rsidRPr="00F4110F">
        <w:rPr>
          <w:b/>
          <w:sz w:val="22"/>
          <w:szCs w:val="22"/>
        </w:rPr>
        <w:t>Arixtra 1,</w:t>
      </w:r>
      <w:r w:rsidR="00AA3D45" w:rsidRPr="00F4110F">
        <w:rPr>
          <w:b/>
          <w:sz w:val="22"/>
          <w:szCs w:val="22"/>
        </w:rPr>
        <w:t xml:space="preserve">5 </w:t>
      </w:r>
      <w:r w:rsidRPr="00F4110F">
        <w:rPr>
          <w:b/>
          <w:sz w:val="22"/>
          <w:szCs w:val="22"/>
        </w:rPr>
        <w:t>mg/0,</w:t>
      </w:r>
      <w:r w:rsidR="00AA3D45" w:rsidRPr="00F4110F">
        <w:rPr>
          <w:b/>
          <w:sz w:val="22"/>
          <w:szCs w:val="22"/>
        </w:rPr>
        <w:t xml:space="preserve">3 </w:t>
      </w:r>
      <w:r w:rsidRPr="00F4110F">
        <w:rPr>
          <w:b/>
          <w:sz w:val="22"/>
          <w:szCs w:val="22"/>
        </w:rPr>
        <w:t>ml injekční roztok</w:t>
      </w:r>
    </w:p>
    <w:p w14:paraId="5F51B9DD" w14:textId="77777777" w:rsidR="008444D5" w:rsidRPr="00F4110F" w:rsidRDefault="008444D5" w:rsidP="00E6292C">
      <w:pPr>
        <w:widowControl/>
        <w:spacing w:line="240" w:lineRule="auto"/>
        <w:jc w:val="center"/>
        <w:rPr>
          <w:sz w:val="22"/>
          <w:szCs w:val="22"/>
        </w:rPr>
      </w:pPr>
      <w:r w:rsidRPr="00F4110F">
        <w:rPr>
          <w:sz w:val="22"/>
          <w:szCs w:val="22"/>
        </w:rPr>
        <w:t>fondaparinuxum natricum</w:t>
      </w:r>
    </w:p>
    <w:p w14:paraId="5D544C71" w14:textId="77777777" w:rsidR="008444D5" w:rsidRPr="00F4110F" w:rsidRDefault="008444D5" w:rsidP="00E6292C">
      <w:pPr>
        <w:widowControl/>
        <w:spacing w:line="240" w:lineRule="auto"/>
        <w:jc w:val="left"/>
        <w:rPr>
          <w:sz w:val="22"/>
          <w:szCs w:val="22"/>
        </w:rPr>
      </w:pPr>
    </w:p>
    <w:p w14:paraId="0605803E" w14:textId="77777777" w:rsidR="008444D5" w:rsidRPr="00F4110F" w:rsidRDefault="008444D5" w:rsidP="00E6292C">
      <w:pPr>
        <w:widowControl/>
        <w:spacing w:line="240" w:lineRule="auto"/>
        <w:jc w:val="left"/>
        <w:rPr>
          <w:sz w:val="22"/>
          <w:szCs w:val="22"/>
        </w:rPr>
      </w:pPr>
      <w:r w:rsidRPr="00F4110F">
        <w:rPr>
          <w:b/>
          <w:sz w:val="22"/>
          <w:szCs w:val="22"/>
        </w:rPr>
        <w:t xml:space="preserve">Přečtěte si pozorně celou příbalovou informaci dříve, než začnete tento přípravek </w:t>
      </w:r>
      <w:r w:rsidR="007133F5" w:rsidRPr="00F4110F">
        <w:rPr>
          <w:b/>
          <w:sz w:val="22"/>
          <w:szCs w:val="22"/>
        </w:rPr>
        <w:t>po</w:t>
      </w:r>
      <w:r w:rsidRPr="00F4110F">
        <w:rPr>
          <w:b/>
          <w:sz w:val="22"/>
          <w:szCs w:val="22"/>
        </w:rPr>
        <w:t>užívat</w:t>
      </w:r>
      <w:r w:rsidR="007133F5" w:rsidRPr="00F4110F">
        <w:rPr>
          <w:b/>
          <w:sz w:val="22"/>
          <w:szCs w:val="22"/>
        </w:rPr>
        <w:t>, protože obsahuje pro Vás důležité údaje</w:t>
      </w:r>
      <w:r w:rsidRPr="00F4110F">
        <w:rPr>
          <w:b/>
          <w:sz w:val="22"/>
          <w:szCs w:val="22"/>
        </w:rPr>
        <w:t>.</w:t>
      </w:r>
    </w:p>
    <w:p w14:paraId="1C15814C" w14:textId="77777777" w:rsidR="008444D5" w:rsidRPr="00F4110F" w:rsidRDefault="008444D5" w:rsidP="000D1201">
      <w:pPr>
        <w:widowControl/>
        <w:numPr>
          <w:ilvl w:val="0"/>
          <w:numId w:val="16"/>
        </w:numPr>
        <w:tabs>
          <w:tab w:val="clear" w:pos="720"/>
        </w:tabs>
        <w:spacing w:line="240" w:lineRule="auto"/>
        <w:ind w:left="567" w:hanging="567"/>
        <w:jc w:val="left"/>
        <w:rPr>
          <w:sz w:val="22"/>
          <w:szCs w:val="22"/>
        </w:rPr>
      </w:pPr>
      <w:r w:rsidRPr="00F4110F">
        <w:rPr>
          <w:sz w:val="22"/>
          <w:szCs w:val="22"/>
        </w:rPr>
        <w:t>Ponechte si příbalovou informaci pro případ, že si ji budete potřebovat přečíst znovu.</w:t>
      </w:r>
    </w:p>
    <w:p w14:paraId="000E11FC" w14:textId="77777777" w:rsidR="008444D5" w:rsidRPr="00F4110F" w:rsidRDefault="008444D5" w:rsidP="000D1201">
      <w:pPr>
        <w:widowControl/>
        <w:numPr>
          <w:ilvl w:val="0"/>
          <w:numId w:val="17"/>
        </w:numPr>
        <w:tabs>
          <w:tab w:val="clear" w:pos="720"/>
        </w:tabs>
        <w:spacing w:line="240" w:lineRule="auto"/>
        <w:ind w:left="567" w:hanging="567"/>
        <w:jc w:val="left"/>
        <w:rPr>
          <w:sz w:val="22"/>
          <w:szCs w:val="22"/>
        </w:rPr>
      </w:pPr>
      <w:r w:rsidRPr="00F4110F">
        <w:rPr>
          <w:sz w:val="22"/>
          <w:szCs w:val="22"/>
        </w:rPr>
        <w:t>Máte-li jakékoli další otázky, zeptejte se svého lékaře nebo lékárníka.</w:t>
      </w:r>
    </w:p>
    <w:p w14:paraId="36D4AE10" w14:textId="77777777" w:rsidR="008444D5" w:rsidRPr="00F4110F" w:rsidRDefault="008444D5" w:rsidP="000D1201">
      <w:pPr>
        <w:widowControl/>
        <w:numPr>
          <w:ilvl w:val="0"/>
          <w:numId w:val="18"/>
        </w:numPr>
        <w:tabs>
          <w:tab w:val="clear" w:pos="720"/>
        </w:tabs>
        <w:spacing w:line="240" w:lineRule="auto"/>
        <w:ind w:left="567" w:hanging="567"/>
        <w:jc w:val="left"/>
        <w:rPr>
          <w:b/>
          <w:sz w:val="22"/>
          <w:szCs w:val="22"/>
        </w:rPr>
      </w:pPr>
      <w:r w:rsidRPr="00F4110F">
        <w:rPr>
          <w:sz w:val="22"/>
          <w:szCs w:val="22"/>
        </w:rPr>
        <w:t xml:space="preserve">Tento přípravek byl předepsán </w:t>
      </w:r>
      <w:r w:rsidR="007133F5" w:rsidRPr="00F4110F">
        <w:rPr>
          <w:sz w:val="22"/>
          <w:szCs w:val="22"/>
        </w:rPr>
        <w:t xml:space="preserve">výhradně </w:t>
      </w:r>
      <w:r w:rsidRPr="00F4110F">
        <w:rPr>
          <w:sz w:val="22"/>
          <w:szCs w:val="22"/>
        </w:rPr>
        <w:t xml:space="preserve">Vám. Nedávejte jej žádné další osobě. Mohl by jí ublížit, a to i tehdy, má-li stejné </w:t>
      </w:r>
      <w:r w:rsidR="007133F5" w:rsidRPr="00F4110F">
        <w:rPr>
          <w:sz w:val="22"/>
          <w:szCs w:val="22"/>
        </w:rPr>
        <w:t xml:space="preserve">známky onemocnění </w:t>
      </w:r>
      <w:r w:rsidRPr="00F4110F">
        <w:rPr>
          <w:sz w:val="22"/>
          <w:szCs w:val="22"/>
        </w:rPr>
        <w:t xml:space="preserve">jako </w:t>
      </w:r>
      <w:r w:rsidR="0067019B" w:rsidRPr="00F4110F">
        <w:rPr>
          <w:sz w:val="22"/>
          <w:szCs w:val="22"/>
        </w:rPr>
        <w:t>V</w:t>
      </w:r>
      <w:r w:rsidRPr="00F4110F">
        <w:rPr>
          <w:sz w:val="22"/>
          <w:szCs w:val="22"/>
        </w:rPr>
        <w:t>y.</w:t>
      </w:r>
    </w:p>
    <w:p w14:paraId="18267A87" w14:textId="77777777" w:rsidR="008444D5" w:rsidRPr="00F4110F" w:rsidRDefault="008444D5" w:rsidP="000D1201">
      <w:pPr>
        <w:widowControl/>
        <w:numPr>
          <w:ilvl w:val="0"/>
          <w:numId w:val="19"/>
        </w:numPr>
        <w:tabs>
          <w:tab w:val="clear" w:pos="720"/>
        </w:tabs>
        <w:spacing w:line="240" w:lineRule="auto"/>
        <w:ind w:left="567" w:hanging="567"/>
        <w:jc w:val="left"/>
        <w:rPr>
          <w:b/>
          <w:sz w:val="22"/>
          <w:szCs w:val="22"/>
        </w:rPr>
      </w:pPr>
      <w:r w:rsidRPr="00F4110F">
        <w:rPr>
          <w:sz w:val="22"/>
          <w:szCs w:val="22"/>
        </w:rPr>
        <w:t xml:space="preserve">Pokud se </w:t>
      </w:r>
      <w:r w:rsidR="007133F5" w:rsidRPr="00F4110F">
        <w:rPr>
          <w:sz w:val="22"/>
          <w:szCs w:val="22"/>
        </w:rPr>
        <w:t xml:space="preserve">u Vás vyskytne </w:t>
      </w:r>
      <w:r w:rsidRPr="00F4110F">
        <w:rPr>
          <w:sz w:val="22"/>
          <w:szCs w:val="22"/>
        </w:rPr>
        <w:t>kterýkoli z nežádoucích účinků, sdělte to svému lékaři nebo lékárníkovi.</w:t>
      </w:r>
      <w:r w:rsidR="007133F5" w:rsidRPr="00F4110F">
        <w:rPr>
          <w:sz w:val="22"/>
          <w:szCs w:val="22"/>
        </w:rPr>
        <w:t xml:space="preserve"> Stejně postupujte v případě jakýchkoli nežádoucích účinků, které nejsou uvedeny v této příbalové informaci.</w:t>
      </w:r>
      <w:r w:rsidR="001A5D8C" w:rsidRPr="00F4110F">
        <w:rPr>
          <w:sz w:val="22"/>
          <w:szCs w:val="22"/>
        </w:rPr>
        <w:t xml:space="preserve"> Viz bod 4.</w:t>
      </w:r>
    </w:p>
    <w:p w14:paraId="17373E93" w14:textId="77777777" w:rsidR="008444D5" w:rsidRPr="00F4110F" w:rsidRDefault="008444D5" w:rsidP="00E6292C">
      <w:pPr>
        <w:widowControl/>
        <w:numPr>
          <w:ilvl w:val="12"/>
          <w:numId w:val="0"/>
        </w:numPr>
        <w:spacing w:line="240" w:lineRule="auto"/>
        <w:jc w:val="left"/>
        <w:rPr>
          <w:sz w:val="22"/>
          <w:szCs w:val="22"/>
        </w:rPr>
      </w:pPr>
    </w:p>
    <w:p w14:paraId="3D68435A" w14:textId="77777777" w:rsidR="008444D5" w:rsidRPr="00F4110F" w:rsidRDefault="00D84A0F" w:rsidP="00E6292C">
      <w:pPr>
        <w:widowControl/>
        <w:numPr>
          <w:ilvl w:val="12"/>
          <w:numId w:val="0"/>
        </w:numPr>
        <w:spacing w:line="240" w:lineRule="auto"/>
        <w:jc w:val="left"/>
        <w:rPr>
          <w:sz w:val="22"/>
          <w:szCs w:val="22"/>
        </w:rPr>
      </w:pPr>
      <w:r w:rsidRPr="00F4110F">
        <w:rPr>
          <w:b/>
          <w:sz w:val="22"/>
          <w:szCs w:val="22"/>
          <w:u w:val="single"/>
        </w:rPr>
        <w:t>Co naleznete v</w:t>
      </w:r>
      <w:r w:rsidR="008444D5" w:rsidRPr="00F4110F">
        <w:rPr>
          <w:b/>
          <w:sz w:val="22"/>
          <w:szCs w:val="22"/>
          <w:u w:val="single"/>
        </w:rPr>
        <w:t> </w:t>
      </w:r>
      <w:r w:rsidRPr="00F4110F">
        <w:rPr>
          <w:b/>
          <w:sz w:val="22"/>
          <w:szCs w:val="22"/>
          <w:u w:val="single"/>
        </w:rPr>
        <w:t xml:space="preserve">této </w:t>
      </w:r>
      <w:r w:rsidR="008444D5" w:rsidRPr="00F4110F">
        <w:rPr>
          <w:b/>
          <w:sz w:val="22"/>
          <w:szCs w:val="22"/>
          <w:u w:val="single"/>
        </w:rPr>
        <w:t>příbalové informaci</w:t>
      </w:r>
      <w:r w:rsidR="008444D5" w:rsidRPr="00F4110F">
        <w:rPr>
          <w:sz w:val="22"/>
          <w:szCs w:val="22"/>
        </w:rPr>
        <w:t xml:space="preserve"> </w:t>
      </w:r>
    </w:p>
    <w:p w14:paraId="63ECA524" w14:textId="77777777" w:rsidR="008444D5" w:rsidRPr="00F4110F" w:rsidRDefault="008444D5" w:rsidP="00E6292C">
      <w:pPr>
        <w:widowControl/>
        <w:spacing w:line="240" w:lineRule="auto"/>
        <w:ind w:left="567" w:hanging="567"/>
        <w:jc w:val="left"/>
        <w:rPr>
          <w:b/>
          <w:sz w:val="22"/>
          <w:szCs w:val="22"/>
        </w:rPr>
      </w:pPr>
      <w:r w:rsidRPr="00F4110F">
        <w:rPr>
          <w:b/>
          <w:sz w:val="22"/>
          <w:szCs w:val="22"/>
        </w:rPr>
        <w:t>1.</w:t>
      </w:r>
      <w:r w:rsidRPr="00F4110F">
        <w:rPr>
          <w:b/>
          <w:sz w:val="22"/>
          <w:szCs w:val="22"/>
        </w:rPr>
        <w:tab/>
        <w:t>Co je přípravek Arixtra a k čemu se používá</w:t>
      </w:r>
    </w:p>
    <w:p w14:paraId="088840EE" w14:textId="77777777" w:rsidR="008444D5" w:rsidRPr="00F4110F" w:rsidRDefault="008444D5" w:rsidP="00E6292C">
      <w:pPr>
        <w:widowControl/>
        <w:spacing w:line="240" w:lineRule="auto"/>
        <w:ind w:left="567" w:hanging="567"/>
        <w:jc w:val="left"/>
        <w:rPr>
          <w:b/>
          <w:sz w:val="22"/>
          <w:szCs w:val="22"/>
        </w:rPr>
      </w:pPr>
      <w:r w:rsidRPr="00F4110F">
        <w:rPr>
          <w:b/>
          <w:sz w:val="22"/>
          <w:szCs w:val="22"/>
        </w:rPr>
        <w:t>2.</w:t>
      </w:r>
      <w:r w:rsidRPr="00F4110F">
        <w:rPr>
          <w:b/>
          <w:sz w:val="22"/>
          <w:szCs w:val="22"/>
        </w:rPr>
        <w:tab/>
        <w:t xml:space="preserve">Čemu musíte věnovat pozornost, než začnete přípravek Arixtra </w:t>
      </w:r>
      <w:r w:rsidR="00406656" w:rsidRPr="00F4110F">
        <w:rPr>
          <w:b/>
          <w:sz w:val="22"/>
          <w:szCs w:val="22"/>
        </w:rPr>
        <w:t>po</w:t>
      </w:r>
      <w:r w:rsidRPr="00F4110F">
        <w:rPr>
          <w:b/>
          <w:sz w:val="22"/>
          <w:szCs w:val="22"/>
        </w:rPr>
        <w:t xml:space="preserve">užívat </w:t>
      </w:r>
    </w:p>
    <w:p w14:paraId="6E2F9EAF" w14:textId="77777777" w:rsidR="008444D5" w:rsidRPr="00F4110F" w:rsidRDefault="008444D5" w:rsidP="00E6292C">
      <w:pPr>
        <w:widowControl/>
        <w:spacing w:line="240" w:lineRule="auto"/>
        <w:ind w:left="567" w:hanging="567"/>
        <w:jc w:val="left"/>
        <w:rPr>
          <w:b/>
          <w:sz w:val="22"/>
          <w:szCs w:val="22"/>
        </w:rPr>
      </w:pPr>
      <w:r w:rsidRPr="00F4110F">
        <w:rPr>
          <w:b/>
          <w:sz w:val="22"/>
          <w:szCs w:val="22"/>
        </w:rPr>
        <w:t>3.</w:t>
      </w:r>
      <w:r w:rsidRPr="00F4110F">
        <w:rPr>
          <w:b/>
          <w:sz w:val="22"/>
          <w:szCs w:val="22"/>
        </w:rPr>
        <w:tab/>
        <w:t xml:space="preserve">Jak se přípravek Arixtra </w:t>
      </w:r>
      <w:r w:rsidR="00406656" w:rsidRPr="00F4110F">
        <w:rPr>
          <w:b/>
          <w:sz w:val="22"/>
          <w:szCs w:val="22"/>
        </w:rPr>
        <w:t>po</w:t>
      </w:r>
      <w:r w:rsidRPr="00F4110F">
        <w:rPr>
          <w:b/>
          <w:sz w:val="22"/>
          <w:szCs w:val="22"/>
        </w:rPr>
        <w:t>užívá</w:t>
      </w:r>
    </w:p>
    <w:p w14:paraId="33E79091" w14:textId="77777777" w:rsidR="008444D5" w:rsidRPr="00F4110F" w:rsidRDefault="008444D5" w:rsidP="00E6292C">
      <w:pPr>
        <w:widowControl/>
        <w:spacing w:line="240" w:lineRule="auto"/>
        <w:ind w:left="567" w:hanging="567"/>
        <w:jc w:val="left"/>
        <w:rPr>
          <w:b/>
          <w:sz w:val="22"/>
          <w:szCs w:val="22"/>
        </w:rPr>
      </w:pPr>
      <w:r w:rsidRPr="00F4110F">
        <w:rPr>
          <w:b/>
          <w:sz w:val="22"/>
          <w:szCs w:val="22"/>
        </w:rPr>
        <w:t>4.</w:t>
      </w:r>
      <w:r w:rsidRPr="00F4110F">
        <w:rPr>
          <w:b/>
          <w:sz w:val="22"/>
          <w:szCs w:val="22"/>
        </w:rPr>
        <w:tab/>
        <w:t>Možné nežádoucí účinky</w:t>
      </w:r>
    </w:p>
    <w:p w14:paraId="55A1E138" w14:textId="77777777" w:rsidR="008444D5" w:rsidRPr="00F4110F" w:rsidRDefault="008444D5" w:rsidP="00E6292C">
      <w:pPr>
        <w:widowControl/>
        <w:spacing w:line="240" w:lineRule="auto"/>
        <w:ind w:left="567" w:hanging="567"/>
        <w:jc w:val="left"/>
        <w:rPr>
          <w:b/>
          <w:sz w:val="22"/>
          <w:szCs w:val="22"/>
        </w:rPr>
      </w:pPr>
      <w:r w:rsidRPr="00F4110F">
        <w:rPr>
          <w:b/>
          <w:sz w:val="22"/>
          <w:szCs w:val="22"/>
        </w:rPr>
        <w:t>5</w:t>
      </w:r>
      <w:r w:rsidR="00406656" w:rsidRPr="00F4110F">
        <w:rPr>
          <w:b/>
          <w:sz w:val="22"/>
          <w:szCs w:val="22"/>
        </w:rPr>
        <w:t>.</w:t>
      </w:r>
      <w:r w:rsidRPr="00F4110F">
        <w:rPr>
          <w:b/>
          <w:sz w:val="22"/>
          <w:szCs w:val="22"/>
        </w:rPr>
        <w:tab/>
        <w:t>Jak přípravek Arixtra uchovávat</w:t>
      </w:r>
    </w:p>
    <w:p w14:paraId="3E49F351" w14:textId="77777777" w:rsidR="008444D5" w:rsidRPr="00F4110F" w:rsidRDefault="008444D5" w:rsidP="00E6292C">
      <w:pPr>
        <w:widowControl/>
        <w:spacing w:line="240" w:lineRule="auto"/>
        <w:ind w:left="567" w:hanging="567"/>
        <w:jc w:val="left"/>
        <w:rPr>
          <w:b/>
          <w:sz w:val="22"/>
          <w:szCs w:val="22"/>
        </w:rPr>
      </w:pPr>
      <w:r w:rsidRPr="00F4110F">
        <w:rPr>
          <w:b/>
          <w:sz w:val="22"/>
          <w:szCs w:val="22"/>
        </w:rPr>
        <w:t>6.</w:t>
      </w:r>
      <w:r w:rsidRPr="00F4110F">
        <w:rPr>
          <w:b/>
          <w:sz w:val="22"/>
          <w:szCs w:val="22"/>
        </w:rPr>
        <w:tab/>
      </w:r>
      <w:r w:rsidR="00974706" w:rsidRPr="00F4110F">
        <w:rPr>
          <w:b/>
          <w:sz w:val="22"/>
          <w:szCs w:val="22"/>
        </w:rPr>
        <w:t>Obsa</w:t>
      </w:r>
      <w:r w:rsidR="005229E7" w:rsidRPr="00F4110F">
        <w:rPr>
          <w:b/>
          <w:sz w:val="22"/>
          <w:szCs w:val="22"/>
        </w:rPr>
        <w:t>h</w:t>
      </w:r>
      <w:r w:rsidR="00974706" w:rsidRPr="00F4110F">
        <w:rPr>
          <w:b/>
          <w:sz w:val="22"/>
          <w:szCs w:val="22"/>
        </w:rPr>
        <w:t xml:space="preserve"> balení a d</w:t>
      </w:r>
      <w:r w:rsidRPr="00F4110F">
        <w:rPr>
          <w:b/>
          <w:sz w:val="22"/>
          <w:szCs w:val="22"/>
        </w:rPr>
        <w:t>alší informace</w:t>
      </w:r>
    </w:p>
    <w:p w14:paraId="36083954" w14:textId="77777777" w:rsidR="008444D5" w:rsidRPr="00F4110F" w:rsidRDefault="008444D5" w:rsidP="00E6292C">
      <w:pPr>
        <w:widowControl/>
        <w:numPr>
          <w:ilvl w:val="12"/>
          <w:numId w:val="0"/>
        </w:numPr>
        <w:tabs>
          <w:tab w:val="left" w:pos="540"/>
        </w:tabs>
        <w:spacing w:line="240" w:lineRule="auto"/>
        <w:jc w:val="left"/>
        <w:rPr>
          <w:sz w:val="22"/>
          <w:szCs w:val="22"/>
        </w:rPr>
      </w:pPr>
    </w:p>
    <w:p w14:paraId="748C0941" w14:textId="77777777" w:rsidR="008444D5" w:rsidRPr="00F4110F" w:rsidRDefault="008444D5" w:rsidP="00E6292C">
      <w:pPr>
        <w:widowControl/>
        <w:numPr>
          <w:ilvl w:val="12"/>
          <w:numId w:val="0"/>
        </w:numPr>
        <w:spacing w:line="240" w:lineRule="auto"/>
        <w:jc w:val="left"/>
        <w:rPr>
          <w:sz w:val="22"/>
          <w:szCs w:val="22"/>
        </w:rPr>
      </w:pPr>
    </w:p>
    <w:p w14:paraId="3B4BF63A" w14:textId="77777777" w:rsidR="008444D5" w:rsidRPr="00F4110F" w:rsidRDefault="008444D5" w:rsidP="000D1201">
      <w:pPr>
        <w:keepNext/>
        <w:widowControl/>
        <w:spacing w:line="240" w:lineRule="auto"/>
        <w:ind w:left="567" w:hanging="567"/>
        <w:jc w:val="left"/>
        <w:rPr>
          <w:sz w:val="22"/>
          <w:szCs w:val="22"/>
        </w:rPr>
      </w:pPr>
      <w:r w:rsidRPr="00F4110F">
        <w:rPr>
          <w:b/>
          <w:sz w:val="22"/>
          <w:szCs w:val="22"/>
        </w:rPr>
        <w:t>1.</w:t>
      </w:r>
      <w:r w:rsidRPr="00F4110F">
        <w:rPr>
          <w:b/>
          <w:sz w:val="22"/>
          <w:szCs w:val="22"/>
        </w:rPr>
        <w:tab/>
      </w:r>
      <w:r w:rsidR="009C6CAB" w:rsidRPr="00F4110F">
        <w:rPr>
          <w:b/>
          <w:sz w:val="22"/>
          <w:szCs w:val="22"/>
        </w:rPr>
        <w:t>Co je přípravek Arixtra a k čemu se používá</w:t>
      </w:r>
    </w:p>
    <w:p w14:paraId="6C31F366" w14:textId="77777777" w:rsidR="008444D5" w:rsidRPr="00F4110F" w:rsidRDefault="008444D5" w:rsidP="00E6292C">
      <w:pPr>
        <w:widowControl/>
        <w:numPr>
          <w:ilvl w:val="12"/>
          <w:numId w:val="0"/>
        </w:numPr>
        <w:spacing w:line="240" w:lineRule="auto"/>
        <w:jc w:val="left"/>
        <w:rPr>
          <w:sz w:val="22"/>
          <w:szCs w:val="22"/>
        </w:rPr>
      </w:pPr>
    </w:p>
    <w:p w14:paraId="53537236" w14:textId="77777777" w:rsidR="008444D5" w:rsidRPr="00F4110F" w:rsidRDefault="008444D5" w:rsidP="00E6292C">
      <w:pPr>
        <w:widowControl/>
        <w:numPr>
          <w:ilvl w:val="12"/>
          <w:numId w:val="0"/>
        </w:numPr>
        <w:spacing w:line="240" w:lineRule="auto"/>
        <w:jc w:val="left"/>
        <w:rPr>
          <w:sz w:val="22"/>
          <w:szCs w:val="22"/>
        </w:rPr>
      </w:pPr>
      <w:r w:rsidRPr="00F4110F">
        <w:rPr>
          <w:b/>
          <w:sz w:val="22"/>
          <w:szCs w:val="22"/>
        </w:rPr>
        <w:t>Arixtra je lék, který pomáhá zabránit vzniku krevních sraženin v cévách</w:t>
      </w:r>
      <w:r w:rsidRPr="00F4110F">
        <w:rPr>
          <w:sz w:val="22"/>
          <w:szCs w:val="22"/>
        </w:rPr>
        <w:t xml:space="preserve"> (</w:t>
      </w:r>
      <w:r w:rsidRPr="00F4110F">
        <w:rPr>
          <w:i/>
          <w:sz w:val="22"/>
          <w:szCs w:val="22"/>
        </w:rPr>
        <w:t>antitrombotický přípravek</w:t>
      </w:r>
      <w:r w:rsidRPr="00F4110F">
        <w:rPr>
          <w:sz w:val="22"/>
          <w:szCs w:val="22"/>
        </w:rPr>
        <w:t xml:space="preserve">). </w:t>
      </w:r>
    </w:p>
    <w:p w14:paraId="435159A8" w14:textId="77777777" w:rsidR="008444D5" w:rsidRPr="00F4110F" w:rsidRDefault="008444D5" w:rsidP="00E6292C">
      <w:pPr>
        <w:widowControl/>
        <w:numPr>
          <w:ilvl w:val="12"/>
          <w:numId w:val="0"/>
        </w:numPr>
        <w:spacing w:line="240" w:lineRule="auto"/>
        <w:jc w:val="left"/>
        <w:rPr>
          <w:sz w:val="22"/>
          <w:szCs w:val="22"/>
        </w:rPr>
      </w:pPr>
    </w:p>
    <w:p w14:paraId="22E96C48"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Arixtra obsahuje syntetickou sloučeninu, která se nazývá sodná sůl fondaparinuxu.</w:t>
      </w:r>
      <w:r w:rsidR="008E503D" w:rsidRPr="00F4110F">
        <w:rPr>
          <w:sz w:val="22"/>
          <w:szCs w:val="22"/>
        </w:rPr>
        <w:t xml:space="preserve"> </w:t>
      </w:r>
      <w:r w:rsidRPr="00F4110F">
        <w:rPr>
          <w:sz w:val="22"/>
          <w:szCs w:val="22"/>
        </w:rPr>
        <w:t xml:space="preserve">Tato látka potlačuje účinek srážlivého faktoru Xa </w:t>
      </w:r>
      <w:r w:rsidR="00406656" w:rsidRPr="00F4110F">
        <w:rPr>
          <w:sz w:val="22"/>
          <w:szCs w:val="22"/>
        </w:rPr>
        <w:t xml:space="preserve">(„deset-A“) </w:t>
      </w:r>
      <w:r w:rsidRPr="00F4110F">
        <w:rPr>
          <w:sz w:val="22"/>
          <w:szCs w:val="22"/>
        </w:rPr>
        <w:t>v krvi a tím zabraňuje tvorbě nežádoucích krevních sraženin (</w:t>
      </w:r>
      <w:r w:rsidRPr="00F4110F">
        <w:rPr>
          <w:i/>
          <w:sz w:val="22"/>
          <w:szCs w:val="22"/>
        </w:rPr>
        <w:t>trombózy</w:t>
      </w:r>
      <w:r w:rsidRPr="00F4110F">
        <w:rPr>
          <w:sz w:val="22"/>
          <w:szCs w:val="22"/>
        </w:rPr>
        <w:t>) v cévách.</w:t>
      </w:r>
    </w:p>
    <w:p w14:paraId="6FEBCF5C" w14:textId="77777777" w:rsidR="008444D5" w:rsidRPr="00F4110F" w:rsidRDefault="008444D5" w:rsidP="00E6292C">
      <w:pPr>
        <w:widowControl/>
        <w:numPr>
          <w:ilvl w:val="12"/>
          <w:numId w:val="0"/>
        </w:numPr>
        <w:spacing w:line="240" w:lineRule="auto"/>
        <w:jc w:val="left"/>
        <w:rPr>
          <w:sz w:val="22"/>
          <w:szCs w:val="22"/>
        </w:rPr>
      </w:pPr>
    </w:p>
    <w:p w14:paraId="447EE805"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Arixtra je používána k:</w:t>
      </w:r>
    </w:p>
    <w:p w14:paraId="5397DB5C" w14:textId="77777777" w:rsidR="008444D5" w:rsidRPr="00F4110F" w:rsidRDefault="008444D5" w:rsidP="00E6292C">
      <w:pPr>
        <w:widowControl/>
        <w:numPr>
          <w:ilvl w:val="0"/>
          <w:numId w:val="19"/>
        </w:numPr>
        <w:spacing w:line="240" w:lineRule="auto"/>
        <w:ind w:left="567" w:hanging="567"/>
        <w:jc w:val="left"/>
        <w:rPr>
          <w:bCs/>
          <w:sz w:val="22"/>
          <w:szCs w:val="22"/>
        </w:rPr>
      </w:pPr>
      <w:r w:rsidRPr="00F4110F">
        <w:rPr>
          <w:sz w:val="22"/>
          <w:szCs w:val="22"/>
        </w:rPr>
        <w:t>prevenci tvorby krevních sraženin v cévách nohou a plic po ortopedických operacích, jako je operace kyčle nebo kolene nebo po břišních operacích.</w:t>
      </w:r>
      <w:r w:rsidRPr="00F4110F">
        <w:rPr>
          <w:bCs/>
          <w:sz w:val="22"/>
          <w:szCs w:val="22"/>
        </w:rPr>
        <w:t xml:space="preserve"> </w:t>
      </w:r>
    </w:p>
    <w:p w14:paraId="03C74692" w14:textId="77777777" w:rsidR="008444D5" w:rsidRPr="00F4110F" w:rsidRDefault="008444D5" w:rsidP="00E6292C">
      <w:pPr>
        <w:widowControl/>
        <w:numPr>
          <w:ilvl w:val="0"/>
          <w:numId w:val="19"/>
        </w:numPr>
        <w:spacing w:line="240" w:lineRule="auto"/>
        <w:ind w:left="567" w:hanging="567"/>
        <w:jc w:val="left"/>
        <w:rPr>
          <w:bCs/>
          <w:sz w:val="22"/>
          <w:szCs w:val="22"/>
        </w:rPr>
      </w:pPr>
      <w:r w:rsidRPr="00F4110F">
        <w:rPr>
          <w:bCs/>
          <w:sz w:val="22"/>
          <w:szCs w:val="22"/>
        </w:rPr>
        <w:t>prevenci tvorby krevních sraženin během a krátce po období omezené pohyblivosti způsobené akutním onemocněním</w:t>
      </w:r>
    </w:p>
    <w:p w14:paraId="0EEB02F8" w14:textId="77777777" w:rsidR="008444D5" w:rsidRPr="00F4110F" w:rsidRDefault="008444D5" w:rsidP="00E6292C">
      <w:pPr>
        <w:widowControl/>
        <w:numPr>
          <w:ilvl w:val="0"/>
          <w:numId w:val="19"/>
        </w:numPr>
        <w:spacing w:line="240" w:lineRule="auto"/>
        <w:ind w:left="567" w:hanging="567"/>
        <w:jc w:val="left"/>
        <w:rPr>
          <w:bCs/>
          <w:sz w:val="22"/>
          <w:szCs w:val="22"/>
        </w:rPr>
      </w:pPr>
      <w:r w:rsidRPr="00F4110F">
        <w:rPr>
          <w:bCs/>
          <w:sz w:val="22"/>
          <w:szCs w:val="22"/>
        </w:rPr>
        <w:t>léčbě krevních sraženin v cévách, které jsou blízko povrchu kůže dolních končetin (</w:t>
      </w:r>
      <w:r w:rsidRPr="00F4110F">
        <w:rPr>
          <w:bCs/>
          <w:i/>
          <w:iCs/>
          <w:sz w:val="22"/>
          <w:szCs w:val="22"/>
        </w:rPr>
        <w:t>povrchová tromboflebitida</w:t>
      </w:r>
      <w:r w:rsidRPr="00F4110F">
        <w:rPr>
          <w:bCs/>
          <w:sz w:val="22"/>
          <w:szCs w:val="22"/>
        </w:rPr>
        <w:t>)</w:t>
      </w:r>
      <w:r w:rsidR="008E37A5" w:rsidRPr="00F4110F">
        <w:rPr>
          <w:bCs/>
          <w:sz w:val="22"/>
          <w:szCs w:val="22"/>
        </w:rPr>
        <w:t>.</w:t>
      </w:r>
    </w:p>
    <w:p w14:paraId="68DD92D9" w14:textId="77777777" w:rsidR="008444D5" w:rsidRPr="00F4110F" w:rsidRDefault="008444D5" w:rsidP="00E6292C">
      <w:pPr>
        <w:widowControl/>
        <w:numPr>
          <w:ilvl w:val="12"/>
          <w:numId w:val="0"/>
        </w:numPr>
        <w:spacing w:line="240" w:lineRule="auto"/>
        <w:jc w:val="left"/>
        <w:rPr>
          <w:b/>
          <w:sz w:val="22"/>
          <w:szCs w:val="22"/>
        </w:rPr>
      </w:pPr>
    </w:p>
    <w:p w14:paraId="175775DC" w14:textId="77777777" w:rsidR="008444D5" w:rsidRPr="00F4110F" w:rsidRDefault="008444D5" w:rsidP="00E6292C">
      <w:pPr>
        <w:widowControl/>
        <w:numPr>
          <w:ilvl w:val="12"/>
          <w:numId w:val="0"/>
        </w:numPr>
        <w:spacing w:line="240" w:lineRule="auto"/>
        <w:jc w:val="left"/>
        <w:rPr>
          <w:b/>
          <w:sz w:val="22"/>
          <w:szCs w:val="22"/>
        </w:rPr>
      </w:pPr>
    </w:p>
    <w:p w14:paraId="11514966" w14:textId="77777777" w:rsidR="008444D5" w:rsidRPr="00F4110F" w:rsidRDefault="008444D5" w:rsidP="000D1201">
      <w:pPr>
        <w:keepNext/>
        <w:widowControl/>
        <w:spacing w:line="240" w:lineRule="auto"/>
        <w:ind w:left="567" w:hanging="567"/>
        <w:jc w:val="left"/>
        <w:rPr>
          <w:sz w:val="22"/>
          <w:szCs w:val="22"/>
        </w:rPr>
      </w:pPr>
      <w:r w:rsidRPr="00F4110F">
        <w:rPr>
          <w:b/>
          <w:sz w:val="22"/>
          <w:szCs w:val="22"/>
        </w:rPr>
        <w:t>2.</w:t>
      </w:r>
      <w:r w:rsidRPr="00F4110F">
        <w:rPr>
          <w:b/>
          <w:sz w:val="22"/>
          <w:szCs w:val="22"/>
        </w:rPr>
        <w:tab/>
      </w:r>
      <w:r w:rsidR="0061708D" w:rsidRPr="00F4110F">
        <w:rPr>
          <w:b/>
          <w:sz w:val="22"/>
          <w:szCs w:val="22"/>
        </w:rPr>
        <w:t>Čemu musíte věnovat pozornost, než začnete přípravek Arixtra používat</w:t>
      </w:r>
      <w:r w:rsidRPr="00F4110F">
        <w:rPr>
          <w:b/>
          <w:sz w:val="22"/>
          <w:szCs w:val="22"/>
        </w:rPr>
        <w:t xml:space="preserve"> </w:t>
      </w:r>
    </w:p>
    <w:p w14:paraId="767984AD" w14:textId="77777777" w:rsidR="008444D5" w:rsidRPr="00F4110F" w:rsidRDefault="008444D5" w:rsidP="00E6292C">
      <w:pPr>
        <w:widowControl/>
        <w:numPr>
          <w:ilvl w:val="12"/>
          <w:numId w:val="0"/>
        </w:numPr>
        <w:spacing w:line="240" w:lineRule="auto"/>
        <w:jc w:val="left"/>
        <w:rPr>
          <w:sz w:val="22"/>
          <w:szCs w:val="22"/>
        </w:rPr>
      </w:pPr>
    </w:p>
    <w:p w14:paraId="2EE3CAA6" w14:textId="77777777" w:rsidR="008444D5" w:rsidRPr="00F4110F" w:rsidRDefault="008444D5" w:rsidP="00E6292C">
      <w:pPr>
        <w:widowControl/>
        <w:numPr>
          <w:ilvl w:val="12"/>
          <w:numId w:val="0"/>
        </w:numPr>
        <w:spacing w:line="240" w:lineRule="auto"/>
        <w:jc w:val="left"/>
        <w:rPr>
          <w:sz w:val="22"/>
          <w:szCs w:val="22"/>
        </w:rPr>
      </w:pPr>
      <w:r w:rsidRPr="00F4110F">
        <w:rPr>
          <w:b/>
          <w:sz w:val="22"/>
          <w:szCs w:val="22"/>
        </w:rPr>
        <w:t>Ne</w:t>
      </w:r>
      <w:r w:rsidR="00406656" w:rsidRPr="00F4110F">
        <w:rPr>
          <w:b/>
          <w:sz w:val="22"/>
          <w:szCs w:val="22"/>
        </w:rPr>
        <w:t>po</w:t>
      </w:r>
      <w:r w:rsidRPr="00F4110F">
        <w:rPr>
          <w:b/>
          <w:sz w:val="22"/>
          <w:szCs w:val="22"/>
        </w:rPr>
        <w:t>užívejte přípravek Arixtra:</w:t>
      </w:r>
    </w:p>
    <w:p w14:paraId="73E2080F" w14:textId="77777777" w:rsidR="008444D5" w:rsidRPr="00F4110F" w:rsidRDefault="008444D5" w:rsidP="00E6292C">
      <w:pPr>
        <w:widowControl/>
        <w:numPr>
          <w:ilvl w:val="0"/>
          <w:numId w:val="2"/>
        </w:numPr>
        <w:tabs>
          <w:tab w:val="clear" w:pos="360"/>
        </w:tabs>
        <w:spacing w:line="240" w:lineRule="auto"/>
        <w:ind w:left="567" w:hanging="567"/>
        <w:jc w:val="left"/>
        <w:rPr>
          <w:sz w:val="22"/>
          <w:szCs w:val="22"/>
        </w:rPr>
      </w:pPr>
      <w:r w:rsidRPr="00F4110F">
        <w:rPr>
          <w:b/>
          <w:sz w:val="22"/>
          <w:szCs w:val="22"/>
        </w:rPr>
        <w:t>jestliže jste alergický</w:t>
      </w:r>
      <w:r w:rsidR="00406656" w:rsidRPr="00F4110F">
        <w:rPr>
          <w:b/>
          <w:sz w:val="22"/>
          <w:szCs w:val="22"/>
        </w:rPr>
        <w:t>(</w:t>
      </w:r>
      <w:r w:rsidRPr="00F4110F">
        <w:rPr>
          <w:b/>
          <w:sz w:val="22"/>
          <w:szCs w:val="22"/>
        </w:rPr>
        <w:t>á</w:t>
      </w:r>
      <w:r w:rsidR="00406656" w:rsidRPr="00F4110F">
        <w:rPr>
          <w:b/>
          <w:sz w:val="22"/>
          <w:szCs w:val="22"/>
        </w:rPr>
        <w:t>)</w:t>
      </w:r>
      <w:r w:rsidRPr="00F4110F">
        <w:rPr>
          <w:b/>
          <w:sz w:val="22"/>
          <w:szCs w:val="22"/>
        </w:rPr>
        <w:t xml:space="preserve"> </w:t>
      </w:r>
      <w:r w:rsidRPr="00F4110F">
        <w:rPr>
          <w:sz w:val="22"/>
          <w:szCs w:val="22"/>
        </w:rPr>
        <w:t xml:space="preserve">na sodnou sůl fondaparinuxu nebo na kteroukoliv další složku </w:t>
      </w:r>
      <w:r w:rsidR="00B10306" w:rsidRPr="00F4110F">
        <w:rPr>
          <w:sz w:val="22"/>
          <w:szCs w:val="22"/>
        </w:rPr>
        <w:t xml:space="preserve">tohoto </w:t>
      </w:r>
      <w:r w:rsidRPr="00F4110F">
        <w:rPr>
          <w:sz w:val="22"/>
          <w:szCs w:val="22"/>
        </w:rPr>
        <w:t xml:space="preserve">přípravku </w:t>
      </w:r>
      <w:r w:rsidR="006C5F97" w:rsidRPr="00F4110F">
        <w:rPr>
          <w:sz w:val="22"/>
          <w:szCs w:val="22"/>
        </w:rPr>
        <w:t>(uvedenou v bodě 6)</w:t>
      </w:r>
    </w:p>
    <w:p w14:paraId="415C2BC6" w14:textId="77777777" w:rsidR="008444D5" w:rsidRPr="00F4110F" w:rsidRDefault="008444D5" w:rsidP="00E6292C">
      <w:pPr>
        <w:widowControl/>
        <w:numPr>
          <w:ilvl w:val="0"/>
          <w:numId w:val="2"/>
        </w:numPr>
        <w:tabs>
          <w:tab w:val="clear" w:pos="360"/>
        </w:tabs>
        <w:spacing w:line="240" w:lineRule="auto"/>
        <w:ind w:left="567" w:hanging="567"/>
        <w:jc w:val="left"/>
        <w:rPr>
          <w:b/>
          <w:sz w:val="22"/>
          <w:szCs w:val="22"/>
        </w:rPr>
      </w:pPr>
      <w:r w:rsidRPr="00F4110F">
        <w:rPr>
          <w:b/>
          <w:sz w:val="22"/>
          <w:szCs w:val="22"/>
        </w:rPr>
        <w:t>jestliže nadměrně krvácíte</w:t>
      </w:r>
    </w:p>
    <w:p w14:paraId="08081C61" w14:textId="77777777" w:rsidR="008444D5" w:rsidRPr="00F4110F" w:rsidRDefault="008444D5" w:rsidP="00E6292C">
      <w:pPr>
        <w:widowControl/>
        <w:numPr>
          <w:ilvl w:val="0"/>
          <w:numId w:val="2"/>
        </w:numPr>
        <w:tabs>
          <w:tab w:val="clear" w:pos="360"/>
        </w:tabs>
        <w:spacing w:line="240" w:lineRule="auto"/>
        <w:ind w:left="567" w:hanging="567"/>
        <w:jc w:val="left"/>
        <w:rPr>
          <w:b/>
          <w:sz w:val="22"/>
          <w:szCs w:val="22"/>
        </w:rPr>
      </w:pPr>
      <w:r w:rsidRPr="00F4110F">
        <w:rPr>
          <w:b/>
          <w:sz w:val="22"/>
          <w:szCs w:val="22"/>
        </w:rPr>
        <w:t>jestliže máte bakteriální infekci srdce</w:t>
      </w:r>
    </w:p>
    <w:p w14:paraId="3A3579B9" w14:textId="77777777" w:rsidR="008444D5" w:rsidRPr="00F4110F" w:rsidRDefault="008444D5" w:rsidP="00E6292C">
      <w:pPr>
        <w:widowControl/>
        <w:numPr>
          <w:ilvl w:val="0"/>
          <w:numId w:val="2"/>
        </w:numPr>
        <w:tabs>
          <w:tab w:val="clear" w:pos="360"/>
        </w:tabs>
        <w:spacing w:line="240" w:lineRule="auto"/>
        <w:ind w:left="567" w:hanging="567"/>
        <w:jc w:val="left"/>
        <w:rPr>
          <w:b/>
          <w:sz w:val="22"/>
          <w:szCs w:val="22"/>
        </w:rPr>
      </w:pPr>
      <w:r w:rsidRPr="00F4110F">
        <w:rPr>
          <w:b/>
          <w:sz w:val="22"/>
          <w:szCs w:val="22"/>
        </w:rPr>
        <w:t>jestliže máte velmi závažné onemocnění ledvin.</w:t>
      </w:r>
    </w:p>
    <w:p w14:paraId="308B88CC" w14:textId="77777777" w:rsidR="008444D5" w:rsidRPr="00F4110F" w:rsidRDefault="008444D5" w:rsidP="00E6292C">
      <w:pPr>
        <w:widowControl/>
        <w:numPr>
          <w:ilvl w:val="12"/>
          <w:numId w:val="0"/>
        </w:numPr>
        <w:spacing w:line="240" w:lineRule="auto"/>
        <w:jc w:val="left"/>
        <w:rPr>
          <w:sz w:val="22"/>
          <w:szCs w:val="22"/>
        </w:rPr>
      </w:pPr>
      <w:r w:rsidRPr="00F4110F">
        <w:rPr>
          <w:b/>
          <w:sz w:val="22"/>
          <w:szCs w:val="22"/>
        </w:rPr>
        <w:sym w:font="Symbol" w:char="F0AE"/>
      </w:r>
      <w:r w:rsidRPr="00F4110F">
        <w:rPr>
          <w:sz w:val="22"/>
          <w:szCs w:val="22"/>
        </w:rPr>
        <w:t xml:space="preserve">Pokud si myslíte, že se Vás týká cokoli z výše uvedeného, </w:t>
      </w:r>
      <w:r w:rsidRPr="00F4110F">
        <w:rPr>
          <w:b/>
          <w:sz w:val="22"/>
          <w:szCs w:val="22"/>
        </w:rPr>
        <w:t>oznamte to svému lékaři</w:t>
      </w:r>
      <w:r w:rsidRPr="00F4110F">
        <w:rPr>
          <w:sz w:val="22"/>
          <w:szCs w:val="22"/>
        </w:rPr>
        <w:t xml:space="preserve">. V těchto situacích </w:t>
      </w:r>
      <w:r w:rsidRPr="00F4110F">
        <w:rPr>
          <w:b/>
          <w:sz w:val="22"/>
          <w:szCs w:val="22"/>
        </w:rPr>
        <w:t xml:space="preserve">nesmíte </w:t>
      </w:r>
      <w:r w:rsidRPr="00F4110F">
        <w:rPr>
          <w:sz w:val="22"/>
          <w:szCs w:val="22"/>
        </w:rPr>
        <w:t xml:space="preserve">Arixtru </w:t>
      </w:r>
      <w:r w:rsidR="00406656" w:rsidRPr="00F4110F">
        <w:rPr>
          <w:sz w:val="22"/>
          <w:szCs w:val="22"/>
        </w:rPr>
        <w:t>po</w:t>
      </w:r>
      <w:r w:rsidRPr="00F4110F">
        <w:rPr>
          <w:sz w:val="22"/>
          <w:szCs w:val="22"/>
        </w:rPr>
        <w:t>užívat</w:t>
      </w:r>
      <w:r w:rsidRPr="00F4110F">
        <w:rPr>
          <w:b/>
          <w:sz w:val="22"/>
          <w:szCs w:val="22"/>
        </w:rPr>
        <w:t xml:space="preserve">. </w:t>
      </w:r>
    </w:p>
    <w:p w14:paraId="740BC4BC" w14:textId="77777777" w:rsidR="008444D5" w:rsidRPr="00F4110F" w:rsidRDefault="008444D5" w:rsidP="00E6292C">
      <w:pPr>
        <w:widowControl/>
        <w:numPr>
          <w:ilvl w:val="12"/>
          <w:numId w:val="0"/>
        </w:numPr>
        <w:spacing w:line="240" w:lineRule="auto"/>
        <w:jc w:val="left"/>
        <w:rPr>
          <w:sz w:val="22"/>
          <w:szCs w:val="22"/>
        </w:rPr>
      </w:pPr>
    </w:p>
    <w:p w14:paraId="02875D35" w14:textId="77777777" w:rsidR="008444D5" w:rsidRPr="00F4110F" w:rsidRDefault="008444D5" w:rsidP="00E6292C">
      <w:pPr>
        <w:keepNext/>
        <w:widowControl/>
        <w:spacing w:line="240" w:lineRule="auto"/>
        <w:jc w:val="left"/>
        <w:rPr>
          <w:b/>
          <w:sz w:val="22"/>
          <w:szCs w:val="22"/>
        </w:rPr>
      </w:pPr>
      <w:r w:rsidRPr="00F4110F">
        <w:rPr>
          <w:b/>
          <w:sz w:val="22"/>
          <w:szCs w:val="22"/>
        </w:rPr>
        <w:lastRenderedPageBreak/>
        <w:t>Zvláštní opatrnosti při použití přípravku Arixtra je zapotřebí:</w:t>
      </w:r>
    </w:p>
    <w:p w14:paraId="1E0F65F1" w14:textId="77777777" w:rsidR="008444D5" w:rsidRPr="00F4110F" w:rsidRDefault="008444D5" w:rsidP="00E6292C">
      <w:pPr>
        <w:keepNext/>
        <w:widowControl/>
        <w:spacing w:line="240" w:lineRule="auto"/>
        <w:jc w:val="left"/>
        <w:rPr>
          <w:sz w:val="22"/>
          <w:szCs w:val="22"/>
        </w:rPr>
      </w:pPr>
      <w:r w:rsidRPr="00F4110F">
        <w:rPr>
          <w:sz w:val="22"/>
          <w:szCs w:val="22"/>
        </w:rPr>
        <w:t xml:space="preserve">Před </w:t>
      </w:r>
      <w:r w:rsidR="004E05A8" w:rsidRPr="00F4110F">
        <w:rPr>
          <w:sz w:val="22"/>
          <w:szCs w:val="22"/>
        </w:rPr>
        <w:t>použitím přípravku Arixtra</w:t>
      </w:r>
      <w:r w:rsidR="00B27259" w:rsidRPr="00F4110F">
        <w:rPr>
          <w:sz w:val="22"/>
          <w:szCs w:val="22"/>
        </w:rPr>
        <w:t xml:space="preserve"> se poraďte se svým lékařem nebo lékárníkem</w:t>
      </w:r>
      <w:r w:rsidRPr="00F4110F">
        <w:rPr>
          <w:sz w:val="22"/>
          <w:szCs w:val="22"/>
        </w:rPr>
        <w:t>:</w:t>
      </w:r>
    </w:p>
    <w:p w14:paraId="4FC67E0F" w14:textId="77777777" w:rsidR="00776015" w:rsidRPr="00F4110F" w:rsidRDefault="00776015" w:rsidP="00E6292C">
      <w:pPr>
        <w:widowControl/>
        <w:numPr>
          <w:ilvl w:val="0"/>
          <w:numId w:val="3"/>
        </w:numPr>
        <w:tabs>
          <w:tab w:val="clear" w:pos="360"/>
        </w:tabs>
        <w:spacing w:line="240" w:lineRule="auto"/>
        <w:ind w:left="567" w:hanging="567"/>
        <w:jc w:val="left"/>
        <w:rPr>
          <w:sz w:val="22"/>
          <w:szCs w:val="22"/>
        </w:rPr>
      </w:pPr>
      <w:r w:rsidRPr="00F4110F">
        <w:rPr>
          <w:b/>
          <w:sz w:val="22"/>
          <w:szCs w:val="22"/>
        </w:rPr>
        <w:t>jestliže jste již dříve měl(a) komplikace během léčby heparinem nebo heparinu podobnými léčivými přípravky, které způsobují pokles počtu krevních destiček (tzv. heparinem indukovaná trombocytopenie)</w:t>
      </w:r>
      <w:r w:rsidR="002E7621" w:rsidRPr="00F4110F">
        <w:rPr>
          <w:b/>
          <w:sz w:val="22"/>
          <w:szCs w:val="22"/>
        </w:rPr>
        <w:t>;</w:t>
      </w:r>
    </w:p>
    <w:p w14:paraId="0CDED613" w14:textId="77777777" w:rsidR="008444D5" w:rsidRPr="00F4110F" w:rsidRDefault="008444D5" w:rsidP="00E6292C">
      <w:pPr>
        <w:widowControl/>
        <w:numPr>
          <w:ilvl w:val="0"/>
          <w:numId w:val="3"/>
        </w:numPr>
        <w:tabs>
          <w:tab w:val="clear" w:pos="360"/>
        </w:tabs>
        <w:spacing w:line="240" w:lineRule="auto"/>
        <w:ind w:left="567" w:hanging="567"/>
        <w:jc w:val="left"/>
        <w:rPr>
          <w:sz w:val="22"/>
          <w:szCs w:val="22"/>
        </w:rPr>
      </w:pPr>
      <w:r w:rsidRPr="00F4110F">
        <w:rPr>
          <w:b/>
          <w:sz w:val="22"/>
          <w:szCs w:val="22"/>
        </w:rPr>
        <w:t>jestliže máte riziko</w:t>
      </w:r>
      <w:r w:rsidR="004C3684" w:rsidRPr="00F4110F">
        <w:rPr>
          <w:b/>
          <w:sz w:val="22"/>
          <w:szCs w:val="22"/>
        </w:rPr>
        <w:t xml:space="preserve"> </w:t>
      </w:r>
      <w:r w:rsidRPr="00F4110F">
        <w:rPr>
          <w:b/>
          <w:sz w:val="22"/>
          <w:szCs w:val="22"/>
        </w:rPr>
        <w:t>nekontro</w:t>
      </w:r>
      <w:r w:rsidR="00212BF7" w:rsidRPr="00F4110F">
        <w:rPr>
          <w:b/>
          <w:sz w:val="22"/>
          <w:szCs w:val="22"/>
        </w:rPr>
        <w:t>lo</w:t>
      </w:r>
      <w:r w:rsidRPr="00F4110F">
        <w:rPr>
          <w:b/>
          <w:sz w:val="22"/>
          <w:szCs w:val="22"/>
        </w:rPr>
        <w:t>vatelného krvácení</w:t>
      </w:r>
      <w:r w:rsidRPr="00F4110F">
        <w:rPr>
          <w:sz w:val="22"/>
          <w:szCs w:val="22"/>
        </w:rPr>
        <w:t xml:space="preserve"> (</w:t>
      </w:r>
      <w:r w:rsidRPr="00F4110F">
        <w:rPr>
          <w:i/>
          <w:sz w:val="22"/>
          <w:szCs w:val="22"/>
        </w:rPr>
        <w:t>hemoragie</w:t>
      </w:r>
      <w:r w:rsidRPr="00F4110F">
        <w:rPr>
          <w:sz w:val="22"/>
          <w:szCs w:val="22"/>
        </w:rPr>
        <w:t>), jako je:</w:t>
      </w:r>
    </w:p>
    <w:p w14:paraId="5BC75B76" w14:textId="77777777" w:rsidR="008444D5" w:rsidRPr="00F4110F" w:rsidRDefault="008444D5" w:rsidP="00E6292C">
      <w:pPr>
        <w:widowControl/>
        <w:numPr>
          <w:ilvl w:val="0"/>
          <w:numId w:val="4"/>
        </w:numPr>
        <w:spacing w:line="240" w:lineRule="auto"/>
        <w:ind w:left="1134" w:hanging="567"/>
        <w:jc w:val="left"/>
        <w:rPr>
          <w:b/>
          <w:sz w:val="22"/>
          <w:szCs w:val="22"/>
        </w:rPr>
      </w:pPr>
      <w:r w:rsidRPr="00F4110F">
        <w:rPr>
          <w:b/>
          <w:sz w:val="22"/>
          <w:szCs w:val="22"/>
        </w:rPr>
        <w:t>žaludeční vřed,</w:t>
      </w:r>
    </w:p>
    <w:p w14:paraId="0A0C9F6D" w14:textId="77777777" w:rsidR="008444D5" w:rsidRPr="00F4110F" w:rsidRDefault="008444D5" w:rsidP="00E6292C">
      <w:pPr>
        <w:widowControl/>
        <w:numPr>
          <w:ilvl w:val="0"/>
          <w:numId w:val="4"/>
        </w:numPr>
        <w:spacing w:line="240" w:lineRule="auto"/>
        <w:ind w:left="1134" w:hanging="567"/>
        <w:jc w:val="left"/>
        <w:rPr>
          <w:b/>
          <w:sz w:val="22"/>
          <w:szCs w:val="22"/>
        </w:rPr>
      </w:pPr>
      <w:r w:rsidRPr="00F4110F">
        <w:rPr>
          <w:b/>
          <w:sz w:val="22"/>
          <w:szCs w:val="22"/>
        </w:rPr>
        <w:t>krvácivé onemocnění,</w:t>
      </w:r>
    </w:p>
    <w:p w14:paraId="214CDF1B" w14:textId="77777777" w:rsidR="008444D5" w:rsidRPr="00F4110F" w:rsidRDefault="008444D5" w:rsidP="00E6292C">
      <w:pPr>
        <w:widowControl/>
        <w:numPr>
          <w:ilvl w:val="0"/>
          <w:numId w:val="4"/>
        </w:numPr>
        <w:spacing w:line="240" w:lineRule="auto"/>
        <w:ind w:left="1134" w:hanging="567"/>
        <w:jc w:val="left"/>
        <w:rPr>
          <w:sz w:val="22"/>
          <w:szCs w:val="22"/>
        </w:rPr>
      </w:pPr>
      <w:r w:rsidRPr="00F4110F">
        <w:rPr>
          <w:sz w:val="22"/>
          <w:szCs w:val="22"/>
        </w:rPr>
        <w:t xml:space="preserve">čerstvé </w:t>
      </w:r>
      <w:r w:rsidRPr="00F4110F">
        <w:rPr>
          <w:b/>
          <w:sz w:val="22"/>
          <w:szCs w:val="22"/>
        </w:rPr>
        <w:t>krvácení do mozku</w:t>
      </w:r>
      <w:r w:rsidRPr="00F4110F">
        <w:rPr>
          <w:sz w:val="22"/>
          <w:szCs w:val="22"/>
        </w:rPr>
        <w:t xml:space="preserve"> (</w:t>
      </w:r>
      <w:r w:rsidRPr="00F4110F">
        <w:rPr>
          <w:i/>
          <w:sz w:val="22"/>
          <w:szCs w:val="22"/>
        </w:rPr>
        <w:t>nitrolební krvácení</w:t>
      </w:r>
      <w:r w:rsidRPr="00F4110F">
        <w:rPr>
          <w:sz w:val="22"/>
          <w:szCs w:val="22"/>
        </w:rPr>
        <w:t>),</w:t>
      </w:r>
    </w:p>
    <w:p w14:paraId="1D17E5BA" w14:textId="77777777" w:rsidR="008444D5" w:rsidRPr="00F4110F" w:rsidRDefault="008444D5" w:rsidP="00E6292C">
      <w:pPr>
        <w:widowControl/>
        <w:numPr>
          <w:ilvl w:val="0"/>
          <w:numId w:val="4"/>
        </w:numPr>
        <w:spacing w:line="240" w:lineRule="auto"/>
        <w:ind w:left="1134" w:hanging="567"/>
        <w:jc w:val="left"/>
        <w:rPr>
          <w:sz w:val="22"/>
          <w:szCs w:val="22"/>
        </w:rPr>
      </w:pPr>
      <w:r w:rsidRPr="00F4110F">
        <w:rPr>
          <w:sz w:val="22"/>
          <w:szCs w:val="22"/>
        </w:rPr>
        <w:t xml:space="preserve">jste </w:t>
      </w:r>
      <w:r w:rsidRPr="00F4110F">
        <w:rPr>
          <w:b/>
          <w:sz w:val="22"/>
          <w:szCs w:val="22"/>
        </w:rPr>
        <w:t>krátce po operaci</w:t>
      </w:r>
      <w:r w:rsidRPr="00F4110F">
        <w:rPr>
          <w:sz w:val="22"/>
          <w:szCs w:val="22"/>
        </w:rPr>
        <w:t xml:space="preserve"> mozku, míchy nebo očí;</w:t>
      </w:r>
    </w:p>
    <w:p w14:paraId="38D4DF05" w14:textId="77777777" w:rsidR="008444D5" w:rsidRPr="00F4110F" w:rsidRDefault="008444D5" w:rsidP="00E6292C">
      <w:pPr>
        <w:widowControl/>
        <w:numPr>
          <w:ilvl w:val="0"/>
          <w:numId w:val="3"/>
        </w:numPr>
        <w:tabs>
          <w:tab w:val="clear" w:pos="360"/>
        </w:tabs>
        <w:spacing w:line="240" w:lineRule="auto"/>
        <w:ind w:left="567" w:hanging="567"/>
        <w:jc w:val="left"/>
        <w:rPr>
          <w:b/>
          <w:sz w:val="22"/>
          <w:szCs w:val="22"/>
        </w:rPr>
      </w:pPr>
      <w:r w:rsidRPr="00F4110F">
        <w:rPr>
          <w:b/>
          <w:sz w:val="22"/>
          <w:szCs w:val="22"/>
        </w:rPr>
        <w:t>jestliže máte závažné onemocnění jater;</w:t>
      </w:r>
    </w:p>
    <w:p w14:paraId="597CA379" w14:textId="77777777" w:rsidR="008444D5" w:rsidRPr="00F4110F" w:rsidRDefault="008444D5" w:rsidP="00E6292C">
      <w:pPr>
        <w:widowControl/>
        <w:numPr>
          <w:ilvl w:val="0"/>
          <w:numId w:val="3"/>
        </w:numPr>
        <w:tabs>
          <w:tab w:val="clear" w:pos="360"/>
        </w:tabs>
        <w:spacing w:line="240" w:lineRule="auto"/>
        <w:ind w:left="567" w:hanging="567"/>
        <w:jc w:val="left"/>
        <w:rPr>
          <w:b/>
          <w:sz w:val="22"/>
          <w:szCs w:val="22"/>
        </w:rPr>
      </w:pPr>
      <w:r w:rsidRPr="00F4110F">
        <w:rPr>
          <w:b/>
          <w:sz w:val="22"/>
          <w:szCs w:val="22"/>
        </w:rPr>
        <w:t>jestliže máte onemocnění ledvin;</w:t>
      </w:r>
    </w:p>
    <w:p w14:paraId="1D983EF0" w14:textId="77777777" w:rsidR="008444D5" w:rsidRPr="00F4110F" w:rsidRDefault="008444D5" w:rsidP="00E6292C">
      <w:pPr>
        <w:widowControl/>
        <w:numPr>
          <w:ilvl w:val="0"/>
          <w:numId w:val="3"/>
        </w:numPr>
        <w:tabs>
          <w:tab w:val="clear" w:pos="360"/>
        </w:tabs>
        <w:spacing w:line="240" w:lineRule="auto"/>
        <w:ind w:left="567" w:hanging="567"/>
        <w:jc w:val="left"/>
        <w:rPr>
          <w:b/>
          <w:sz w:val="22"/>
          <w:szCs w:val="22"/>
        </w:rPr>
      </w:pPr>
      <w:r w:rsidRPr="00F4110F">
        <w:rPr>
          <w:b/>
          <w:sz w:val="22"/>
          <w:szCs w:val="22"/>
        </w:rPr>
        <w:t>jestliže vám je 7</w:t>
      </w:r>
      <w:r w:rsidR="00AA3D45" w:rsidRPr="00F4110F">
        <w:rPr>
          <w:b/>
          <w:sz w:val="22"/>
          <w:szCs w:val="22"/>
        </w:rPr>
        <w:t xml:space="preserve">5 </w:t>
      </w:r>
      <w:r w:rsidRPr="00F4110F">
        <w:rPr>
          <w:b/>
          <w:sz w:val="22"/>
          <w:szCs w:val="22"/>
        </w:rPr>
        <w:t>let nebo více;</w:t>
      </w:r>
    </w:p>
    <w:p w14:paraId="74B338D4" w14:textId="77777777" w:rsidR="008444D5" w:rsidRPr="00F4110F" w:rsidRDefault="008444D5" w:rsidP="00E6292C">
      <w:pPr>
        <w:widowControl/>
        <w:numPr>
          <w:ilvl w:val="0"/>
          <w:numId w:val="3"/>
        </w:numPr>
        <w:tabs>
          <w:tab w:val="clear" w:pos="360"/>
        </w:tabs>
        <w:spacing w:line="240" w:lineRule="auto"/>
        <w:ind w:left="567" w:hanging="567"/>
        <w:jc w:val="left"/>
        <w:rPr>
          <w:b/>
          <w:sz w:val="22"/>
          <w:szCs w:val="22"/>
        </w:rPr>
      </w:pPr>
      <w:r w:rsidRPr="00F4110F">
        <w:rPr>
          <w:b/>
          <w:sz w:val="22"/>
          <w:szCs w:val="22"/>
        </w:rPr>
        <w:t>jestliže vážíte méně než 50 kg.</w:t>
      </w:r>
    </w:p>
    <w:p w14:paraId="1A980D56" w14:textId="77777777" w:rsidR="008444D5" w:rsidRPr="00F4110F" w:rsidRDefault="008444D5" w:rsidP="00E6292C">
      <w:pPr>
        <w:widowControl/>
        <w:spacing w:line="240" w:lineRule="auto"/>
        <w:jc w:val="left"/>
        <w:rPr>
          <w:sz w:val="22"/>
          <w:szCs w:val="22"/>
        </w:rPr>
      </w:pPr>
    </w:p>
    <w:p w14:paraId="56445A82" w14:textId="6B10407B" w:rsidR="008444D5" w:rsidRPr="00F4110F" w:rsidRDefault="008444D5" w:rsidP="00E6292C">
      <w:pPr>
        <w:widowControl/>
        <w:spacing w:line="240" w:lineRule="auto"/>
        <w:jc w:val="left"/>
        <w:rPr>
          <w:sz w:val="22"/>
          <w:szCs w:val="22"/>
        </w:rPr>
      </w:pPr>
      <w:r w:rsidRPr="00F4110F">
        <w:rPr>
          <w:b/>
          <w:sz w:val="22"/>
          <w:szCs w:val="22"/>
        </w:rPr>
        <w:sym w:font="Symbol" w:char="F0AE"/>
      </w:r>
      <w:r w:rsidR="004B28CD" w:rsidRPr="00F4110F">
        <w:rPr>
          <w:b/>
          <w:sz w:val="22"/>
          <w:szCs w:val="22"/>
        </w:rPr>
        <w:t xml:space="preserve"> </w:t>
      </w:r>
      <w:r w:rsidRPr="00F4110F">
        <w:rPr>
          <w:sz w:val="22"/>
          <w:szCs w:val="22"/>
        </w:rPr>
        <w:t>Pokud se Vás týká cokoli z výše uvedeného,</w:t>
      </w:r>
      <w:r w:rsidRPr="00F4110F">
        <w:rPr>
          <w:b/>
          <w:sz w:val="22"/>
          <w:szCs w:val="22"/>
        </w:rPr>
        <w:t xml:space="preserve"> oznamte </w:t>
      </w:r>
      <w:r w:rsidR="00766B36" w:rsidRPr="00F4110F">
        <w:rPr>
          <w:b/>
          <w:sz w:val="22"/>
          <w:szCs w:val="22"/>
        </w:rPr>
        <w:t xml:space="preserve">to </w:t>
      </w:r>
      <w:r w:rsidRPr="00F4110F">
        <w:rPr>
          <w:b/>
          <w:sz w:val="22"/>
          <w:szCs w:val="22"/>
        </w:rPr>
        <w:t>svému lékaři.</w:t>
      </w:r>
    </w:p>
    <w:p w14:paraId="175104E5" w14:textId="77777777" w:rsidR="008444D5" w:rsidRPr="00F4110F" w:rsidRDefault="008444D5" w:rsidP="00E6292C">
      <w:pPr>
        <w:widowControl/>
        <w:spacing w:line="240" w:lineRule="auto"/>
        <w:jc w:val="left"/>
        <w:rPr>
          <w:sz w:val="22"/>
          <w:szCs w:val="22"/>
        </w:rPr>
      </w:pPr>
    </w:p>
    <w:p w14:paraId="1A358C9A" w14:textId="77777777" w:rsidR="008444D5" w:rsidRPr="00F4110F" w:rsidRDefault="00CC2C53" w:rsidP="00E6292C">
      <w:pPr>
        <w:widowControl/>
        <w:spacing w:line="240" w:lineRule="auto"/>
        <w:jc w:val="left"/>
        <w:rPr>
          <w:b/>
          <w:sz w:val="22"/>
          <w:szCs w:val="22"/>
        </w:rPr>
      </w:pPr>
      <w:r w:rsidRPr="00F4110F">
        <w:rPr>
          <w:b/>
          <w:sz w:val="22"/>
          <w:szCs w:val="22"/>
        </w:rPr>
        <w:t>Děti a dospívající</w:t>
      </w:r>
    </w:p>
    <w:p w14:paraId="135FA765" w14:textId="77777777" w:rsidR="008444D5" w:rsidRPr="00F4110F" w:rsidRDefault="008444D5" w:rsidP="00E6292C">
      <w:pPr>
        <w:widowControl/>
        <w:spacing w:line="240" w:lineRule="auto"/>
        <w:jc w:val="left"/>
        <w:rPr>
          <w:sz w:val="22"/>
          <w:szCs w:val="22"/>
        </w:rPr>
      </w:pPr>
      <w:r w:rsidRPr="00F4110F">
        <w:rPr>
          <w:sz w:val="22"/>
          <w:szCs w:val="22"/>
        </w:rPr>
        <w:t>Přípravek Arixtra nebyl hodnocen u dětí a dospívajících mladších 17 let.</w:t>
      </w:r>
    </w:p>
    <w:p w14:paraId="57A5910D" w14:textId="77777777" w:rsidR="008444D5" w:rsidRPr="00F4110F" w:rsidRDefault="008444D5" w:rsidP="00E6292C">
      <w:pPr>
        <w:widowControl/>
        <w:numPr>
          <w:ilvl w:val="12"/>
          <w:numId w:val="0"/>
        </w:numPr>
        <w:spacing w:line="240" w:lineRule="auto"/>
        <w:jc w:val="left"/>
        <w:rPr>
          <w:sz w:val="22"/>
          <w:szCs w:val="22"/>
        </w:rPr>
      </w:pPr>
    </w:p>
    <w:p w14:paraId="05BA84E1" w14:textId="77777777" w:rsidR="008444D5" w:rsidRPr="00AD0C7B" w:rsidRDefault="00386A19" w:rsidP="00AD0C7B">
      <w:pPr>
        <w:keepNext/>
        <w:spacing w:line="240" w:lineRule="auto"/>
        <w:rPr>
          <w:b/>
          <w:bCs/>
          <w:sz w:val="22"/>
          <w:szCs w:val="22"/>
        </w:rPr>
      </w:pPr>
      <w:r w:rsidRPr="00AD0C7B">
        <w:rPr>
          <w:b/>
          <w:bCs/>
          <w:sz w:val="22"/>
          <w:szCs w:val="22"/>
        </w:rPr>
        <w:t>Další léčivé přípravky a přípravek Arixtra</w:t>
      </w:r>
    </w:p>
    <w:p w14:paraId="5F886774" w14:textId="77777777" w:rsidR="008444D5" w:rsidRPr="00AD0C7B" w:rsidRDefault="008444D5" w:rsidP="00AD0C7B">
      <w:pPr>
        <w:spacing w:line="240" w:lineRule="auto"/>
        <w:rPr>
          <w:sz w:val="22"/>
          <w:szCs w:val="22"/>
        </w:rPr>
      </w:pPr>
      <w:r w:rsidRPr="00AD0C7B">
        <w:rPr>
          <w:sz w:val="22"/>
          <w:szCs w:val="22"/>
        </w:rPr>
        <w:t>Informujte svého lékaře nebo lékárníka o všech lécích, které užíváte</w:t>
      </w:r>
      <w:r w:rsidR="00F66DA2" w:rsidRPr="00AD0C7B">
        <w:rPr>
          <w:sz w:val="22"/>
          <w:szCs w:val="22"/>
        </w:rPr>
        <w:t>, které jste</w:t>
      </w:r>
      <w:r w:rsidRPr="00AD0C7B">
        <w:rPr>
          <w:sz w:val="22"/>
          <w:szCs w:val="22"/>
        </w:rPr>
        <w:t xml:space="preserve"> v nedávné době</w:t>
      </w:r>
      <w:r w:rsidR="00F66DA2" w:rsidRPr="00AD0C7B">
        <w:rPr>
          <w:sz w:val="22"/>
          <w:szCs w:val="22"/>
        </w:rPr>
        <w:t xml:space="preserve"> užíval(a) nebo které možná budete užívat. Toto se týká i léků</w:t>
      </w:r>
      <w:r w:rsidRPr="00AD0C7B">
        <w:rPr>
          <w:sz w:val="22"/>
          <w:szCs w:val="22"/>
        </w:rPr>
        <w:t>, které jsou dostupné bez lékařského předpisu. Některé jiné léky mohou mít vliv na účinek přípravku Arixtra nebo naopak mohou být ovlivněny přípravkem Arixtra.</w:t>
      </w:r>
    </w:p>
    <w:p w14:paraId="0EF5C46E" w14:textId="77777777" w:rsidR="008444D5" w:rsidRPr="00F4110F" w:rsidRDefault="008444D5" w:rsidP="00E6292C">
      <w:pPr>
        <w:widowControl/>
        <w:numPr>
          <w:ilvl w:val="12"/>
          <w:numId w:val="0"/>
        </w:numPr>
        <w:spacing w:line="240" w:lineRule="auto"/>
        <w:jc w:val="left"/>
        <w:rPr>
          <w:sz w:val="22"/>
          <w:szCs w:val="22"/>
        </w:rPr>
      </w:pPr>
    </w:p>
    <w:p w14:paraId="057D6A09"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Těhotenství a kojení</w:t>
      </w:r>
    </w:p>
    <w:p w14:paraId="375985FB"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Přípravek Arixtra nesmí být podáván těhotným ženám, pokud to není zcela nezbytně nutné.</w:t>
      </w:r>
    </w:p>
    <w:p w14:paraId="0075B632"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Kojení se během léčby přípravkem Arixtra nedoporučuje.</w:t>
      </w:r>
    </w:p>
    <w:p w14:paraId="3EDB3EA2" w14:textId="77777777" w:rsidR="008444D5" w:rsidRDefault="00C24297" w:rsidP="00E6292C">
      <w:pPr>
        <w:widowControl/>
        <w:numPr>
          <w:ilvl w:val="12"/>
          <w:numId w:val="0"/>
        </w:numPr>
        <w:spacing w:line="240" w:lineRule="auto"/>
        <w:jc w:val="left"/>
        <w:rPr>
          <w:sz w:val="22"/>
          <w:szCs w:val="22"/>
        </w:rPr>
      </w:pPr>
      <w:r w:rsidRPr="00F4110F">
        <w:rPr>
          <w:sz w:val="22"/>
          <w:szCs w:val="22"/>
        </w:rPr>
        <w:t xml:space="preserve">Pokud </w:t>
      </w:r>
      <w:r w:rsidR="008444D5" w:rsidRPr="00F4110F">
        <w:rPr>
          <w:sz w:val="22"/>
          <w:szCs w:val="22"/>
        </w:rPr>
        <w:t xml:space="preserve">jste </w:t>
      </w:r>
      <w:r w:rsidR="008444D5" w:rsidRPr="00F4110F">
        <w:rPr>
          <w:b/>
          <w:sz w:val="22"/>
          <w:szCs w:val="22"/>
        </w:rPr>
        <w:t>těhotná</w:t>
      </w:r>
      <w:r w:rsidR="008444D5" w:rsidRPr="00F4110F">
        <w:rPr>
          <w:sz w:val="22"/>
          <w:szCs w:val="22"/>
        </w:rPr>
        <w:t xml:space="preserve"> </w:t>
      </w:r>
      <w:r w:rsidRPr="00F4110F">
        <w:rPr>
          <w:sz w:val="22"/>
          <w:szCs w:val="22"/>
        </w:rPr>
        <w:t xml:space="preserve">nebo </w:t>
      </w:r>
      <w:r w:rsidRPr="00F4110F">
        <w:rPr>
          <w:b/>
          <w:sz w:val="22"/>
          <w:szCs w:val="22"/>
        </w:rPr>
        <w:t>kojíte</w:t>
      </w:r>
      <w:r w:rsidRPr="00F4110F">
        <w:rPr>
          <w:sz w:val="22"/>
          <w:szCs w:val="22"/>
        </w:rPr>
        <w:t>, domníváte se, že můžete být těhotná, nebo plánujete otěhotnět, poraďte se se svým lékařem nebo lékárníkem dříve, než začnete tento přípravek užívat</w:t>
      </w:r>
      <w:r w:rsidR="00BF69B1" w:rsidRPr="00F4110F">
        <w:rPr>
          <w:sz w:val="22"/>
          <w:szCs w:val="22"/>
        </w:rPr>
        <w:t>.</w:t>
      </w:r>
    </w:p>
    <w:p w14:paraId="33E79CDB" w14:textId="77777777" w:rsidR="000D1201" w:rsidRPr="00F4110F" w:rsidRDefault="000D1201" w:rsidP="00E6292C">
      <w:pPr>
        <w:widowControl/>
        <w:numPr>
          <w:ilvl w:val="12"/>
          <w:numId w:val="0"/>
        </w:numPr>
        <w:spacing w:line="240" w:lineRule="auto"/>
        <w:jc w:val="left"/>
        <w:rPr>
          <w:b/>
          <w:sz w:val="22"/>
          <w:szCs w:val="22"/>
        </w:rPr>
      </w:pPr>
    </w:p>
    <w:p w14:paraId="7BFE959B" w14:textId="77777777" w:rsidR="008444D5" w:rsidRPr="00F4110F" w:rsidRDefault="00BD0099" w:rsidP="00E6292C">
      <w:pPr>
        <w:widowControl/>
        <w:numPr>
          <w:ilvl w:val="12"/>
          <w:numId w:val="0"/>
        </w:numPr>
        <w:spacing w:line="240" w:lineRule="auto"/>
        <w:jc w:val="left"/>
        <w:rPr>
          <w:b/>
          <w:sz w:val="22"/>
          <w:szCs w:val="22"/>
        </w:rPr>
      </w:pPr>
      <w:r w:rsidRPr="00F4110F">
        <w:rPr>
          <w:b/>
          <w:sz w:val="22"/>
          <w:szCs w:val="22"/>
        </w:rPr>
        <w:t>Přípravek</w:t>
      </w:r>
      <w:r w:rsidR="008444D5" w:rsidRPr="00F4110F">
        <w:rPr>
          <w:b/>
          <w:sz w:val="22"/>
          <w:szCs w:val="22"/>
        </w:rPr>
        <w:t xml:space="preserve"> Arixtra</w:t>
      </w:r>
      <w:r w:rsidRPr="00F4110F">
        <w:rPr>
          <w:b/>
          <w:sz w:val="22"/>
          <w:szCs w:val="22"/>
        </w:rPr>
        <w:t xml:space="preserve"> obsahuje sodík</w:t>
      </w:r>
    </w:p>
    <w:p w14:paraId="70BE4EEC"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Tento léčivý přípravek obsahuje méně než 2</w:t>
      </w:r>
      <w:r w:rsidR="00AA3D45" w:rsidRPr="00F4110F">
        <w:rPr>
          <w:sz w:val="22"/>
          <w:szCs w:val="22"/>
        </w:rPr>
        <w:t xml:space="preserve">3 </w:t>
      </w:r>
      <w:r w:rsidRPr="00F4110F">
        <w:rPr>
          <w:sz w:val="22"/>
          <w:szCs w:val="22"/>
        </w:rPr>
        <w:t>mg sodíku v jednotlivé dávce a množství sodíku je tedy zanedbatelné.</w:t>
      </w:r>
    </w:p>
    <w:p w14:paraId="4FE69810" w14:textId="77777777" w:rsidR="008444D5" w:rsidRPr="00F4110F" w:rsidRDefault="008444D5" w:rsidP="00E6292C">
      <w:pPr>
        <w:widowControl/>
        <w:numPr>
          <w:ilvl w:val="12"/>
          <w:numId w:val="0"/>
        </w:numPr>
        <w:spacing w:line="240" w:lineRule="auto"/>
        <w:jc w:val="left"/>
        <w:rPr>
          <w:sz w:val="22"/>
          <w:szCs w:val="22"/>
        </w:rPr>
      </w:pPr>
    </w:p>
    <w:p w14:paraId="5C64800B" w14:textId="77777777" w:rsidR="008444D5" w:rsidRPr="00F4110F" w:rsidRDefault="00CE6645" w:rsidP="00E6292C">
      <w:pPr>
        <w:widowControl/>
        <w:numPr>
          <w:ilvl w:val="12"/>
          <w:numId w:val="0"/>
        </w:numPr>
        <w:spacing w:line="240" w:lineRule="auto"/>
        <w:jc w:val="left"/>
        <w:rPr>
          <w:b/>
          <w:sz w:val="22"/>
          <w:szCs w:val="22"/>
        </w:rPr>
      </w:pPr>
      <w:r w:rsidRPr="00F4110F">
        <w:rPr>
          <w:b/>
          <w:sz w:val="22"/>
          <w:szCs w:val="22"/>
        </w:rPr>
        <w:t>Injekce přípravku Arixtra obsahují latex</w:t>
      </w:r>
    </w:p>
    <w:p w14:paraId="169104DC" w14:textId="77777777" w:rsidR="00CE6645" w:rsidRPr="00F4110F" w:rsidRDefault="00CE6645" w:rsidP="00E6292C">
      <w:pPr>
        <w:widowControl/>
        <w:numPr>
          <w:ilvl w:val="12"/>
          <w:numId w:val="0"/>
        </w:numPr>
        <w:spacing w:line="240" w:lineRule="auto"/>
        <w:jc w:val="left"/>
        <w:rPr>
          <w:sz w:val="22"/>
          <w:szCs w:val="22"/>
        </w:rPr>
      </w:pPr>
      <w:r w:rsidRPr="00F4110F">
        <w:rPr>
          <w:sz w:val="22"/>
          <w:szCs w:val="22"/>
        </w:rPr>
        <w:t>Ochranný kryt jehly obsahuje latex</w:t>
      </w:r>
      <w:r w:rsidR="002573B8" w:rsidRPr="00F4110F">
        <w:rPr>
          <w:sz w:val="22"/>
          <w:szCs w:val="22"/>
        </w:rPr>
        <w:t>, který může u osob citlivých na latex vyvolat alergické reakce.</w:t>
      </w:r>
    </w:p>
    <w:p w14:paraId="54741DC0" w14:textId="77777777" w:rsidR="00CE6645" w:rsidRPr="00F4110F" w:rsidRDefault="00CE6645" w:rsidP="00E6292C">
      <w:pPr>
        <w:widowControl/>
        <w:numPr>
          <w:ilvl w:val="12"/>
          <w:numId w:val="0"/>
        </w:numPr>
        <w:spacing w:line="240" w:lineRule="auto"/>
        <w:jc w:val="left"/>
        <w:rPr>
          <w:b/>
          <w:sz w:val="22"/>
          <w:szCs w:val="22"/>
        </w:rPr>
      </w:pPr>
      <w:r w:rsidRPr="00F4110F">
        <w:rPr>
          <w:b/>
          <w:sz w:val="22"/>
          <w:szCs w:val="22"/>
        </w:rPr>
        <w:sym w:font="Symbol" w:char="F0AE"/>
      </w:r>
      <w:r w:rsidRPr="00F4110F">
        <w:rPr>
          <w:sz w:val="22"/>
          <w:szCs w:val="22"/>
        </w:rPr>
        <w:t>Jestliže trpíte přecitlivělostí na latex,</w:t>
      </w:r>
      <w:r w:rsidRPr="00F4110F">
        <w:rPr>
          <w:b/>
          <w:sz w:val="22"/>
          <w:szCs w:val="22"/>
        </w:rPr>
        <w:t xml:space="preserve"> sdělte to svému lékaři</w:t>
      </w:r>
      <w:r w:rsidR="002573B8" w:rsidRPr="00F4110F">
        <w:rPr>
          <w:b/>
          <w:sz w:val="22"/>
          <w:szCs w:val="22"/>
        </w:rPr>
        <w:t xml:space="preserve"> </w:t>
      </w:r>
      <w:r w:rsidR="002573B8" w:rsidRPr="00F4110F">
        <w:rPr>
          <w:sz w:val="22"/>
          <w:szCs w:val="22"/>
        </w:rPr>
        <w:t>před zahájením léčby přípravkem Arixtra</w:t>
      </w:r>
      <w:r w:rsidRPr="00F4110F">
        <w:rPr>
          <w:b/>
          <w:sz w:val="22"/>
          <w:szCs w:val="22"/>
        </w:rPr>
        <w:t>.</w:t>
      </w:r>
    </w:p>
    <w:p w14:paraId="05A62093" w14:textId="77777777" w:rsidR="00CE6645" w:rsidRPr="00F4110F" w:rsidRDefault="00CE6645" w:rsidP="00E6292C">
      <w:pPr>
        <w:widowControl/>
        <w:numPr>
          <w:ilvl w:val="12"/>
          <w:numId w:val="0"/>
        </w:numPr>
        <w:spacing w:line="240" w:lineRule="auto"/>
        <w:jc w:val="left"/>
        <w:rPr>
          <w:b/>
          <w:sz w:val="22"/>
          <w:szCs w:val="22"/>
        </w:rPr>
      </w:pPr>
    </w:p>
    <w:p w14:paraId="513C685D" w14:textId="77777777" w:rsidR="00CE6645" w:rsidRPr="00F4110F" w:rsidRDefault="00CE6645" w:rsidP="00E6292C">
      <w:pPr>
        <w:widowControl/>
        <w:numPr>
          <w:ilvl w:val="12"/>
          <w:numId w:val="0"/>
        </w:numPr>
        <w:spacing w:line="240" w:lineRule="auto"/>
        <w:jc w:val="left"/>
        <w:rPr>
          <w:sz w:val="22"/>
          <w:szCs w:val="22"/>
        </w:rPr>
      </w:pPr>
    </w:p>
    <w:p w14:paraId="157CA422" w14:textId="504BBAA6" w:rsidR="008444D5" w:rsidRPr="00F4110F" w:rsidRDefault="00861FAF" w:rsidP="00861FAF">
      <w:pPr>
        <w:keepNext/>
        <w:widowControl/>
        <w:spacing w:line="240" w:lineRule="auto"/>
        <w:ind w:left="567" w:hanging="567"/>
        <w:jc w:val="left"/>
        <w:rPr>
          <w:b/>
          <w:sz w:val="22"/>
          <w:szCs w:val="22"/>
        </w:rPr>
      </w:pPr>
      <w:r>
        <w:rPr>
          <w:b/>
          <w:sz w:val="22"/>
          <w:szCs w:val="22"/>
        </w:rPr>
        <w:t>3.</w:t>
      </w:r>
      <w:r>
        <w:rPr>
          <w:b/>
          <w:sz w:val="22"/>
          <w:szCs w:val="22"/>
        </w:rPr>
        <w:tab/>
      </w:r>
      <w:r w:rsidR="009253CE" w:rsidRPr="00F4110F">
        <w:rPr>
          <w:b/>
          <w:sz w:val="22"/>
          <w:szCs w:val="22"/>
        </w:rPr>
        <w:t>Jak se přípravek Arixtra používá</w:t>
      </w:r>
    </w:p>
    <w:p w14:paraId="69B178DA" w14:textId="77777777" w:rsidR="008444D5" w:rsidRPr="00F4110F" w:rsidRDefault="008444D5" w:rsidP="00E6292C">
      <w:pPr>
        <w:widowControl/>
        <w:spacing w:line="240" w:lineRule="auto"/>
        <w:jc w:val="left"/>
        <w:rPr>
          <w:b/>
          <w:sz w:val="22"/>
          <w:szCs w:val="22"/>
        </w:rPr>
      </w:pPr>
    </w:p>
    <w:p w14:paraId="58762E7E" w14:textId="77777777" w:rsidR="008444D5" w:rsidRPr="00F4110F" w:rsidRDefault="008444D5" w:rsidP="00E6292C">
      <w:pPr>
        <w:widowControl/>
        <w:spacing w:line="240" w:lineRule="auto"/>
        <w:jc w:val="left"/>
        <w:rPr>
          <w:sz w:val="22"/>
          <w:szCs w:val="22"/>
        </w:rPr>
      </w:pPr>
      <w:r w:rsidRPr="00F4110F">
        <w:rPr>
          <w:sz w:val="22"/>
          <w:szCs w:val="22"/>
        </w:rPr>
        <w:t xml:space="preserve">Vždy </w:t>
      </w:r>
      <w:r w:rsidR="003D1F23" w:rsidRPr="00F4110F">
        <w:rPr>
          <w:sz w:val="22"/>
          <w:szCs w:val="22"/>
        </w:rPr>
        <w:t>po</w:t>
      </w:r>
      <w:r w:rsidRPr="00F4110F">
        <w:rPr>
          <w:sz w:val="22"/>
          <w:szCs w:val="22"/>
        </w:rPr>
        <w:t xml:space="preserve">užívejte </w:t>
      </w:r>
      <w:r w:rsidR="0059420A" w:rsidRPr="00F4110F">
        <w:rPr>
          <w:sz w:val="22"/>
          <w:szCs w:val="22"/>
        </w:rPr>
        <w:t xml:space="preserve">tento </w:t>
      </w:r>
      <w:r w:rsidRPr="00F4110F">
        <w:rPr>
          <w:sz w:val="22"/>
          <w:szCs w:val="22"/>
        </w:rPr>
        <w:t>přípravek přesně podle pokynů svého lékaře</w:t>
      </w:r>
      <w:r w:rsidR="0059420A" w:rsidRPr="00F4110F">
        <w:rPr>
          <w:sz w:val="22"/>
          <w:szCs w:val="22"/>
        </w:rPr>
        <w:t xml:space="preserve"> nebo lékárníka</w:t>
      </w:r>
      <w:r w:rsidRPr="00F4110F">
        <w:rPr>
          <w:sz w:val="22"/>
          <w:szCs w:val="22"/>
        </w:rPr>
        <w:t xml:space="preserve">. Pokud si nejste jistý(á), poraďte se se svým lékařem nebo lékárníkem. </w:t>
      </w:r>
    </w:p>
    <w:p w14:paraId="48E275CF" w14:textId="77777777" w:rsidR="008444D5" w:rsidRPr="00F4110F" w:rsidRDefault="008444D5" w:rsidP="00E6292C">
      <w:pPr>
        <w:widowControl/>
        <w:spacing w:line="240" w:lineRule="auto"/>
        <w:jc w:val="left"/>
        <w:rPr>
          <w:sz w:val="22"/>
          <w:szCs w:val="22"/>
        </w:rPr>
      </w:pPr>
    </w:p>
    <w:p w14:paraId="32CE5E77" w14:textId="77777777" w:rsidR="008444D5" w:rsidRPr="00F4110F" w:rsidRDefault="0059420A" w:rsidP="00E6292C">
      <w:pPr>
        <w:widowControl/>
        <w:spacing w:line="240" w:lineRule="auto"/>
        <w:jc w:val="left"/>
        <w:rPr>
          <w:b/>
          <w:sz w:val="22"/>
          <w:szCs w:val="22"/>
        </w:rPr>
      </w:pPr>
      <w:r w:rsidRPr="00F4110F">
        <w:rPr>
          <w:b/>
          <w:sz w:val="22"/>
          <w:szCs w:val="22"/>
        </w:rPr>
        <w:t xml:space="preserve">Doporučená </w:t>
      </w:r>
      <w:r w:rsidR="008444D5" w:rsidRPr="00F4110F">
        <w:rPr>
          <w:b/>
          <w:sz w:val="22"/>
          <w:szCs w:val="22"/>
        </w:rPr>
        <w:t>dávka je 2,</w:t>
      </w:r>
      <w:r w:rsidR="00AA3D45" w:rsidRPr="00F4110F">
        <w:rPr>
          <w:b/>
          <w:sz w:val="22"/>
          <w:szCs w:val="22"/>
        </w:rPr>
        <w:t xml:space="preserve">5 </w:t>
      </w:r>
      <w:r w:rsidR="008444D5" w:rsidRPr="00F4110F">
        <w:rPr>
          <w:b/>
          <w:sz w:val="22"/>
          <w:szCs w:val="22"/>
        </w:rPr>
        <w:t>mg jedenkrát denně. Tato dávka se podává každý den přibližně ve stejnou dobu.</w:t>
      </w:r>
    </w:p>
    <w:p w14:paraId="320AD406" w14:textId="77777777" w:rsidR="008444D5" w:rsidRPr="00F4110F" w:rsidRDefault="008444D5" w:rsidP="00E6292C">
      <w:pPr>
        <w:widowControl/>
        <w:spacing w:line="240" w:lineRule="auto"/>
        <w:jc w:val="left"/>
        <w:rPr>
          <w:sz w:val="22"/>
          <w:szCs w:val="22"/>
        </w:rPr>
      </w:pPr>
    </w:p>
    <w:p w14:paraId="6474A705" w14:textId="77777777" w:rsidR="008444D5" w:rsidRPr="00F4110F" w:rsidRDefault="008444D5" w:rsidP="00E6292C">
      <w:pPr>
        <w:widowControl/>
        <w:spacing w:line="240" w:lineRule="auto"/>
        <w:jc w:val="left"/>
        <w:rPr>
          <w:sz w:val="22"/>
          <w:szCs w:val="22"/>
        </w:rPr>
      </w:pPr>
      <w:r w:rsidRPr="00F4110F">
        <w:rPr>
          <w:sz w:val="22"/>
          <w:szCs w:val="22"/>
        </w:rPr>
        <w:t>Jestliže máte onemocnění ledvin, může být dávka snížena na 1,</w:t>
      </w:r>
      <w:r w:rsidR="00AA3D45" w:rsidRPr="00F4110F">
        <w:rPr>
          <w:sz w:val="22"/>
          <w:szCs w:val="22"/>
        </w:rPr>
        <w:t xml:space="preserve">5 </w:t>
      </w:r>
      <w:r w:rsidRPr="00F4110F">
        <w:rPr>
          <w:sz w:val="22"/>
          <w:szCs w:val="22"/>
        </w:rPr>
        <w:t>mg jedenkrát denně.</w:t>
      </w:r>
    </w:p>
    <w:p w14:paraId="6A385789" w14:textId="77777777" w:rsidR="008444D5" w:rsidRPr="00AD0C7B" w:rsidRDefault="008444D5" w:rsidP="00AD0C7B">
      <w:pPr>
        <w:spacing w:line="240" w:lineRule="auto"/>
        <w:rPr>
          <w:sz w:val="22"/>
          <w:szCs w:val="22"/>
        </w:rPr>
      </w:pPr>
    </w:p>
    <w:p w14:paraId="0E83121E" w14:textId="77777777" w:rsidR="008444D5" w:rsidRPr="00AD0C7B" w:rsidRDefault="008444D5" w:rsidP="00E073CB">
      <w:pPr>
        <w:keepNext/>
        <w:keepLines/>
        <w:widowControl/>
        <w:spacing w:line="240" w:lineRule="auto"/>
        <w:rPr>
          <w:b/>
          <w:bCs/>
          <w:sz w:val="22"/>
          <w:szCs w:val="22"/>
        </w:rPr>
      </w:pPr>
      <w:r w:rsidRPr="00AD0C7B">
        <w:rPr>
          <w:b/>
          <w:bCs/>
          <w:sz w:val="22"/>
          <w:szCs w:val="22"/>
        </w:rPr>
        <w:lastRenderedPageBreak/>
        <w:t>Jak se Arixtra podává</w:t>
      </w:r>
    </w:p>
    <w:p w14:paraId="555AB93A" w14:textId="20B04725" w:rsidR="008444D5" w:rsidRPr="00F4110F" w:rsidRDefault="008444D5" w:rsidP="00E073CB">
      <w:pPr>
        <w:keepNext/>
        <w:keepLines/>
        <w:widowControl/>
        <w:numPr>
          <w:ilvl w:val="0"/>
          <w:numId w:val="6"/>
        </w:numPr>
        <w:tabs>
          <w:tab w:val="clear" w:pos="360"/>
        </w:tabs>
        <w:spacing w:line="240" w:lineRule="auto"/>
        <w:ind w:left="567" w:hanging="567"/>
        <w:jc w:val="left"/>
        <w:rPr>
          <w:b/>
          <w:sz w:val="22"/>
          <w:szCs w:val="22"/>
        </w:rPr>
      </w:pPr>
      <w:r w:rsidRPr="00F4110F">
        <w:rPr>
          <w:sz w:val="22"/>
          <w:szCs w:val="22"/>
        </w:rPr>
        <w:t>Arixtra se podává injekcí pod kůži (subkutánně) do kožní řasy v dolní břišní oblasti. Přípravek je podáván pomocí předplněných injekčních stříkaček, které obsahují přesnou dávku, kter</w:t>
      </w:r>
      <w:r w:rsidR="00793FBC" w:rsidRPr="00F4110F">
        <w:rPr>
          <w:sz w:val="22"/>
          <w:szCs w:val="22"/>
        </w:rPr>
        <w:t>ou</w:t>
      </w:r>
      <w:r w:rsidRPr="00F4110F">
        <w:rPr>
          <w:sz w:val="22"/>
          <w:szCs w:val="22"/>
        </w:rPr>
        <w:t xml:space="preserve"> potřebujete. K dispozici jsou injekční stříkačky s obsahem dávky o velikosti 2,</w:t>
      </w:r>
      <w:r w:rsidR="00AA3D45" w:rsidRPr="00F4110F">
        <w:rPr>
          <w:sz w:val="22"/>
          <w:szCs w:val="22"/>
        </w:rPr>
        <w:t xml:space="preserve">5 </w:t>
      </w:r>
      <w:r w:rsidRPr="00F4110F">
        <w:rPr>
          <w:sz w:val="22"/>
          <w:szCs w:val="22"/>
        </w:rPr>
        <w:t>mg a 1,</w:t>
      </w:r>
      <w:r w:rsidR="00AA3D45" w:rsidRPr="00F4110F">
        <w:rPr>
          <w:sz w:val="22"/>
          <w:szCs w:val="22"/>
        </w:rPr>
        <w:t xml:space="preserve">5 </w:t>
      </w:r>
      <w:r w:rsidRPr="00F4110F">
        <w:rPr>
          <w:sz w:val="22"/>
          <w:szCs w:val="22"/>
        </w:rPr>
        <w:t xml:space="preserve">mg. </w:t>
      </w:r>
      <w:r w:rsidRPr="00F4110F">
        <w:rPr>
          <w:b/>
          <w:sz w:val="22"/>
          <w:szCs w:val="22"/>
        </w:rPr>
        <w:t>Návod k použití „krok-za-krokem“</w:t>
      </w:r>
      <w:r w:rsidRPr="00F4110F">
        <w:rPr>
          <w:sz w:val="22"/>
          <w:szCs w:val="22"/>
        </w:rPr>
        <w:t xml:space="preserve"> </w:t>
      </w:r>
      <w:r w:rsidRPr="00F4110F">
        <w:rPr>
          <w:b/>
          <w:sz w:val="22"/>
          <w:szCs w:val="22"/>
        </w:rPr>
        <w:t>je uveden na konci této příbalové informace.</w:t>
      </w:r>
    </w:p>
    <w:p w14:paraId="1480C5FB" w14:textId="77777777" w:rsidR="008444D5" w:rsidRPr="00F4110F" w:rsidRDefault="008444D5" w:rsidP="00E073CB">
      <w:pPr>
        <w:keepNext/>
        <w:keepLines/>
        <w:widowControl/>
        <w:numPr>
          <w:ilvl w:val="0"/>
          <w:numId w:val="6"/>
        </w:numPr>
        <w:tabs>
          <w:tab w:val="clear" w:pos="360"/>
        </w:tabs>
        <w:spacing w:line="240" w:lineRule="auto"/>
        <w:ind w:left="567" w:hanging="567"/>
        <w:jc w:val="left"/>
        <w:rPr>
          <w:b/>
          <w:sz w:val="22"/>
          <w:szCs w:val="22"/>
        </w:rPr>
      </w:pPr>
      <w:r w:rsidRPr="00F4110F">
        <w:rPr>
          <w:b/>
          <w:sz w:val="22"/>
          <w:szCs w:val="22"/>
        </w:rPr>
        <w:t xml:space="preserve">Nevstřikujte </w:t>
      </w:r>
      <w:r w:rsidRPr="00F4110F">
        <w:rPr>
          <w:sz w:val="22"/>
          <w:szCs w:val="22"/>
        </w:rPr>
        <w:t>Arixtru do svalu.</w:t>
      </w:r>
    </w:p>
    <w:p w14:paraId="2B37F4D8" w14:textId="77777777" w:rsidR="008444D5" w:rsidRPr="00F4110F" w:rsidRDefault="008444D5" w:rsidP="00E6292C">
      <w:pPr>
        <w:widowControl/>
        <w:spacing w:line="240" w:lineRule="auto"/>
        <w:jc w:val="left"/>
        <w:rPr>
          <w:sz w:val="22"/>
          <w:szCs w:val="22"/>
        </w:rPr>
      </w:pPr>
    </w:p>
    <w:p w14:paraId="1CB8C0F6" w14:textId="77777777" w:rsidR="008444D5" w:rsidRPr="00F4110F" w:rsidRDefault="008444D5" w:rsidP="00E6292C">
      <w:pPr>
        <w:widowControl/>
        <w:spacing w:line="240" w:lineRule="auto"/>
        <w:jc w:val="left"/>
        <w:rPr>
          <w:b/>
          <w:sz w:val="22"/>
          <w:szCs w:val="22"/>
        </w:rPr>
      </w:pPr>
      <w:r w:rsidRPr="00F4110F">
        <w:rPr>
          <w:b/>
          <w:sz w:val="22"/>
          <w:szCs w:val="22"/>
        </w:rPr>
        <w:t>Jak dlouho se Arixtra podává</w:t>
      </w:r>
    </w:p>
    <w:p w14:paraId="76CF6392" w14:textId="77777777" w:rsidR="008444D5" w:rsidRPr="00F4110F" w:rsidRDefault="008444D5" w:rsidP="00E6292C">
      <w:pPr>
        <w:widowControl/>
        <w:spacing w:line="240" w:lineRule="auto"/>
        <w:jc w:val="left"/>
        <w:rPr>
          <w:sz w:val="22"/>
          <w:szCs w:val="22"/>
        </w:rPr>
      </w:pPr>
      <w:r w:rsidRPr="00F4110F">
        <w:rPr>
          <w:sz w:val="22"/>
          <w:szCs w:val="22"/>
        </w:rPr>
        <w:t xml:space="preserve">Léčba Arixtrou pokračuje tak dlouho, jak </w:t>
      </w:r>
      <w:r w:rsidR="00793FBC" w:rsidRPr="00F4110F">
        <w:rPr>
          <w:sz w:val="22"/>
          <w:szCs w:val="22"/>
        </w:rPr>
        <w:t>V</w:t>
      </w:r>
      <w:r w:rsidRPr="00F4110F">
        <w:rPr>
          <w:sz w:val="22"/>
          <w:szCs w:val="22"/>
        </w:rPr>
        <w:t>ám řekl lékař, poněvadž Arixtra zabraňuje rozvoji závažných stavů.</w:t>
      </w:r>
    </w:p>
    <w:p w14:paraId="0D2BDFD0" w14:textId="77777777" w:rsidR="008444D5" w:rsidRPr="00F4110F" w:rsidRDefault="008444D5" w:rsidP="00E6292C">
      <w:pPr>
        <w:widowControl/>
        <w:spacing w:line="240" w:lineRule="auto"/>
        <w:jc w:val="left"/>
        <w:rPr>
          <w:sz w:val="22"/>
          <w:szCs w:val="22"/>
        </w:rPr>
      </w:pPr>
    </w:p>
    <w:p w14:paraId="6735E722"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Jestliže jste použil(a) více přípravku Arixtra, než jste měl(a)</w:t>
      </w:r>
    </w:p>
    <w:p w14:paraId="19F0E283"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Kontaktujte co nejdříve svého lékaře nebo lékárníka kvůli zvýšenému riziku krvácení.</w:t>
      </w:r>
    </w:p>
    <w:p w14:paraId="492E894A" w14:textId="77777777" w:rsidR="008444D5" w:rsidRPr="00F4110F" w:rsidRDefault="008444D5" w:rsidP="00E6292C">
      <w:pPr>
        <w:widowControl/>
        <w:numPr>
          <w:ilvl w:val="12"/>
          <w:numId w:val="0"/>
        </w:numPr>
        <w:spacing w:line="240" w:lineRule="auto"/>
        <w:jc w:val="left"/>
        <w:rPr>
          <w:sz w:val="22"/>
          <w:szCs w:val="22"/>
        </w:rPr>
      </w:pPr>
    </w:p>
    <w:p w14:paraId="1955C396"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 xml:space="preserve">Jestliže jste zapomněl(a) </w:t>
      </w:r>
      <w:r w:rsidR="00AA28D7" w:rsidRPr="00F4110F">
        <w:rPr>
          <w:b/>
          <w:sz w:val="22"/>
          <w:szCs w:val="22"/>
        </w:rPr>
        <w:t>po</w:t>
      </w:r>
      <w:r w:rsidRPr="00F4110F">
        <w:rPr>
          <w:b/>
          <w:sz w:val="22"/>
          <w:szCs w:val="22"/>
        </w:rPr>
        <w:t>užít přípravek Arixtra</w:t>
      </w:r>
    </w:p>
    <w:p w14:paraId="0A3D13F5" w14:textId="77777777" w:rsidR="008444D5" w:rsidRPr="00F4110F" w:rsidRDefault="00577766" w:rsidP="00E6292C">
      <w:pPr>
        <w:widowControl/>
        <w:numPr>
          <w:ilvl w:val="0"/>
          <w:numId w:val="7"/>
        </w:numPr>
        <w:tabs>
          <w:tab w:val="clear" w:pos="360"/>
        </w:tabs>
        <w:spacing w:line="240" w:lineRule="auto"/>
        <w:ind w:left="567" w:hanging="567"/>
        <w:jc w:val="left"/>
        <w:rPr>
          <w:b/>
          <w:sz w:val="22"/>
          <w:szCs w:val="22"/>
        </w:rPr>
      </w:pPr>
      <w:r w:rsidRPr="00F4110F">
        <w:rPr>
          <w:b/>
          <w:sz w:val="22"/>
          <w:szCs w:val="22"/>
        </w:rPr>
        <w:t>Pou</w:t>
      </w:r>
      <w:r w:rsidR="008444D5" w:rsidRPr="00F4110F">
        <w:rPr>
          <w:b/>
          <w:sz w:val="22"/>
          <w:szCs w:val="22"/>
        </w:rPr>
        <w:t>žijte dávku hned, jakmile si své opomenutí uvědomíte. Nezdvojujte následující dávku, abyste doplnil(a) vynechanou dávku.</w:t>
      </w:r>
    </w:p>
    <w:p w14:paraId="643355E6" w14:textId="77777777" w:rsidR="008444D5" w:rsidRPr="00F4110F" w:rsidRDefault="008444D5" w:rsidP="00E6292C">
      <w:pPr>
        <w:widowControl/>
        <w:numPr>
          <w:ilvl w:val="0"/>
          <w:numId w:val="7"/>
        </w:numPr>
        <w:tabs>
          <w:tab w:val="clear" w:pos="360"/>
        </w:tabs>
        <w:spacing w:line="240" w:lineRule="auto"/>
        <w:ind w:left="567" w:hanging="567"/>
        <w:jc w:val="left"/>
        <w:rPr>
          <w:sz w:val="22"/>
          <w:szCs w:val="22"/>
        </w:rPr>
      </w:pPr>
      <w:r w:rsidRPr="00F4110F">
        <w:rPr>
          <w:b/>
          <w:sz w:val="22"/>
          <w:szCs w:val="22"/>
        </w:rPr>
        <w:t>Jestliže si nejste jistý(á) co dělat</w:t>
      </w:r>
      <w:r w:rsidRPr="00F4110F">
        <w:rPr>
          <w:sz w:val="22"/>
          <w:szCs w:val="22"/>
        </w:rPr>
        <w:t>, zeptejte se svého lékaře nebo lékárníka.</w:t>
      </w:r>
    </w:p>
    <w:p w14:paraId="207345BA" w14:textId="77777777" w:rsidR="008444D5" w:rsidRPr="00F4110F" w:rsidRDefault="008444D5" w:rsidP="00E6292C">
      <w:pPr>
        <w:widowControl/>
        <w:numPr>
          <w:ilvl w:val="12"/>
          <w:numId w:val="0"/>
        </w:numPr>
        <w:spacing w:line="240" w:lineRule="auto"/>
        <w:jc w:val="left"/>
        <w:rPr>
          <w:sz w:val="22"/>
          <w:szCs w:val="22"/>
        </w:rPr>
      </w:pPr>
    </w:p>
    <w:p w14:paraId="0146BD00"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 xml:space="preserve">Nepřestávejte </w:t>
      </w:r>
      <w:r w:rsidR="00AA28D7" w:rsidRPr="00F4110F">
        <w:rPr>
          <w:b/>
          <w:sz w:val="22"/>
          <w:szCs w:val="22"/>
        </w:rPr>
        <w:t>po</w:t>
      </w:r>
      <w:r w:rsidRPr="00F4110F">
        <w:rPr>
          <w:b/>
          <w:sz w:val="22"/>
          <w:szCs w:val="22"/>
        </w:rPr>
        <w:t>užívat přípravek Arixtra bez porady s lékařem</w:t>
      </w:r>
    </w:p>
    <w:p w14:paraId="11CD66F8" w14:textId="77777777" w:rsidR="008444D5" w:rsidRPr="00F4110F" w:rsidRDefault="008444D5" w:rsidP="00E6292C">
      <w:pPr>
        <w:widowControl/>
        <w:numPr>
          <w:ilvl w:val="12"/>
          <w:numId w:val="0"/>
        </w:numPr>
        <w:spacing w:line="240" w:lineRule="auto"/>
        <w:jc w:val="left"/>
        <w:rPr>
          <w:b/>
          <w:sz w:val="22"/>
          <w:szCs w:val="22"/>
        </w:rPr>
      </w:pPr>
      <w:r w:rsidRPr="00F4110F">
        <w:rPr>
          <w:sz w:val="22"/>
          <w:szCs w:val="22"/>
        </w:rPr>
        <w:t xml:space="preserve">Jestliže ukončíte léčbu dříve, než </w:t>
      </w:r>
      <w:r w:rsidR="00793FBC" w:rsidRPr="00F4110F">
        <w:rPr>
          <w:sz w:val="22"/>
          <w:szCs w:val="22"/>
        </w:rPr>
        <w:t>V</w:t>
      </w:r>
      <w:r w:rsidRPr="00F4110F">
        <w:rPr>
          <w:sz w:val="22"/>
          <w:szCs w:val="22"/>
        </w:rPr>
        <w:t xml:space="preserve">ám řekl lékař, riskujete rozvoj krevní sraženiny v žíle </w:t>
      </w:r>
      <w:r w:rsidR="00793FBC" w:rsidRPr="00F4110F">
        <w:rPr>
          <w:sz w:val="22"/>
          <w:szCs w:val="22"/>
        </w:rPr>
        <w:t>V</w:t>
      </w:r>
      <w:r w:rsidRPr="00F4110F">
        <w:rPr>
          <w:sz w:val="22"/>
          <w:szCs w:val="22"/>
        </w:rPr>
        <w:t xml:space="preserve">aší nohy nebo v plicích. </w:t>
      </w:r>
      <w:r w:rsidRPr="00F4110F">
        <w:rPr>
          <w:b/>
          <w:sz w:val="22"/>
          <w:szCs w:val="22"/>
        </w:rPr>
        <w:t>Před skončením léčby kontaktujte svého lékaře nebo lékárníka.</w:t>
      </w:r>
    </w:p>
    <w:p w14:paraId="0FF3F3E4" w14:textId="77777777" w:rsidR="008444D5" w:rsidRPr="00F4110F" w:rsidRDefault="008444D5" w:rsidP="00E6292C">
      <w:pPr>
        <w:widowControl/>
        <w:numPr>
          <w:ilvl w:val="12"/>
          <w:numId w:val="0"/>
        </w:numPr>
        <w:spacing w:line="240" w:lineRule="auto"/>
        <w:jc w:val="left"/>
        <w:rPr>
          <w:b/>
          <w:sz w:val="22"/>
          <w:szCs w:val="22"/>
        </w:rPr>
      </w:pPr>
    </w:p>
    <w:p w14:paraId="1CE02EDC"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 xml:space="preserve">Máte-li jakékoli další otázky, týkající se </w:t>
      </w:r>
      <w:r w:rsidR="003D1F23" w:rsidRPr="00F4110F">
        <w:rPr>
          <w:sz w:val="22"/>
          <w:szCs w:val="22"/>
        </w:rPr>
        <w:t>po</w:t>
      </w:r>
      <w:r w:rsidRPr="00F4110F">
        <w:rPr>
          <w:sz w:val="22"/>
          <w:szCs w:val="22"/>
        </w:rPr>
        <w:t xml:space="preserve">užívání </w:t>
      </w:r>
      <w:r w:rsidR="00990F30" w:rsidRPr="00F4110F">
        <w:rPr>
          <w:sz w:val="22"/>
          <w:szCs w:val="22"/>
        </w:rPr>
        <w:t xml:space="preserve">tohoto </w:t>
      </w:r>
      <w:r w:rsidRPr="00F4110F">
        <w:rPr>
          <w:sz w:val="22"/>
          <w:szCs w:val="22"/>
        </w:rPr>
        <w:t>přípravku, zeptejte se svého lékaře nebo lékárníka.</w:t>
      </w:r>
    </w:p>
    <w:p w14:paraId="5F727284" w14:textId="77777777" w:rsidR="008444D5" w:rsidRPr="00F4110F" w:rsidRDefault="008444D5" w:rsidP="00E6292C">
      <w:pPr>
        <w:widowControl/>
        <w:numPr>
          <w:ilvl w:val="12"/>
          <w:numId w:val="0"/>
        </w:numPr>
        <w:spacing w:line="240" w:lineRule="auto"/>
        <w:jc w:val="left"/>
        <w:rPr>
          <w:sz w:val="22"/>
          <w:szCs w:val="22"/>
        </w:rPr>
      </w:pPr>
    </w:p>
    <w:p w14:paraId="137AA452" w14:textId="77777777" w:rsidR="00C74396" w:rsidRPr="00F4110F" w:rsidRDefault="00C74396" w:rsidP="00E6292C">
      <w:pPr>
        <w:widowControl/>
        <w:numPr>
          <w:ilvl w:val="12"/>
          <w:numId w:val="0"/>
        </w:numPr>
        <w:spacing w:line="240" w:lineRule="auto"/>
        <w:jc w:val="left"/>
        <w:rPr>
          <w:sz w:val="22"/>
          <w:szCs w:val="22"/>
        </w:rPr>
      </w:pPr>
    </w:p>
    <w:p w14:paraId="44A02A2D" w14:textId="77777777" w:rsidR="008444D5" w:rsidRPr="00F4110F" w:rsidRDefault="008444D5" w:rsidP="00861FAF">
      <w:pPr>
        <w:keepNext/>
        <w:widowControl/>
        <w:spacing w:line="240" w:lineRule="auto"/>
        <w:ind w:left="567" w:hanging="567"/>
        <w:jc w:val="left"/>
        <w:rPr>
          <w:sz w:val="22"/>
          <w:szCs w:val="22"/>
        </w:rPr>
      </w:pPr>
      <w:r w:rsidRPr="00F4110F">
        <w:rPr>
          <w:b/>
          <w:sz w:val="22"/>
          <w:szCs w:val="22"/>
        </w:rPr>
        <w:t>4.</w:t>
      </w:r>
      <w:r w:rsidRPr="00F4110F">
        <w:rPr>
          <w:b/>
          <w:sz w:val="22"/>
          <w:szCs w:val="22"/>
        </w:rPr>
        <w:tab/>
      </w:r>
      <w:r w:rsidR="008141E1" w:rsidRPr="00F4110F">
        <w:rPr>
          <w:b/>
          <w:sz w:val="22"/>
          <w:szCs w:val="22"/>
        </w:rPr>
        <w:t>Možné nežádoucí účinky</w:t>
      </w:r>
    </w:p>
    <w:p w14:paraId="4F7ED803" w14:textId="77777777" w:rsidR="008444D5" w:rsidRPr="00F4110F" w:rsidRDefault="008444D5" w:rsidP="00E6292C">
      <w:pPr>
        <w:widowControl/>
        <w:numPr>
          <w:ilvl w:val="12"/>
          <w:numId w:val="0"/>
        </w:numPr>
        <w:spacing w:line="240" w:lineRule="auto"/>
        <w:jc w:val="left"/>
        <w:rPr>
          <w:sz w:val="22"/>
          <w:szCs w:val="22"/>
        </w:rPr>
      </w:pPr>
    </w:p>
    <w:p w14:paraId="5031D8DC"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 xml:space="preserve">Podobně jako všechny léky, může mít i </w:t>
      </w:r>
      <w:r w:rsidR="008141E1" w:rsidRPr="00F4110F">
        <w:rPr>
          <w:sz w:val="22"/>
          <w:szCs w:val="22"/>
        </w:rPr>
        <w:t xml:space="preserve">tento </w:t>
      </w:r>
      <w:r w:rsidRPr="00F4110F">
        <w:rPr>
          <w:sz w:val="22"/>
          <w:szCs w:val="22"/>
        </w:rPr>
        <w:t xml:space="preserve">přípravek nežádoucí účinky, které se ale nemusí vyskytnout u každého. </w:t>
      </w:r>
    </w:p>
    <w:p w14:paraId="23594DBC" w14:textId="77777777" w:rsidR="00AA28D7" w:rsidRPr="00F4110F" w:rsidRDefault="00AA28D7" w:rsidP="00E6292C">
      <w:pPr>
        <w:widowControl/>
        <w:numPr>
          <w:ilvl w:val="12"/>
          <w:numId w:val="0"/>
        </w:numPr>
        <w:spacing w:line="240" w:lineRule="auto"/>
        <w:jc w:val="left"/>
        <w:rPr>
          <w:b/>
          <w:sz w:val="22"/>
          <w:szCs w:val="22"/>
        </w:rPr>
      </w:pPr>
    </w:p>
    <w:p w14:paraId="3407E8A9" w14:textId="77777777" w:rsidR="00A70C0B" w:rsidRPr="00F4110F" w:rsidRDefault="00A70C0B" w:rsidP="00E6292C">
      <w:pPr>
        <w:widowControl/>
        <w:numPr>
          <w:ilvl w:val="12"/>
          <w:numId w:val="0"/>
        </w:numPr>
        <w:spacing w:line="240" w:lineRule="auto"/>
        <w:jc w:val="left"/>
        <w:rPr>
          <w:b/>
          <w:sz w:val="22"/>
          <w:szCs w:val="22"/>
        </w:rPr>
      </w:pPr>
      <w:r w:rsidRPr="00F4110F">
        <w:rPr>
          <w:b/>
          <w:sz w:val="22"/>
          <w:szCs w:val="22"/>
        </w:rPr>
        <w:t>Stavy, kterým je třeba věnovat pozornost</w:t>
      </w:r>
    </w:p>
    <w:p w14:paraId="2E755A30" w14:textId="77777777" w:rsidR="00A70C0B" w:rsidRPr="00F4110F" w:rsidRDefault="00A70C0B" w:rsidP="00E6292C">
      <w:pPr>
        <w:widowControl/>
        <w:numPr>
          <w:ilvl w:val="12"/>
          <w:numId w:val="0"/>
        </w:numPr>
        <w:spacing w:line="240" w:lineRule="auto"/>
        <w:jc w:val="left"/>
        <w:rPr>
          <w:sz w:val="22"/>
          <w:szCs w:val="22"/>
        </w:rPr>
      </w:pPr>
    </w:p>
    <w:p w14:paraId="67119F27" w14:textId="77777777" w:rsidR="00A70C0B" w:rsidRPr="00F4110F" w:rsidRDefault="00A70C0B" w:rsidP="00E6292C">
      <w:pPr>
        <w:widowControl/>
        <w:numPr>
          <w:ilvl w:val="12"/>
          <w:numId w:val="0"/>
        </w:numPr>
        <w:spacing w:line="240" w:lineRule="auto"/>
        <w:jc w:val="left"/>
        <w:rPr>
          <w:sz w:val="22"/>
          <w:szCs w:val="22"/>
        </w:rPr>
      </w:pPr>
      <w:r w:rsidRPr="00F4110F">
        <w:rPr>
          <w:b/>
          <w:sz w:val="22"/>
          <w:szCs w:val="22"/>
        </w:rPr>
        <w:t xml:space="preserve">Závažné alergické reakce (anafylaxe): </w:t>
      </w:r>
      <w:r w:rsidRPr="00F4110F">
        <w:rPr>
          <w:sz w:val="22"/>
          <w:szCs w:val="22"/>
        </w:rPr>
        <w:t>Vyskytují se u pacientů léčených přípravkem Arixtra velmi vzácně (až u 1 z 10 000). Příznaky zahrnují:</w:t>
      </w:r>
    </w:p>
    <w:p w14:paraId="2A139275" w14:textId="77777777" w:rsidR="00A70C0B" w:rsidRPr="00F4110F" w:rsidRDefault="00A70C0B" w:rsidP="00861FAF">
      <w:pPr>
        <w:widowControl/>
        <w:numPr>
          <w:ilvl w:val="0"/>
          <w:numId w:val="70"/>
        </w:numPr>
        <w:spacing w:line="240" w:lineRule="auto"/>
        <w:ind w:left="567" w:hanging="567"/>
        <w:jc w:val="left"/>
        <w:rPr>
          <w:sz w:val="22"/>
          <w:szCs w:val="22"/>
        </w:rPr>
      </w:pPr>
      <w:r w:rsidRPr="00F4110F">
        <w:rPr>
          <w:sz w:val="22"/>
          <w:szCs w:val="22"/>
        </w:rPr>
        <w:t>otoky, někdy obličeje nebo úst (</w:t>
      </w:r>
      <w:r w:rsidRPr="00F4110F">
        <w:rPr>
          <w:i/>
          <w:sz w:val="22"/>
          <w:szCs w:val="22"/>
        </w:rPr>
        <w:t>angioedém</w:t>
      </w:r>
      <w:r w:rsidRPr="00F4110F">
        <w:rPr>
          <w:sz w:val="22"/>
          <w:szCs w:val="22"/>
        </w:rPr>
        <w:t>), způsobující obtíže při polykání nebo dýchání</w:t>
      </w:r>
    </w:p>
    <w:p w14:paraId="4BE64C93" w14:textId="77777777" w:rsidR="0099133C" w:rsidRPr="00F4110F" w:rsidRDefault="00A70C0B" w:rsidP="00861FAF">
      <w:pPr>
        <w:widowControl/>
        <w:numPr>
          <w:ilvl w:val="0"/>
          <w:numId w:val="70"/>
        </w:numPr>
        <w:spacing w:line="240" w:lineRule="auto"/>
        <w:ind w:left="567" w:hanging="567"/>
        <w:jc w:val="left"/>
        <w:rPr>
          <w:sz w:val="22"/>
          <w:szCs w:val="22"/>
        </w:rPr>
      </w:pPr>
      <w:r w:rsidRPr="00F4110F">
        <w:rPr>
          <w:sz w:val="22"/>
          <w:szCs w:val="22"/>
        </w:rPr>
        <w:t>mdloba</w:t>
      </w:r>
      <w:r w:rsidR="0099133C" w:rsidRPr="00F4110F">
        <w:rPr>
          <w:sz w:val="22"/>
          <w:szCs w:val="22"/>
        </w:rPr>
        <w:t>.</w:t>
      </w:r>
    </w:p>
    <w:p w14:paraId="5D147479" w14:textId="77777777" w:rsidR="00A70C0B" w:rsidRPr="00F4110F" w:rsidRDefault="007A38AD" w:rsidP="00861FAF">
      <w:pPr>
        <w:widowControl/>
        <w:numPr>
          <w:ilvl w:val="12"/>
          <w:numId w:val="0"/>
        </w:numPr>
        <w:spacing w:line="240" w:lineRule="auto"/>
        <w:ind w:left="472" w:hanging="472"/>
        <w:jc w:val="left"/>
        <w:rPr>
          <w:b/>
          <w:sz w:val="22"/>
          <w:szCs w:val="22"/>
        </w:rPr>
      </w:pPr>
      <w:r w:rsidRPr="00F4110F">
        <w:rPr>
          <w:rFonts w:ascii="Wingdings" w:hAnsi="Wingdings" w:cs="Wingdings"/>
          <w:sz w:val="22"/>
          <w:szCs w:val="22"/>
          <w:lang w:eastAsia="en-GB"/>
        </w:rPr>
        <w:t></w:t>
      </w:r>
      <w:r w:rsidRPr="00F4110F">
        <w:rPr>
          <w:rFonts w:ascii="Wingdings" w:hAnsi="Wingdings" w:cs="Wingdings"/>
          <w:sz w:val="22"/>
          <w:szCs w:val="22"/>
          <w:lang w:eastAsia="en-GB"/>
        </w:rPr>
        <w:t></w:t>
      </w:r>
      <w:r w:rsidR="0099133C" w:rsidRPr="00F4110F">
        <w:rPr>
          <w:sz w:val="22"/>
          <w:szCs w:val="22"/>
        </w:rPr>
        <w:t>Pokud se u Vás vyskytnou tyto příznaky,</w:t>
      </w:r>
      <w:r w:rsidR="0099133C" w:rsidRPr="00F4110F">
        <w:rPr>
          <w:b/>
          <w:sz w:val="22"/>
          <w:szCs w:val="22"/>
        </w:rPr>
        <w:t xml:space="preserve"> neprodleně kontaktujte lékaře. Přestaňte přípravek Arixtra užívat.</w:t>
      </w:r>
    </w:p>
    <w:p w14:paraId="74C53453" w14:textId="77777777" w:rsidR="0099133C" w:rsidRPr="00F4110F" w:rsidRDefault="0099133C" w:rsidP="00E6292C">
      <w:pPr>
        <w:widowControl/>
        <w:numPr>
          <w:ilvl w:val="12"/>
          <w:numId w:val="0"/>
        </w:numPr>
        <w:spacing w:line="240" w:lineRule="auto"/>
        <w:jc w:val="left"/>
        <w:rPr>
          <w:b/>
          <w:sz w:val="22"/>
          <w:szCs w:val="22"/>
        </w:rPr>
      </w:pPr>
    </w:p>
    <w:p w14:paraId="4C754358"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Časté nežádoucí účinky</w:t>
      </w:r>
    </w:p>
    <w:p w14:paraId="49A57616"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 xml:space="preserve">Mohou se objevit </w:t>
      </w:r>
      <w:r w:rsidRPr="00F4110F">
        <w:rPr>
          <w:b/>
          <w:sz w:val="22"/>
          <w:szCs w:val="22"/>
        </w:rPr>
        <w:t>u více než 1 ze 100 pacientů</w:t>
      </w:r>
      <w:r w:rsidRPr="00F4110F">
        <w:rPr>
          <w:sz w:val="22"/>
          <w:szCs w:val="22"/>
        </w:rPr>
        <w:t xml:space="preserve"> léčených přípravkem Arixtra.</w:t>
      </w:r>
    </w:p>
    <w:p w14:paraId="6BB01224" w14:textId="6229755D" w:rsidR="008444D5" w:rsidRPr="00F4110F" w:rsidRDefault="008444D5" w:rsidP="00E6292C">
      <w:pPr>
        <w:widowControl/>
        <w:numPr>
          <w:ilvl w:val="0"/>
          <w:numId w:val="20"/>
        </w:numPr>
        <w:spacing w:line="240" w:lineRule="auto"/>
        <w:ind w:left="567" w:hanging="567"/>
        <w:jc w:val="left"/>
        <w:rPr>
          <w:sz w:val="22"/>
          <w:szCs w:val="22"/>
        </w:rPr>
      </w:pPr>
      <w:r w:rsidRPr="00F4110F">
        <w:rPr>
          <w:b/>
          <w:sz w:val="22"/>
          <w:szCs w:val="22"/>
        </w:rPr>
        <w:t xml:space="preserve">krvácení </w:t>
      </w:r>
      <w:r w:rsidRPr="00F4110F">
        <w:rPr>
          <w:sz w:val="22"/>
          <w:szCs w:val="22"/>
        </w:rPr>
        <w:t>(například z operační rány, z existujícího žaludečního vředu, krvácení z nosu, z</w:t>
      </w:r>
      <w:r w:rsidR="002074A7" w:rsidRPr="00F4110F">
        <w:rPr>
          <w:sz w:val="22"/>
          <w:szCs w:val="22"/>
        </w:rPr>
        <w:t> </w:t>
      </w:r>
      <w:r w:rsidRPr="00F4110F">
        <w:rPr>
          <w:sz w:val="22"/>
          <w:szCs w:val="22"/>
        </w:rPr>
        <w:t>dásní</w:t>
      </w:r>
      <w:r w:rsidR="002074A7" w:rsidRPr="00F4110F">
        <w:rPr>
          <w:sz w:val="22"/>
          <w:szCs w:val="22"/>
        </w:rPr>
        <w:t>, kr</w:t>
      </w:r>
      <w:r w:rsidR="008812EE" w:rsidRPr="00F4110F">
        <w:rPr>
          <w:sz w:val="22"/>
          <w:szCs w:val="22"/>
        </w:rPr>
        <w:t>ev</w:t>
      </w:r>
      <w:r w:rsidR="002074A7" w:rsidRPr="00F4110F">
        <w:rPr>
          <w:sz w:val="22"/>
          <w:szCs w:val="22"/>
        </w:rPr>
        <w:t xml:space="preserve"> v moči, vykašlávání krve, krvácení z očí, krvácení do prostoru v kloubech, vnitřní krvácení </w:t>
      </w:r>
      <w:r w:rsidR="00E9282E" w:rsidRPr="00F4110F">
        <w:rPr>
          <w:sz w:val="22"/>
          <w:szCs w:val="22"/>
        </w:rPr>
        <w:t>do</w:t>
      </w:r>
      <w:r w:rsidR="002074A7" w:rsidRPr="00F4110F">
        <w:rPr>
          <w:sz w:val="22"/>
          <w:szCs w:val="22"/>
        </w:rPr>
        <w:t xml:space="preserve"> dělo</w:t>
      </w:r>
      <w:r w:rsidR="00E9282E" w:rsidRPr="00F4110F">
        <w:rPr>
          <w:sz w:val="22"/>
          <w:szCs w:val="22"/>
        </w:rPr>
        <w:t>hy</w:t>
      </w:r>
      <w:r w:rsidRPr="00F4110F">
        <w:rPr>
          <w:sz w:val="22"/>
          <w:szCs w:val="22"/>
        </w:rPr>
        <w:t>)</w:t>
      </w:r>
    </w:p>
    <w:p w14:paraId="17993E31" w14:textId="619BCFA0" w:rsidR="002074A7" w:rsidRPr="00F4110F" w:rsidRDefault="002074A7" w:rsidP="00E6292C">
      <w:pPr>
        <w:widowControl/>
        <w:numPr>
          <w:ilvl w:val="0"/>
          <w:numId w:val="20"/>
        </w:numPr>
        <w:spacing w:line="240" w:lineRule="auto"/>
        <w:ind w:left="567" w:hanging="567"/>
        <w:jc w:val="left"/>
        <w:rPr>
          <w:b/>
          <w:bCs/>
          <w:sz w:val="22"/>
          <w:szCs w:val="22"/>
        </w:rPr>
      </w:pPr>
      <w:r w:rsidRPr="00F4110F">
        <w:rPr>
          <w:b/>
          <w:bCs/>
          <w:sz w:val="22"/>
          <w:szCs w:val="22"/>
        </w:rPr>
        <w:t xml:space="preserve">lokální shromažďování krve </w:t>
      </w:r>
      <w:r w:rsidRPr="00F4110F">
        <w:rPr>
          <w:sz w:val="22"/>
          <w:szCs w:val="22"/>
        </w:rPr>
        <w:t>(v jakémkoli orgánu/tělesné tkáni)</w:t>
      </w:r>
    </w:p>
    <w:p w14:paraId="132FC3DB" w14:textId="3B4F8F4D" w:rsidR="008812EE" w:rsidRPr="00F4110F" w:rsidRDefault="008444D5" w:rsidP="00E6292C">
      <w:pPr>
        <w:widowControl/>
        <w:numPr>
          <w:ilvl w:val="0"/>
          <w:numId w:val="20"/>
        </w:numPr>
        <w:spacing w:line="240" w:lineRule="auto"/>
        <w:ind w:left="567" w:hanging="567"/>
        <w:jc w:val="left"/>
        <w:rPr>
          <w:sz w:val="22"/>
          <w:szCs w:val="22"/>
        </w:rPr>
      </w:pPr>
      <w:r w:rsidRPr="00F4110F">
        <w:rPr>
          <w:b/>
          <w:sz w:val="22"/>
          <w:szCs w:val="22"/>
        </w:rPr>
        <w:t>anémie</w:t>
      </w:r>
      <w:r w:rsidRPr="00F4110F">
        <w:rPr>
          <w:sz w:val="22"/>
          <w:szCs w:val="22"/>
        </w:rPr>
        <w:t xml:space="preserve"> (snížení počtu červených krvinek)</w:t>
      </w:r>
    </w:p>
    <w:p w14:paraId="5CB4DB59" w14:textId="59130F50" w:rsidR="008444D5" w:rsidRPr="00F4110F" w:rsidRDefault="008812EE" w:rsidP="00E6292C">
      <w:pPr>
        <w:widowControl/>
        <w:numPr>
          <w:ilvl w:val="0"/>
          <w:numId w:val="20"/>
        </w:numPr>
        <w:spacing w:line="240" w:lineRule="auto"/>
        <w:ind w:left="567" w:hanging="567"/>
        <w:jc w:val="left"/>
        <w:rPr>
          <w:sz w:val="22"/>
          <w:szCs w:val="22"/>
        </w:rPr>
      </w:pPr>
      <w:r w:rsidRPr="00F4110F">
        <w:rPr>
          <w:b/>
          <w:sz w:val="22"/>
          <w:szCs w:val="22"/>
        </w:rPr>
        <w:t>modřiny</w:t>
      </w:r>
      <w:r w:rsidR="008444D5" w:rsidRPr="00F4110F">
        <w:rPr>
          <w:sz w:val="22"/>
          <w:szCs w:val="22"/>
        </w:rPr>
        <w:t>.</w:t>
      </w:r>
    </w:p>
    <w:p w14:paraId="214FD14E" w14:textId="77777777" w:rsidR="008444D5" w:rsidRPr="00F4110F" w:rsidRDefault="008444D5" w:rsidP="00E6292C">
      <w:pPr>
        <w:widowControl/>
        <w:numPr>
          <w:ilvl w:val="12"/>
          <w:numId w:val="0"/>
        </w:numPr>
        <w:spacing w:line="240" w:lineRule="auto"/>
        <w:jc w:val="left"/>
        <w:rPr>
          <w:sz w:val="22"/>
          <w:szCs w:val="22"/>
        </w:rPr>
      </w:pPr>
    </w:p>
    <w:p w14:paraId="0E1D6D5D" w14:textId="77777777" w:rsidR="008444D5" w:rsidRPr="00F4110F" w:rsidRDefault="008444D5" w:rsidP="00E073CB">
      <w:pPr>
        <w:keepNext/>
        <w:widowControl/>
        <w:numPr>
          <w:ilvl w:val="12"/>
          <w:numId w:val="0"/>
        </w:numPr>
        <w:spacing w:line="240" w:lineRule="auto"/>
        <w:jc w:val="left"/>
        <w:rPr>
          <w:b/>
          <w:sz w:val="22"/>
          <w:szCs w:val="22"/>
        </w:rPr>
      </w:pPr>
      <w:r w:rsidRPr="00F4110F">
        <w:rPr>
          <w:b/>
          <w:sz w:val="22"/>
          <w:szCs w:val="22"/>
        </w:rPr>
        <w:lastRenderedPageBreak/>
        <w:t>Méně časté nežádoucí účinky</w:t>
      </w:r>
    </w:p>
    <w:p w14:paraId="19F93BF7" w14:textId="77777777" w:rsidR="008444D5" w:rsidRPr="00F4110F" w:rsidRDefault="008444D5" w:rsidP="00E073CB">
      <w:pPr>
        <w:keepNext/>
        <w:widowControl/>
        <w:numPr>
          <w:ilvl w:val="12"/>
          <w:numId w:val="0"/>
        </w:numPr>
        <w:spacing w:line="240" w:lineRule="auto"/>
        <w:jc w:val="left"/>
        <w:rPr>
          <w:sz w:val="22"/>
          <w:szCs w:val="22"/>
        </w:rPr>
      </w:pPr>
      <w:r w:rsidRPr="00F4110F">
        <w:rPr>
          <w:sz w:val="22"/>
          <w:szCs w:val="22"/>
        </w:rPr>
        <w:t xml:space="preserve">Mohou se objevit </w:t>
      </w:r>
      <w:r w:rsidRPr="00F4110F">
        <w:rPr>
          <w:b/>
          <w:sz w:val="22"/>
          <w:szCs w:val="22"/>
        </w:rPr>
        <w:t>až u 1 ze 100 pacientů</w:t>
      </w:r>
      <w:r w:rsidRPr="00F4110F">
        <w:rPr>
          <w:sz w:val="22"/>
          <w:szCs w:val="22"/>
        </w:rPr>
        <w:t xml:space="preserve"> léčených přípravkem Arixtra.</w:t>
      </w:r>
    </w:p>
    <w:p w14:paraId="097E2888" w14:textId="6B885B1B" w:rsidR="008444D5" w:rsidRPr="00F4110F" w:rsidRDefault="008444D5" w:rsidP="00E073CB">
      <w:pPr>
        <w:keepNext/>
        <w:widowControl/>
        <w:numPr>
          <w:ilvl w:val="0"/>
          <w:numId w:val="67"/>
        </w:numPr>
        <w:spacing w:line="240" w:lineRule="auto"/>
        <w:ind w:left="567" w:hanging="567"/>
        <w:jc w:val="left"/>
        <w:rPr>
          <w:sz w:val="22"/>
          <w:szCs w:val="22"/>
        </w:rPr>
      </w:pPr>
      <w:r w:rsidRPr="00F4110F">
        <w:rPr>
          <w:sz w:val="22"/>
          <w:szCs w:val="22"/>
        </w:rPr>
        <w:t>otok (</w:t>
      </w:r>
      <w:r w:rsidRPr="00F4110F">
        <w:rPr>
          <w:i/>
          <w:sz w:val="22"/>
          <w:szCs w:val="22"/>
        </w:rPr>
        <w:t>edém</w:t>
      </w:r>
      <w:r w:rsidRPr="00F4110F">
        <w:rPr>
          <w:sz w:val="22"/>
          <w:szCs w:val="22"/>
        </w:rPr>
        <w:t>)</w:t>
      </w:r>
    </w:p>
    <w:p w14:paraId="47E5ACEB" w14:textId="77777777" w:rsidR="008444D5" w:rsidRPr="00F4110F" w:rsidRDefault="008444D5" w:rsidP="00E073CB">
      <w:pPr>
        <w:keepNext/>
        <w:widowControl/>
        <w:numPr>
          <w:ilvl w:val="0"/>
          <w:numId w:val="21"/>
        </w:numPr>
        <w:spacing w:line="240" w:lineRule="auto"/>
        <w:ind w:left="567" w:hanging="567"/>
        <w:jc w:val="left"/>
        <w:rPr>
          <w:sz w:val="22"/>
          <w:szCs w:val="22"/>
        </w:rPr>
      </w:pPr>
      <w:r w:rsidRPr="00F4110F">
        <w:rPr>
          <w:sz w:val="22"/>
          <w:szCs w:val="22"/>
        </w:rPr>
        <w:t>pocit nevolnosti nebo zvracení (</w:t>
      </w:r>
      <w:r w:rsidRPr="00F4110F">
        <w:rPr>
          <w:i/>
          <w:sz w:val="22"/>
          <w:szCs w:val="22"/>
        </w:rPr>
        <w:t>nauzea nebo vomitus</w:t>
      </w:r>
      <w:r w:rsidRPr="00F4110F">
        <w:rPr>
          <w:sz w:val="22"/>
          <w:szCs w:val="22"/>
        </w:rPr>
        <w:t>)</w:t>
      </w:r>
    </w:p>
    <w:p w14:paraId="139F0BBC" w14:textId="4EEC499F" w:rsidR="008812EE" w:rsidRPr="00F4110F" w:rsidRDefault="008812EE" w:rsidP="00E073CB">
      <w:pPr>
        <w:keepNext/>
        <w:widowControl/>
        <w:numPr>
          <w:ilvl w:val="0"/>
          <w:numId w:val="21"/>
        </w:numPr>
        <w:spacing w:line="240" w:lineRule="auto"/>
        <w:ind w:left="567" w:hanging="567"/>
        <w:jc w:val="left"/>
        <w:rPr>
          <w:sz w:val="22"/>
          <w:szCs w:val="22"/>
        </w:rPr>
      </w:pPr>
      <w:r w:rsidRPr="00F4110F">
        <w:rPr>
          <w:sz w:val="22"/>
          <w:szCs w:val="22"/>
        </w:rPr>
        <w:t>bolest hlavy</w:t>
      </w:r>
    </w:p>
    <w:p w14:paraId="3D52B5AF" w14:textId="5D8E6980" w:rsidR="008812EE" w:rsidRPr="00F4110F" w:rsidRDefault="008812EE" w:rsidP="00E073CB">
      <w:pPr>
        <w:keepNext/>
        <w:widowControl/>
        <w:numPr>
          <w:ilvl w:val="0"/>
          <w:numId w:val="21"/>
        </w:numPr>
        <w:spacing w:line="240" w:lineRule="auto"/>
        <w:ind w:left="567" w:hanging="567"/>
        <w:jc w:val="left"/>
        <w:rPr>
          <w:sz w:val="22"/>
          <w:szCs w:val="22"/>
        </w:rPr>
      </w:pPr>
      <w:r w:rsidRPr="00F4110F">
        <w:rPr>
          <w:sz w:val="22"/>
          <w:szCs w:val="22"/>
        </w:rPr>
        <w:t>bolest</w:t>
      </w:r>
    </w:p>
    <w:p w14:paraId="51278019" w14:textId="77777777" w:rsidR="008444D5" w:rsidRPr="00F4110F" w:rsidRDefault="008444D5" w:rsidP="00E073CB">
      <w:pPr>
        <w:keepNext/>
        <w:widowControl/>
        <w:numPr>
          <w:ilvl w:val="0"/>
          <w:numId w:val="21"/>
        </w:numPr>
        <w:spacing w:line="240" w:lineRule="auto"/>
        <w:ind w:left="567" w:hanging="567"/>
        <w:jc w:val="left"/>
        <w:rPr>
          <w:sz w:val="22"/>
          <w:szCs w:val="22"/>
        </w:rPr>
      </w:pPr>
      <w:r w:rsidRPr="00F4110F">
        <w:rPr>
          <w:sz w:val="22"/>
          <w:szCs w:val="22"/>
        </w:rPr>
        <w:t>bolest na hrudi</w:t>
      </w:r>
    </w:p>
    <w:p w14:paraId="736A18EB" w14:textId="77777777" w:rsidR="008444D5" w:rsidRPr="00F4110F" w:rsidRDefault="008444D5" w:rsidP="00E073CB">
      <w:pPr>
        <w:keepNext/>
        <w:widowControl/>
        <w:numPr>
          <w:ilvl w:val="0"/>
          <w:numId w:val="21"/>
        </w:numPr>
        <w:spacing w:line="240" w:lineRule="auto"/>
        <w:ind w:left="567" w:hanging="567"/>
        <w:jc w:val="left"/>
        <w:rPr>
          <w:sz w:val="22"/>
          <w:szCs w:val="22"/>
        </w:rPr>
      </w:pPr>
      <w:r w:rsidRPr="00F4110F">
        <w:rPr>
          <w:sz w:val="22"/>
          <w:szCs w:val="22"/>
        </w:rPr>
        <w:t>dušnost</w:t>
      </w:r>
    </w:p>
    <w:p w14:paraId="484AE768" w14:textId="61BC6BF8" w:rsidR="008444D5" w:rsidRPr="00F4110F" w:rsidRDefault="008444D5" w:rsidP="00E073CB">
      <w:pPr>
        <w:keepNext/>
        <w:widowControl/>
        <w:numPr>
          <w:ilvl w:val="0"/>
          <w:numId w:val="21"/>
        </w:numPr>
        <w:spacing w:line="240" w:lineRule="auto"/>
        <w:ind w:left="567" w:hanging="567"/>
        <w:jc w:val="left"/>
        <w:rPr>
          <w:sz w:val="22"/>
          <w:szCs w:val="22"/>
        </w:rPr>
      </w:pPr>
      <w:r w:rsidRPr="00F4110F">
        <w:rPr>
          <w:sz w:val="22"/>
          <w:szCs w:val="22"/>
        </w:rPr>
        <w:t>vyrážka nebo svědění</w:t>
      </w:r>
      <w:r w:rsidR="006834A6">
        <w:rPr>
          <w:sz w:val="22"/>
          <w:szCs w:val="22"/>
        </w:rPr>
        <w:t xml:space="preserve"> kůže</w:t>
      </w:r>
    </w:p>
    <w:p w14:paraId="7C9C5A51" w14:textId="77777777" w:rsidR="008444D5" w:rsidRPr="00F4110F" w:rsidRDefault="008444D5" w:rsidP="00E073CB">
      <w:pPr>
        <w:keepNext/>
        <w:widowControl/>
        <w:numPr>
          <w:ilvl w:val="0"/>
          <w:numId w:val="21"/>
        </w:numPr>
        <w:spacing w:line="240" w:lineRule="auto"/>
        <w:ind w:left="567" w:hanging="567"/>
        <w:jc w:val="left"/>
        <w:rPr>
          <w:sz w:val="22"/>
          <w:szCs w:val="22"/>
        </w:rPr>
      </w:pPr>
      <w:r w:rsidRPr="00F4110F">
        <w:rPr>
          <w:sz w:val="22"/>
          <w:szCs w:val="22"/>
        </w:rPr>
        <w:t>prosakování tekutiny z operační rány</w:t>
      </w:r>
    </w:p>
    <w:p w14:paraId="1541D7F4" w14:textId="77777777" w:rsidR="008444D5" w:rsidRPr="00F4110F" w:rsidRDefault="008444D5" w:rsidP="00E6292C">
      <w:pPr>
        <w:widowControl/>
        <w:numPr>
          <w:ilvl w:val="0"/>
          <w:numId w:val="21"/>
        </w:numPr>
        <w:spacing w:line="240" w:lineRule="auto"/>
        <w:ind w:left="567" w:hanging="567"/>
        <w:jc w:val="left"/>
        <w:rPr>
          <w:sz w:val="22"/>
          <w:szCs w:val="22"/>
        </w:rPr>
      </w:pPr>
      <w:r w:rsidRPr="00F4110F">
        <w:rPr>
          <w:sz w:val="22"/>
          <w:szCs w:val="22"/>
        </w:rPr>
        <w:t>horečka</w:t>
      </w:r>
    </w:p>
    <w:p w14:paraId="1A066F4E" w14:textId="77777777" w:rsidR="008444D5" w:rsidRPr="00F4110F" w:rsidRDefault="008444D5" w:rsidP="00E6292C">
      <w:pPr>
        <w:widowControl/>
        <w:numPr>
          <w:ilvl w:val="0"/>
          <w:numId w:val="21"/>
        </w:numPr>
        <w:spacing w:line="240" w:lineRule="auto"/>
        <w:ind w:left="567" w:hanging="567"/>
        <w:jc w:val="left"/>
        <w:rPr>
          <w:sz w:val="22"/>
          <w:szCs w:val="22"/>
        </w:rPr>
      </w:pPr>
      <w:r w:rsidRPr="00F4110F">
        <w:rPr>
          <w:sz w:val="22"/>
          <w:szCs w:val="22"/>
        </w:rPr>
        <w:t>snížení nebo zvýšení počtu krevních destiček (krevní tělíska nezbytná pro srážlivost krve)</w:t>
      </w:r>
    </w:p>
    <w:p w14:paraId="03E8B7A4" w14:textId="77777777" w:rsidR="008444D5" w:rsidRPr="00F4110F" w:rsidRDefault="008444D5" w:rsidP="00E6292C">
      <w:pPr>
        <w:widowControl/>
        <w:numPr>
          <w:ilvl w:val="0"/>
          <w:numId w:val="21"/>
        </w:numPr>
        <w:spacing w:line="240" w:lineRule="auto"/>
        <w:ind w:left="567" w:hanging="567"/>
        <w:jc w:val="left"/>
        <w:rPr>
          <w:sz w:val="22"/>
          <w:szCs w:val="22"/>
        </w:rPr>
      </w:pPr>
      <w:r w:rsidRPr="00F4110F">
        <w:rPr>
          <w:sz w:val="22"/>
          <w:szCs w:val="22"/>
        </w:rPr>
        <w:t>zvýšení některých látek (</w:t>
      </w:r>
      <w:r w:rsidRPr="00F4110F">
        <w:rPr>
          <w:i/>
          <w:sz w:val="22"/>
          <w:szCs w:val="22"/>
        </w:rPr>
        <w:t>enzymů</w:t>
      </w:r>
      <w:r w:rsidRPr="00F4110F">
        <w:rPr>
          <w:sz w:val="22"/>
          <w:szCs w:val="22"/>
        </w:rPr>
        <w:t>) vytvářených v játrech.</w:t>
      </w:r>
    </w:p>
    <w:p w14:paraId="11D9B9D1" w14:textId="77777777" w:rsidR="008444D5" w:rsidRPr="00F4110F" w:rsidRDefault="008444D5" w:rsidP="00E6292C">
      <w:pPr>
        <w:widowControl/>
        <w:numPr>
          <w:ilvl w:val="12"/>
          <w:numId w:val="0"/>
        </w:numPr>
        <w:spacing w:line="240" w:lineRule="auto"/>
        <w:jc w:val="left"/>
        <w:rPr>
          <w:sz w:val="22"/>
          <w:szCs w:val="22"/>
        </w:rPr>
      </w:pPr>
    </w:p>
    <w:p w14:paraId="68BA32FB" w14:textId="77777777" w:rsidR="008444D5" w:rsidRPr="00F4110F" w:rsidRDefault="008444D5" w:rsidP="00E6292C">
      <w:pPr>
        <w:keepNext/>
        <w:widowControl/>
        <w:numPr>
          <w:ilvl w:val="12"/>
          <w:numId w:val="0"/>
        </w:numPr>
        <w:spacing w:line="240" w:lineRule="auto"/>
        <w:jc w:val="left"/>
        <w:rPr>
          <w:b/>
          <w:sz w:val="22"/>
          <w:szCs w:val="22"/>
        </w:rPr>
      </w:pPr>
      <w:r w:rsidRPr="00F4110F">
        <w:rPr>
          <w:b/>
          <w:sz w:val="22"/>
          <w:szCs w:val="22"/>
        </w:rPr>
        <w:t>Vzácné nežádoucí účinky</w:t>
      </w:r>
    </w:p>
    <w:p w14:paraId="4A42BFE5" w14:textId="77777777" w:rsidR="008444D5" w:rsidRPr="00F4110F" w:rsidRDefault="008444D5" w:rsidP="00E6292C">
      <w:pPr>
        <w:keepNext/>
        <w:widowControl/>
        <w:spacing w:line="240" w:lineRule="auto"/>
        <w:ind w:left="60"/>
        <w:jc w:val="left"/>
        <w:rPr>
          <w:sz w:val="22"/>
          <w:szCs w:val="22"/>
        </w:rPr>
      </w:pPr>
      <w:r w:rsidRPr="00F4110F">
        <w:rPr>
          <w:sz w:val="22"/>
          <w:szCs w:val="22"/>
        </w:rPr>
        <w:t xml:space="preserve">Mohou se objevit </w:t>
      </w:r>
      <w:r w:rsidRPr="00F4110F">
        <w:rPr>
          <w:b/>
          <w:sz w:val="22"/>
          <w:szCs w:val="22"/>
        </w:rPr>
        <w:t>až u 1 z 1000 pacientů</w:t>
      </w:r>
      <w:r w:rsidRPr="00F4110F">
        <w:rPr>
          <w:sz w:val="22"/>
          <w:szCs w:val="22"/>
        </w:rPr>
        <w:t xml:space="preserve"> léčených přípravkem Arixtra</w:t>
      </w:r>
    </w:p>
    <w:p w14:paraId="3A34F111" w14:textId="691C1158" w:rsidR="005F1216" w:rsidRPr="00F4110F" w:rsidRDefault="004716FD" w:rsidP="00E6292C">
      <w:pPr>
        <w:widowControl/>
        <w:numPr>
          <w:ilvl w:val="0"/>
          <w:numId w:val="22"/>
        </w:numPr>
        <w:spacing w:line="240" w:lineRule="auto"/>
        <w:ind w:left="567" w:hanging="567"/>
        <w:jc w:val="left"/>
        <w:rPr>
          <w:sz w:val="22"/>
          <w:szCs w:val="22"/>
        </w:rPr>
      </w:pPr>
      <w:r w:rsidRPr="00F4110F">
        <w:rPr>
          <w:sz w:val="22"/>
          <w:szCs w:val="22"/>
        </w:rPr>
        <w:t>alergická reakce</w:t>
      </w:r>
      <w:r w:rsidR="00BE443E" w:rsidRPr="00F4110F">
        <w:rPr>
          <w:sz w:val="22"/>
          <w:szCs w:val="22"/>
        </w:rPr>
        <w:t xml:space="preserve"> (včetně svědění, otoků, vyrážky)</w:t>
      </w:r>
    </w:p>
    <w:p w14:paraId="0FD2D38B" w14:textId="106FFC0D" w:rsidR="008444D5" w:rsidRPr="00F4110F" w:rsidRDefault="008444D5" w:rsidP="00E6292C">
      <w:pPr>
        <w:widowControl/>
        <w:numPr>
          <w:ilvl w:val="0"/>
          <w:numId w:val="22"/>
        </w:numPr>
        <w:spacing w:line="240" w:lineRule="auto"/>
        <w:ind w:left="567" w:hanging="567"/>
        <w:jc w:val="left"/>
        <w:rPr>
          <w:sz w:val="22"/>
          <w:szCs w:val="22"/>
        </w:rPr>
      </w:pPr>
      <w:r w:rsidRPr="00F4110F">
        <w:rPr>
          <w:sz w:val="22"/>
          <w:szCs w:val="22"/>
        </w:rPr>
        <w:t>vnitřní krvácení do mozku</w:t>
      </w:r>
      <w:r w:rsidR="005F1216" w:rsidRPr="00F4110F">
        <w:rPr>
          <w:sz w:val="22"/>
          <w:szCs w:val="22"/>
        </w:rPr>
        <w:t>, jater</w:t>
      </w:r>
      <w:r w:rsidRPr="00F4110F">
        <w:rPr>
          <w:sz w:val="22"/>
          <w:szCs w:val="22"/>
        </w:rPr>
        <w:t xml:space="preserve"> nebo břišní dutiny</w:t>
      </w:r>
    </w:p>
    <w:p w14:paraId="260A2455" w14:textId="77777777" w:rsidR="008444D5" w:rsidRPr="00F4110F" w:rsidRDefault="008444D5" w:rsidP="00E6292C">
      <w:pPr>
        <w:widowControl/>
        <w:numPr>
          <w:ilvl w:val="0"/>
          <w:numId w:val="22"/>
        </w:numPr>
        <w:spacing w:line="240" w:lineRule="auto"/>
        <w:ind w:left="567" w:hanging="567"/>
        <w:jc w:val="left"/>
        <w:rPr>
          <w:sz w:val="22"/>
          <w:szCs w:val="22"/>
        </w:rPr>
      </w:pPr>
      <w:r w:rsidRPr="00F4110F">
        <w:rPr>
          <w:sz w:val="22"/>
          <w:szCs w:val="22"/>
        </w:rPr>
        <w:t>úzkost nebo zmatenost</w:t>
      </w:r>
    </w:p>
    <w:p w14:paraId="17F931C0" w14:textId="419E5D13" w:rsidR="008444D5" w:rsidRPr="00F4110F" w:rsidRDefault="008444D5" w:rsidP="00E6292C">
      <w:pPr>
        <w:widowControl/>
        <w:numPr>
          <w:ilvl w:val="0"/>
          <w:numId w:val="22"/>
        </w:numPr>
        <w:spacing w:line="240" w:lineRule="auto"/>
        <w:ind w:left="567" w:hanging="567"/>
        <w:jc w:val="left"/>
        <w:rPr>
          <w:sz w:val="22"/>
          <w:szCs w:val="22"/>
        </w:rPr>
      </w:pPr>
      <w:r w:rsidRPr="00F4110F">
        <w:rPr>
          <w:sz w:val="22"/>
          <w:szCs w:val="22"/>
        </w:rPr>
        <w:t>mdloby nebo závratě, nízký krevní tlakospalost nebo únava</w:t>
      </w:r>
    </w:p>
    <w:p w14:paraId="4DF64088" w14:textId="77777777" w:rsidR="008444D5" w:rsidRPr="00F4110F" w:rsidRDefault="008444D5" w:rsidP="00E6292C">
      <w:pPr>
        <w:widowControl/>
        <w:numPr>
          <w:ilvl w:val="0"/>
          <w:numId w:val="22"/>
        </w:numPr>
        <w:spacing w:line="240" w:lineRule="auto"/>
        <w:ind w:left="567" w:hanging="567"/>
        <w:jc w:val="left"/>
        <w:rPr>
          <w:sz w:val="22"/>
          <w:szCs w:val="22"/>
        </w:rPr>
      </w:pPr>
      <w:r w:rsidRPr="00F4110F">
        <w:rPr>
          <w:sz w:val="22"/>
          <w:szCs w:val="22"/>
        </w:rPr>
        <w:t xml:space="preserve">zrudnutí </w:t>
      </w:r>
    </w:p>
    <w:p w14:paraId="7B167A91" w14:textId="77777777" w:rsidR="008444D5" w:rsidRPr="00F4110F" w:rsidRDefault="008444D5" w:rsidP="00E6292C">
      <w:pPr>
        <w:widowControl/>
        <w:numPr>
          <w:ilvl w:val="0"/>
          <w:numId w:val="22"/>
        </w:numPr>
        <w:spacing w:line="240" w:lineRule="auto"/>
        <w:ind w:left="567" w:hanging="567"/>
        <w:jc w:val="left"/>
        <w:rPr>
          <w:sz w:val="22"/>
          <w:szCs w:val="22"/>
        </w:rPr>
      </w:pPr>
      <w:r w:rsidRPr="00F4110F">
        <w:rPr>
          <w:sz w:val="22"/>
          <w:szCs w:val="22"/>
        </w:rPr>
        <w:t>kašel</w:t>
      </w:r>
    </w:p>
    <w:p w14:paraId="286912B9" w14:textId="77777777" w:rsidR="008444D5" w:rsidRPr="00F4110F" w:rsidRDefault="008444D5" w:rsidP="00E6292C">
      <w:pPr>
        <w:widowControl/>
        <w:numPr>
          <w:ilvl w:val="0"/>
          <w:numId w:val="22"/>
        </w:numPr>
        <w:spacing w:line="240" w:lineRule="auto"/>
        <w:ind w:left="567" w:hanging="567"/>
        <w:jc w:val="left"/>
        <w:rPr>
          <w:sz w:val="22"/>
          <w:szCs w:val="22"/>
        </w:rPr>
      </w:pPr>
      <w:r w:rsidRPr="00F4110F">
        <w:rPr>
          <w:sz w:val="22"/>
          <w:szCs w:val="22"/>
        </w:rPr>
        <w:t>bolest nohou nebo bolest žaludku</w:t>
      </w:r>
    </w:p>
    <w:p w14:paraId="62001B65" w14:textId="77777777" w:rsidR="008444D5" w:rsidRPr="00F4110F" w:rsidRDefault="008444D5" w:rsidP="00E6292C">
      <w:pPr>
        <w:widowControl/>
        <w:numPr>
          <w:ilvl w:val="0"/>
          <w:numId w:val="22"/>
        </w:numPr>
        <w:spacing w:line="240" w:lineRule="auto"/>
        <w:ind w:left="567" w:hanging="567"/>
        <w:jc w:val="left"/>
        <w:rPr>
          <w:sz w:val="22"/>
          <w:szCs w:val="22"/>
        </w:rPr>
      </w:pPr>
      <w:r w:rsidRPr="00F4110F">
        <w:rPr>
          <w:sz w:val="22"/>
          <w:szCs w:val="22"/>
        </w:rPr>
        <w:t>průjem nebo zácpa</w:t>
      </w:r>
    </w:p>
    <w:p w14:paraId="3927E9E1" w14:textId="77777777" w:rsidR="008444D5" w:rsidRPr="00F4110F" w:rsidRDefault="008444D5" w:rsidP="00E6292C">
      <w:pPr>
        <w:widowControl/>
        <w:numPr>
          <w:ilvl w:val="0"/>
          <w:numId w:val="22"/>
        </w:numPr>
        <w:spacing w:line="240" w:lineRule="auto"/>
        <w:ind w:left="567" w:hanging="567"/>
        <w:jc w:val="left"/>
        <w:rPr>
          <w:sz w:val="22"/>
          <w:szCs w:val="22"/>
        </w:rPr>
      </w:pPr>
      <w:r w:rsidRPr="00F4110F">
        <w:rPr>
          <w:sz w:val="22"/>
          <w:szCs w:val="22"/>
        </w:rPr>
        <w:t>trávicí obtíže</w:t>
      </w:r>
    </w:p>
    <w:p w14:paraId="4BB42A4D" w14:textId="29E67DC0" w:rsidR="008812EE" w:rsidRPr="00F4110F" w:rsidRDefault="008812EE" w:rsidP="00E6292C">
      <w:pPr>
        <w:widowControl/>
        <w:numPr>
          <w:ilvl w:val="0"/>
          <w:numId w:val="22"/>
        </w:numPr>
        <w:spacing w:line="240" w:lineRule="auto"/>
        <w:ind w:left="567" w:hanging="567"/>
        <w:jc w:val="left"/>
        <w:rPr>
          <w:sz w:val="22"/>
          <w:szCs w:val="22"/>
        </w:rPr>
      </w:pPr>
      <w:r w:rsidRPr="00F4110F">
        <w:rPr>
          <w:sz w:val="22"/>
          <w:szCs w:val="22"/>
        </w:rPr>
        <w:t>bolest nebo otok v místě injekce</w:t>
      </w:r>
    </w:p>
    <w:p w14:paraId="4B441DB3" w14:textId="77777777" w:rsidR="008444D5" w:rsidRPr="00F4110F" w:rsidRDefault="008444D5" w:rsidP="00E6292C">
      <w:pPr>
        <w:widowControl/>
        <w:numPr>
          <w:ilvl w:val="0"/>
          <w:numId w:val="22"/>
        </w:numPr>
        <w:spacing w:line="240" w:lineRule="auto"/>
        <w:ind w:left="567" w:hanging="567"/>
        <w:jc w:val="left"/>
        <w:rPr>
          <w:sz w:val="22"/>
          <w:szCs w:val="22"/>
        </w:rPr>
      </w:pPr>
      <w:r w:rsidRPr="00F4110F">
        <w:rPr>
          <w:sz w:val="22"/>
          <w:szCs w:val="22"/>
        </w:rPr>
        <w:t>infekce v ráně</w:t>
      </w:r>
    </w:p>
    <w:p w14:paraId="0F344861" w14:textId="7365846E" w:rsidR="008444D5" w:rsidRPr="00F4110F" w:rsidRDefault="008444D5" w:rsidP="00E6292C">
      <w:pPr>
        <w:widowControl/>
        <w:numPr>
          <w:ilvl w:val="0"/>
          <w:numId w:val="22"/>
        </w:numPr>
        <w:spacing w:line="240" w:lineRule="auto"/>
        <w:ind w:left="567" w:hanging="567"/>
        <w:jc w:val="left"/>
        <w:rPr>
          <w:sz w:val="22"/>
          <w:szCs w:val="22"/>
        </w:rPr>
      </w:pPr>
      <w:r w:rsidRPr="00F4110F">
        <w:rPr>
          <w:sz w:val="22"/>
          <w:szCs w:val="22"/>
        </w:rPr>
        <w:t>zvýšení bilirubinu (látka vytvářená v játrech) v</w:t>
      </w:r>
      <w:r w:rsidR="008812EE" w:rsidRPr="00F4110F">
        <w:rPr>
          <w:sz w:val="22"/>
          <w:szCs w:val="22"/>
        </w:rPr>
        <w:t> </w:t>
      </w:r>
      <w:r w:rsidRPr="00F4110F">
        <w:rPr>
          <w:sz w:val="22"/>
          <w:szCs w:val="22"/>
        </w:rPr>
        <w:t>krvi</w:t>
      </w:r>
    </w:p>
    <w:p w14:paraId="07E957B3" w14:textId="401B14FF" w:rsidR="008812EE" w:rsidRPr="00F4110F" w:rsidRDefault="008812EE" w:rsidP="00E6292C">
      <w:pPr>
        <w:widowControl/>
        <w:numPr>
          <w:ilvl w:val="0"/>
          <w:numId w:val="22"/>
        </w:numPr>
        <w:spacing w:line="240" w:lineRule="auto"/>
        <w:ind w:left="567" w:hanging="567"/>
        <w:jc w:val="left"/>
        <w:rPr>
          <w:sz w:val="22"/>
          <w:szCs w:val="22"/>
        </w:rPr>
      </w:pPr>
      <w:r w:rsidRPr="00F4110F">
        <w:rPr>
          <w:sz w:val="22"/>
          <w:szCs w:val="22"/>
        </w:rPr>
        <w:t>zvýšení nebílkovinného dusíku v krvi</w:t>
      </w:r>
    </w:p>
    <w:p w14:paraId="0242823B" w14:textId="18966AB2" w:rsidR="008812EE" w:rsidRPr="00F4110F" w:rsidRDefault="008444D5" w:rsidP="00E6292C">
      <w:pPr>
        <w:widowControl/>
        <w:numPr>
          <w:ilvl w:val="0"/>
          <w:numId w:val="22"/>
        </w:numPr>
        <w:spacing w:line="240" w:lineRule="auto"/>
        <w:ind w:left="567" w:hanging="567"/>
        <w:jc w:val="left"/>
        <w:rPr>
          <w:sz w:val="22"/>
          <w:szCs w:val="22"/>
        </w:rPr>
      </w:pPr>
      <w:r w:rsidRPr="00F4110F">
        <w:rPr>
          <w:sz w:val="22"/>
          <w:szCs w:val="22"/>
        </w:rPr>
        <w:t>snížení hladiny draslíku v</w:t>
      </w:r>
      <w:r w:rsidR="008812EE" w:rsidRPr="00F4110F">
        <w:rPr>
          <w:sz w:val="22"/>
          <w:szCs w:val="22"/>
        </w:rPr>
        <w:t> </w:t>
      </w:r>
      <w:r w:rsidRPr="00F4110F">
        <w:rPr>
          <w:sz w:val="22"/>
          <w:szCs w:val="22"/>
        </w:rPr>
        <w:t>krvi</w:t>
      </w:r>
    </w:p>
    <w:p w14:paraId="63C95760" w14:textId="78456E90" w:rsidR="008444D5" w:rsidRPr="00F4110F" w:rsidRDefault="008812EE" w:rsidP="00E6292C">
      <w:pPr>
        <w:widowControl/>
        <w:numPr>
          <w:ilvl w:val="0"/>
          <w:numId w:val="22"/>
        </w:numPr>
        <w:spacing w:line="240" w:lineRule="auto"/>
        <w:ind w:left="567" w:hanging="567"/>
        <w:jc w:val="left"/>
        <w:rPr>
          <w:sz w:val="22"/>
          <w:szCs w:val="22"/>
        </w:rPr>
      </w:pPr>
      <w:r w:rsidRPr="00F4110F">
        <w:rPr>
          <w:sz w:val="22"/>
          <w:szCs w:val="22"/>
        </w:rPr>
        <w:t>bolest okolo horní části žaludku nebo pálení žáhy</w:t>
      </w:r>
      <w:r w:rsidR="008444D5" w:rsidRPr="00F4110F">
        <w:rPr>
          <w:sz w:val="22"/>
          <w:szCs w:val="22"/>
        </w:rPr>
        <w:t>.</w:t>
      </w:r>
    </w:p>
    <w:p w14:paraId="3E29E92C" w14:textId="77777777" w:rsidR="008444D5" w:rsidRPr="00F4110F" w:rsidRDefault="008444D5" w:rsidP="00E6292C">
      <w:pPr>
        <w:widowControl/>
        <w:numPr>
          <w:ilvl w:val="12"/>
          <w:numId w:val="0"/>
        </w:numPr>
        <w:spacing w:line="240" w:lineRule="auto"/>
        <w:jc w:val="left"/>
        <w:rPr>
          <w:sz w:val="22"/>
          <w:szCs w:val="22"/>
        </w:rPr>
      </w:pPr>
    </w:p>
    <w:p w14:paraId="68E31B04" w14:textId="77777777" w:rsidR="00915A91" w:rsidRPr="00F4110F" w:rsidRDefault="00915A91" w:rsidP="00E6292C">
      <w:pPr>
        <w:widowControl/>
        <w:numPr>
          <w:ilvl w:val="12"/>
          <w:numId w:val="0"/>
        </w:numPr>
        <w:spacing w:line="240" w:lineRule="auto"/>
        <w:jc w:val="left"/>
        <w:rPr>
          <w:sz w:val="22"/>
          <w:szCs w:val="22"/>
        </w:rPr>
      </w:pPr>
      <w:r w:rsidRPr="00F4110F">
        <w:rPr>
          <w:b/>
          <w:sz w:val="22"/>
          <w:szCs w:val="22"/>
        </w:rPr>
        <w:t>Hlášení nežádoucích účinků</w:t>
      </w:r>
    </w:p>
    <w:p w14:paraId="6B906714" w14:textId="2B65321E" w:rsidR="00DC5A1B" w:rsidRPr="00F4110F" w:rsidRDefault="00CF275E" w:rsidP="00E6292C">
      <w:pPr>
        <w:widowControl/>
        <w:numPr>
          <w:ilvl w:val="12"/>
          <w:numId w:val="0"/>
        </w:numPr>
        <w:spacing w:line="240" w:lineRule="auto"/>
        <w:jc w:val="left"/>
        <w:rPr>
          <w:sz w:val="22"/>
          <w:szCs w:val="22"/>
        </w:rPr>
      </w:pPr>
      <w:r w:rsidRPr="00F4110F">
        <w:rPr>
          <w:sz w:val="22"/>
          <w:szCs w:val="22"/>
        </w:rPr>
        <w:t>Pokud se u Vás vyskytne kterýkoli z nežádoucích účinků, sdělte to svému lékaři nebo lékárníkovi. Stejně postupujte v případě jakýchkoli nežádoucích účinků, které nejsou uvedeny v této příbalové informaci.</w:t>
      </w:r>
      <w:r w:rsidR="00DC5A1B" w:rsidRPr="00F4110F">
        <w:rPr>
          <w:sz w:val="22"/>
          <w:szCs w:val="22"/>
        </w:rPr>
        <w:t xml:space="preserve"> Nežádoucí účinky můžete hlásit také přímo prostřednictvím </w:t>
      </w:r>
      <w:r w:rsidR="00DC5A1B" w:rsidRPr="00F4110F">
        <w:rPr>
          <w:sz w:val="22"/>
          <w:szCs w:val="22"/>
          <w:highlight w:val="lightGray"/>
        </w:rPr>
        <w:t>národního systému hlášení nežádoucích účinků uvedeného v </w:t>
      </w:r>
      <w:r w:rsidR="00686EAC">
        <w:fldChar w:fldCharType="begin"/>
      </w:r>
      <w:r w:rsidR="00686EAC">
        <w:instrText>HYPERLINK "https://www.ema.europa.eu/documents/template-form/qrd-appendix-v-adverse-drug-reaction-reporting-details_en.docx"</w:instrText>
      </w:r>
      <w:r w:rsidR="00686EAC">
        <w:fldChar w:fldCharType="separate"/>
      </w:r>
      <w:r w:rsidR="006E4FE5" w:rsidRPr="0086736D">
        <w:rPr>
          <w:rStyle w:val="Hyperlink"/>
          <w:sz w:val="22"/>
          <w:szCs w:val="22"/>
          <w:highlight w:val="lightGray"/>
        </w:rPr>
        <w:t>Dodatku V</w:t>
      </w:r>
      <w:r w:rsidR="00686EAC">
        <w:rPr>
          <w:rStyle w:val="Hyperlink"/>
          <w:sz w:val="22"/>
          <w:szCs w:val="22"/>
          <w:highlight w:val="lightGray"/>
        </w:rPr>
        <w:fldChar w:fldCharType="end"/>
      </w:r>
      <w:r w:rsidR="00DC5A1B" w:rsidRPr="00F4110F">
        <w:rPr>
          <w:sz w:val="22"/>
          <w:szCs w:val="22"/>
        </w:rPr>
        <w:t>. Nahlášením nežádoucích účinků můžete přispět k získání více informací o bezpečnosti tohoto přípravku.</w:t>
      </w:r>
    </w:p>
    <w:p w14:paraId="1DCF696C" w14:textId="77777777" w:rsidR="00DC5A1B" w:rsidRDefault="00DC5A1B" w:rsidP="00E6292C">
      <w:pPr>
        <w:widowControl/>
        <w:numPr>
          <w:ilvl w:val="12"/>
          <w:numId w:val="0"/>
        </w:numPr>
        <w:spacing w:line="240" w:lineRule="auto"/>
        <w:jc w:val="left"/>
        <w:rPr>
          <w:sz w:val="22"/>
          <w:szCs w:val="22"/>
        </w:rPr>
      </w:pPr>
    </w:p>
    <w:p w14:paraId="207A3704" w14:textId="77777777" w:rsidR="00F4110F" w:rsidRPr="00F4110F" w:rsidRDefault="00F4110F" w:rsidP="00E6292C">
      <w:pPr>
        <w:widowControl/>
        <w:numPr>
          <w:ilvl w:val="12"/>
          <w:numId w:val="0"/>
        </w:numPr>
        <w:spacing w:line="240" w:lineRule="auto"/>
        <w:jc w:val="left"/>
        <w:rPr>
          <w:sz w:val="22"/>
          <w:szCs w:val="22"/>
        </w:rPr>
      </w:pPr>
    </w:p>
    <w:p w14:paraId="390C1127" w14:textId="19EDB778" w:rsidR="008444D5" w:rsidRPr="00F4110F" w:rsidRDefault="00861FAF" w:rsidP="00861FAF">
      <w:pPr>
        <w:keepNext/>
        <w:widowControl/>
        <w:spacing w:line="240" w:lineRule="auto"/>
        <w:ind w:left="567" w:hanging="567"/>
        <w:jc w:val="left"/>
        <w:rPr>
          <w:b/>
          <w:sz w:val="22"/>
          <w:szCs w:val="22"/>
        </w:rPr>
      </w:pPr>
      <w:r>
        <w:rPr>
          <w:b/>
          <w:sz w:val="22"/>
          <w:szCs w:val="22"/>
        </w:rPr>
        <w:t>5.</w:t>
      </w:r>
      <w:r>
        <w:rPr>
          <w:b/>
          <w:sz w:val="22"/>
          <w:szCs w:val="22"/>
        </w:rPr>
        <w:tab/>
      </w:r>
      <w:r w:rsidR="00F73AD9" w:rsidRPr="00F4110F">
        <w:rPr>
          <w:b/>
          <w:sz w:val="22"/>
          <w:szCs w:val="22"/>
        </w:rPr>
        <w:t>Jak přípravek Arixtra uchovávat</w:t>
      </w:r>
    </w:p>
    <w:p w14:paraId="1EFAD27F" w14:textId="77777777" w:rsidR="008444D5" w:rsidRPr="00F4110F" w:rsidRDefault="008444D5" w:rsidP="00E6292C">
      <w:pPr>
        <w:widowControl/>
        <w:spacing w:line="240" w:lineRule="auto"/>
        <w:jc w:val="left"/>
        <w:rPr>
          <w:b/>
          <w:sz w:val="22"/>
          <w:szCs w:val="22"/>
        </w:rPr>
      </w:pPr>
    </w:p>
    <w:p w14:paraId="176A1700" w14:textId="77777777" w:rsidR="008444D5" w:rsidRPr="00F4110F" w:rsidRDefault="008444D5" w:rsidP="00E6292C">
      <w:pPr>
        <w:widowControl/>
        <w:numPr>
          <w:ilvl w:val="0"/>
          <w:numId w:val="62"/>
        </w:numPr>
        <w:spacing w:line="240" w:lineRule="auto"/>
        <w:ind w:left="567" w:hanging="567"/>
        <w:jc w:val="left"/>
        <w:rPr>
          <w:sz w:val="22"/>
          <w:szCs w:val="22"/>
        </w:rPr>
      </w:pPr>
      <w:r w:rsidRPr="00F4110F">
        <w:rPr>
          <w:sz w:val="22"/>
          <w:szCs w:val="22"/>
        </w:rPr>
        <w:t xml:space="preserve">Uchovávejte </w:t>
      </w:r>
      <w:r w:rsidR="00F73AD9" w:rsidRPr="00F4110F">
        <w:rPr>
          <w:sz w:val="22"/>
          <w:szCs w:val="22"/>
        </w:rPr>
        <w:t xml:space="preserve">tento přípravek </w:t>
      </w:r>
      <w:r w:rsidRPr="00F4110F">
        <w:rPr>
          <w:sz w:val="22"/>
          <w:szCs w:val="22"/>
        </w:rPr>
        <w:t xml:space="preserve">mimo </w:t>
      </w:r>
      <w:r w:rsidR="00F73AD9" w:rsidRPr="00F4110F">
        <w:rPr>
          <w:sz w:val="22"/>
          <w:szCs w:val="22"/>
        </w:rPr>
        <w:t xml:space="preserve">dohled a </w:t>
      </w:r>
      <w:r w:rsidRPr="00F4110F">
        <w:rPr>
          <w:sz w:val="22"/>
          <w:szCs w:val="22"/>
        </w:rPr>
        <w:t>dosah dětí.</w:t>
      </w:r>
    </w:p>
    <w:p w14:paraId="5C010BB4" w14:textId="77777777" w:rsidR="008444D5" w:rsidRPr="00F4110F" w:rsidRDefault="00986E14" w:rsidP="00E6292C">
      <w:pPr>
        <w:widowControl/>
        <w:numPr>
          <w:ilvl w:val="0"/>
          <w:numId w:val="62"/>
        </w:numPr>
        <w:spacing w:line="240" w:lineRule="auto"/>
        <w:ind w:left="567" w:hanging="567"/>
        <w:jc w:val="left"/>
        <w:rPr>
          <w:sz w:val="22"/>
          <w:szCs w:val="22"/>
        </w:rPr>
      </w:pPr>
      <w:r w:rsidRPr="00F4110F">
        <w:rPr>
          <w:sz w:val="22"/>
          <w:szCs w:val="22"/>
        </w:rPr>
        <w:t>Uchovávejte při teplotě do 2</w:t>
      </w:r>
      <w:r w:rsidR="00AA3D45" w:rsidRPr="00F4110F">
        <w:rPr>
          <w:sz w:val="22"/>
          <w:szCs w:val="22"/>
        </w:rPr>
        <w:t xml:space="preserve">5 </w:t>
      </w:r>
      <w:r w:rsidRPr="00F4110F">
        <w:rPr>
          <w:sz w:val="22"/>
          <w:szCs w:val="22"/>
        </w:rPr>
        <w:t xml:space="preserve">°C. </w:t>
      </w:r>
      <w:r w:rsidR="008444D5" w:rsidRPr="00F4110F">
        <w:rPr>
          <w:sz w:val="22"/>
          <w:szCs w:val="22"/>
        </w:rPr>
        <w:t>Chraňte před mrazem.</w:t>
      </w:r>
    </w:p>
    <w:p w14:paraId="2F2AD4C7" w14:textId="77777777" w:rsidR="008444D5" w:rsidRPr="00F4110F" w:rsidRDefault="008444D5" w:rsidP="00E6292C">
      <w:pPr>
        <w:widowControl/>
        <w:numPr>
          <w:ilvl w:val="0"/>
          <w:numId w:val="62"/>
        </w:numPr>
        <w:spacing w:line="240" w:lineRule="auto"/>
        <w:ind w:left="567" w:hanging="567"/>
        <w:jc w:val="left"/>
        <w:rPr>
          <w:sz w:val="22"/>
          <w:szCs w:val="22"/>
        </w:rPr>
      </w:pPr>
      <w:r w:rsidRPr="00F4110F">
        <w:rPr>
          <w:sz w:val="22"/>
          <w:szCs w:val="22"/>
        </w:rPr>
        <w:t>Přípravek Arixtra nemusí být uchováván v ledničce.</w:t>
      </w:r>
    </w:p>
    <w:p w14:paraId="1931AEB6" w14:textId="77777777" w:rsidR="008444D5" w:rsidRPr="00F4110F" w:rsidRDefault="008444D5" w:rsidP="00E6292C">
      <w:pPr>
        <w:widowControl/>
        <w:spacing w:line="240" w:lineRule="auto"/>
        <w:jc w:val="left"/>
        <w:rPr>
          <w:sz w:val="22"/>
          <w:szCs w:val="22"/>
        </w:rPr>
      </w:pPr>
    </w:p>
    <w:p w14:paraId="22083C7C" w14:textId="77777777" w:rsidR="008444D5" w:rsidRPr="00F4110F" w:rsidRDefault="008444D5" w:rsidP="00E6292C">
      <w:pPr>
        <w:widowControl/>
        <w:spacing w:line="240" w:lineRule="auto"/>
        <w:jc w:val="left"/>
        <w:rPr>
          <w:b/>
          <w:sz w:val="22"/>
          <w:szCs w:val="22"/>
        </w:rPr>
      </w:pPr>
      <w:r w:rsidRPr="00F4110F">
        <w:rPr>
          <w:b/>
          <w:sz w:val="22"/>
          <w:szCs w:val="22"/>
        </w:rPr>
        <w:t>Ne</w:t>
      </w:r>
      <w:r w:rsidR="003D1F23" w:rsidRPr="00F4110F">
        <w:rPr>
          <w:b/>
          <w:sz w:val="22"/>
          <w:szCs w:val="22"/>
        </w:rPr>
        <w:t>po</w:t>
      </w:r>
      <w:r w:rsidRPr="00F4110F">
        <w:rPr>
          <w:b/>
          <w:sz w:val="22"/>
          <w:szCs w:val="22"/>
        </w:rPr>
        <w:t xml:space="preserve">užívejte </w:t>
      </w:r>
      <w:r w:rsidR="00EE3BB6" w:rsidRPr="00F4110F">
        <w:rPr>
          <w:b/>
          <w:sz w:val="22"/>
          <w:szCs w:val="22"/>
        </w:rPr>
        <w:t>tento přípravek</w:t>
      </w:r>
      <w:r w:rsidRPr="00F4110F">
        <w:rPr>
          <w:b/>
          <w:sz w:val="22"/>
          <w:szCs w:val="22"/>
        </w:rPr>
        <w:t>:</w:t>
      </w:r>
    </w:p>
    <w:p w14:paraId="310515A6" w14:textId="77777777" w:rsidR="008444D5" w:rsidRPr="00F4110F" w:rsidRDefault="008444D5" w:rsidP="00E6292C">
      <w:pPr>
        <w:widowControl/>
        <w:numPr>
          <w:ilvl w:val="0"/>
          <w:numId w:val="63"/>
        </w:numPr>
        <w:spacing w:line="240" w:lineRule="auto"/>
        <w:ind w:left="567" w:hanging="567"/>
        <w:jc w:val="left"/>
        <w:rPr>
          <w:sz w:val="22"/>
          <w:szCs w:val="22"/>
        </w:rPr>
      </w:pPr>
      <w:r w:rsidRPr="00F4110F">
        <w:rPr>
          <w:sz w:val="22"/>
          <w:szCs w:val="22"/>
        </w:rPr>
        <w:t>po uplynutí doby použitelnosti uvedené na štítku a krabičce</w:t>
      </w:r>
    </w:p>
    <w:p w14:paraId="2B1C486A" w14:textId="77777777" w:rsidR="008444D5" w:rsidRPr="00F4110F" w:rsidRDefault="008444D5" w:rsidP="00E6292C">
      <w:pPr>
        <w:widowControl/>
        <w:numPr>
          <w:ilvl w:val="0"/>
          <w:numId w:val="8"/>
        </w:numPr>
        <w:tabs>
          <w:tab w:val="clear" w:pos="360"/>
        </w:tabs>
        <w:spacing w:line="240" w:lineRule="auto"/>
        <w:ind w:left="567" w:hanging="567"/>
        <w:jc w:val="left"/>
        <w:rPr>
          <w:sz w:val="22"/>
          <w:szCs w:val="22"/>
        </w:rPr>
      </w:pPr>
      <w:r w:rsidRPr="00F4110F">
        <w:rPr>
          <w:sz w:val="22"/>
          <w:szCs w:val="22"/>
        </w:rPr>
        <w:t>jestliže jste si všiml(a), že roztok obsahuje částečky látky nebo změnil barvu</w:t>
      </w:r>
    </w:p>
    <w:p w14:paraId="7712CC71" w14:textId="77777777" w:rsidR="008444D5" w:rsidRPr="00F4110F" w:rsidRDefault="008444D5" w:rsidP="00E6292C">
      <w:pPr>
        <w:widowControl/>
        <w:numPr>
          <w:ilvl w:val="0"/>
          <w:numId w:val="8"/>
        </w:numPr>
        <w:tabs>
          <w:tab w:val="clear" w:pos="360"/>
        </w:tabs>
        <w:spacing w:line="240" w:lineRule="auto"/>
        <w:ind w:left="567" w:hanging="567"/>
        <w:jc w:val="left"/>
        <w:rPr>
          <w:sz w:val="22"/>
          <w:szCs w:val="22"/>
        </w:rPr>
      </w:pPr>
      <w:r w:rsidRPr="00F4110F">
        <w:rPr>
          <w:sz w:val="22"/>
          <w:szCs w:val="22"/>
        </w:rPr>
        <w:t>jestliže jste si všiml(a), že stříkačka je poškozená</w:t>
      </w:r>
    </w:p>
    <w:p w14:paraId="273A0543" w14:textId="77777777" w:rsidR="008444D5" w:rsidRPr="00F4110F" w:rsidRDefault="008444D5" w:rsidP="00E6292C">
      <w:pPr>
        <w:widowControl/>
        <w:numPr>
          <w:ilvl w:val="0"/>
          <w:numId w:val="8"/>
        </w:numPr>
        <w:tabs>
          <w:tab w:val="clear" w:pos="360"/>
        </w:tabs>
        <w:spacing w:line="240" w:lineRule="auto"/>
        <w:ind w:left="567" w:hanging="567"/>
        <w:jc w:val="left"/>
        <w:rPr>
          <w:sz w:val="22"/>
          <w:szCs w:val="22"/>
        </w:rPr>
      </w:pPr>
      <w:r w:rsidRPr="00F4110F">
        <w:rPr>
          <w:sz w:val="22"/>
          <w:szCs w:val="22"/>
        </w:rPr>
        <w:t>jestliže jste otevřel(a) stříkačku a nemáte v úmyslu ji použít ihned.</w:t>
      </w:r>
    </w:p>
    <w:p w14:paraId="77E898B4" w14:textId="77777777" w:rsidR="008444D5" w:rsidRPr="00F4110F" w:rsidRDefault="008444D5" w:rsidP="00E6292C">
      <w:pPr>
        <w:widowControl/>
        <w:spacing w:line="240" w:lineRule="auto"/>
        <w:jc w:val="left"/>
        <w:rPr>
          <w:sz w:val="22"/>
          <w:szCs w:val="22"/>
        </w:rPr>
      </w:pPr>
    </w:p>
    <w:p w14:paraId="31372887" w14:textId="77777777" w:rsidR="008444D5" w:rsidRPr="00F4110F" w:rsidRDefault="008444D5" w:rsidP="00E073CB">
      <w:pPr>
        <w:keepNext/>
        <w:widowControl/>
        <w:spacing w:line="240" w:lineRule="auto"/>
        <w:jc w:val="left"/>
        <w:rPr>
          <w:b/>
          <w:sz w:val="22"/>
          <w:szCs w:val="22"/>
        </w:rPr>
      </w:pPr>
      <w:r w:rsidRPr="00F4110F">
        <w:rPr>
          <w:b/>
          <w:sz w:val="22"/>
          <w:szCs w:val="22"/>
        </w:rPr>
        <w:lastRenderedPageBreak/>
        <w:t>Likvidace injekčních stříkaček:</w:t>
      </w:r>
    </w:p>
    <w:p w14:paraId="2C1A95B1" w14:textId="77777777" w:rsidR="008444D5" w:rsidRPr="00F4110F" w:rsidRDefault="00866895" w:rsidP="00E073CB">
      <w:pPr>
        <w:keepNext/>
        <w:widowControl/>
        <w:spacing w:line="240" w:lineRule="auto"/>
        <w:jc w:val="left"/>
        <w:rPr>
          <w:sz w:val="22"/>
          <w:szCs w:val="22"/>
        </w:rPr>
      </w:pPr>
      <w:r w:rsidRPr="00F4110F">
        <w:rPr>
          <w:sz w:val="22"/>
          <w:szCs w:val="22"/>
        </w:rPr>
        <w:t>Nevyhazujte žádné léčivé přípravky</w:t>
      </w:r>
      <w:r w:rsidR="00FC1F8A" w:rsidRPr="00F4110F">
        <w:rPr>
          <w:sz w:val="22"/>
          <w:szCs w:val="22"/>
        </w:rPr>
        <w:t xml:space="preserve"> nebo injekční stříkačky</w:t>
      </w:r>
      <w:r w:rsidRPr="00F4110F">
        <w:rPr>
          <w:sz w:val="22"/>
          <w:szCs w:val="22"/>
        </w:rPr>
        <w:t xml:space="preserve"> do odpadních vod nebo domácího odpadu. Zeptejte se svého lékárníka, jak naložit s přípravky, které již nepoužíváte.</w:t>
      </w:r>
      <w:r w:rsidR="008444D5" w:rsidRPr="00F4110F">
        <w:rPr>
          <w:sz w:val="22"/>
          <w:szCs w:val="22"/>
        </w:rPr>
        <w:t xml:space="preserve"> Tato opatření pomáhají chránit životní prostředí.</w:t>
      </w:r>
    </w:p>
    <w:p w14:paraId="12ED6831" w14:textId="77777777" w:rsidR="008444D5" w:rsidRPr="00F4110F" w:rsidRDefault="008444D5" w:rsidP="00E6292C">
      <w:pPr>
        <w:widowControl/>
        <w:numPr>
          <w:ilvl w:val="12"/>
          <w:numId w:val="0"/>
        </w:numPr>
        <w:spacing w:line="240" w:lineRule="auto"/>
        <w:jc w:val="left"/>
        <w:rPr>
          <w:sz w:val="22"/>
          <w:szCs w:val="22"/>
        </w:rPr>
      </w:pPr>
    </w:p>
    <w:p w14:paraId="38C2DED1" w14:textId="77777777" w:rsidR="008444D5" w:rsidRPr="00F4110F" w:rsidRDefault="008444D5" w:rsidP="00E6292C">
      <w:pPr>
        <w:widowControl/>
        <w:numPr>
          <w:ilvl w:val="12"/>
          <w:numId w:val="0"/>
        </w:numPr>
        <w:spacing w:line="240" w:lineRule="auto"/>
        <w:jc w:val="left"/>
        <w:rPr>
          <w:b/>
          <w:sz w:val="22"/>
          <w:szCs w:val="22"/>
        </w:rPr>
      </w:pPr>
    </w:p>
    <w:p w14:paraId="26EAC88D" w14:textId="1B7FB796" w:rsidR="008444D5" w:rsidRPr="00F4110F" w:rsidRDefault="00861FAF" w:rsidP="00861FAF">
      <w:pPr>
        <w:keepNext/>
        <w:widowControl/>
        <w:spacing w:line="240" w:lineRule="auto"/>
        <w:ind w:left="567" w:hanging="567"/>
        <w:jc w:val="left"/>
        <w:rPr>
          <w:b/>
          <w:sz w:val="22"/>
          <w:szCs w:val="22"/>
        </w:rPr>
      </w:pPr>
      <w:r>
        <w:rPr>
          <w:b/>
          <w:sz w:val="22"/>
          <w:szCs w:val="22"/>
        </w:rPr>
        <w:t>6.</w:t>
      </w:r>
      <w:r>
        <w:rPr>
          <w:b/>
          <w:sz w:val="22"/>
          <w:szCs w:val="22"/>
        </w:rPr>
        <w:tab/>
      </w:r>
      <w:r w:rsidR="00AD41D9" w:rsidRPr="00F4110F">
        <w:rPr>
          <w:b/>
          <w:sz w:val="22"/>
          <w:szCs w:val="22"/>
        </w:rPr>
        <w:t>Obsah balení a další informace</w:t>
      </w:r>
    </w:p>
    <w:p w14:paraId="181C8DC9" w14:textId="77777777" w:rsidR="008444D5" w:rsidRPr="00F4110F" w:rsidRDefault="008444D5" w:rsidP="00E6292C">
      <w:pPr>
        <w:keepNext/>
        <w:widowControl/>
        <w:spacing w:line="240" w:lineRule="auto"/>
        <w:jc w:val="left"/>
        <w:rPr>
          <w:b/>
          <w:sz w:val="22"/>
          <w:szCs w:val="22"/>
        </w:rPr>
      </w:pPr>
    </w:p>
    <w:p w14:paraId="1A781337" w14:textId="77777777" w:rsidR="008444D5" w:rsidRPr="00F4110F" w:rsidRDefault="008444D5" w:rsidP="00E6292C">
      <w:pPr>
        <w:keepNext/>
        <w:widowControl/>
        <w:numPr>
          <w:ilvl w:val="12"/>
          <w:numId w:val="0"/>
        </w:numPr>
        <w:spacing w:line="240" w:lineRule="auto"/>
        <w:jc w:val="left"/>
        <w:rPr>
          <w:b/>
          <w:sz w:val="22"/>
          <w:szCs w:val="22"/>
        </w:rPr>
      </w:pPr>
      <w:r w:rsidRPr="00F4110F">
        <w:rPr>
          <w:b/>
          <w:sz w:val="22"/>
          <w:szCs w:val="22"/>
        </w:rPr>
        <w:t>Co přípravek Arixtra obsahuje</w:t>
      </w:r>
    </w:p>
    <w:p w14:paraId="0B85EB7E" w14:textId="77777777" w:rsidR="008444D5" w:rsidRPr="00F4110F" w:rsidRDefault="008444D5" w:rsidP="00E6292C">
      <w:pPr>
        <w:keepNext/>
        <w:widowControl/>
        <w:spacing w:line="240" w:lineRule="auto"/>
        <w:jc w:val="left"/>
        <w:rPr>
          <w:b/>
          <w:sz w:val="22"/>
          <w:szCs w:val="22"/>
        </w:rPr>
      </w:pPr>
    </w:p>
    <w:p w14:paraId="2BA7F154" w14:textId="3F565F14" w:rsidR="008444D5" w:rsidRPr="00F4110F" w:rsidRDefault="008444D5" w:rsidP="00E6292C">
      <w:pPr>
        <w:keepNext/>
        <w:widowControl/>
        <w:numPr>
          <w:ilvl w:val="0"/>
          <w:numId w:val="23"/>
        </w:numPr>
        <w:tabs>
          <w:tab w:val="left" w:pos="540"/>
        </w:tabs>
        <w:spacing w:line="240" w:lineRule="auto"/>
        <w:ind w:left="567" w:hanging="567"/>
        <w:jc w:val="left"/>
        <w:rPr>
          <w:sz w:val="22"/>
          <w:szCs w:val="22"/>
        </w:rPr>
      </w:pPr>
      <w:r w:rsidRPr="00F4110F">
        <w:rPr>
          <w:sz w:val="22"/>
          <w:szCs w:val="22"/>
        </w:rPr>
        <w:t>Léčivou látkou je fondaparinuxum natricum 1,</w:t>
      </w:r>
      <w:r w:rsidR="00AA3D45" w:rsidRPr="00F4110F">
        <w:rPr>
          <w:sz w:val="22"/>
          <w:szCs w:val="22"/>
        </w:rPr>
        <w:t xml:space="preserve">5 </w:t>
      </w:r>
      <w:r w:rsidRPr="00F4110F">
        <w:rPr>
          <w:sz w:val="22"/>
          <w:szCs w:val="22"/>
        </w:rPr>
        <w:t>mg v 0,</w:t>
      </w:r>
      <w:r w:rsidR="00AA3D45" w:rsidRPr="00F4110F">
        <w:rPr>
          <w:sz w:val="22"/>
          <w:szCs w:val="22"/>
        </w:rPr>
        <w:t xml:space="preserve">3 </w:t>
      </w:r>
      <w:r w:rsidRPr="00F4110F">
        <w:rPr>
          <w:sz w:val="22"/>
          <w:szCs w:val="22"/>
        </w:rPr>
        <w:t>ml injekčního roztoku.</w:t>
      </w:r>
    </w:p>
    <w:p w14:paraId="64E1F1F7" w14:textId="46C2029B" w:rsidR="008444D5" w:rsidRPr="00F4110F" w:rsidRDefault="008444D5" w:rsidP="00E6292C">
      <w:pPr>
        <w:keepNext/>
        <w:widowControl/>
        <w:numPr>
          <w:ilvl w:val="0"/>
          <w:numId w:val="24"/>
        </w:numPr>
        <w:tabs>
          <w:tab w:val="left" w:pos="540"/>
        </w:tabs>
        <w:spacing w:line="240" w:lineRule="auto"/>
        <w:ind w:left="567" w:hanging="567"/>
        <w:jc w:val="left"/>
        <w:rPr>
          <w:sz w:val="22"/>
          <w:szCs w:val="22"/>
        </w:rPr>
      </w:pPr>
      <w:r w:rsidRPr="00F4110F">
        <w:rPr>
          <w:sz w:val="22"/>
          <w:szCs w:val="22"/>
        </w:rPr>
        <w:t>Pomocnými látkami jsou chlorid sodný, voda na injekci a kyselina chlorovodíková a hydroxid sodný k úpravě pH</w:t>
      </w:r>
      <w:r w:rsidR="00677186" w:rsidRPr="00F4110F">
        <w:rPr>
          <w:sz w:val="22"/>
          <w:szCs w:val="22"/>
        </w:rPr>
        <w:t xml:space="preserve"> (viz bod 2)</w:t>
      </w:r>
      <w:r w:rsidRPr="00F4110F">
        <w:rPr>
          <w:sz w:val="22"/>
          <w:szCs w:val="22"/>
        </w:rPr>
        <w:t>.</w:t>
      </w:r>
    </w:p>
    <w:p w14:paraId="4B0C7163" w14:textId="77777777" w:rsidR="008444D5" w:rsidRPr="00F4110F" w:rsidRDefault="008444D5" w:rsidP="00E6292C">
      <w:pPr>
        <w:widowControl/>
        <w:numPr>
          <w:ilvl w:val="12"/>
          <w:numId w:val="0"/>
        </w:numPr>
        <w:spacing w:line="240" w:lineRule="auto"/>
        <w:jc w:val="left"/>
        <w:rPr>
          <w:sz w:val="22"/>
          <w:szCs w:val="22"/>
        </w:rPr>
      </w:pPr>
    </w:p>
    <w:p w14:paraId="3766C8F1"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Arixtra neobsahuje žádné složky připravené ze zvířecího materiál</w:t>
      </w:r>
      <w:r w:rsidR="00C165E8" w:rsidRPr="00F4110F">
        <w:rPr>
          <w:sz w:val="22"/>
          <w:szCs w:val="22"/>
        </w:rPr>
        <w:t>u</w:t>
      </w:r>
      <w:r w:rsidRPr="00F4110F">
        <w:rPr>
          <w:sz w:val="22"/>
          <w:szCs w:val="22"/>
        </w:rPr>
        <w:t>.</w:t>
      </w:r>
    </w:p>
    <w:p w14:paraId="7D37A78E" w14:textId="77777777" w:rsidR="008444D5" w:rsidRPr="00F4110F" w:rsidRDefault="008444D5" w:rsidP="00E6292C">
      <w:pPr>
        <w:widowControl/>
        <w:numPr>
          <w:ilvl w:val="12"/>
          <w:numId w:val="0"/>
        </w:numPr>
        <w:spacing w:line="240" w:lineRule="auto"/>
        <w:jc w:val="left"/>
        <w:rPr>
          <w:sz w:val="22"/>
          <w:szCs w:val="22"/>
        </w:rPr>
      </w:pPr>
    </w:p>
    <w:p w14:paraId="5B23E2E7"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Jak přípravek Arixtra vypadá a co obsahuje toto balení</w:t>
      </w:r>
    </w:p>
    <w:p w14:paraId="0AC49C8D"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Přípravek Arixtra je čirý a bezbarvý injekční roztok. Je dodávaný v předplněných injekčních stříkačkách pro jedno použití s bezpečnostním systémem napomáhajícím zabránění poranění hrotem jehly po použití. Je dostupný v balení po 2, 7, 10 a 20 předplněných injekčních stříkačkách (na trhu nemusí být všechny velikosti balení).</w:t>
      </w:r>
    </w:p>
    <w:p w14:paraId="33B67E87" w14:textId="77777777" w:rsidR="008444D5" w:rsidRPr="00F4110F" w:rsidRDefault="008444D5" w:rsidP="00E6292C">
      <w:pPr>
        <w:widowControl/>
        <w:spacing w:line="240" w:lineRule="auto"/>
        <w:jc w:val="left"/>
        <w:rPr>
          <w:b/>
          <w:sz w:val="22"/>
          <w:szCs w:val="22"/>
        </w:rPr>
      </w:pPr>
    </w:p>
    <w:p w14:paraId="7B20C872" w14:textId="77777777" w:rsidR="00E354C4" w:rsidRPr="00F4110F" w:rsidRDefault="00E354C4" w:rsidP="00E6292C">
      <w:pPr>
        <w:widowControl/>
        <w:spacing w:line="240" w:lineRule="auto"/>
        <w:jc w:val="left"/>
        <w:rPr>
          <w:b/>
          <w:sz w:val="22"/>
          <w:szCs w:val="22"/>
        </w:rPr>
      </w:pPr>
      <w:r w:rsidRPr="00F4110F">
        <w:rPr>
          <w:b/>
          <w:sz w:val="22"/>
          <w:szCs w:val="22"/>
        </w:rPr>
        <w:t>Vysvětlení cizojazyčných údajů na obalech přípravku Arixtra:</w:t>
      </w:r>
    </w:p>
    <w:p w14:paraId="33B6C197" w14:textId="77777777" w:rsidR="00E354C4" w:rsidRPr="00F4110F" w:rsidRDefault="00E354C4" w:rsidP="00E6292C">
      <w:pPr>
        <w:widowControl/>
        <w:spacing w:line="240" w:lineRule="auto"/>
        <w:jc w:val="left"/>
        <w:rPr>
          <w:b/>
          <w:sz w:val="22"/>
          <w:szCs w:val="22"/>
        </w:rPr>
      </w:pPr>
    </w:p>
    <w:p w14:paraId="052D8138" w14:textId="77777777" w:rsidR="00E354C4" w:rsidRPr="00F4110F" w:rsidRDefault="00E354C4" w:rsidP="00E6292C">
      <w:pPr>
        <w:widowControl/>
        <w:spacing w:line="240" w:lineRule="auto"/>
        <w:jc w:val="left"/>
        <w:rPr>
          <w:b/>
          <w:sz w:val="22"/>
          <w:szCs w:val="22"/>
        </w:rPr>
      </w:pPr>
      <w:r w:rsidRPr="00F4110F">
        <w:rPr>
          <w:b/>
          <w:sz w:val="22"/>
          <w:szCs w:val="22"/>
        </w:rPr>
        <w:t xml:space="preserve">EXP = Použitelné do </w:t>
      </w:r>
    </w:p>
    <w:p w14:paraId="3DC30022" w14:textId="77777777" w:rsidR="00E354C4" w:rsidRPr="00F4110F" w:rsidRDefault="00E354C4" w:rsidP="00E6292C">
      <w:pPr>
        <w:widowControl/>
        <w:spacing w:line="240" w:lineRule="auto"/>
        <w:jc w:val="left"/>
        <w:rPr>
          <w:b/>
          <w:sz w:val="22"/>
          <w:szCs w:val="22"/>
        </w:rPr>
      </w:pPr>
      <w:r w:rsidRPr="00F4110F">
        <w:rPr>
          <w:b/>
          <w:sz w:val="22"/>
          <w:szCs w:val="22"/>
        </w:rPr>
        <w:t>Lot = Číslo šarže</w:t>
      </w:r>
    </w:p>
    <w:p w14:paraId="7CE8FA6E" w14:textId="77777777" w:rsidR="00E354C4" w:rsidRPr="00F4110F" w:rsidRDefault="00E354C4" w:rsidP="00E6292C">
      <w:pPr>
        <w:widowControl/>
        <w:spacing w:line="240" w:lineRule="auto"/>
        <w:jc w:val="left"/>
        <w:rPr>
          <w:b/>
          <w:sz w:val="22"/>
          <w:szCs w:val="22"/>
        </w:rPr>
      </w:pPr>
    </w:p>
    <w:p w14:paraId="10DC4540"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Držitel rozhodnutí o registraci a výrobce</w:t>
      </w:r>
    </w:p>
    <w:p w14:paraId="6D596251" w14:textId="77777777" w:rsidR="008444D5" w:rsidRPr="00F4110F" w:rsidRDefault="008444D5" w:rsidP="00E6292C">
      <w:pPr>
        <w:widowControl/>
        <w:spacing w:line="240" w:lineRule="auto"/>
        <w:jc w:val="left"/>
        <w:rPr>
          <w:b/>
          <w:sz w:val="22"/>
          <w:szCs w:val="22"/>
        </w:rPr>
      </w:pPr>
    </w:p>
    <w:p w14:paraId="191DB4DD" w14:textId="77777777" w:rsidR="008444D5" w:rsidRPr="00F4110F" w:rsidRDefault="008444D5" w:rsidP="00E6292C">
      <w:pPr>
        <w:widowControl/>
        <w:spacing w:line="240" w:lineRule="auto"/>
        <w:jc w:val="left"/>
        <w:rPr>
          <w:b/>
          <w:sz w:val="22"/>
          <w:szCs w:val="22"/>
        </w:rPr>
      </w:pPr>
      <w:r w:rsidRPr="00F4110F">
        <w:rPr>
          <w:b/>
          <w:sz w:val="22"/>
          <w:szCs w:val="22"/>
        </w:rPr>
        <w:t>Držitel rozhodnutí o registraci:</w:t>
      </w:r>
    </w:p>
    <w:p w14:paraId="23B04A71" w14:textId="3F3E08AD" w:rsidR="008444D5" w:rsidRPr="00F4110F" w:rsidRDefault="00C26F7A" w:rsidP="00E6292C">
      <w:pPr>
        <w:pStyle w:val="Stednmka21"/>
        <w:widowControl/>
        <w:rPr>
          <w:sz w:val="22"/>
          <w:szCs w:val="22"/>
        </w:rPr>
      </w:pPr>
      <w:r w:rsidRPr="00D80993">
        <w:rPr>
          <w:color w:val="000000"/>
          <w:sz w:val="22"/>
          <w:szCs w:val="22"/>
        </w:rPr>
        <w:t xml:space="preserve">Viatris Healthcare Limited, Damastown Industrial Park, Mulhuddart, Dublin 15, DUBLIN, </w:t>
      </w:r>
      <w:r w:rsidR="00BD1DD0" w:rsidRPr="00F4110F">
        <w:rPr>
          <w:sz w:val="22"/>
          <w:szCs w:val="22"/>
        </w:rPr>
        <w:t>Irsko</w:t>
      </w:r>
    </w:p>
    <w:p w14:paraId="3D24A7D1" w14:textId="77777777" w:rsidR="008444D5" w:rsidRPr="00F4110F" w:rsidRDefault="008444D5" w:rsidP="00E6292C">
      <w:pPr>
        <w:widowControl/>
        <w:numPr>
          <w:ilvl w:val="12"/>
          <w:numId w:val="0"/>
        </w:numPr>
        <w:spacing w:line="240" w:lineRule="auto"/>
        <w:jc w:val="left"/>
        <w:rPr>
          <w:sz w:val="22"/>
          <w:szCs w:val="22"/>
        </w:rPr>
      </w:pPr>
    </w:p>
    <w:p w14:paraId="4246E3CD" w14:textId="77777777" w:rsidR="008444D5" w:rsidRPr="00F4110F" w:rsidRDefault="008444D5" w:rsidP="00E6292C">
      <w:pPr>
        <w:widowControl/>
        <w:spacing w:line="240" w:lineRule="auto"/>
        <w:jc w:val="left"/>
        <w:rPr>
          <w:b/>
          <w:sz w:val="22"/>
          <w:szCs w:val="22"/>
        </w:rPr>
      </w:pPr>
      <w:r w:rsidRPr="00F4110F">
        <w:rPr>
          <w:b/>
          <w:sz w:val="22"/>
          <w:szCs w:val="22"/>
        </w:rPr>
        <w:t>Výrobce:</w:t>
      </w:r>
    </w:p>
    <w:p w14:paraId="349E1860" w14:textId="56728664" w:rsidR="008444D5" w:rsidRPr="00F4110F" w:rsidRDefault="004325B0" w:rsidP="00E6292C">
      <w:pPr>
        <w:widowControl/>
        <w:numPr>
          <w:ilvl w:val="12"/>
          <w:numId w:val="0"/>
        </w:numPr>
        <w:spacing w:line="240" w:lineRule="auto"/>
        <w:jc w:val="left"/>
        <w:rPr>
          <w:sz w:val="22"/>
          <w:szCs w:val="22"/>
        </w:rPr>
      </w:pPr>
      <w:r w:rsidRPr="00F4110F">
        <w:rPr>
          <w:snapToGrid w:val="0"/>
          <w:sz w:val="22"/>
          <w:szCs w:val="22"/>
          <w:lang w:eastAsia="en-US"/>
        </w:rPr>
        <w:t>Aspen Notre Dame de Bondeville</w:t>
      </w:r>
      <w:r w:rsidR="008444D5" w:rsidRPr="00F4110F">
        <w:rPr>
          <w:sz w:val="22"/>
          <w:szCs w:val="22"/>
        </w:rPr>
        <w:t>, 1 rue de l´Abbaye, F-76960 Notre Dame de Bondeville, Francie</w:t>
      </w:r>
    </w:p>
    <w:p w14:paraId="029A91BC" w14:textId="64203ADA" w:rsidR="009643C1" w:rsidRPr="00F4110F" w:rsidRDefault="009643C1" w:rsidP="00E6292C">
      <w:pPr>
        <w:widowControl/>
        <w:numPr>
          <w:ilvl w:val="12"/>
          <w:numId w:val="0"/>
        </w:numPr>
        <w:spacing w:line="240" w:lineRule="auto"/>
        <w:jc w:val="left"/>
        <w:rPr>
          <w:sz w:val="22"/>
          <w:szCs w:val="22"/>
        </w:rPr>
      </w:pPr>
    </w:p>
    <w:p w14:paraId="437EAAAA" w14:textId="2B140BEA" w:rsidR="009643C1" w:rsidRPr="00F4110F" w:rsidRDefault="009643C1" w:rsidP="00E6292C">
      <w:pPr>
        <w:widowControl/>
        <w:numPr>
          <w:ilvl w:val="12"/>
          <w:numId w:val="0"/>
        </w:numPr>
        <w:spacing w:line="240" w:lineRule="auto"/>
        <w:jc w:val="left"/>
        <w:rPr>
          <w:snapToGrid w:val="0"/>
          <w:sz w:val="22"/>
          <w:szCs w:val="22"/>
          <w:lang w:eastAsia="en-US"/>
        </w:rPr>
      </w:pPr>
      <w:del w:id="3" w:author="Author" w:date="2026-03-16T10:08:00Z">
        <w:r w:rsidRPr="00F4110F" w:rsidDel="0035763B">
          <w:rPr>
            <w:snapToGrid w:val="0"/>
            <w:sz w:val="22"/>
            <w:szCs w:val="22"/>
            <w:lang w:eastAsia="en-US"/>
          </w:rPr>
          <w:delText xml:space="preserve">Mylan </w:delText>
        </w:r>
      </w:del>
      <w:ins w:id="4" w:author="Author" w:date="2026-03-16T10:08:00Z">
        <w:r w:rsidR="0035763B">
          <w:rPr>
            <w:snapToGrid w:val="0"/>
            <w:sz w:val="22"/>
            <w:szCs w:val="22"/>
            <w:lang w:eastAsia="en-US"/>
          </w:rPr>
          <w:t>Viatris</w:t>
        </w:r>
        <w:r w:rsidR="0035763B" w:rsidRPr="00F4110F">
          <w:rPr>
            <w:snapToGrid w:val="0"/>
            <w:sz w:val="22"/>
            <w:szCs w:val="22"/>
            <w:lang w:eastAsia="en-US"/>
          </w:rPr>
          <w:t xml:space="preserve"> </w:t>
        </w:r>
      </w:ins>
      <w:r w:rsidRPr="00F4110F">
        <w:rPr>
          <w:snapToGrid w:val="0"/>
          <w:sz w:val="22"/>
          <w:szCs w:val="22"/>
          <w:lang w:eastAsia="en-US"/>
        </w:rPr>
        <w:t>Germany GmbH, Zweigniederlassung Bad Homburg v. d. Höhe, Benzstrasse 1, 61352 Bad Homburg v. d. Höhe, Německo</w:t>
      </w:r>
    </w:p>
    <w:p w14:paraId="3019D9BE" w14:textId="77777777" w:rsidR="008444D5" w:rsidRPr="00F4110F" w:rsidRDefault="008444D5" w:rsidP="00E6292C">
      <w:pPr>
        <w:widowControl/>
        <w:numPr>
          <w:ilvl w:val="12"/>
          <w:numId w:val="0"/>
        </w:numPr>
        <w:spacing w:line="240" w:lineRule="auto"/>
        <w:jc w:val="left"/>
        <w:rPr>
          <w:sz w:val="22"/>
          <w:szCs w:val="22"/>
        </w:rPr>
      </w:pPr>
    </w:p>
    <w:p w14:paraId="6B0A8D2C"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Pro další informace o tomto přípravku prosím kontaktujte místního zástupce držitele rozhodnutí o registraci.</w:t>
      </w:r>
    </w:p>
    <w:p w14:paraId="0ED6CC2B" w14:textId="77777777" w:rsidR="008444D5" w:rsidRPr="00F4110F" w:rsidRDefault="008444D5" w:rsidP="00E6292C">
      <w:pPr>
        <w:widowControl/>
        <w:numPr>
          <w:ilvl w:val="12"/>
          <w:numId w:val="0"/>
        </w:numPr>
        <w:spacing w:line="240" w:lineRule="auto"/>
        <w:jc w:val="left"/>
        <w:rPr>
          <w:b/>
          <w:sz w:val="22"/>
          <w:szCs w:val="22"/>
        </w:rPr>
      </w:pPr>
    </w:p>
    <w:tbl>
      <w:tblPr>
        <w:tblW w:w="9288" w:type="dxa"/>
        <w:tblInd w:w="108" w:type="dxa"/>
        <w:tblLayout w:type="fixed"/>
        <w:tblLook w:val="0000" w:firstRow="0" w:lastRow="0" w:firstColumn="0" w:lastColumn="0" w:noHBand="0" w:noVBand="0"/>
      </w:tblPr>
      <w:tblGrid>
        <w:gridCol w:w="4644"/>
        <w:gridCol w:w="4644"/>
      </w:tblGrid>
      <w:tr w:rsidR="00C26F7A" w:rsidRPr="00206B1D" w14:paraId="662B5E2D" w14:textId="77777777" w:rsidTr="00B31208">
        <w:trPr>
          <w:cantSplit/>
        </w:trPr>
        <w:tc>
          <w:tcPr>
            <w:tcW w:w="4644" w:type="dxa"/>
          </w:tcPr>
          <w:p w14:paraId="079A64D1" w14:textId="77777777" w:rsidR="00C26F7A" w:rsidRPr="00206B1D" w:rsidRDefault="00C26F7A" w:rsidP="00E6292C">
            <w:pPr>
              <w:pStyle w:val="NoSpacing"/>
              <w:rPr>
                <w:b/>
                <w:snapToGrid w:val="0"/>
                <w:sz w:val="22"/>
                <w:szCs w:val="22"/>
              </w:rPr>
            </w:pPr>
            <w:bookmarkStart w:id="5" w:name="_Hlk113020469"/>
            <w:r w:rsidRPr="00206B1D">
              <w:rPr>
                <w:b/>
                <w:sz w:val="22"/>
                <w:szCs w:val="22"/>
              </w:rPr>
              <w:t>België/Belgique/Belgien</w:t>
            </w:r>
          </w:p>
          <w:p w14:paraId="491A6B3C" w14:textId="25AAA2B2" w:rsidR="00C26F7A" w:rsidRPr="00206B1D" w:rsidRDefault="00C26F7A" w:rsidP="00E6292C">
            <w:pPr>
              <w:pStyle w:val="NoSpacing"/>
              <w:rPr>
                <w:sz w:val="22"/>
                <w:szCs w:val="22"/>
              </w:rPr>
            </w:pPr>
            <w:r>
              <w:rPr>
                <w:sz w:val="22"/>
                <w:szCs w:val="22"/>
              </w:rPr>
              <w:t>Viatris</w:t>
            </w:r>
            <w:r w:rsidRPr="00206B1D">
              <w:rPr>
                <w:sz w:val="22"/>
                <w:szCs w:val="22"/>
              </w:rPr>
              <w:t xml:space="preserve"> </w:t>
            </w:r>
          </w:p>
          <w:p w14:paraId="1590B750" w14:textId="77777777" w:rsidR="00C26F7A" w:rsidRPr="00206B1D" w:rsidRDefault="00C26F7A" w:rsidP="00E6292C">
            <w:pPr>
              <w:spacing w:line="240" w:lineRule="auto"/>
              <w:rPr>
                <w:sz w:val="22"/>
              </w:rPr>
            </w:pPr>
            <w:r>
              <w:rPr>
                <w:sz w:val="22"/>
              </w:rPr>
              <w:t>Tél/</w:t>
            </w:r>
            <w:r w:rsidRPr="00206B1D">
              <w:rPr>
                <w:sz w:val="22"/>
              </w:rPr>
              <w:t>Tel: + 32 (0)2 658 61 00</w:t>
            </w:r>
            <w:r>
              <w:rPr>
                <w:sz w:val="22"/>
              </w:rPr>
              <w:t xml:space="preserve"> </w:t>
            </w:r>
          </w:p>
          <w:p w14:paraId="7A2527BF" w14:textId="4B81806E" w:rsidR="00C26F7A" w:rsidRPr="00636BEC" w:rsidRDefault="00C26F7A" w:rsidP="00E6292C">
            <w:pPr>
              <w:spacing w:line="240" w:lineRule="auto"/>
              <w:rPr>
                <w:sz w:val="22"/>
                <w:szCs w:val="22"/>
              </w:rPr>
            </w:pPr>
          </w:p>
        </w:tc>
        <w:tc>
          <w:tcPr>
            <w:tcW w:w="4644" w:type="dxa"/>
          </w:tcPr>
          <w:p w14:paraId="7E72B648" w14:textId="77777777" w:rsidR="00C26F7A" w:rsidRPr="00206B1D" w:rsidRDefault="00C26F7A" w:rsidP="00E6292C">
            <w:pPr>
              <w:pStyle w:val="NoSpacing"/>
              <w:rPr>
                <w:b/>
                <w:sz w:val="22"/>
                <w:szCs w:val="22"/>
              </w:rPr>
            </w:pPr>
            <w:r w:rsidRPr="00206B1D">
              <w:rPr>
                <w:b/>
                <w:sz w:val="22"/>
                <w:szCs w:val="22"/>
              </w:rPr>
              <w:t>Lietuva</w:t>
            </w:r>
          </w:p>
          <w:p w14:paraId="11C7D794" w14:textId="1E305CE9" w:rsidR="00C26F7A" w:rsidRPr="00206B1D" w:rsidRDefault="00C26F7A" w:rsidP="00E6292C">
            <w:pPr>
              <w:pStyle w:val="NoSpacing"/>
              <w:rPr>
                <w:sz w:val="22"/>
                <w:szCs w:val="22"/>
              </w:rPr>
            </w:pPr>
            <w:r>
              <w:rPr>
                <w:sz w:val="22"/>
                <w:szCs w:val="22"/>
              </w:rPr>
              <w:t xml:space="preserve">Viatris </w:t>
            </w:r>
            <w:r w:rsidRPr="00206B1D">
              <w:rPr>
                <w:sz w:val="22"/>
                <w:szCs w:val="22"/>
              </w:rPr>
              <w:t>UAB</w:t>
            </w:r>
          </w:p>
          <w:p w14:paraId="3AA60023" w14:textId="77777777" w:rsidR="00C26F7A" w:rsidRPr="00561143" w:rsidRDefault="00C26F7A" w:rsidP="00E6292C">
            <w:pPr>
              <w:pStyle w:val="NoSpacing"/>
              <w:rPr>
                <w:sz w:val="22"/>
                <w:szCs w:val="22"/>
                <w:lang w:val="fr-FR" w:eastAsia="en-US"/>
              </w:rPr>
            </w:pPr>
            <w:proofErr w:type="gramStart"/>
            <w:r w:rsidRPr="00561143">
              <w:rPr>
                <w:sz w:val="22"/>
                <w:szCs w:val="22"/>
                <w:lang w:val="fr-FR" w:eastAsia="en-US"/>
              </w:rPr>
              <w:t>Tel:</w:t>
            </w:r>
            <w:proofErr w:type="gramEnd"/>
            <w:r w:rsidRPr="00561143">
              <w:rPr>
                <w:sz w:val="22"/>
                <w:szCs w:val="22"/>
                <w:lang w:val="fr-FR" w:eastAsia="en-US"/>
              </w:rPr>
              <w:t xml:space="preserve"> +370 5 205 1288</w:t>
            </w:r>
          </w:p>
          <w:p w14:paraId="09B0FECB" w14:textId="0E2A087A" w:rsidR="00C26F7A" w:rsidRPr="00636BEC" w:rsidRDefault="00C26F7A" w:rsidP="00E6292C">
            <w:pPr>
              <w:spacing w:line="240" w:lineRule="auto"/>
              <w:rPr>
                <w:sz w:val="22"/>
                <w:szCs w:val="22"/>
                <w:lang w:val="fr-FR"/>
              </w:rPr>
            </w:pPr>
          </w:p>
        </w:tc>
      </w:tr>
      <w:tr w:rsidR="00636BEC" w:rsidRPr="00D23ED6" w14:paraId="13D44B44" w14:textId="77777777" w:rsidTr="00B31208">
        <w:trPr>
          <w:cantSplit/>
        </w:trPr>
        <w:tc>
          <w:tcPr>
            <w:tcW w:w="4644" w:type="dxa"/>
          </w:tcPr>
          <w:p w14:paraId="0C774413" w14:textId="77777777" w:rsidR="00636BEC" w:rsidRPr="00206B1D" w:rsidRDefault="00636BEC" w:rsidP="00E6292C">
            <w:pPr>
              <w:pStyle w:val="NoSpacing"/>
              <w:rPr>
                <w:b/>
                <w:bCs/>
                <w:sz w:val="22"/>
                <w:szCs w:val="22"/>
              </w:rPr>
            </w:pPr>
            <w:r w:rsidRPr="00206B1D">
              <w:rPr>
                <w:b/>
                <w:bCs/>
                <w:sz w:val="22"/>
                <w:szCs w:val="22"/>
              </w:rPr>
              <w:t>България</w:t>
            </w:r>
          </w:p>
          <w:p w14:paraId="567B4134" w14:textId="669A1BEC" w:rsidR="00636BEC" w:rsidRPr="00206B1D" w:rsidRDefault="0035763B" w:rsidP="00E6292C">
            <w:pPr>
              <w:pStyle w:val="NoSpacing"/>
              <w:rPr>
                <w:sz w:val="22"/>
                <w:szCs w:val="22"/>
              </w:rPr>
            </w:pPr>
            <w:ins w:id="6" w:author="Author" w:date="2026-03-16T10:09:00Z">
              <w:r w:rsidRPr="005D31C9">
                <w:rPr>
                  <w:sz w:val="22"/>
                  <w:szCs w:val="22"/>
                </w:rPr>
                <w:t>Виатрис</w:t>
              </w:r>
            </w:ins>
            <w:del w:id="7" w:author="Author" w:date="2026-03-16T10:09:00Z">
              <w:r w:rsidR="00636BEC" w:rsidRPr="00206B1D" w:rsidDel="0035763B">
                <w:rPr>
                  <w:sz w:val="22"/>
                  <w:szCs w:val="22"/>
                </w:rPr>
                <w:delText>Майлан</w:delText>
              </w:r>
            </w:del>
            <w:r w:rsidR="00636BEC" w:rsidRPr="00206B1D">
              <w:rPr>
                <w:sz w:val="22"/>
                <w:szCs w:val="22"/>
              </w:rPr>
              <w:t xml:space="preserve"> ЕООД</w:t>
            </w:r>
          </w:p>
          <w:p w14:paraId="5181397D" w14:textId="77777777" w:rsidR="00636BEC" w:rsidRPr="00206B1D" w:rsidRDefault="00636BEC" w:rsidP="00E6292C">
            <w:pPr>
              <w:pStyle w:val="NoSpacing"/>
              <w:rPr>
                <w:sz w:val="22"/>
                <w:szCs w:val="22"/>
              </w:rPr>
            </w:pPr>
            <w:r w:rsidRPr="00206B1D">
              <w:rPr>
                <w:sz w:val="22"/>
                <w:szCs w:val="22"/>
              </w:rPr>
              <w:t>Тел</w:t>
            </w:r>
            <w:r>
              <w:rPr>
                <w:sz w:val="22"/>
                <w:szCs w:val="22"/>
              </w:rPr>
              <w:t>.</w:t>
            </w:r>
            <w:r w:rsidRPr="00206B1D">
              <w:rPr>
                <w:sz w:val="22"/>
                <w:szCs w:val="22"/>
              </w:rPr>
              <w:t>: +359 2 44 55 400</w:t>
            </w:r>
          </w:p>
          <w:p w14:paraId="6EE4315F" w14:textId="77777777" w:rsidR="00636BEC" w:rsidRPr="00206B1D" w:rsidRDefault="00636BEC" w:rsidP="00E6292C">
            <w:pPr>
              <w:pStyle w:val="NoSpacing"/>
              <w:rPr>
                <w:b/>
                <w:snapToGrid w:val="0"/>
                <w:sz w:val="22"/>
                <w:szCs w:val="22"/>
              </w:rPr>
            </w:pPr>
          </w:p>
        </w:tc>
        <w:tc>
          <w:tcPr>
            <w:tcW w:w="4644" w:type="dxa"/>
          </w:tcPr>
          <w:p w14:paraId="4A74637E" w14:textId="77777777" w:rsidR="00636BEC" w:rsidRPr="00206B1D" w:rsidRDefault="00636BEC" w:rsidP="00E6292C">
            <w:pPr>
              <w:pStyle w:val="NoSpacing"/>
              <w:rPr>
                <w:b/>
                <w:snapToGrid w:val="0"/>
                <w:sz w:val="22"/>
                <w:szCs w:val="22"/>
              </w:rPr>
            </w:pPr>
            <w:r w:rsidRPr="00206B1D">
              <w:rPr>
                <w:b/>
                <w:snapToGrid w:val="0"/>
                <w:sz w:val="22"/>
                <w:szCs w:val="22"/>
              </w:rPr>
              <w:t>Luxembourg/Luxemburg</w:t>
            </w:r>
          </w:p>
          <w:p w14:paraId="6E19B276" w14:textId="77777777" w:rsidR="00636BEC" w:rsidRPr="00206B1D" w:rsidRDefault="00636BEC" w:rsidP="00E6292C">
            <w:pPr>
              <w:pStyle w:val="NoSpacing"/>
              <w:rPr>
                <w:sz w:val="22"/>
                <w:szCs w:val="22"/>
              </w:rPr>
            </w:pPr>
            <w:r>
              <w:rPr>
                <w:sz w:val="22"/>
                <w:szCs w:val="22"/>
              </w:rPr>
              <w:t>Viatris</w:t>
            </w:r>
            <w:r w:rsidRPr="00206B1D">
              <w:rPr>
                <w:sz w:val="22"/>
                <w:szCs w:val="22"/>
              </w:rPr>
              <w:t xml:space="preserve"> </w:t>
            </w:r>
          </w:p>
          <w:p w14:paraId="6AE042F7" w14:textId="77777777" w:rsidR="00636BEC" w:rsidRPr="00206B1D" w:rsidRDefault="00636BEC" w:rsidP="00E6292C">
            <w:pPr>
              <w:pStyle w:val="NoSpacing"/>
              <w:rPr>
                <w:sz w:val="22"/>
                <w:szCs w:val="22"/>
              </w:rPr>
            </w:pPr>
            <w:r>
              <w:rPr>
                <w:sz w:val="22"/>
                <w:szCs w:val="22"/>
              </w:rPr>
              <w:t>Tél/</w:t>
            </w:r>
            <w:r w:rsidRPr="00206B1D">
              <w:rPr>
                <w:sz w:val="22"/>
                <w:szCs w:val="22"/>
              </w:rPr>
              <w:t xml:space="preserve">Tel: + 32 (0)2 658 61 00 </w:t>
            </w:r>
          </w:p>
          <w:p w14:paraId="3875DF5D" w14:textId="77777777" w:rsidR="00636BEC" w:rsidRPr="00561143" w:rsidRDefault="00636BEC" w:rsidP="00E6292C">
            <w:pPr>
              <w:pStyle w:val="NoSpacing"/>
              <w:rPr>
                <w:sz w:val="22"/>
                <w:szCs w:val="22"/>
                <w:lang w:val="fr-FR"/>
              </w:rPr>
            </w:pPr>
            <w:r w:rsidRPr="00561143">
              <w:rPr>
                <w:sz w:val="22"/>
                <w:szCs w:val="22"/>
                <w:lang w:val="fr-FR"/>
              </w:rPr>
              <w:t>(Belgique/</w:t>
            </w:r>
            <w:proofErr w:type="spellStart"/>
            <w:r w:rsidRPr="00561143">
              <w:rPr>
                <w:sz w:val="22"/>
                <w:szCs w:val="22"/>
                <w:lang w:val="fr-FR"/>
              </w:rPr>
              <w:t>Belgien</w:t>
            </w:r>
            <w:proofErr w:type="spellEnd"/>
            <w:r w:rsidRPr="00561143">
              <w:rPr>
                <w:sz w:val="22"/>
                <w:szCs w:val="22"/>
                <w:lang w:val="fr-FR"/>
              </w:rPr>
              <w:t>)</w:t>
            </w:r>
          </w:p>
          <w:p w14:paraId="4346F290" w14:textId="77777777" w:rsidR="00636BEC" w:rsidRPr="00206B1D" w:rsidRDefault="00636BEC" w:rsidP="00E6292C">
            <w:pPr>
              <w:pStyle w:val="NoSpacing"/>
              <w:rPr>
                <w:b/>
                <w:sz w:val="22"/>
                <w:szCs w:val="22"/>
              </w:rPr>
            </w:pPr>
          </w:p>
        </w:tc>
      </w:tr>
      <w:tr w:rsidR="00636BEC" w:rsidRPr="00D23ED6" w14:paraId="78B7B39E" w14:textId="77777777" w:rsidTr="00B31208">
        <w:trPr>
          <w:cantSplit/>
        </w:trPr>
        <w:tc>
          <w:tcPr>
            <w:tcW w:w="4644" w:type="dxa"/>
          </w:tcPr>
          <w:p w14:paraId="2A2BB6C0" w14:textId="77777777" w:rsidR="00636BEC" w:rsidRPr="00206B1D" w:rsidRDefault="00636BEC" w:rsidP="00E6292C">
            <w:pPr>
              <w:pStyle w:val="NoSpacing"/>
              <w:rPr>
                <w:b/>
                <w:snapToGrid w:val="0"/>
                <w:sz w:val="22"/>
                <w:szCs w:val="22"/>
              </w:rPr>
            </w:pPr>
            <w:r w:rsidRPr="00206B1D">
              <w:rPr>
                <w:b/>
                <w:snapToGrid w:val="0"/>
                <w:sz w:val="22"/>
                <w:szCs w:val="22"/>
              </w:rPr>
              <w:t>Česká republika</w:t>
            </w:r>
          </w:p>
          <w:p w14:paraId="6A0E9FC4" w14:textId="77777777" w:rsidR="00636BEC" w:rsidRPr="00206B1D" w:rsidRDefault="00636BEC" w:rsidP="00E6292C">
            <w:pPr>
              <w:pStyle w:val="NoSpacing"/>
              <w:rPr>
                <w:sz w:val="22"/>
                <w:szCs w:val="22"/>
              </w:rPr>
            </w:pPr>
            <w:r w:rsidRPr="00206B1D">
              <w:rPr>
                <w:sz w:val="22"/>
                <w:szCs w:val="22"/>
              </w:rPr>
              <w:t>Viatris CZ s.r.o.</w:t>
            </w:r>
          </w:p>
          <w:p w14:paraId="4E140F00" w14:textId="77777777" w:rsidR="00636BEC" w:rsidRPr="00206B1D" w:rsidRDefault="00636BEC" w:rsidP="00E6292C">
            <w:pPr>
              <w:pStyle w:val="NoSpacing"/>
              <w:rPr>
                <w:sz w:val="22"/>
                <w:szCs w:val="22"/>
              </w:rPr>
            </w:pPr>
            <w:r w:rsidRPr="00206B1D">
              <w:rPr>
                <w:sz w:val="22"/>
                <w:szCs w:val="22"/>
              </w:rPr>
              <w:t>Tel: + 420 222 004 400</w:t>
            </w:r>
          </w:p>
          <w:p w14:paraId="33986686" w14:textId="77777777" w:rsidR="00636BEC" w:rsidRPr="00D23ED6" w:rsidRDefault="00636BEC" w:rsidP="00E6292C">
            <w:pPr>
              <w:pStyle w:val="NoSpacing"/>
              <w:rPr>
                <w:b/>
                <w:bCs/>
                <w:sz w:val="22"/>
                <w:szCs w:val="22"/>
              </w:rPr>
            </w:pPr>
          </w:p>
        </w:tc>
        <w:tc>
          <w:tcPr>
            <w:tcW w:w="4644" w:type="dxa"/>
          </w:tcPr>
          <w:p w14:paraId="04E818C8" w14:textId="77777777" w:rsidR="00636BEC" w:rsidRPr="00206B1D" w:rsidRDefault="00636BEC" w:rsidP="00E6292C">
            <w:pPr>
              <w:pStyle w:val="NoSpacing"/>
              <w:rPr>
                <w:b/>
                <w:sz w:val="22"/>
                <w:szCs w:val="22"/>
              </w:rPr>
            </w:pPr>
            <w:r w:rsidRPr="00206B1D">
              <w:rPr>
                <w:b/>
                <w:sz w:val="22"/>
                <w:szCs w:val="22"/>
              </w:rPr>
              <w:t>Magyarország</w:t>
            </w:r>
          </w:p>
          <w:p w14:paraId="570B5273" w14:textId="77777777" w:rsidR="00636BEC" w:rsidRPr="00206B1D" w:rsidRDefault="00636BEC" w:rsidP="00E6292C">
            <w:pPr>
              <w:pStyle w:val="NoSpacing"/>
              <w:rPr>
                <w:sz w:val="22"/>
                <w:szCs w:val="22"/>
              </w:rPr>
            </w:pPr>
            <w:r w:rsidRPr="004F6690">
              <w:rPr>
                <w:sz w:val="22"/>
                <w:szCs w:val="22"/>
              </w:rPr>
              <w:t>Viatris Healthcare Kft.</w:t>
            </w:r>
          </w:p>
          <w:p w14:paraId="6866DC8B" w14:textId="77777777" w:rsidR="00636BEC" w:rsidRPr="00206B1D" w:rsidRDefault="00636BEC" w:rsidP="00E6292C">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78A1F818" w14:textId="77777777" w:rsidR="00636BEC" w:rsidRPr="00D23ED6" w:rsidRDefault="00636BEC" w:rsidP="00E6292C">
            <w:pPr>
              <w:pStyle w:val="NoSpacing"/>
              <w:rPr>
                <w:b/>
                <w:sz w:val="22"/>
                <w:szCs w:val="22"/>
              </w:rPr>
            </w:pPr>
          </w:p>
        </w:tc>
      </w:tr>
      <w:tr w:rsidR="00C26F7A" w:rsidRPr="00D23ED6" w14:paraId="72723B47" w14:textId="77777777" w:rsidTr="00B31208">
        <w:trPr>
          <w:cantSplit/>
        </w:trPr>
        <w:tc>
          <w:tcPr>
            <w:tcW w:w="4644" w:type="dxa"/>
          </w:tcPr>
          <w:p w14:paraId="28C8D98A" w14:textId="77777777" w:rsidR="00C26F7A" w:rsidRPr="00D23ED6" w:rsidRDefault="00C26F7A" w:rsidP="00E6292C">
            <w:pPr>
              <w:pStyle w:val="NoSpacing"/>
              <w:rPr>
                <w:b/>
                <w:bCs/>
                <w:sz w:val="22"/>
                <w:szCs w:val="22"/>
              </w:rPr>
            </w:pPr>
            <w:r w:rsidRPr="00D23ED6">
              <w:rPr>
                <w:b/>
                <w:bCs/>
                <w:sz w:val="22"/>
                <w:szCs w:val="22"/>
              </w:rPr>
              <w:lastRenderedPageBreak/>
              <w:t>Danmark</w:t>
            </w:r>
          </w:p>
          <w:p w14:paraId="3C4E39E8" w14:textId="77777777" w:rsidR="00C26F7A" w:rsidRPr="00D23ED6" w:rsidRDefault="00C26F7A" w:rsidP="00E6292C">
            <w:pPr>
              <w:pStyle w:val="NoSpacing"/>
              <w:rPr>
                <w:sz w:val="22"/>
                <w:szCs w:val="22"/>
              </w:rPr>
            </w:pPr>
            <w:r w:rsidRPr="00D23ED6">
              <w:rPr>
                <w:sz w:val="22"/>
                <w:szCs w:val="22"/>
              </w:rPr>
              <w:t>Viatris ApS</w:t>
            </w:r>
          </w:p>
          <w:p w14:paraId="20104AA8" w14:textId="730072FD" w:rsidR="00C26F7A" w:rsidRPr="00D23ED6" w:rsidRDefault="00C26F7A" w:rsidP="00E6292C">
            <w:pPr>
              <w:spacing w:line="240" w:lineRule="auto"/>
              <w:rPr>
                <w:snapToGrid w:val="0"/>
                <w:sz w:val="22"/>
                <w:lang w:val="en-GB"/>
              </w:rPr>
            </w:pPr>
            <w:r w:rsidRPr="00D23ED6">
              <w:rPr>
                <w:sz w:val="22"/>
                <w:szCs w:val="22"/>
              </w:rPr>
              <w:t>Tl</w:t>
            </w:r>
            <w:r>
              <w:rPr>
                <w:sz w:val="22"/>
                <w:szCs w:val="22"/>
              </w:rPr>
              <w:t>f</w:t>
            </w:r>
            <w:r w:rsidR="004D5B16">
              <w:rPr>
                <w:sz w:val="22"/>
                <w:szCs w:val="22"/>
              </w:rPr>
              <w:t>.</w:t>
            </w:r>
            <w:r w:rsidRPr="00D23ED6">
              <w:rPr>
                <w:sz w:val="22"/>
                <w:szCs w:val="22"/>
              </w:rPr>
              <w:t>: +45 28 11 69 32</w:t>
            </w:r>
          </w:p>
        </w:tc>
        <w:tc>
          <w:tcPr>
            <w:tcW w:w="4644" w:type="dxa"/>
          </w:tcPr>
          <w:p w14:paraId="2C0CCC8D" w14:textId="77777777" w:rsidR="00C26F7A" w:rsidRPr="00D23ED6" w:rsidRDefault="00C26F7A" w:rsidP="00E6292C">
            <w:pPr>
              <w:pStyle w:val="NoSpacing"/>
              <w:rPr>
                <w:b/>
                <w:sz w:val="22"/>
                <w:szCs w:val="22"/>
              </w:rPr>
            </w:pPr>
            <w:r w:rsidRPr="00D23ED6">
              <w:rPr>
                <w:b/>
                <w:sz w:val="22"/>
                <w:szCs w:val="22"/>
              </w:rPr>
              <w:t>Malta</w:t>
            </w:r>
          </w:p>
          <w:p w14:paraId="020FF593" w14:textId="77777777" w:rsidR="00C26F7A" w:rsidRPr="00D23ED6" w:rsidRDefault="00C26F7A" w:rsidP="00E6292C">
            <w:pPr>
              <w:pStyle w:val="NoSpacing"/>
              <w:rPr>
                <w:sz w:val="22"/>
                <w:szCs w:val="22"/>
              </w:rPr>
            </w:pPr>
            <w:r w:rsidRPr="00D23ED6">
              <w:rPr>
                <w:sz w:val="22"/>
                <w:szCs w:val="22"/>
              </w:rPr>
              <w:t>V.J. Salomone Pharma Ltd</w:t>
            </w:r>
          </w:p>
          <w:p w14:paraId="394CAC4B" w14:textId="77777777" w:rsidR="00C26F7A" w:rsidRPr="00D23ED6" w:rsidRDefault="00C26F7A" w:rsidP="00E6292C">
            <w:pPr>
              <w:pStyle w:val="NoSpacing"/>
              <w:rPr>
                <w:sz w:val="22"/>
                <w:szCs w:val="22"/>
              </w:rPr>
            </w:pPr>
            <w:r w:rsidRPr="00D23ED6">
              <w:rPr>
                <w:sz w:val="22"/>
                <w:szCs w:val="22"/>
              </w:rPr>
              <w:t>Tel: + 356 21 22 01 74</w:t>
            </w:r>
          </w:p>
          <w:p w14:paraId="4D7A9350" w14:textId="77777777" w:rsidR="00C26F7A" w:rsidRPr="004D5B16" w:rsidRDefault="00C26F7A" w:rsidP="00E6292C">
            <w:pPr>
              <w:spacing w:line="240" w:lineRule="auto"/>
              <w:rPr>
                <w:sz w:val="22"/>
                <w:lang w:val="es-ES"/>
              </w:rPr>
            </w:pPr>
            <w:r>
              <w:rPr>
                <w:snapToGrid w:val="0"/>
                <w:sz w:val="22"/>
                <w:szCs w:val="22"/>
              </w:rPr>
              <w:t xml:space="preserve"> </w:t>
            </w:r>
          </w:p>
        </w:tc>
      </w:tr>
      <w:tr w:rsidR="00C26F7A" w:rsidRPr="00D23ED6" w14:paraId="4DD76ED4" w14:textId="77777777" w:rsidTr="00B31208">
        <w:trPr>
          <w:cantSplit/>
        </w:trPr>
        <w:tc>
          <w:tcPr>
            <w:tcW w:w="4644" w:type="dxa"/>
          </w:tcPr>
          <w:p w14:paraId="2358FD1E" w14:textId="77777777" w:rsidR="00C26F7A" w:rsidRPr="00D23ED6" w:rsidRDefault="00C26F7A" w:rsidP="00E6292C">
            <w:pPr>
              <w:pStyle w:val="NoSpacing"/>
              <w:rPr>
                <w:b/>
                <w:snapToGrid w:val="0"/>
                <w:sz w:val="22"/>
                <w:szCs w:val="22"/>
              </w:rPr>
            </w:pPr>
            <w:r w:rsidRPr="00D23ED6">
              <w:rPr>
                <w:b/>
                <w:sz w:val="22"/>
                <w:szCs w:val="22"/>
              </w:rPr>
              <w:t>Deutschland</w:t>
            </w:r>
          </w:p>
          <w:p w14:paraId="27F33826" w14:textId="77777777" w:rsidR="00C26F7A" w:rsidRPr="00D23ED6" w:rsidRDefault="00C26F7A" w:rsidP="00E6292C">
            <w:pPr>
              <w:pStyle w:val="NoSpacing"/>
              <w:rPr>
                <w:sz w:val="22"/>
                <w:szCs w:val="22"/>
              </w:rPr>
            </w:pPr>
            <w:r w:rsidRPr="00D23ED6">
              <w:rPr>
                <w:sz w:val="22"/>
                <w:szCs w:val="22"/>
              </w:rPr>
              <w:t>Viatris Healthcare GmbH</w:t>
            </w:r>
          </w:p>
          <w:p w14:paraId="38BDD1E3" w14:textId="77777777" w:rsidR="00C26F7A" w:rsidRPr="00D23ED6" w:rsidRDefault="00C26F7A" w:rsidP="00E6292C">
            <w:pPr>
              <w:pStyle w:val="NoSpacing"/>
              <w:rPr>
                <w:sz w:val="22"/>
                <w:szCs w:val="22"/>
              </w:rPr>
            </w:pPr>
            <w:r w:rsidRPr="00D23ED6">
              <w:rPr>
                <w:sz w:val="22"/>
                <w:szCs w:val="22"/>
              </w:rPr>
              <w:t>Tel: +49 800 0700 800</w:t>
            </w:r>
          </w:p>
          <w:p w14:paraId="6529C143" w14:textId="77777777" w:rsidR="00C26F7A" w:rsidRPr="00D23ED6" w:rsidRDefault="00C26F7A" w:rsidP="00E6292C">
            <w:pPr>
              <w:spacing w:line="240" w:lineRule="auto"/>
              <w:rPr>
                <w:sz w:val="22"/>
                <w:lang w:val="de-DE"/>
              </w:rPr>
            </w:pPr>
            <w:r>
              <w:rPr>
                <w:sz w:val="22"/>
                <w:lang w:val="de-DE"/>
              </w:rPr>
              <w:t xml:space="preserve"> </w:t>
            </w:r>
          </w:p>
        </w:tc>
        <w:tc>
          <w:tcPr>
            <w:tcW w:w="4644" w:type="dxa"/>
          </w:tcPr>
          <w:p w14:paraId="0DE81257" w14:textId="77777777" w:rsidR="00C26F7A" w:rsidRPr="00D23ED6" w:rsidRDefault="00C26F7A" w:rsidP="00E6292C">
            <w:pPr>
              <w:pStyle w:val="NoSpacing"/>
              <w:rPr>
                <w:b/>
                <w:snapToGrid w:val="0"/>
                <w:sz w:val="22"/>
                <w:szCs w:val="22"/>
              </w:rPr>
            </w:pPr>
            <w:r w:rsidRPr="00D23ED6">
              <w:rPr>
                <w:b/>
                <w:snapToGrid w:val="0"/>
                <w:sz w:val="22"/>
                <w:szCs w:val="22"/>
              </w:rPr>
              <w:t>Nederland</w:t>
            </w:r>
          </w:p>
          <w:p w14:paraId="1B1455C5" w14:textId="77777777" w:rsidR="00C26F7A" w:rsidRPr="00D23ED6" w:rsidRDefault="00C26F7A" w:rsidP="00E6292C">
            <w:pPr>
              <w:pStyle w:val="NoSpacing"/>
              <w:rPr>
                <w:sz w:val="22"/>
                <w:szCs w:val="22"/>
                <w:lang w:val="en-US"/>
              </w:rPr>
            </w:pPr>
            <w:r w:rsidRPr="00D23ED6">
              <w:rPr>
                <w:sz w:val="22"/>
                <w:szCs w:val="22"/>
              </w:rPr>
              <w:t>Mylan Healthcare BV</w:t>
            </w:r>
            <w:r w:rsidRPr="00D23ED6">
              <w:rPr>
                <w:sz w:val="22"/>
                <w:szCs w:val="22"/>
                <w:lang w:val="en-US"/>
              </w:rPr>
              <w:t xml:space="preserve"> </w:t>
            </w:r>
          </w:p>
          <w:p w14:paraId="762B28F3" w14:textId="77777777" w:rsidR="00C26F7A" w:rsidRPr="00D23ED6" w:rsidRDefault="00C26F7A" w:rsidP="00E6292C">
            <w:pPr>
              <w:pStyle w:val="NoSpacing"/>
              <w:rPr>
                <w:snapToGrid w:val="0"/>
                <w:sz w:val="22"/>
                <w:szCs w:val="22"/>
              </w:rPr>
            </w:pPr>
            <w:r w:rsidRPr="00D23ED6">
              <w:rPr>
                <w:sz w:val="22"/>
                <w:szCs w:val="22"/>
                <w:lang w:val="en-US"/>
              </w:rPr>
              <w:t>Tel: +31 (0)20 426 3300</w:t>
            </w:r>
            <w:r>
              <w:rPr>
                <w:sz w:val="22"/>
                <w:szCs w:val="22"/>
                <w:lang w:val="en-US"/>
              </w:rPr>
              <w:t xml:space="preserve"> </w:t>
            </w:r>
          </w:p>
          <w:p w14:paraId="70CEEFEE" w14:textId="77777777" w:rsidR="00C26F7A" w:rsidRPr="00D23ED6" w:rsidRDefault="00C26F7A" w:rsidP="00E6292C">
            <w:pPr>
              <w:spacing w:line="240" w:lineRule="auto"/>
              <w:rPr>
                <w:sz w:val="22"/>
                <w:lang w:val="en-GB"/>
              </w:rPr>
            </w:pPr>
          </w:p>
        </w:tc>
      </w:tr>
      <w:tr w:rsidR="00C26F7A" w:rsidRPr="00D23ED6" w14:paraId="7F1E6059" w14:textId="77777777" w:rsidTr="00B31208">
        <w:trPr>
          <w:cantSplit/>
        </w:trPr>
        <w:tc>
          <w:tcPr>
            <w:tcW w:w="4644" w:type="dxa"/>
          </w:tcPr>
          <w:p w14:paraId="5CC38E1C" w14:textId="77777777" w:rsidR="00C26F7A" w:rsidRPr="00D23ED6" w:rsidRDefault="00C26F7A" w:rsidP="00E6292C">
            <w:pPr>
              <w:pStyle w:val="NoSpacing"/>
              <w:rPr>
                <w:b/>
                <w:snapToGrid w:val="0"/>
                <w:sz w:val="22"/>
                <w:szCs w:val="22"/>
              </w:rPr>
            </w:pPr>
            <w:r w:rsidRPr="00D23ED6">
              <w:rPr>
                <w:b/>
                <w:snapToGrid w:val="0"/>
                <w:sz w:val="22"/>
                <w:szCs w:val="22"/>
              </w:rPr>
              <w:t>Eesti</w:t>
            </w:r>
          </w:p>
          <w:p w14:paraId="552FB2DE" w14:textId="671E9D4D" w:rsidR="00C26F7A" w:rsidRPr="00D23ED6" w:rsidRDefault="00C26F7A" w:rsidP="00E6292C">
            <w:pPr>
              <w:pStyle w:val="NoSpacing"/>
              <w:rPr>
                <w:sz w:val="22"/>
                <w:szCs w:val="22"/>
              </w:rPr>
            </w:pPr>
            <w:r w:rsidRPr="000023F9">
              <w:rPr>
                <w:sz w:val="22"/>
                <w:szCs w:val="22"/>
              </w:rPr>
              <w:t>Viatris OÜ</w:t>
            </w:r>
          </w:p>
          <w:p w14:paraId="21EDE1AA" w14:textId="77777777" w:rsidR="00C26F7A" w:rsidRPr="00D23ED6" w:rsidRDefault="00C26F7A" w:rsidP="00E6292C">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3DF709A1" w14:textId="77777777" w:rsidR="00C26F7A" w:rsidRPr="00D23ED6" w:rsidRDefault="00C26F7A" w:rsidP="00E6292C">
            <w:pPr>
              <w:spacing w:line="240" w:lineRule="auto"/>
              <w:rPr>
                <w:b/>
                <w:sz w:val="22"/>
                <w:lang w:val="en-GB"/>
              </w:rPr>
            </w:pPr>
          </w:p>
        </w:tc>
        <w:tc>
          <w:tcPr>
            <w:tcW w:w="4644" w:type="dxa"/>
          </w:tcPr>
          <w:p w14:paraId="49393B48" w14:textId="77777777" w:rsidR="00C26F7A" w:rsidRPr="00D23ED6" w:rsidRDefault="00C26F7A" w:rsidP="00E6292C">
            <w:pPr>
              <w:pStyle w:val="NoSpacing"/>
              <w:rPr>
                <w:b/>
                <w:sz w:val="22"/>
                <w:szCs w:val="22"/>
              </w:rPr>
            </w:pPr>
            <w:r w:rsidRPr="00D23ED6">
              <w:rPr>
                <w:b/>
                <w:sz w:val="22"/>
                <w:szCs w:val="22"/>
              </w:rPr>
              <w:t>Norge</w:t>
            </w:r>
          </w:p>
          <w:p w14:paraId="33A4122C" w14:textId="77777777" w:rsidR="00C26F7A" w:rsidRPr="00D23ED6" w:rsidRDefault="00C26F7A" w:rsidP="00E6292C">
            <w:pPr>
              <w:pStyle w:val="NoSpacing"/>
              <w:rPr>
                <w:sz w:val="22"/>
                <w:szCs w:val="22"/>
              </w:rPr>
            </w:pPr>
            <w:r w:rsidRPr="00D23ED6">
              <w:rPr>
                <w:sz w:val="22"/>
                <w:szCs w:val="22"/>
              </w:rPr>
              <w:t>Viatris AS</w:t>
            </w:r>
          </w:p>
          <w:p w14:paraId="3859F3BB" w14:textId="77777777" w:rsidR="00C26F7A" w:rsidRPr="00D23ED6" w:rsidRDefault="00C26F7A" w:rsidP="00E6292C">
            <w:pPr>
              <w:pStyle w:val="NoSpacing"/>
              <w:rPr>
                <w:sz w:val="22"/>
                <w:szCs w:val="22"/>
              </w:rPr>
            </w:pPr>
            <w:r w:rsidRPr="00D23ED6">
              <w:rPr>
                <w:sz w:val="22"/>
                <w:szCs w:val="22"/>
              </w:rPr>
              <w:t>Tl</w:t>
            </w:r>
            <w:r>
              <w:rPr>
                <w:sz w:val="22"/>
                <w:szCs w:val="22"/>
              </w:rPr>
              <w:t>f</w:t>
            </w:r>
            <w:r w:rsidRPr="00D23ED6">
              <w:rPr>
                <w:sz w:val="22"/>
                <w:szCs w:val="22"/>
              </w:rPr>
              <w:t>: + 47 66 75 33 00</w:t>
            </w:r>
          </w:p>
          <w:p w14:paraId="6DE82D4A" w14:textId="77777777" w:rsidR="00C26F7A" w:rsidRPr="00D23ED6" w:rsidRDefault="00C26F7A" w:rsidP="00E6292C">
            <w:pPr>
              <w:spacing w:line="240" w:lineRule="auto"/>
              <w:rPr>
                <w:snapToGrid w:val="0"/>
                <w:sz w:val="22"/>
                <w:lang w:val="en-GB"/>
              </w:rPr>
            </w:pPr>
            <w:r>
              <w:rPr>
                <w:snapToGrid w:val="0"/>
                <w:sz w:val="22"/>
                <w:szCs w:val="22"/>
              </w:rPr>
              <w:t xml:space="preserve"> </w:t>
            </w:r>
          </w:p>
        </w:tc>
      </w:tr>
      <w:tr w:rsidR="00C26F7A" w:rsidRPr="00D23ED6" w14:paraId="1318F661" w14:textId="77777777" w:rsidTr="00B31208">
        <w:trPr>
          <w:cantSplit/>
        </w:trPr>
        <w:tc>
          <w:tcPr>
            <w:tcW w:w="4644" w:type="dxa"/>
          </w:tcPr>
          <w:p w14:paraId="4B6328E6" w14:textId="77777777" w:rsidR="00C26F7A" w:rsidRPr="00D23ED6" w:rsidRDefault="00C26F7A" w:rsidP="00E6292C">
            <w:pPr>
              <w:pStyle w:val="NoSpacing"/>
              <w:rPr>
                <w:b/>
                <w:sz w:val="22"/>
                <w:szCs w:val="22"/>
              </w:rPr>
            </w:pPr>
            <w:r w:rsidRPr="00D23ED6">
              <w:rPr>
                <w:b/>
                <w:sz w:val="22"/>
                <w:szCs w:val="22"/>
              </w:rPr>
              <w:t>Ελλάδα</w:t>
            </w:r>
          </w:p>
          <w:p w14:paraId="3624CF0E" w14:textId="1C857CEC" w:rsidR="00C26F7A" w:rsidRPr="00D23ED6" w:rsidRDefault="00C26F7A" w:rsidP="00E6292C">
            <w:pPr>
              <w:pStyle w:val="NoSpacing"/>
              <w:rPr>
                <w:sz w:val="22"/>
                <w:szCs w:val="22"/>
                <w:lang w:val="nb-NO"/>
              </w:rPr>
            </w:pPr>
            <w:r>
              <w:rPr>
                <w:sz w:val="22"/>
                <w:szCs w:val="22"/>
                <w:lang w:val="nb-NO"/>
              </w:rPr>
              <w:t>Viatris Hellas Ltd</w:t>
            </w:r>
          </w:p>
          <w:p w14:paraId="3D281B36" w14:textId="48163D6E" w:rsidR="00C26F7A" w:rsidRPr="00D23ED6" w:rsidRDefault="00C26F7A" w:rsidP="00E6292C">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p>
          <w:p w14:paraId="46A8B943" w14:textId="77777777" w:rsidR="00C26F7A" w:rsidRPr="00D80993" w:rsidRDefault="00C26F7A" w:rsidP="00E6292C">
            <w:pPr>
              <w:spacing w:line="240" w:lineRule="auto"/>
              <w:rPr>
                <w:b/>
                <w:sz w:val="22"/>
                <w:lang w:val="sv-SE"/>
              </w:rPr>
            </w:pPr>
            <w:r>
              <w:rPr>
                <w:sz w:val="22"/>
                <w:szCs w:val="22"/>
              </w:rPr>
              <w:t xml:space="preserve"> </w:t>
            </w:r>
          </w:p>
        </w:tc>
        <w:tc>
          <w:tcPr>
            <w:tcW w:w="4644" w:type="dxa"/>
          </w:tcPr>
          <w:p w14:paraId="51D82697" w14:textId="77777777" w:rsidR="00C26F7A" w:rsidRPr="00D23ED6" w:rsidRDefault="00C26F7A" w:rsidP="00E6292C">
            <w:pPr>
              <w:pStyle w:val="NoSpacing"/>
              <w:rPr>
                <w:b/>
                <w:bCs/>
                <w:sz w:val="22"/>
                <w:szCs w:val="22"/>
              </w:rPr>
            </w:pPr>
            <w:r w:rsidRPr="00D23ED6">
              <w:rPr>
                <w:b/>
                <w:bCs/>
                <w:sz w:val="22"/>
                <w:szCs w:val="22"/>
              </w:rPr>
              <w:t>Österreich</w:t>
            </w:r>
          </w:p>
          <w:p w14:paraId="6C4D543B" w14:textId="4907C169" w:rsidR="00C26F7A" w:rsidRPr="00D23ED6" w:rsidRDefault="00524C4A" w:rsidP="00E6292C">
            <w:pPr>
              <w:pStyle w:val="NoSpacing"/>
              <w:rPr>
                <w:sz w:val="22"/>
                <w:szCs w:val="22"/>
              </w:rPr>
            </w:pPr>
            <w:r w:rsidRPr="00D80993">
              <w:rPr>
                <w:sz w:val="22"/>
                <w:szCs w:val="22"/>
                <w:lang w:val="de-DE"/>
              </w:rPr>
              <w:t>Viatris Austria</w:t>
            </w:r>
            <w:r w:rsidR="00C26F7A" w:rsidRPr="00D23ED6">
              <w:rPr>
                <w:sz w:val="22"/>
                <w:szCs w:val="22"/>
              </w:rPr>
              <w:t xml:space="preserve"> GmbH</w:t>
            </w:r>
          </w:p>
          <w:p w14:paraId="6DA5526B" w14:textId="77777777" w:rsidR="00C26F7A" w:rsidRPr="00D23ED6" w:rsidRDefault="00C26F7A" w:rsidP="00E6292C">
            <w:pPr>
              <w:pStyle w:val="NoSpacing"/>
              <w:rPr>
                <w:sz w:val="22"/>
                <w:szCs w:val="22"/>
              </w:rPr>
            </w:pPr>
            <w:r w:rsidRPr="00D23ED6">
              <w:rPr>
                <w:sz w:val="22"/>
                <w:szCs w:val="22"/>
              </w:rPr>
              <w:t>Tel: +43 1 86390</w:t>
            </w:r>
          </w:p>
          <w:p w14:paraId="7A57BDCA" w14:textId="77777777" w:rsidR="00C26F7A" w:rsidRPr="00D80993" w:rsidRDefault="00C26F7A" w:rsidP="00E6292C">
            <w:pPr>
              <w:spacing w:line="240" w:lineRule="auto"/>
              <w:rPr>
                <w:b/>
                <w:sz w:val="22"/>
                <w:lang w:val="de-DE"/>
              </w:rPr>
            </w:pPr>
          </w:p>
        </w:tc>
      </w:tr>
      <w:tr w:rsidR="00C26F7A" w:rsidRPr="00D23ED6" w14:paraId="57F9DDCE" w14:textId="77777777" w:rsidTr="00B31208">
        <w:trPr>
          <w:cantSplit/>
        </w:trPr>
        <w:tc>
          <w:tcPr>
            <w:tcW w:w="4644" w:type="dxa"/>
          </w:tcPr>
          <w:p w14:paraId="3FB0B4CA" w14:textId="77777777" w:rsidR="00C26F7A" w:rsidRPr="00D23ED6" w:rsidRDefault="00C26F7A" w:rsidP="00E6292C">
            <w:pPr>
              <w:pStyle w:val="NoSpacing"/>
              <w:rPr>
                <w:b/>
                <w:snapToGrid w:val="0"/>
                <w:sz w:val="22"/>
                <w:szCs w:val="22"/>
              </w:rPr>
            </w:pPr>
            <w:r w:rsidRPr="00D23ED6">
              <w:rPr>
                <w:b/>
                <w:sz w:val="22"/>
                <w:szCs w:val="22"/>
              </w:rPr>
              <w:t>España</w:t>
            </w:r>
          </w:p>
          <w:p w14:paraId="79148325" w14:textId="183F7AAF" w:rsidR="00C26F7A" w:rsidRPr="00D23ED6" w:rsidRDefault="00C26F7A" w:rsidP="00E6292C">
            <w:pPr>
              <w:pStyle w:val="NoSpacing"/>
              <w:rPr>
                <w:sz w:val="22"/>
                <w:szCs w:val="22"/>
              </w:rPr>
            </w:pPr>
            <w:r w:rsidRPr="00D23ED6">
              <w:rPr>
                <w:sz w:val="22"/>
              </w:rPr>
              <w:t>Viatris</w:t>
            </w:r>
            <w:r w:rsidRPr="00D23ED6">
              <w:rPr>
                <w:sz w:val="22"/>
                <w:szCs w:val="22"/>
              </w:rPr>
              <w:t xml:space="preserve"> Pharmaceuticals, S.L.</w:t>
            </w:r>
          </w:p>
          <w:p w14:paraId="22F81383" w14:textId="77777777" w:rsidR="00C26F7A" w:rsidRPr="00D23ED6" w:rsidRDefault="00C26F7A" w:rsidP="00E6292C">
            <w:pPr>
              <w:pStyle w:val="NoSpacing"/>
              <w:rPr>
                <w:sz w:val="22"/>
                <w:szCs w:val="22"/>
              </w:rPr>
            </w:pPr>
            <w:r w:rsidRPr="00D23ED6">
              <w:rPr>
                <w:sz w:val="22"/>
                <w:szCs w:val="22"/>
              </w:rPr>
              <w:t>Tel: +34 900 102 712</w:t>
            </w:r>
          </w:p>
          <w:p w14:paraId="22113FD0" w14:textId="77777777" w:rsidR="00C26F7A" w:rsidRPr="00561143" w:rsidRDefault="00C26F7A" w:rsidP="00E6292C">
            <w:pPr>
              <w:spacing w:line="240" w:lineRule="auto"/>
              <w:rPr>
                <w:snapToGrid w:val="0"/>
                <w:sz w:val="22"/>
                <w:lang w:val="fr-FR"/>
              </w:rPr>
            </w:pPr>
          </w:p>
        </w:tc>
        <w:tc>
          <w:tcPr>
            <w:tcW w:w="4644" w:type="dxa"/>
          </w:tcPr>
          <w:p w14:paraId="0AC9E363" w14:textId="77777777" w:rsidR="00C26F7A" w:rsidRPr="00D23ED6" w:rsidRDefault="00C26F7A" w:rsidP="00E6292C">
            <w:pPr>
              <w:pStyle w:val="NoSpacing"/>
              <w:rPr>
                <w:b/>
                <w:snapToGrid w:val="0"/>
                <w:sz w:val="22"/>
                <w:szCs w:val="22"/>
              </w:rPr>
            </w:pPr>
            <w:r w:rsidRPr="00D23ED6">
              <w:rPr>
                <w:b/>
                <w:snapToGrid w:val="0"/>
                <w:sz w:val="22"/>
                <w:szCs w:val="22"/>
              </w:rPr>
              <w:t>Polska</w:t>
            </w:r>
          </w:p>
          <w:p w14:paraId="7E24F1C0" w14:textId="56523742" w:rsidR="00C26F7A" w:rsidRPr="00D23ED6" w:rsidRDefault="00C26F7A" w:rsidP="00E6292C">
            <w:pPr>
              <w:pStyle w:val="NoSpacing"/>
              <w:rPr>
                <w:sz w:val="22"/>
                <w:szCs w:val="22"/>
              </w:rPr>
            </w:pPr>
            <w:r>
              <w:rPr>
                <w:sz w:val="22"/>
                <w:szCs w:val="22"/>
              </w:rPr>
              <w:t xml:space="preserve">Viatris </w:t>
            </w:r>
            <w:r w:rsidRPr="00D23ED6">
              <w:rPr>
                <w:sz w:val="22"/>
                <w:szCs w:val="22"/>
              </w:rPr>
              <w:t>Healthcare Sp. z o.o.</w:t>
            </w:r>
          </w:p>
          <w:p w14:paraId="6A5B5A11" w14:textId="77777777" w:rsidR="00C26F7A" w:rsidRPr="00D23ED6" w:rsidRDefault="00C26F7A" w:rsidP="00E6292C">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4D9B402D" w14:textId="77777777" w:rsidR="00C26F7A" w:rsidRPr="00D23ED6" w:rsidRDefault="00C26F7A" w:rsidP="00E6292C">
            <w:pPr>
              <w:spacing w:line="240" w:lineRule="auto"/>
              <w:rPr>
                <w:snapToGrid w:val="0"/>
                <w:sz w:val="22"/>
                <w:lang w:val="en-GB"/>
              </w:rPr>
            </w:pPr>
          </w:p>
        </w:tc>
      </w:tr>
      <w:tr w:rsidR="00C26F7A" w:rsidRPr="00D23ED6" w14:paraId="2C7B8D73" w14:textId="77777777" w:rsidTr="00B31208">
        <w:trPr>
          <w:cantSplit/>
        </w:trPr>
        <w:tc>
          <w:tcPr>
            <w:tcW w:w="4644" w:type="dxa"/>
          </w:tcPr>
          <w:p w14:paraId="27BF1169" w14:textId="77777777" w:rsidR="00C26F7A" w:rsidRPr="00D23ED6" w:rsidRDefault="00C26F7A" w:rsidP="00E6292C">
            <w:pPr>
              <w:pStyle w:val="NoSpacing"/>
              <w:rPr>
                <w:b/>
                <w:sz w:val="22"/>
                <w:szCs w:val="22"/>
                <w:lang w:eastAsia="en-IE"/>
              </w:rPr>
            </w:pPr>
            <w:r w:rsidRPr="00D23ED6">
              <w:rPr>
                <w:b/>
                <w:bCs/>
                <w:sz w:val="22"/>
                <w:szCs w:val="22"/>
              </w:rPr>
              <w:t>France</w:t>
            </w:r>
          </w:p>
          <w:p w14:paraId="680BC05C" w14:textId="77777777" w:rsidR="00C26F7A" w:rsidRPr="00D23ED6" w:rsidRDefault="00C26F7A" w:rsidP="00E6292C">
            <w:pPr>
              <w:pStyle w:val="NoSpacing"/>
              <w:rPr>
                <w:sz w:val="22"/>
                <w:szCs w:val="22"/>
              </w:rPr>
            </w:pPr>
            <w:r w:rsidRPr="00D23ED6">
              <w:rPr>
                <w:sz w:val="22"/>
                <w:szCs w:val="22"/>
              </w:rPr>
              <w:t>Viatris Santé</w:t>
            </w:r>
          </w:p>
          <w:p w14:paraId="25DF73BF" w14:textId="144213CF" w:rsidR="00C26F7A" w:rsidRPr="00D23ED6" w:rsidRDefault="00C26F7A" w:rsidP="00E6292C">
            <w:pPr>
              <w:spacing w:line="240" w:lineRule="auto"/>
              <w:rPr>
                <w:sz w:val="22"/>
                <w:lang w:val="en-GB"/>
              </w:rPr>
            </w:pPr>
            <w:r w:rsidRPr="00D23ED6">
              <w:rPr>
                <w:sz w:val="22"/>
                <w:szCs w:val="22"/>
              </w:rPr>
              <w:t xml:space="preserve">Tél: </w:t>
            </w:r>
            <w:r w:rsidRPr="00D23ED6">
              <w:rPr>
                <w:color w:val="000000"/>
                <w:sz w:val="22"/>
                <w:szCs w:val="22"/>
                <w:lang w:val="fr-FR"/>
              </w:rPr>
              <w:t xml:space="preserve">+ 33 </w:t>
            </w:r>
            <w:r w:rsidRPr="00D23ED6">
              <w:rPr>
                <w:sz w:val="22"/>
                <w:szCs w:val="22"/>
                <w:lang w:val="fr-FR" w:eastAsia="sk-SK"/>
              </w:rPr>
              <w:t>4 37 25 75 00</w:t>
            </w:r>
          </w:p>
        </w:tc>
        <w:tc>
          <w:tcPr>
            <w:tcW w:w="4644" w:type="dxa"/>
          </w:tcPr>
          <w:p w14:paraId="08683690" w14:textId="77777777" w:rsidR="00C26F7A" w:rsidRPr="00D23ED6" w:rsidRDefault="00C26F7A" w:rsidP="00E6292C">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2101F36D" w14:textId="77777777" w:rsidR="00C26F7A" w:rsidRPr="00D23ED6" w:rsidRDefault="00C26F7A" w:rsidP="00E6292C">
            <w:pPr>
              <w:pStyle w:val="NoSpacing"/>
              <w:rPr>
                <w:sz w:val="22"/>
                <w:szCs w:val="22"/>
                <w:lang w:val="pt-PT"/>
              </w:rPr>
            </w:pPr>
            <w:r w:rsidRPr="00D23ED6">
              <w:rPr>
                <w:sz w:val="22"/>
                <w:szCs w:val="22"/>
                <w:lang w:val="pt-PT"/>
              </w:rPr>
              <w:t>Viatris Healthcare, Lda.</w:t>
            </w:r>
          </w:p>
          <w:p w14:paraId="62E47084" w14:textId="77777777" w:rsidR="00C26F7A" w:rsidRPr="004D5B16" w:rsidRDefault="00C26F7A" w:rsidP="00E6292C">
            <w:pPr>
              <w:spacing w:line="240" w:lineRule="auto"/>
              <w:rPr>
                <w:sz w:val="22"/>
                <w:szCs w:val="22"/>
                <w:lang w:val="pt-PT" w:eastAsia="fr-FR"/>
              </w:rPr>
            </w:pPr>
            <w:r w:rsidRPr="004D5B16">
              <w:rPr>
                <w:sz w:val="22"/>
                <w:szCs w:val="22"/>
                <w:lang w:val="pt-PT" w:eastAsia="fr-FR"/>
              </w:rPr>
              <w:t>Tel: + 351 21 412 72 00</w:t>
            </w:r>
          </w:p>
          <w:p w14:paraId="70BD6293" w14:textId="77777777" w:rsidR="00C26F7A" w:rsidRPr="004D5B16" w:rsidRDefault="00C26F7A" w:rsidP="00E6292C">
            <w:pPr>
              <w:spacing w:line="240" w:lineRule="auto"/>
              <w:rPr>
                <w:sz w:val="22"/>
                <w:lang w:val="pt-PT"/>
              </w:rPr>
            </w:pPr>
          </w:p>
        </w:tc>
      </w:tr>
      <w:tr w:rsidR="00C26F7A" w:rsidRPr="00D23ED6" w14:paraId="288B2824" w14:textId="77777777" w:rsidTr="00B31208">
        <w:trPr>
          <w:cantSplit/>
        </w:trPr>
        <w:tc>
          <w:tcPr>
            <w:tcW w:w="4644" w:type="dxa"/>
          </w:tcPr>
          <w:p w14:paraId="1AEE4BEC" w14:textId="77777777" w:rsidR="00C26F7A" w:rsidRPr="00D23ED6" w:rsidRDefault="00C26F7A" w:rsidP="00E6292C">
            <w:pPr>
              <w:pStyle w:val="NoSpacing"/>
              <w:rPr>
                <w:b/>
                <w:sz w:val="22"/>
                <w:szCs w:val="22"/>
                <w:lang w:val="hr-HR"/>
              </w:rPr>
            </w:pPr>
            <w:r w:rsidRPr="00D23ED6">
              <w:rPr>
                <w:b/>
                <w:bCs/>
                <w:sz w:val="22"/>
                <w:szCs w:val="22"/>
                <w:lang w:val="hr-HR"/>
              </w:rPr>
              <w:t>Hrvatska</w:t>
            </w:r>
          </w:p>
          <w:p w14:paraId="42E359BA" w14:textId="77777777" w:rsidR="00C26F7A" w:rsidRPr="00D23ED6" w:rsidRDefault="00C26F7A" w:rsidP="00E6292C">
            <w:pPr>
              <w:pStyle w:val="NoSpacing"/>
              <w:rPr>
                <w:sz w:val="22"/>
                <w:szCs w:val="22"/>
              </w:rPr>
            </w:pPr>
            <w:r w:rsidRPr="00D23ED6">
              <w:rPr>
                <w:sz w:val="22"/>
                <w:szCs w:val="22"/>
              </w:rPr>
              <w:t>Viatris Hrvatska d.o.o.</w:t>
            </w:r>
          </w:p>
          <w:p w14:paraId="26F608DE" w14:textId="77777777" w:rsidR="00C26F7A" w:rsidRPr="00D23ED6" w:rsidRDefault="00C26F7A" w:rsidP="00E6292C">
            <w:pPr>
              <w:pStyle w:val="NoSpacing"/>
              <w:rPr>
                <w:sz w:val="22"/>
                <w:szCs w:val="22"/>
              </w:rPr>
            </w:pPr>
            <w:r w:rsidRPr="00D23ED6">
              <w:rPr>
                <w:sz w:val="22"/>
                <w:szCs w:val="22"/>
              </w:rPr>
              <w:t>Tel: +385 1 23 50 599</w:t>
            </w:r>
          </w:p>
          <w:p w14:paraId="47BEED63" w14:textId="77777777" w:rsidR="00C26F7A" w:rsidRPr="00D23ED6" w:rsidRDefault="00C26F7A" w:rsidP="00E6292C">
            <w:pPr>
              <w:spacing w:line="240" w:lineRule="auto"/>
              <w:rPr>
                <w:b/>
                <w:sz w:val="22"/>
                <w:lang w:val="en-GB"/>
              </w:rPr>
            </w:pPr>
            <w:r>
              <w:rPr>
                <w:sz w:val="22"/>
                <w:szCs w:val="22"/>
                <w:lang w:val="hr-HR"/>
              </w:rPr>
              <w:t xml:space="preserve"> </w:t>
            </w:r>
          </w:p>
        </w:tc>
        <w:tc>
          <w:tcPr>
            <w:tcW w:w="4644" w:type="dxa"/>
          </w:tcPr>
          <w:p w14:paraId="02A5C669" w14:textId="77777777" w:rsidR="00C26F7A" w:rsidRPr="00D23ED6" w:rsidRDefault="00C26F7A" w:rsidP="00E6292C">
            <w:pPr>
              <w:pStyle w:val="NoSpacing"/>
              <w:rPr>
                <w:b/>
                <w:sz w:val="22"/>
                <w:szCs w:val="22"/>
              </w:rPr>
            </w:pPr>
            <w:r w:rsidRPr="00D23ED6">
              <w:rPr>
                <w:b/>
                <w:sz w:val="22"/>
                <w:szCs w:val="22"/>
              </w:rPr>
              <w:t>România</w:t>
            </w:r>
          </w:p>
          <w:p w14:paraId="2CB95CA6" w14:textId="77777777" w:rsidR="00C26F7A" w:rsidRPr="00D23ED6" w:rsidRDefault="00C26F7A" w:rsidP="00E6292C">
            <w:pPr>
              <w:pStyle w:val="NoSpacing"/>
              <w:rPr>
                <w:sz w:val="22"/>
                <w:szCs w:val="22"/>
              </w:rPr>
            </w:pPr>
            <w:r w:rsidRPr="00D23ED6">
              <w:rPr>
                <w:sz w:val="22"/>
                <w:szCs w:val="22"/>
              </w:rPr>
              <w:t>BGP Products SRL</w:t>
            </w:r>
          </w:p>
          <w:p w14:paraId="5E24101E" w14:textId="77777777" w:rsidR="00C26F7A" w:rsidRPr="00D23ED6" w:rsidRDefault="00C26F7A" w:rsidP="00E6292C">
            <w:pPr>
              <w:spacing w:line="240" w:lineRule="auto"/>
              <w:rPr>
                <w:sz w:val="22"/>
                <w:lang w:val="en-GB"/>
              </w:rPr>
            </w:pPr>
            <w:r w:rsidRPr="00D23ED6">
              <w:rPr>
                <w:sz w:val="22"/>
                <w:szCs w:val="22"/>
              </w:rPr>
              <w:t>Tel: +40 372 579 000</w:t>
            </w:r>
            <w:r>
              <w:rPr>
                <w:sz w:val="22"/>
                <w:szCs w:val="22"/>
              </w:rPr>
              <w:t xml:space="preserve"> </w:t>
            </w:r>
          </w:p>
        </w:tc>
      </w:tr>
      <w:tr w:rsidR="006F6286" w:rsidRPr="00D23ED6" w14:paraId="5B4F8ECC" w14:textId="77777777" w:rsidTr="00B31208">
        <w:trPr>
          <w:cantSplit/>
        </w:trPr>
        <w:tc>
          <w:tcPr>
            <w:tcW w:w="4644" w:type="dxa"/>
          </w:tcPr>
          <w:p w14:paraId="4FFECC2E" w14:textId="77777777" w:rsidR="006F6286" w:rsidRPr="00D23ED6" w:rsidRDefault="006F6286" w:rsidP="00E6292C">
            <w:pPr>
              <w:pStyle w:val="NoSpacing"/>
              <w:rPr>
                <w:b/>
                <w:sz w:val="22"/>
                <w:szCs w:val="22"/>
              </w:rPr>
            </w:pPr>
            <w:r w:rsidRPr="00D23ED6">
              <w:rPr>
                <w:b/>
                <w:sz w:val="22"/>
                <w:szCs w:val="22"/>
              </w:rPr>
              <w:t>Ireland</w:t>
            </w:r>
          </w:p>
          <w:p w14:paraId="7CEBE377" w14:textId="57DCDD4E" w:rsidR="006F6286" w:rsidRPr="00D23ED6" w:rsidRDefault="006F6286" w:rsidP="00E6292C">
            <w:pPr>
              <w:pStyle w:val="NoSpacing"/>
              <w:rPr>
                <w:sz w:val="22"/>
                <w:szCs w:val="22"/>
              </w:rPr>
            </w:pPr>
            <w:r>
              <w:rPr>
                <w:sz w:val="22"/>
                <w:szCs w:val="22"/>
              </w:rPr>
              <w:t xml:space="preserve">Viatris </w:t>
            </w:r>
            <w:r w:rsidRPr="00D23ED6">
              <w:rPr>
                <w:sz w:val="22"/>
                <w:szCs w:val="22"/>
              </w:rPr>
              <w:t>Limited</w:t>
            </w:r>
          </w:p>
          <w:p w14:paraId="00823582" w14:textId="77777777" w:rsidR="006F6286" w:rsidRPr="00D23ED6" w:rsidRDefault="006F6286" w:rsidP="00E6292C">
            <w:pPr>
              <w:spacing w:line="240" w:lineRule="auto"/>
              <w:rPr>
                <w:snapToGrid w:val="0"/>
                <w:sz w:val="22"/>
                <w:szCs w:val="22"/>
              </w:rPr>
            </w:pPr>
            <w:r w:rsidRPr="00D23ED6">
              <w:rPr>
                <w:sz w:val="22"/>
                <w:szCs w:val="22"/>
              </w:rPr>
              <w:t xml:space="preserve">Tel: </w:t>
            </w:r>
            <w:r w:rsidRPr="00D23ED6">
              <w:rPr>
                <w:sz w:val="22"/>
                <w:szCs w:val="22"/>
                <w:lang w:val="en-GB"/>
              </w:rPr>
              <w:t>+353 1 8711600</w:t>
            </w:r>
          </w:p>
          <w:p w14:paraId="1E4B77A6" w14:textId="77777777" w:rsidR="006F6286" w:rsidRPr="00D23ED6" w:rsidRDefault="006F6286" w:rsidP="00E6292C">
            <w:pPr>
              <w:spacing w:line="240" w:lineRule="auto"/>
              <w:rPr>
                <w:b/>
                <w:snapToGrid w:val="0"/>
                <w:sz w:val="22"/>
              </w:rPr>
            </w:pPr>
          </w:p>
        </w:tc>
        <w:tc>
          <w:tcPr>
            <w:tcW w:w="4644" w:type="dxa"/>
          </w:tcPr>
          <w:p w14:paraId="5039D05B" w14:textId="77777777" w:rsidR="006F6286" w:rsidRPr="00D23ED6" w:rsidRDefault="006F6286" w:rsidP="00E6292C">
            <w:pPr>
              <w:pStyle w:val="NoSpacing"/>
              <w:rPr>
                <w:b/>
                <w:sz w:val="22"/>
                <w:szCs w:val="22"/>
              </w:rPr>
            </w:pPr>
            <w:r w:rsidRPr="00D23ED6">
              <w:rPr>
                <w:b/>
                <w:sz w:val="22"/>
                <w:szCs w:val="22"/>
              </w:rPr>
              <w:t>Slovenija</w:t>
            </w:r>
          </w:p>
          <w:p w14:paraId="54FB091D" w14:textId="77777777" w:rsidR="006F6286" w:rsidRPr="00D23ED6" w:rsidRDefault="006F6286" w:rsidP="00E6292C">
            <w:pPr>
              <w:pStyle w:val="NoSpacing"/>
              <w:rPr>
                <w:sz w:val="22"/>
                <w:szCs w:val="22"/>
              </w:rPr>
            </w:pPr>
            <w:r w:rsidRPr="00D23ED6">
              <w:rPr>
                <w:sz w:val="22"/>
                <w:szCs w:val="22"/>
              </w:rPr>
              <w:t>Viatris d.o.o.</w:t>
            </w:r>
          </w:p>
          <w:p w14:paraId="3D997BCC" w14:textId="77777777" w:rsidR="006F6286" w:rsidRPr="00D23ED6" w:rsidRDefault="006F6286" w:rsidP="00E6292C">
            <w:pPr>
              <w:tabs>
                <w:tab w:val="left" w:pos="-720"/>
                <w:tab w:val="left" w:pos="4536"/>
              </w:tabs>
              <w:suppressAutoHyphens/>
              <w:spacing w:line="240" w:lineRule="auto"/>
              <w:rPr>
                <w:snapToGrid w:val="0"/>
                <w:sz w:val="22"/>
                <w:szCs w:val="22"/>
              </w:rPr>
            </w:pPr>
            <w:r w:rsidRPr="00D23ED6">
              <w:rPr>
                <w:sz w:val="22"/>
                <w:szCs w:val="22"/>
              </w:rPr>
              <w:t>Tel: + 386 1 23 63 180</w:t>
            </w:r>
            <w:r>
              <w:rPr>
                <w:snapToGrid w:val="0"/>
                <w:sz w:val="22"/>
                <w:szCs w:val="22"/>
              </w:rPr>
              <w:t xml:space="preserve"> </w:t>
            </w:r>
          </w:p>
          <w:p w14:paraId="442F07EB" w14:textId="77777777" w:rsidR="006F6286" w:rsidRPr="00D23ED6" w:rsidRDefault="006F6286" w:rsidP="00E6292C">
            <w:pPr>
              <w:spacing w:line="240" w:lineRule="auto"/>
              <w:rPr>
                <w:sz w:val="22"/>
                <w:lang w:val="en-GB"/>
              </w:rPr>
            </w:pPr>
          </w:p>
        </w:tc>
      </w:tr>
      <w:tr w:rsidR="006F6286" w:rsidRPr="00D23ED6" w14:paraId="5ADFB1F1" w14:textId="77777777" w:rsidTr="00B31208">
        <w:trPr>
          <w:cantSplit/>
        </w:trPr>
        <w:tc>
          <w:tcPr>
            <w:tcW w:w="4644" w:type="dxa"/>
          </w:tcPr>
          <w:p w14:paraId="16260C71" w14:textId="77777777" w:rsidR="006F6286" w:rsidRPr="00D23ED6" w:rsidRDefault="006F6286" w:rsidP="00E6292C">
            <w:pPr>
              <w:pStyle w:val="NoSpacing"/>
              <w:rPr>
                <w:b/>
                <w:bCs/>
                <w:sz w:val="22"/>
                <w:szCs w:val="22"/>
              </w:rPr>
            </w:pPr>
            <w:r w:rsidRPr="00D23ED6">
              <w:rPr>
                <w:b/>
                <w:bCs/>
                <w:sz w:val="22"/>
                <w:szCs w:val="22"/>
              </w:rPr>
              <w:t>Ísland</w:t>
            </w:r>
          </w:p>
          <w:p w14:paraId="4CB806D8" w14:textId="77777777" w:rsidR="006F6286" w:rsidRPr="00D23ED6" w:rsidRDefault="006F6286" w:rsidP="00E6292C">
            <w:pPr>
              <w:pStyle w:val="NoSpacing"/>
              <w:rPr>
                <w:sz w:val="22"/>
                <w:szCs w:val="22"/>
              </w:rPr>
            </w:pPr>
            <w:r w:rsidRPr="00D23ED6">
              <w:rPr>
                <w:sz w:val="22"/>
                <w:szCs w:val="22"/>
              </w:rPr>
              <w:t>Icepharma hf.</w:t>
            </w:r>
          </w:p>
          <w:p w14:paraId="4AEB645C" w14:textId="77777777" w:rsidR="006F6286" w:rsidRPr="00D23ED6" w:rsidRDefault="006F6286" w:rsidP="00E6292C">
            <w:pPr>
              <w:pStyle w:val="NoSpacing"/>
              <w:rPr>
                <w:sz w:val="22"/>
                <w:szCs w:val="22"/>
              </w:rPr>
            </w:pPr>
            <w:r w:rsidRPr="00D23ED6">
              <w:rPr>
                <w:sz w:val="22"/>
                <w:szCs w:val="22"/>
              </w:rPr>
              <w:t>S</w:t>
            </w:r>
            <w:r>
              <w:rPr>
                <w:sz w:val="22"/>
                <w:szCs w:val="22"/>
              </w:rPr>
              <w:t>í</w:t>
            </w:r>
            <w:r w:rsidRPr="00D23ED6">
              <w:rPr>
                <w:sz w:val="22"/>
                <w:szCs w:val="22"/>
              </w:rPr>
              <w:t>mi: +354 540 8000</w:t>
            </w:r>
          </w:p>
          <w:p w14:paraId="4375F9BC" w14:textId="77777777" w:rsidR="006F6286" w:rsidRPr="00D23ED6" w:rsidRDefault="006F6286" w:rsidP="00E6292C">
            <w:pPr>
              <w:spacing w:line="240" w:lineRule="auto"/>
              <w:rPr>
                <w:sz w:val="22"/>
                <w:lang w:val="en-GB"/>
              </w:rPr>
            </w:pPr>
          </w:p>
        </w:tc>
        <w:tc>
          <w:tcPr>
            <w:tcW w:w="4644" w:type="dxa"/>
          </w:tcPr>
          <w:p w14:paraId="1FFA72BF" w14:textId="77777777" w:rsidR="006F6286" w:rsidRPr="00D23ED6" w:rsidRDefault="006F6286" w:rsidP="00E6292C">
            <w:pPr>
              <w:pStyle w:val="NoSpacing"/>
              <w:rPr>
                <w:b/>
                <w:sz w:val="22"/>
                <w:szCs w:val="22"/>
              </w:rPr>
            </w:pPr>
            <w:r w:rsidRPr="00D23ED6">
              <w:rPr>
                <w:b/>
                <w:sz w:val="22"/>
                <w:szCs w:val="22"/>
              </w:rPr>
              <w:t>Slovenská republika</w:t>
            </w:r>
          </w:p>
          <w:p w14:paraId="6610CDDF" w14:textId="77777777" w:rsidR="006F6286" w:rsidRPr="00D23ED6" w:rsidRDefault="006F6286" w:rsidP="00E6292C">
            <w:pPr>
              <w:pStyle w:val="NoSpacing"/>
              <w:rPr>
                <w:sz w:val="22"/>
                <w:szCs w:val="22"/>
              </w:rPr>
            </w:pPr>
            <w:r w:rsidRPr="00D23ED6">
              <w:rPr>
                <w:sz w:val="22"/>
                <w:szCs w:val="22"/>
              </w:rPr>
              <w:t>Viatris Slovakia s.r.o.</w:t>
            </w:r>
          </w:p>
          <w:p w14:paraId="2DB6BE9A" w14:textId="77777777" w:rsidR="006F6286" w:rsidRPr="00D23ED6" w:rsidRDefault="006F6286" w:rsidP="00E6292C">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56BAE493" w14:textId="77777777" w:rsidR="006F6286" w:rsidRPr="00D23ED6" w:rsidRDefault="006F6286" w:rsidP="00E6292C">
            <w:pPr>
              <w:tabs>
                <w:tab w:val="left" w:pos="-720"/>
                <w:tab w:val="left" w:pos="4536"/>
              </w:tabs>
              <w:suppressAutoHyphens/>
              <w:spacing w:line="240" w:lineRule="auto"/>
              <w:rPr>
                <w:b/>
                <w:noProof/>
                <w:sz w:val="22"/>
                <w:lang w:val="en-GB"/>
              </w:rPr>
            </w:pPr>
            <w:r>
              <w:rPr>
                <w:snapToGrid w:val="0"/>
                <w:sz w:val="22"/>
                <w:szCs w:val="22"/>
              </w:rPr>
              <w:t xml:space="preserve"> </w:t>
            </w:r>
          </w:p>
        </w:tc>
      </w:tr>
      <w:tr w:rsidR="006F6286" w:rsidRPr="00D23ED6" w14:paraId="2A3E9150" w14:textId="77777777" w:rsidTr="00B31208">
        <w:trPr>
          <w:cantSplit/>
        </w:trPr>
        <w:tc>
          <w:tcPr>
            <w:tcW w:w="4644" w:type="dxa"/>
          </w:tcPr>
          <w:p w14:paraId="52BA62E3" w14:textId="77777777" w:rsidR="006F6286" w:rsidRPr="00D23ED6" w:rsidRDefault="006F6286" w:rsidP="00E6292C">
            <w:pPr>
              <w:pStyle w:val="NoSpacing"/>
              <w:rPr>
                <w:b/>
                <w:snapToGrid w:val="0"/>
                <w:sz w:val="22"/>
                <w:szCs w:val="22"/>
              </w:rPr>
            </w:pPr>
            <w:r w:rsidRPr="00D23ED6">
              <w:rPr>
                <w:b/>
                <w:snapToGrid w:val="0"/>
                <w:sz w:val="22"/>
                <w:szCs w:val="22"/>
              </w:rPr>
              <w:t>Italia</w:t>
            </w:r>
          </w:p>
          <w:p w14:paraId="53706D5D" w14:textId="77777777" w:rsidR="006F6286" w:rsidRPr="00D23ED6" w:rsidRDefault="006F6286" w:rsidP="00E6292C">
            <w:pPr>
              <w:pStyle w:val="NoSpacing"/>
              <w:rPr>
                <w:sz w:val="22"/>
                <w:szCs w:val="22"/>
              </w:rPr>
            </w:pPr>
            <w:r w:rsidRPr="00D23ED6">
              <w:rPr>
                <w:sz w:val="22"/>
                <w:szCs w:val="22"/>
              </w:rPr>
              <w:t>Viatris Italia S.r.l.</w:t>
            </w:r>
          </w:p>
          <w:p w14:paraId="1B206CE4" w14:textId="77777777" w:rsidR="006F6286" w:rsidRPr="00D23ED6" w:rsidRDefault="006F6286" w:rsidP="00E6292C">
            <w:pPr>
              <w:spacing w:line="240" w:lineRule="auto"/>
              <w:rPr>
                <w:sz w:val="22"/>
                <w:lang w:val="en-GB"/>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tc>
        <w:tc>
          <w:tcPr>
            <w:tcW w:w="4644" w:type="dxa"/>
          </w:tcPr>
          <w:p w14:paraId="45FE3414" w14:textId="77777777" w:rsidR="006F6286" w:rsidRPr="00D23ED6" w:rsidRDefault="006F6286" w:rsidP="00E6292C">
            <w:pPr>
              <w:pStyle w:val="NoSpacing"/>
              <w:rPr>
                <w:b/>
                <w:sz w:val="22"/>
                <w:szCs w:val="22"/>
              </w:rPr>
            </w:pPr>
            <w:r w:rsidRPr="00D23ED6">
              <w:rPr>
                <w:b/>
                <w:sz w:val="22"/>
                <w:szCs w:val="22"/>
              </w:rPr>
              <w:t>Suomi/Finland</w:t>
            </w:r>
          </w:p>
          <w:p w14:paraId="4420C785" w14:textId="77777777" w:rsidR="006F6286" w:rsidRPr="00D23ED6" w:rsidRDefault="006F6286" w:rsidP="00E6292C">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38931481" w14:textId="77777777" w:rsidR="006F6286" w:rsidRPr="00D23ED6" w:rsidRDefault="006F6286" w:rsidP="00E6292C">
            <w:pPr>
              <w:pStyle w:val="NoSpacing"/>
              <w:rPr>
                <w:bCs/>
                <w:sz w:val="22"/>
                <w:szCs w:val="22"/>
                <w:bdr w:val="none" w:sz="0" w:space="0" w:color="auto" w:frame="1"/>
                <w:shd w:val="clear" w:color="auto" w:fill="FFFFFF"/>
              </w:rPr>
            </w:pPr>
            <w:r w:rsidRPr="00A907D9">
              <w:rPr>
                <w:sz w:val="22"/>
                <w:lang w:val="sv-SE"/>
              </w:rPr>
              <w:t>Puh/Tel: +358 20 720 9555</w:t>
            </w:r>
          </w:p>
          <w:p w14:paraId="7D8674DF" w14:textId="77777777" w:rsidR="006F6286" w:rsidRPr="00A907D9" w:rsidRDefault="006F6286" w:rsidP="00E6292C">
            <w:pPr>
              <w:spacing w:line="240" w:lineRule="auto"/>
              <w:rPr>
                <w:sz w:val="22"/>
                <w:lang w:val="sv-SE"/>
              </w:rPr>
            </w:pPr>
          </w:p>
        </w:tc>
      </w:tr>
      <w:tr w:rsidR="006F6286" w:rsidRPr="00D23ED6" w14:paraId="47B72DA4" w14:textId="77777777" w:rsidTr="00B31208">
        <w:trPr>
          <w:cantSplit/>
        </w:trPr>
        <w:tc>
          <w:tcPr>
            <w:tcW w:w="4644" w:type="dxa"/>
          </w:tcPr>
          <w:p w14:paraId="3D597F1B" w14:textId="77777777" w:rsidR="006F6286" w:rsidRPr="00D23ED6" w:rsidRDefault="006F6286" w:rsidP="00E6292C">
            <w:pPr>
              <w:pStyle w:val="NoSpacing"/>
              <w:keepNext/>
              <w:rPr>
                <w:b/>
                <w:snapToGrid w:val="0"/>
                <w:sz w:val="22"/>
                <w:szCs w:val="22"/>
              </w:rPr>
            </w:pPr>
            <w:r w:rsidRPr="00D23ED6">
              <w:rPr>
                <w:b/>
                <w:snapToGrid w:val="0"/>
                <w:sz w:val="22"/>
                <w:szCs w:val="22"/>
              </w:rPr>
              <w:t>Κύπρος</w:t>
            </w:r>
          </w:p>
          <w:p w14:paraId="2D6E0EDE" w14:textId="45FE9FE6" w:rsidR="006F6286" w:rsidRPr="00D23ED6" w:rsidRDefault="006C338C" w:rsidP="00E6292C">
            <w:pPr>
              <w:pStyle w:val="NoSpacing"/>
              <w:keepNext/>
              <w:rPr>
                <w:sz w:val="22"/>
                <w:szCs w:val="22"/>
              </w:rPr>
            </w:pPr>
            <w:r>
              <w:rPr>
                <w:sz w:val="22"/>
                <w:szCs w:val="22"/>
              </w:rPr>
              <w:t>CPO</w:t>
            </w:r>
            <w:r w:rsidRPr="00C726A7">
              <w:rPr>
                <w:sz w:val="22"/>
                <w:szCs w:val="22"/>
              </w:rPr>
              <w:t xml:space="preserve"> </w:t>
            </w:r>
            <w:r w:rsidR="006F6286" w:rsidRPr="00C726A7">
              <w:rPr>
                <w:sz w:val="22"/>
                <w:szCs w:val="22"/>
              </w:rPr>
              <w:t>Pharmaceuticals</w:t>
            </w:r>
            <w:r w:rsidR="006F6286">
              <w:rPr>
                <w:sz w:val="22"/>
                <w:szCs w:val="22"/>
              </w:rPr>
              <w:t xml:space="preserve"> </w:t>
            </w:r>
            <w:r w:rsidR="006F6286" w:rsidRPr="00D23ED6">
              <w:rPr>
                <w:sz w:val="22"/>
                <w:szCs w:val="22"/>
              </w:rPr>
              <w:t>L</w:t>
            </w:r>
            <w:r>
              <w:rPr>
                <w:sz w:val="22"/>
                <w:szCs w:val="22"/>
              </w:rPr>
              <w:t>imi</w:t>
            </w:r>
            <w:r w:rsidR="006F6286" w:rsidRPr="00D23ED6">
              <w:rPr>
                <w:sz w:val="22"/>
                <w:szCs w:val="22"/>
              </w:rPr>
              <w:t>t</w:t>
            </w:r>
            <w:r>
              <w:rPr>
                <w:sz w:val="22"/>
                <w:szCs w:val="22"/>
              </w:rPr>
              <w:t>e</w:t>
            </w:r>
            <w:r w:rsidR="006F6286" w:rsidRPr="00D23ED6">
              <w:rPr>
                <w:sz w:val="22"/>
                <w:szCs w:val="22"/>
              </w:rPr>
              <w:t xml:space="preserve">d </w:t>
            </w:r>
          </w:p>
          <w:p w14:paraId="723D2F3D" w14:textId="08849A92" w:rsidR="006F6286" w:rsidRPr="00D23ED6" w:rsidRDefault="006F6286" w:rsidP="00E6292C">
            <w:pPr>
              <w:pStyle w:val="NoSpacing"/>
              <w:keepNext/>
              <w:rPr>
                <w:sz w:val="22"/>
                <w:szCs w:val="22"/>
              </w:rPr>
            </w:pPr>
            <w:r w:rsidRPr="00D23ED6">
              <w:rPr>
                <w:sz w:val="22"/>
                <w:szCs w:val="22"/>
              </w:rPr>
              <w:t xml:space="preserve">Τηλ: +357 </w:t>
            </w:r>
            <w:r>
              <w:rPr>
                <w:sz w:val="22"/>
                <w:szCs w:val="22"/>
              </w:rPr>
              <w:t>22863100</w:t>
            </w:r>
          </w:p>
          <w:p w14:paraId="304A3A23" w14:textId="77777777" w:rsidR="006F6286" w:rsidRPr="00D80993" w:rsidRDefault="006F6286" w:rsidP="00E6292C">
            <w:pPr>
              <w:keepNext/>
              <w:spacing w:line="240" w:lineRule="auto"/>
              <w:rPr>
                <w:sz w:val="22"/>
              </w:rPr>
            </w:pPr>
            <w:r w:rsidRPr="00D80993">
              <w:rPr>
                <w:sz w:val="22"/>
              </w:rPr>
              <w:t xml:space="preserve"> </w:t>
            </w:r>
          </w:p>
        </w:tc>
        <w:tc>
          <w:tcPr>
            <w:tcW w:w="4644" w:type="dxa"/>
          </w:tcPr>
          <w:p w14:paraId="2AA517AC" w14:textId="77777777" w:rsidR="006F6286" w:rsidRPr="00D23ED6" w:rsidRDefault="006F6286" w:rsidP="00E6292C">
            <w:pPr>
              <w:pStyle w:val="NoSpacing"/>
              <w:keepNext/>
              <w:rPr>
                <w:b/>
                <w:bCs/>
                <w:sz w:val="22"/>
                <w:szCs w:val="22"/>
              </w:rPr>
            </w:pPr>
            <w:r w:rsidRPr="00D23ED6">
              <w:rPr>
                <w:b/>
                <w:bCs/>
                <w:sz w:val="22"/>
                <w:szCs w:val="22"/>
              </w:rPr>
              <w:t>Sverige</w:t>
            </w:r>
          </w:p>
          <w:p w14:paraId="1A89FBDA" w14:textId="77777777" w:rsidR="006F6286" w:rsidRPr="00D23ED6" w:rsidRDefault="006F6286" w:rsidP="00E6292C">
            <w:pPr>
              <w:pStyle w:val="NoSpacing"/>
              <w:keepNext/>
              <w:rPr>
                <w:sz w:val="22"/>
                <w:szCs w:val="22"/>
              </w:rPr>
            </w:pPr>
            <w:r w:rsidRPr="00D23ED6">
              <w:rPr>
                <w:sz w:val="22"/>
                <w:szCs w:val="22"/>
              </w:rPr>
              <w:t xml:space="preserve">Viatris AB </w:t>
            </w:r>
          </w:p>
          <w:p w14:paraId="3A8F8FEB" w14:textId="77777777" w:rsidR="006F6286" w:rsidRPr="00D23ED6" w:rsidRDefault="006F6286" w:rsidP="00E6292C">
            <w:pPr>
              <w:pStyle w:val="NoSpacing"/>
              <w:keepNext/>
              <w:rPr>
                <w:sz w:val="22"/>
                <w:szCs w:val="22"/>
              </w:rPr>
            </w:pPr>
            <w:r w:rsidRPr="00D23ED6">
              <w:rPr>
                <w:sz w:val="22"/>
                <w:szCs w:val="22"/>
              </w:rPr>
              <w:t xml:space="preserve">Tel: + 46 </w:t>
            </w:r>
            <w:r w:rsidRPr="004F6690">
              <w:rPr>
                <w:sz w:val="22"/>
                <w:szCs w:val="22"/>
              </w:rPr>
              <w:t>(0)8 630 19 00</w:t>
            </w:r>
          </w:p>
          <w:p w14:paraId="30910D47" w14:textId="77777777" w:rsidR="006F6286" w:rsidRPr="00D23ED6" w:rsidRDefault="006F6286" w:rsidP="00E6292C">
            <w:pPr>
              <w:keepNext/>
              <w:spacing w:line="240" w:lineRule="auto"/>
              <w:rPr>
                <w:sz w:val="22"/>
                <w:lang w:val="en-GB"/>
              </w:rPr>
            </w:pPr>
          </w:p>
        </w:tc>
      </w:tr>
      <w:tr w:rsidR="00C26F7A" w:rsidRPr="00D23ED6" w14:paraId="62131B0D" w14:textId="77777777" w:rsidTr="00B31208">
        <w:trPr>
          <w:cantSplit/>
        </w:trPr>
        <w:tc>
          <w:tcPr>
            <w:tcW w:w="4644" w:type="dxa"/>
          </w:tcPr>
          <w:p w14:paraId="0D6E2C68" w14:textId="77777777" w:rsidR="00C26F7A" w:rsidRPr="00D23ED6" w:rsidRDefault="00C26F7A" w:rsidP="00E6292C">
            <w:pPr>
              <w:pStyle w:val="NoSpacing"/>
              <w:rPr>
                <w:b/>
                <w:snapToGrid w:val="0"/>
                <w:sz w:val="22"/>
                <w:szCs w:val="22"/>
              </w:rPr>
            </w:pPr>
            <w:r w:rsidRPr="00D23ED6">
              <w:rPr>
                <w:b/>
                <w:snapToGrid w:val="0"/>
                <w:sz w:val="22"/>
                <w:szCs w:val="22"/>
              </w:rPr>
              <w:t>Latvija</w:t>
            </w:r>
          </w:p>
          <w:p w14:paraId="56AA49E7" w14:textId="540CA273" w:rsidR="00C26F7A" w:rsidRPr="00D23ED6" w:rsidRDefault="00C26F7A" w:rsidP="00E6292C">
            <w:pPr>
              <w:pStyle w:val="NoSpacing"/>
              <w:rPr>
                <w:sz w:val="22"/>
                <w:szCs w:val="22"/>
              </w:rPr>
            </w:pPr>
            <w:r>
              <w:rPr>
                <w:sz w:val="22"/>
                <w:szCs w:val="22"/>
                <w:lang w:val="en-US"/>
              </w:rPr>
              <w:t xml:space="preserve">Viatris </w:t>
            </w:r>
            <w:r w:rsidRPr="00D23ED6">
              <w:rPr>
                <w:sz w:val="22"/>
                <w:szCs w:val="22"/>
                <w:lang w:val="en-US"/>
              </w:rPr>
              <w:t>SIA</w:t>
            </w:r>
          </w:p>
          <w:p w14:paraId="5DE1FEA1" w14:textId="77777777" w:rsidR="00C26F7A" w:rsidRPr="00D23ED6" w:rsidRDefault="00C26F7A" w:rsidP="00E6292C">
            <w:pPr>
              <w:pStyle w:val="NoSpacing"/>
              <w:rPr>
                <w:sz w:val="22"/>
                <w:szCs w:val="22"/>
              </w:rPr>
            </w:pPr>
            <w:r w:rsidRPr="00D23ED6">
              <w:rPr>
                <w:sz w:val="22"/>
                <w:szCs w:val="22"/>
              </w:rPr>
              <w:t xml:space="preserve">Tel: </w:t>
            </w:r>
            <w:r w:rsidRPr="00D23ED6">
              <w:rPr>
                <w:sz w:val="22"/>
                <w:szCs w:val="22"/>
                <w:lang w:val="lv-LV"/>
              </w:rPr>
              <w:t>+371 676 055 80</w:t>
            </w:r>
          </w:p>
          <w:p w14:paraId="41F24CEA" w14:textId="77777777" w:rsidR="00C26F7A" w:rsidRPr="00D23ED6" w:rsidRDefault="00C26F7A" w:rsidP="00E6292C">
            <w:pPr>
              <w:spacing w:line="240" w:lineRule="auto"/>
              <w:rPr>
                <w:sz w:val="22"/>
                <w:lang w:val="en-GB"/>
              </w:rPr>
            </w:pPr>
            <w:r>
              <w:rPr>
                <w:snapToGrid w:val="0"/>
                <w:sz w:val="22"/>
                <w:szCs w:val="22"/>
              </w:rPr>
              <w:t xml:space="preserve"> </w:t>
            </w:r>
          </w:p>
        </w:tc>
        <w:tc>
          <w:tcPr>
            <w:tcW w:w="4644" w:type="dxa"/>
          </w:tcPr>
          <w:p w14:paraId="017ABF4F" w14:textId="26700FFF" w:rsidR="00C26F7A" w:rsidRPr="00D23ED6" w:rsidRDefault="00C26F7A" w:rsidP="00E6292C">
            <w:pPr>
              <w:spacing w:line="240" w:lineRule="auto"/>
              <w:rPr>
                <w:sz w:val="22"/>
                <w:szCs w:val="22"/>
                <w:lang w:val="pt-PT"/>
              </w:rPr>
            </w:pPr>
          </w:p>
          <w:p w14:paraId="5D09F544" w14:textId="77777777" w:rsidR="00C26F7A" w:rsidRPr="00D23ED6" w:rsidRDefault="00C26F7A" w:rsidP="00E6292C">
            <w:pPr>
              <w:spacing w:line="240" w:lineRule="auto"/>
              <w:rPr>
                <w:b/>
                <w:sz w:val="22"/>
                <w:lang w:val="en-GB"/>
              </w:rPr>
            </w:pPr>
          </w:p>
        </w:tc>
      </w:tr>
      <w:bookmarkEnd w:id="5"/>
    </w:tbl>
    <w:p w14:paraId="5CF0A73C" w14:textId="77777777" w:rsidR="00E16AB3" w:rsidRPr="00F4110F" w:rsidRDefault="00E16AB3" w:rsidP="00E6292C">
      <w:pPr>
        <w:widowControl/>
        <w:spacing w:line="240" w:lineRule="auto"/>
        <w:jc w:val="left"/>
        <w:rPr>
          <w:b/>
          <w:sz w:val="22"/>
          <w:szCs w:val="22"/>
        </w:rPr>
      </w:pPr>
    </w:p>
    <w:p w14:paraId="174C8197" w14:textId="77777777" w:rsidR="00E16AB3" w:rsidRPr="00F4110F" w:rsidRDefault="00E16AB3" w:rsidP="00E6292C">
      <w:pPr>
        <w:widowControl/>
        <w:spacing w:line="240" w:lineRule="auto"/>
        <w:jc w:val="left"/>
        <w:rPr>
          <w:b/>
          <w:sz w:val="22"/>
          <w:szCs w:val="22"/>
        </w:rPr>
      </w:pPr>
      <w:r w:rsidRPr="00F4110F">
        <w:rPr>
          <w:b/>
          <w:sz w:val="22"/>
          <w:szCs w:val="22"/>
        </w:rPr>
        <w:t xml:space="preserve">Tato příbalová informace byla naposledy revidována </w:t>
      </w:r>
    </w:p>
    <w:p w14:paraId="6D143AB2" w14:textId="77777777" w:rsidR="00E16AB3" w:rsidRPr="00F4110F" w:rsidRDefault="00E16AB3" w:rsidP="00E6292C">
      <w:pPr>
        <w:widowControl/>
        <w:spacing w:line="240" w:lineRule="auto"/>
        <w:jc w:val="left"/>
        <w:rPr>
          <w:b/>
          <w:sz w:val="22"/>
          <w:szCs w:val="22"/>
        </w:rPr>
      </w:pPr>
    </w:p>
    <w:p w14:paraId="3C1CAB63" w14:textId="77777777" w:rsidR="00E16AB3" w:rsidRPr="00F4110F" w:rsidRDefault="00E16AB3" w:rsidP="00E6292C">
      <w:pPr>
        <w:widowControl/>
        <w:spacing w:line="240" w:lineRule="auto"/>
        <w:jc w:val="left"/>
        <w:rPr>
          <w:b/>
          <w:sz w:val="22"/>
          <w:szCs w:val="22"/>
        </w:rPr>
      </w:pPr>
      <w:r w:rsidRPr="00F4110F">
        <w:rPr>
          <w:b/>
          <w:sz w:val="22"/>
          <w:szCs w:val="22"/>
        </w:rPr>
        <w:t>Další zdroje informací</w:t>
      </w:r>
    </w:p>
    <w:p w14:paraId="32E7BE05" w14:textId="77777777" w:rsidR="00E16AB3" w:rsidRPr="00F4110F" w:rsidRDefault="00E16AB3" w:rsidP="00E6292C">
      <w:pPr>
        <w:widowControl/>
        <w:spacing w:line="240" w:lineRule="auto"/>
        <w:jc w:val="left"/>
        <w:rPr>
          <w:b/>
          <w:sz w:val="22"/>
          <w:szCs w:val="22"/>
        </w:rPr>
      </w:pPr>
    </w:p>
    <w:p w14:paraId="7F71A379" w14:textId="1A3A9A74" w:rsidR="00E16AB3" w:rsidRPr="00F4110F" w:rsidRDefault="00E16AB3" w:rsidP="00E6292C">
      <w:pPr>
        <w:widowControl/>
        <w:spacing w:line="240" w:lineRule="auto"/>
        <w:jc w:val="left"/>
        <w:rPr>
          <w:sz w:val="22"/>
          <w:szCs w:val="22"/>
        </w:rPr>
      </w:pPr>
      <w:r w:rsidRPr="00F4110F">
        <w:rPr>
          <w:sz w:val="22"/>
          <w:szCs w:val="22"/>
        </w:rPr>
        <w:t xml:space="preserve">Podrobné informace o tomto přípravku jsou k dispozici na webových stránkách Evropské agentury pro léčivé přípravky na adrese </w:t>
      </w:r>
      <w:r w:rsidR="00686EAC">
        <w:fldChar w:fldCharType="begin"/>
      </w:r>
      <w:r w:rsidR="00686EAC">
        <w:instrText>HYPERLINK "http://www.ema.europa.eu"</w:instrText>
      </w:r>
      <w:r w:rsidR="00686EAC">
        <w:fldChar w:fldCharType="separate"/>
      </w:r>
      <w:r w:rsidRPr="00F4110F">
        <w:rPr>
          <w:rStyle w:val="Hyperlink"/>
          <w:sz w:val="22"/>
          <w:szCs w:val="22"/>
        </w:rPr>
        <w:t>http://www.ema.europa.eu</w:t>
      </w:r>
      <w:r w:rsidR="00686EAC">
        <w:rPr>
          <w:rStyle w:val="Hyperlink"/>
          <w:sz w:val="22"/>
          <w:szCs w:val="22"/>
        </w:rPr>
        <w:fldChar w:fldCharType="end"/>
      </w:r>
    </w:p>
    <w:p w14:paraId="45995B1C" w14:textId="77777777" w:rsidR="00E16AB3" w:rsidRPr="00F4110F" w:rsidRDefault="00E16AB3" w:rsidP="00E6292C">
      <w:pPr>
        <w:pStyle w:val="BodyText"/>
        <w:widowControl/>
        <w:spacing w:line="240" w:lineRule="auto"/>
        <w:rPr>
          <w:szCs w:val="22"/>
        </w:rPr>
      </w:pPr>
    </w:p>
    <w:p w14:paraId="27490848" w14:textId="77777777" w:rsidR="008444D5" w:rsidRPr="00F4110F" w:rsidRDefault="008444D5" w:rsidP="00E6292C">
      <w:pPr>
        <w:pStyle w:val="BodyText"/>
        <w:widowControl/>
        <w:spacing w:line="240" w:lineRule="auto"/>
        <w:rPr>
          <w:b/>
          <w:szCs w:val="22"/>
        </w:rPr>
      </w:pPr>
      <w:r w:rsidRPr="00F4110F">
        <w:rPr>
          <w:szCs w:val="22"/>
        </w:rPr>
        <w:br w:type="page"/>
      </w:r>
      <w:r w:rsidRPr="00F4110F">
        <w:rPr>
          <w:b/>
          <w:szCs w:val="22"/>
        </w:rPr>
        <w:lastRenderedPageBreak/>
        <w:t>Typy bezpečnostních stříkaček</w:t>
      </w:r>
    </w:p>
    <w:p w14:paraId="37CF7418" w14:textId="77777777" w:rsidR="008444D5" w:rsidRPr="00F4110F" w:rsidRDefault="008444D5" w:rsidP="00E6292C">
      <w:pPr>
        <w:widowControl/>
        <w:spacing w:line="240" w:lineRule="auto"/>
        <w:rPr>
          <w:b/>
          <w:sz w:val="22"/>
          <w:szCs w:val="22"/>
        </w:rPr>
      </w:pPr>
    </w:p>
    <w:p w14:paraId="2CA59091" w14:textId="77777777" w:rsidR="008444D5" w:rsidRPr="00F4110F" w:rsidRDefault="008444D5" w:rsidP="00E6292C">
      <w:pPr>
        <w:widowControl/>
        <w:spacing w:line="240" w:lineRule="auto"/>
        <w:rPr>
          <w:sz w:val="22"/>
          <w:szCs w:val="22"/>
        </w:rPr>
      </w:pPr>
      <w:r w:rsidRPr="00F4110F">
        <w:rPr>
          <w:sz w:val="22"/>
          <w:szCs w:val="22"/>
        </w:rPr>
        <w:t xml:space="preserve">U přípravku Arixtra se používají dva typy bezpečnostních stříkaček. Tyto stříkačky mají zabránit možnému poranění jehlou po podání injekce. První typ injekční stříkačky je opatřen </w:t>
      </w:r>
      <w:r w:rsidRPr="00F4110F">
        <w:rPr>
          <w:b/>
          <w:sz w:val="22"/>
          <w:szCs w:val="22"/>
        </w:rPr>
        <w:t xml:space="preserve">automatickým </w:t>
      </w:r>
      <w:r w:rsidRPr="00F4110F">
        <w:rPr>
          <w:sz w:val="22"/>
          <w:szCs w:val="22"/>
        </w:rPr>
        <w:t xml:space="preserve">bezpečnostním systémem a druhý typ je opatřen </w:t>
      </w:r>
      <w:r w:rsidRPr="00F4110F">
        <w:rPr>
          <w:b/>
          <w:sz w:val="22"/>
          <w:szCs w:val="22"/>
        </w:rPr>
        <w:t>manuálním</w:t>
      </w:r>
      <w:r w:rsidRPr="00F4110F">
        <w:rPr>
          <w:sz w:val="22"/>
          <w:szCs w:val="22"/>
        </w:rPr>
        <w:t xml:space="preserve"> bezpečnostním systémem. </w:t>
      </w:r>
    </w:p>
    <w:p w14:paraId="66A7C7F7" w14:textId="77777777" w:rsidR="008444D5" w:rsidRPr="00F4110F" w:rsidRDefault="008444D5" w:rsidP="00E6292C">
      <w:pPr>
        <w:widowControl/>
        <w:spacing w:line="240" w:lineRule="auto"/>
        <w:rPr>
          <w:sz w:val="22"/>
          <w:szCs w:val="22"/>
        </w:rPr>
      </w:pPr>
    </w:p>
    <w:p w14:paraId="4DAF3EE6" w14:textId="77777777" w:rsidR="008444D5" w:rsidRPr="00F4110F" w:rsidRDefault="008444D5" w:rsidP="00E6292C">
      <w:pPr>
        <w:widowControl/>
        <w:spacing w:line="240" w:lineRule="auto"/>
        <w:rPr>
          <w:b/>
          <w:sz w:val="22"/>
          <w:szCs w:val="22"/>
        </w:rPr>
      </w:pPr>
      <w:r w:rsidRPr="00F4110F">
        <w:rPr>
          <w:b/>
          <w:sz w:val="22"/>
          <w:szCs w:val="22"/>
        </w:rPr>
        <w:t>Části injekčních stříkaček:</w:t>
      </w:r>
    </w:p>
    <w:p w14:paraId="570CD42C" w14:textId="77777777" w:rsidR="008444D5" w:rsidRPr="00F4110F" w:rsidRDefault="008444D5" w:rsidP="00E6292C">
      <w:pPr>
        <w:pStyle w:val="BodyText"/>
        <w:widowControl/>
        <w:spacing w:line="240" w:lineRule="auto"/>
        <w:ind w:left="567" w:hanging="567"/>
        <w:rPr>
          <w:szCs w:val="22"/>
        </w:rPr>
      </w:pPr>
      <w:r w:rsidRPr="00F4110F">
        <w:rPr>
          <w:szCs w:val="22"/>
        </w:rPr>
        <w:sym w:font="Wingdings 2" w:char="F06A"/>
      </w:r>
      <w:r w:rsidRPr="00F4110F">
        <w:rPr>
          <w:szCs w:val="22"/>
        </w:rPr>
        <w:tab/>
      </w:r>
      <w:r w:rsidR="00F51B77" w:rsidRPr="00F4110F">
        <w:rPr>
          <w:szCs w:val="22"/>
        </w:rPr>
        <w:t xml:space="preserve">Ochranný kryt </w:t>
      </w:r>
      <w:r w:rsidRPr="00F4110F">
        <w:rPr>
          <w:szCs w:val="22"/>
        </w:rPr>
        <w:t>jehly</w:t>
      </w:r>
    </w:p>
    <w:p w14:paraId="223474ED" w14:textId="77777777" w:rsidR="008444D5" w:rsidRPr="00F4110F" w:rsidRDefault="008444D5" w:rsidP="00E6292C">
      <w:pPr>
        <w:pStyle w:val="BodyText"/>
        <w:widowControl/>
        <w:spacing w:line="240" w:lineRule="auto"/>
        <w:ind w:left="567" w:hanging="567"/>
        <w:rPr>
          <w:szCs w:val="22"/>
        </w:rPr>
      </w:pPr>
      <w:r w:rsidRPr="00F4110F">
        <w:rPr>
          <w:szCs w:val="22"/>
        </w:rPr>
        <w:sym w:font="Wingdings 2" w:char="F06B"/>
      </w:r>
      <w:r w:rsidRPr="00F4110F">
        <w:rPr>
          <w:szCs w:val="22"/>
        </w:rPr>
        <w:tab/>
        <w:t xml:space="preserve">Píst </w:t>
      </w:r>
    </w:p>
    <w:p w14:paraId="517672E0" w14:textId="77777777" w:rsidR="008444D5" w:rsidRPr="00F4110F" w:rsidRDefault="008444D5" w:rsidP="00E6292C">
      <w:pPr>
        <w:pStyle w:val="BodyText"/>
        <w:widowControl/>
        <w:spacing w:line="240" w:lineRule="auto"/>
        <w:ind w:left="567" w:hanging="567"/>
        <w:rPr>
          <w:szCs w:val="22"/>
        </w:rPr>
      </w:pPr>
      <w:r w:rsidRPr="00F4110F">
        <w:rPr>
          <w:szCs w:val="22"/>
        </w:rPr>
        <w:sym w:font="Wingdings 2" w:char="F06C"/>
      </w:r>
      <w:r w:rsidRPr="00F4110F">
        <w:rPr>
          <w:szCs w:val="22"/>
        </w:rPr>
        <w:tab/>
        <w:t>Úchytka</w:t>
      </w:r>
    </w:p>
    <w:p w14:paraId="4821DFDB" w14:textId="77777777" w:rsidR="008444D5" w:rsidRPr="00F4110F" w:rsidRDefault="008444D5" w:rsidP="00E6292C">
      <w:pPr>
        <w:pStyle w:val="BodyText"/>
        <w:widowControl/>
        <w:spacing w:line="240" w:lineRule="auto"/>
        <w:ind w:left="567" w:hanging="567"/>
        <w:rPr>
          <w:szCs w:val="22"/>
        </w:rPr>
      </w:pPr>
      <w:r w:rsidRPr="00F4110F">
        <w:rPr>
          <w:szCs w:val="22"/>
        </w:rPr>
        <w:sym w:font="Wingdings 2" w:char="F06D"/>
      </w:r>
      <w:r w:rsidRPr="00F4110F">
        <w:rPr>
          <w:szCs w:val="22"/>
        </w:rPr>
        <w:tab/>
        <w:t>Bezpečnostní pouzdro</w:t>
      </w:r>
    </w:p>
    <w:p w14:paraId="56959E49" w14:textId="77777777" w:rsidR="008444D5" w:rsidRPr="00F4110F" w:rsidRDefault="008444D5" w:rsidP="00E6292C">
      <w:pPr>
        <w:pStyle w:val="BodyText"/>
        <w:widowControl/>
        <w:spacing w:line="240" w:lineRule="auto"/>
        <w:ind w:left="360"/>
        <w:rPr>
          <w:i/>
          <w:szCs w:val="22"/>
        </w:rPr>
      </w:pPr>
    </w:p>
    <w:p w14:paraId="44E64C88" w14:textId="77777777" w:rsidR="008444D5" w:rsidRPr="00F4110F" w:rsidRDefault="008444D5" w:rsidP="00E6292C">
      <w:pPr>
        <w:widowControl/>
        <w:spacing w:line="240" w:lineRule="auto"/>
        <w:rPr>
          <w:sz w:val="22"/>
          <w:szCs w:val="22"/>
        </w:rPr>
      </w:pPr>
      <w:r w:rsidRPr="00F4110F">
        <w:rPr>
          <w:b/>
          <w:sz w:val="22"/>
          <w:szCs w:val="22"/>
        </w:rPr>
        <w:t>Obrázek 1.</w:t>
      </w:r>
      <w:r w:rsidRPr="00F4110F">
        <w:rPr>
          <w:sz w:val="22"/>
          <w:szCs w:val="22"/>
        </w:rPr>
        <w:t xml:space="preserve"> Injekční stříkačka s </w:t>
      </w:r>
      <w:r w:rsidRPr="00F4110F">
        <w:rPr>
          <w:b/>
          <w:sz w:val="22"/>
          <w:szCs w:val="22"/>
        </w:rPr>
        <w:t>automatickým</w:t>
      </w:r>
      <w:r w:rsidRPr="00F4110F">
        <w:rPr>
          <w:sz w:val="22"/>
          <w:szCs w:val="22"/>
        </w:rPr>
        <w:t xml:space="preserve"> bezpečnostním systémem</w:t>
      </w:r>
    </w:p>
    <w:p w14:paraId="3853F800" w14:textId="77777777" w:rsidR="008444D5" w:rsidRPr="00F4110F" w:rsidRDefault="008444D5" w:rsidP="00E6292C">
      <w:pPr>
        <w:widowControl/>
        <w:numPr>
          <w:ilvl w:val="12"/>
          <w:numId w:val="0"/>
        </w:numPr>
        <w:tabs>
          <w:tab w:val="left" w:pos="567"/>
        </w:tabs>
        <w:spacing w:line="240" w:lineRule="auto"/>
        <w:rPr>
          <w:sz w:val="22"/>
          <w:szCs w:val="22"/>
        </w:rPr>
      </w:pPr>
    </w:p>
    <w:tbl>
      <w:tblPr>
        <w:tblW w:w="0" w:type="auto"/>
        <w:tblLayout w:type="fixed"/>
        <w:tblCellMar>
          <w:left w:w="70" w:type="dxa"/>
          <w:right w:w="70" w:type="dxa"/>
        </w:tblCellMar>
        <w:tblLook w:val="0000" w:firstRow="0" w:lastRow="0" w:firstColumn="0" w:lastColumn="0" w:noHBand="0" w:noVBand="0"/>
      </w:tblPr>
      <w:tblGrid>
        <w:gridCol w:w="4750"/>
      </w:tblGrid>
      <w:tr w:rsidR="008444D5" w:rsidRPr="00861FAF" w14:paraId="7F02E459" w14:textId="77777777">
        <w:tc>
          <w:tcPr>
            <w:tcW w:w="4750" w:type="dxa"/>
          </w:tcPr>
          <w:p w14:paraId="471E33B7" w14:textId="77777777" w:rsidR="00861FAF" w:rsidRPr="00861FAF" w:rsidRDefault="00861FAF" w:rsidP="00E6292C">
            <w:pPr>
              <w:pStyle w:val="BodyText"/>
              <w:widowControl/>
              <w:spacing w:line="240" w:lineRule="auto"/>
              <w:rPr>
                <w:bCs/>
                <w:iCs/>
                <w:szCs w:val="22"/>
              </w:rPr>
            </w:pPr>
          </w:p>
          <w:p w14:paraId="292060C6" w14:textId="77777777" w:rsidR="008444D5" w:rsidRPr="00861FAF" w:rsidRDefault="005E3A58" w:rsidP="00E6292C">
            <w:pPr>
              <w:pStyle w:val="BodyText"/>
              <w:widowControl/>
              <w:spacing w:line="240" w:lineRule="auto"/>
              <w:rPr>
                <w:bCs/>
                <w:iCs/>
                <w:szCs w:val="22"/>
              </w:rPr>
            </w:pPr>
            <w:r w:rsidRPr="00861FAF">
              <w:rPr>
                <w:bCs/>
                <w:iCs/>
                <w:noProof/>
                <w:szCs w:val="22"/>
                <w:lang w:val="en-US" w:eastAsia="zh-CN"/>
              </w:rPr>
              <w:drawing>
                <wp:inline distT="0" distB="0" distL="0" distR="0" wp14:anchorId="6624A790" wp14:editId="39D70375">
                  <wp:extent cx="2924175" cy="904875"/>
                  <wp:effectExtent l="0" t="0" r="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4175" cy="904875"/>
                          </a:xfrm>
                          <a:prstGeom prst="rect">
                            <a:avLst/>
                          </a:prstGeom>
                          <a:noFill/>
                          <a:ln>
                            <a:noFill/>
                          </a:ln>
                        </pic:spPr>
                      </pic:pic>
                    </a:graphicData>
                  </a:graphic>
                </wp:inline>
              </w:drawing>
            </w:r>
          </w:p>
          <w:p w14:paraId="422999E1" w14:textId="77777777" w:rsidR="00861FAF" w:rsidRPr="00861FAF" w:rsidRDefault="00861FAF" w:rsidP="00E6292C">
            <w:pPr>
              <w:pStyle w:val="BodyText"/>
              <w:widowControl/>
              <w:spacing w:line="240" w:lineRule="auto"/>
              <w:rPr>
                <w:bCs/>
                <w:iCs/>
                <w:szCs w:val="22"/>
              </w:rPr>
            </w:pPr>
          </w:p>
          <w:p w14:paraId="380A5245" w14:textId="6EA2EBAA" w:rsidR="00861FAF" w:rsidRPr="00861FAF" w:rsidRDefault="00861FAF" w:rsidP="00E6292C">
            <w:pPr>
              <w:pStyle w:val="BodyText"/>
              <w:widowControl/>
              <w:spacing w:line="240" w:lineRule="auto"/>
              <w:rPr>
                <w:bCs/>
                <w:iCs/>
                <w:szCs w:val="22"/>
              </w:rPr>
            </w:pPr>
          </w:p>
        </w:tc>
      </w:tr>
    </w:tbl>
    <w:p w14:paraId="2CFF2EE2" w14:textId="77777777" w:rsidR="008444D5" w:rsidRPr="00F4110F" w:rsidRDefault="008444D5" w:rsidP="00E6292C">
      <w:pPr>
        <w:widowControl/>
        <w:spacing w:line="240" w:lineRule="auto"/>
        <w:rPr>
          <w:sz w:val="22"/>
          <w:szCs w:val="22"/>
        </w:rPr>
      </w:pPr>
    </w:p>
    <w:p w14:paraId="54B65404" w14:textId="77777777" w:rsidR="008444D5" w:rsidRPr="00F4110F" w:rsidRDefault="008444D5" w:rsidP="00E6292C">
      <w:pPr>
        <w:widowControl/>
        <w:spacing w:line="240" w:lineRule="auto"/>
        <w:rPr>
          <w:sz w:val="22"/>
          <w:szCs w:val="22"/>
        </w:rPr>
      </w:pPr>
      <w:r w:rsidRPr="00F4110F">
        <w:rPr>
          <w:sz w:val="22"/>
          <w:szCs w:val="22"/>
        </w:rPr>
        <w:t>Injekční stříkačka s </w:t>
      </w:r>
      <w:r w:rsidRPr="00F4110F">
        <w:rPr>
          <w:b/>
          <w:sz w:val="22"/>
          <w:szCs w:val="22"/>
        </w:rPr>
        <w:t>manuálním</w:t>
      </w:r>
      <w:r w:rsidRPr="00F4110F">
        <w:rPr>
          <w:sz w:val="22"/>
          <w:szCs w:val="22"/>
        </w:rPr>
        <w:t xml:space="preserve"> bezpečnostním systémem</w:t>
      </w:r>
    </w:p>
    <w:p w14:paraId="71C1F4F7" w14:textId="77777777" w:rsidR="008444D5" w:rsidRPr="00F4110F" w:rsidRDefault="008444D5" w:rsidP="00E6292C">
      <w:pPr>
        <w:widowControl/>
        <w:numPr>
          <w:ilvl w:val="12"/>
          <w:numId w:val="0"/>
        </w:numPr>
        <w:tabs>
          <w:tab w:val="left" w:pos="567"/>
        </w:tabs>
        <w:spacing w:line="240" w:lineRule="auto"/>
        <w:rPr>
          <w:sz w:val="22"/>
          <w:szCs w:val="22"/>
        </w:rPr>
      </w:pP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765"/>
      </w:tblGrid>
      <w:tr w:rsidR="008444D5" w:rsidRPr="00F4110F" w14:paraId="41DAB588" w14:textId="77777777" w:rsidTr="00636BEC">
        <w:tc>
          <w:tcPr>
            <w:tcW w:w="4605" w:type="dxa"/>
            <w:tcBorders>
              <w:top w:val="nil"/>
              <w:left w:val="nil"/>
              <w:bottom w:val="nil"/>
              <w:right w:val="nil"/>
            </w:tcBorders>
          </w:tcPr>
          <w:p w14:paraId="38DFADEE" w14:textId="0C8299E9" w:rsidR="008444D5" w:rsidRPr="00F4110F" w:rsidRDefault="008444D5" w:rsidP="00E6292C">
            <w:pPr>
              <w:widowControl/>
              <w:spacing w:line="240" w:lineRule="auto"/>
              <w:rPr>
                <w:b/>
                <w:sz w:val="22"/>
                <w:szCs w:val="22"/>
              </w:rPr>
            </w:pPr>
            <w:r w:rsidRPr="00F4110F">
              <w:rPr>
                <w:b/>
                <w:sz w:val="22"/>
                <w:szCs w:val="22"/>
              </w:rPr>
              <w:t xml:space="preserve">Obrázek 2. </w:t>
            </w:r>
            <w:r w:rsidRPr="00F4110F">
              <w:rPr>
                <w:sz w:val="22"/>
                <w:szCs w:val="22"/>
              </w:rPr>
              <w:t>Injekční stříkačka s </w:t>
            </w:r>
            <w:r w:rsidRPr="00F4110F">
              <w:rPr>
                <w:b/>
                <w:sz w:val="22"/>
                <w:szCs w:val="22"/>
              </w:rPr>
              <w:t>manuálním</w:t>
            </w:r>
          </w:p>
          <w:p w14:paraId="78204339" w14:textId="2A7603F5" w:rsidR="008444D5" w:rsidRPr="00F4110F" w:rsidRDefault="008444D5" w:rsidP="00E6292C">
            <w:pPr>
              <w:widowControl/>
              <w:numPr>
                <w:ilvl w:val="12"/>
                <w:numId w:val="0"/>
              </w:numPr>
              <w:tabs>
                <w:tab w:val="left" w:pos="567"/>
                <w:tab w:val="left" w:pos="1418"/>
                <w:tab w:val="left" w:pos="4962"/>
                <w:tab w:val="left" w:pos="7655"/>
              </w:tabs>
              <w:spacing w:line="240" w:lineRule="auto"/>
              <w:rPr>
                <w:b/>
                <w:sz w:val="22"/>
                <w:szCs w:val="22"/>
              </w:rPr>
            </w:pPr>
            <w:r w:rsidRPr="00F4110F">
              <w:rPr>
                <w:sz w:val="22"/>
                <w:szCs w:val="22"/>
              </w:rPr>
              <w:t>bezpečnostním systémem</w:t>
            </w:r>
          </w:p>
        </w:tc>
        <w:tc>
          <w:tcPr>
            <w:tcW w:w="4765" w:type="dxa"/>
            <w:tcBorders>
              <w:top w:val="nil"/>
              <w:left w:val="nil"/>
              <w:bottom w:val="nil"/>
              <w:right w:val="nil"/>
            </w:tcBorders>
          </w:tcPr>
          <w:p w14:paraId="08BFD1A7" w14:textId="3D56C4B3" w:rsidR="008444D5" w:rsidRPr="00F4110F" w:rsidRDefault="008444D5" w:rsidP="00E6292C">
            <w:pPr>
              <w:widowControl/>
              <w:spacing w:line="240" w:lineRule="auto"/>
              <w:rPr>
                <w:sz w:val="22"/>
                <w:szCs w:val="22"/>
              </w:rPr>
            </w:pPr>
            <w:r w:rsidRPr="00F4110F">
              <w:rPr>
                <w:b/>
                <w:sz w:val="22"/>
                <w:szCs w:val="22"/>
              </w:rPr>
              <w:t>Obrázek 3.</w:t>
            </w:r>
            <w:r w:rsidRPr="00F4110F">
              <w:rPr>
                <w:sz w:val="22"/>
                <w:szCs w:val="22"/>
              </w:rPr>
              <w:t xml:space="preserve"> Injekční stříkačka s </w:t>
            </w:r>
            <w:r w:rsidRPr="00F4110F">
              <w:rPr>
                <w:b/>
                <w:sz w:val="22"/>
                <w:szCs w:val="22"/>
              </w:rPr>
              <w:t>manuálním</w:t>
            </w:r>
            <w:r w:rsidRPr="00F4110F">
              <w:rPr>
                <w:sz w:val="22"/>
                <w:szCs w:val="22"/>
              </w:rPr>
              <w:t xml:space="preserve"> bezpečnostním systémem se znázorněním přetažení bezpečnostního pouzdra přes jehlu </w:t>
            </w:r>
            <w:r w:rsidRPr="00F4110F">
              <w:rPr>
                <w:b/>
                <w:sz w:val="22"/>
                <w:szCs w:val="22"/>
              </w:rPr>
              <w:t>PO POUŽITÍ</w:t>
            </w:r>
          </w:p>
        </w:tc>
      </w:tr>
      <w:tr w:rsidR="008444D5" w:rsidRPr="00F4110F" w14:paraId="6710D8B7" w14:textId="77777777" w:rsidTr="00636BEC">
        <w:tc>
          <w:tcPr>
            <w:tcW w:w="4605" w:type="dxa"/>
            <w:tcBorders>
              <w:top w:val="nil"/>
              <w:left w:val="nil"/>
              <w:bottom w:val="nil"/>
              <w:right w:val="nil"/>
            </w:tcBorders>
          </w:tcPr>
          <w:p w14:paraId="7E72EF47" w14:textId="77777777" w:rsidR="008444D5" w:rsidRPr="00F4110F" w:rsidRDefault="008444D5" w:rsidP="00E6292C">
            <w:pPr>
              <w:widowControl/>
              <w:numPr>
                <w:ilvl w:val="12"/>
                <w:numId w:val="0"/>
              </w:numPr>
              <w:tabs>
                <w:tab w:val="left" w:pos="567"/>
                <w:tab w:val="left" w:pos="1418"/>
                <w:tab w:val="left" w:pos="4962"/>
                <w:tab w:val="left" w:pos="7655"/>
              </w:tabs>
              <w:spacing w:line="240" w:lineRule="auto"/>
              <w:rPr>
                <w:sz w:val="22"/>
                <w:szCs w:val="22"/>
              </w:rPr>
            </w:pPr>
          </w:p>
          <w:p w14:paraId="1A5284EF" w14:textId="77777777" w:rsidR="008444D5" w:rsidRDefault="008444D5" w:rsidP="00E6292C">
            <w:pPr>
              <w:widowControl/>
              <w:numPr>
                <w:ilvl w:val="12"/>
                <w:numId w:val="0"/>
              </w:numPr>
              <w:tabs>
                <w:tab w:val="left" w:pos="567"/>
                <w:tab w:val="left" w:pos="1418"/>
                <w:tab w:val="left" w:pos="4962"/>
                <w:tab w:val="left" w:pos="7655"/>
              </w:tabs>
              <w:spacing w:line="240" w:lineRule="auto"/>
              <w:rPr>
                <w:sz w:val="22"/>
                <w:szCs w:val="22"/>
              </w:rPr>
            </w:pPr>
          </w:p>
          <w:p w14:paraId="2BF10DC1" w14:textId="77777777" w:rsidR="00D039E6" w:rsidRPr="00F4110F" w:rsidRDefault="00D039E6" w:rsidP="00E6292C">
            <w:pPr>
              <w:widowControl/>
              <w:numPr>
                <w:ilvl w:val="12"/>
                <w:numId w:val="0"/>
              </w:numPr>
              <w:tabs>
                <w:tab w:val="left" w:pos="567"/>
                <w:tab w:val="left" w:pos="1418"/>
                <w:tab w:val="left" w:pos="4962"/>
                <w:tab w:val="left" w:pos="7655"/>
              </w:tabs>
              <w:spacing w:line="240" w:lineRule="auto"/>
              <w:rPr>
                <w:sz w:val="22"/>
                <w:szCs w:val="22"/>
              </w:rPr>
            </w:pPr>
          </w:p>
          <w:p w14:paraId="6AC28E54" w14:textId="286CBAD2" w:rsidR="008444D5" w:rsidRPr="00F4110F" w:rsidRDefault="005E3A58" w:rsidP="00E6292C">
            <w:pPr>
              <w:widowControl/>
              <w:numPr>
                <w:ilvl w:val="12"/>
                <w:numId w:val="0"/>
              </w:numPr>
              <w:tabs>
                <w:tab w:val="left" w:pos="567"/>
                <w:tab w:val="left" w:pos="1418"/>
                <w:tab w:val="left" w:pos="4962"/>
                <w:tab w:val="left" w:pos="7655"/>
              </w:tabs>
              <w:spacing w:line="240" w:lineRule="auto"/>
              <w:rPr>
                <w:sz w:val="22"/>
                <w:szCs w:val="22"/>
              </w:rPr>
            </w:pPr>
            <w:r w:rsidRPr="00F4110F">
              <w:rPr>
                <w:noProof/>
                <w:sz w:val="22"/>
                <w:szCs w:val="22"/>
                <w:lang w:val="en-US" w:eastAsia="zh-CN"/>
              </w:rPr>
              <w:drawing>
                <wp:inline distT="0" distB="0" distL="0" distR="0" wp14:anchorId="273D2451" wp14:editId="039658BD">
                  <wp:extent cx="2505075" cy="847725"/>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765" w:type="dxa"/>
            <w:tcBorders>
              <w:top w:val="nil"/>
              <w:left w:val="nil"/>
              <w:bottom w:val="nil"/>
              <w:right w:val="nil"/>
            </w:tcBorders>
          </w:tcPr>
          <w:p w14:paraId="44DB0D9F" w14:textId="77777777" w:rsidR="008444D5" w:rsidRPr="00F4110F" w:rsidRDefault="008444D5" w:rsidP="00E6292C">
            <w:pPr>
              <w:widowControl/>
              <w:numPr>
                <w:ilvl w:val="12"/>
                <w:numId w:val="0"/>
              </w:numPr>
              <w:tabs>
                <w:tab w:val="left" w:pos="567"/>
                <w:tab w:val="left" w:pos="1418"/>
                <w:tab w:val="left" w:pos="4962"/>
                <w:tab w:val="left" w:pos="7655"/>
              </w:tabs>
              <w:spacing w:line="240" w:lineRule="auto"/>
              <w:rPr>
                <w:sz w:val="22"/>
                <w:szCs w:val="22"/>
              </w:rPr>
            </w:pPr>
          </w:p>
          <w:p w14:paraId="22A67630" w14:textId="05B14903" w:rsidR="008444D5" w:rsidRPr="00F4110F" w:rsidRDefault="005E3A58" w:rsidP="00E6292C">
            <w:pPr>
              <w:widowControl/>
              <w:numPr>
                <w:ilvl w:val="12"/>
                <w:numId w:val="0"/>
              </w:numPr>
              <w:tabs>
                <w:tab w:val="left" w:pos="567"/>
                <w:tab w:val="left" w:pos="1418"/>
                <w:tab w:val="left" w:pos="4962"/>
                <w:tab w:val="left" w:pos="7655"/>
              </w:tabs>
              <w:spacing w:line="240" w:lineRule="auto"/>
              <w:rPr>
                <w:sz w:val="22"/>
                <w:szCs w:val="22"/>
              </w:rPr>
            </w:pPr>
            <w:r w:rsidRPr="00F4110F">
              <w:rPr>
                <w:noProof/>
                <w:sz w:val="22"/>
                <w:szCs w:val="22"/>
                <w:lang w:val="en-US" w:eastAsia="zh-CN"/>
              </w:rPr>
              <w:drawing>
                <wp:inline distT="0" distB="0" distL="0" distR="0" wp14:anchorId="6FA70B91" wp14:editId="3DE48A31">
                  <wp:extent cx="2324100" cy="1819275"/>
                  <wp:effectExtent l="0" t="0" r="0" b="0"/>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inline>
              </w:drawing>
            </w:r>
          </w:p>
        </w:tc>
      </w:tr>
    </w:tbl>
    <w:p w14:paraId="7A84B6C8" w14:textId="77777777" w:rsidR="00450C29" w:rsidRPr="00F4110F" w:rsidRDefault="00450C29" w:rsidP="00E6292C">
      <w:pPr>
        <w:widowControl/>
        <w:spacing w:line="240" w:lineRule="auto"/>
        <w:rPr>
          <w:b/>
          <w:sz w:val="22"/>
          <w:szCs w:val="22"/>
        </w:rPr>
      </w:pPr>
    </w:p>
    <w:p w14:paraId="5065052D" w14:textId="77777777" w:rsidR="008444D5" w:rsidRPr="00F4110F" w:rsidRDefault="008444D5" w:rsidP="00E6292C">
      <w:pPr>
        <w:widowControl/>
        <w:spacing w:line="240" w:lineRule="auto"/>
        <w:rPr>
          <w:b/>
          <w:sz w:val="22"/>
          <w:szCs w:val="22"/>
        </w:rPr>
      </w:pPr>
      <w:r w:rsidRPr="00F4110F">
        <w:rPr>
          <w:b/>
          <w:sz w:val="22"/>
          <w:szCs w:val="22"/>
        </w:rPr>
        <w:t>NÁVOD K POUŽITÍ PŘÍPRAVKU ARIXTRA „KROK ZA KROKEM“</w:t>
      </w:r>
    </w:p>
    <w:p w14:paraId="4E846630" w14:textId="77777777" w:rsidR="008444D5" w:rsidRPr="00F4110F" w:rsidRDefault="008444D5" w:rsidP="00E6292C">
      <w:pPr>
        <w:widowControl/>
        <w:spacing w:line="240" w:lineRule="auto"/>
        <w:rPr>
          <w:b/>
          <w:sz w:val="22"/>
          <w:szCs w:val="22"/>
        </w:rPr>
      </w:pPr>
    </w:p>
    <w:p w14:paraId="48512D48" w14:textId="6EE4149A" w:rsidR="008444D5" w:rsidRPr="00F4110F" w:rsidRDefault="008444D5" w:rsidP="00E6292C">
      <w:pPr>
        <w:widowControl/>
        <w:spacing w:line="240" w:lineRule="auto"/>
        <w:rPr>
          <w:b/>
          <w:sz w:val="22"/>
          <w:szCs w:val="22"/>
        </w:rPr>
      </w:pPr>
      <w:r w:rsidRPr="00F4110F">
        <w:rPr>
          <w:b/>
          <w:sz w:val="22"/>
          <w:szCs w:val="22"/>
        </w:rPr>
        <w:t>Instrukce k podávání</w:t>
      </w:r>
    </w:p>
    <w:p w14:paraId="6D4307EF" w14:textId="77777777" w:rsidR="008444D5" w:rsidRPr="00F4110F" w:rsidRDefault="008444D5" w:rsidP="00E6292C">
      <w:pPr>
        <w:widowControl/>
        <w:spacing w:line="240" w:lineRule="auto"/>
        <w:rPr>
          <w:sz w:val="22"/>
          <w:szCs w:val="22"/>
        </w:rPr>
      </w:pPr>
      <w:r w:rsidRPr="00F4110F">
        <w:rPr>
          <w:sz w:val="22"/>
          <w:szCs w:val="22"/>
        </w:rPr>
        <w:t>Tyto instrukce jsou společné pro oba typy injekčních stříkaček (s automatickým i manuálním bezpečnostním systémem).</w:t>
      </w:r>
    </w:p>
    <w:p w14:paraId="3F94416D" w14:textId="10F47E89" w:rsidR="008444D5" w:rsidRPr="00F4110F" w:rsidRDefault="008444D5" w:rsidP="00E6292C">
      <w:pPr>
        <w:widowControl/>
        <w:spacing w:line="240" w:lineRule="auto"/>
        <w:rPr>
          <w:sz w:val="22"/>
          <w:szCs w:val="22"/>
        </w:rPr>
      </w:pPr>
      <w:r w:rsidRPr="00F4110F">
        <w:rPr>
          <w:sz w:val="22"/>
          <w:szCs w:val="22"/>
        </w:rPr>
        <w:t>V případě, že se instrukce liší podle typu injekční stříkačky, je to jasně v instrukcích uvedeno.</w:t>
      </w:r>
    </w:p>
    <w:p w14:paraId="359ED820" w14:textId="77777777" w:rsidR="008444D5" w:rsidRPr="00F4110F" w:rsidRDefault="008444D5" w:rsidP="00E6292C">
      <w:pPr>
        <w:pStyle w:val="BodyText"/>
        <w:widowControl/>
        <w:spacing w:line="240" w:lineRule="auto"/>
        <w:rPr>
          <w:i/>
          <w:szCs w:val="22"/>
        </w:rPr>
      </w:pPr>
    </w:p>
    <w:p w14:paraId="29D62230" w14:textId="77777777" w:rsidR="008444D5" w:rsidRPr="00F4110F" w:rsidRDefault="008444D5" w:rsidP="00E6292C">
      <w:pPr>
        <w:keepNext/>
        <w:widowControl/>
        <w:spacing w:line="240" w:lineRule="auto"/>
        <w:rPr>
          <w:sz w:val="22"/>
          <w:szCs w:val="22"/>
        </w:rPr>
      </w:pPr>
      <w:r w:rsidRPr="00F4110F">
        <w:rPr>
          <w:b/>
          <w:sz w:val="22"/>
          <w:szCs w:val="22"/>
        </w:rPr>
        <w:t xml:space="preserve">1. Umyjte si důkladně ruce </w:t>
      </w:r>
      <w:r w:rsidRPr="00F4110F">
        <w:rPr>
          <w:sz w:val="22"/>
          <w:szCs w:val="22"/>
        </w:rPr>
        <w:t>mýdlem a vodou a utřete je do sucha.</w:t>
      </w:r>
    </w:p>
    <w:p w14:paraId="16EA47C2" w14:textId="77777777" w:rsidR="008444D5" w:rsidRPr="00F4110F" w:rsidRDefault="008444D5" w:rsidP="00E6292C">
      <w:pPr>
        <w:keepNext/>
        <w:widowControl/>
        <w:spacing w:line="240" w:lineRule="auto"/>
        <w:rPr>
          <w:sz w:val="22"/>
          <w:szCs w:val="22"/>
        </w:rPr>
      </w:pPr>
    </w:p>
    <w:p w14:paraId="34CF996C" w14:textId="53AFCB80" w:rsidR="008444D5" w:rsidRPr="00F4110F" w:rsidRDefault="008444D5" w:rsidP="00E6292C">
      <w:pPr>
        <w:keepNext/>
        <w:widowControl/>
        <w:spacing w:line="240" w:lineRule="auto"/>
        <w:rPr>
          <w:b/>
          <w:sz w:val="22"/>
          <w:szCs w:val="22"/>
        </w:rPr>
      </w:pPr>
      <w:r w:rsidRPr="00F4110F">
        <w:rPr>
          <w:b/>
          <w:sz w:val="22"/>
          <w:szCs w:val="22"/>
        </w:rPr>
        <w:t>2.</w:t>
      </w:r>
      <w:r w:rsidRPr="00F4110F">
        <w:rPr>
          <w:sz w:val="22"/>
          <w:szCs w:val="22"/>
        </w:rPr>
        <w:t xml:space="preserve"> </w:t>
      </w:r>
      <w:r w:rsidRPr="00F4110F">
        <w:rPr>
          <w:b/>
          <w:sz w:val="22"/>
          <w:szCs w:val="22"/>
        </w:rPr>
        <w:t>Vyjměte injekční stříkačku z krabičky a zkontrolujte, že:</w:t>
      </w:r>
    </w:p>
    <w:p w14:paraId="1B3D83B4" w14:textId="77777777" w:rsidR="008444D5" w:rsidRPr="00F4110F" w:rsidRDefault="008444D5" w:rsidP="00861FAF">
      <w:pPr>
        <w:widowControl/>
        <w:numPr>
          <w:ilvl w:val="0"/>
          <w:numId w:val="24"/>
        </w:numPr>
        <w:spacing w:line="240" w:lineRule="auto"/>
        <w:ind w:left="567" w:hanging="567"/>
        <w:jc w:val="left"/>
        <w:rPr>
          <w:sz w:val="22"/>
          <w:szCs w:val="22"/>
        </w:rPr>
      </w:pPr>
      <w:r w:rsidRPr="00F4110F">
        <w:rPr>
          <w:sz w:val="22"/>
          <w:szCs w:val="22"/>
        </w:rPr>
        <w:t>ještě neuplynula doba použitelnosti přípravku</w:t>
      </w:r>
    </w:p>
    <w:p w14:paraId="21F23E19" w14:textId="77777777" w:rsidR="008444D5" w:rsidRPr="00F4110F" w:rsidRDefault="008444D5" w:rsidP="00861FAF">
      <w:pPr>
        <w:widowControl/>
        <w:numPr>
          <w:ilvl w:val="0"/>
          <w:numId w:val="24"/>
        </w:numPr>
        <w:spacing w:line="240" w:lineRule="auto"/>
        <w:ind w:left="567" w:hanging="567"/>
        <w:jc w:val="left"/>
        <w:rPr>
          <w:sz w:val="22"/>
          <w:szCs w:val="22"/>
        </w:rPr>
      </w:pPr>
      <w:r w:rsidRPr="00F4110F">
        <w:rPr>
          <w:sz w:val="22"/>
          <w:szCs w:val="22"/>
        </w:rPr>
        <w:t>roztok je čirý a bezbarvý a neobsahuje žádné částice</w:t>
      </w:r>
    </w:p>
    <w:p w14:paraId="65451747" w14:textId="1A1EDD72" w:rsidR="008444D5" w:rsidRPr="00F4110F" w:rsidRDefault="008444D5" w:rsidP="00861FAF">
      <w:pPr>
        <w:widowControl/>
        <w:numPr>
          <w:ilvl w:val="0"/>
          <w:numId w:val="24"/>
        </w:numPr>
        <w:spacing w:line="240" w:lineRule="auto"/>
        <w:ind w:left="567" w:hanging="567"/>
        <w:jc w:val="left"/>
        <w:rPr>
          <w:sz w:val="22"/>
          <w:szCs w:val="22"/>
        </w:rPr>
      </w:pPr>
      <w:r w:rsidRPr="00F4110F">
        <w:rPr>
          <w:sz w:val="22"/>
          <w:szCs w:val="22"/>
        </w:rPr>
        <w:t>injekční stř</w:t>
      </w:r>
      <w:r w:rsidR="00212BF7" w:rsidRPr="00F4110F">
        <w:rPr>
          <w:sz w:val="22"/>
          <w:szCs w:val="22"/>
        </w:rPr>
        <w:t>í</w:t>
      </w:r>
      <w:r w:rsidRPr="00F4110F">
        <w:rPr>
          <w:sz w:val="22"/>
          <w:szCs w:val="22"/>
        </w:rPr>
        <w:t>kačka nebyla otevřena nebo poškozena</w:t>
      </w:r>
    </w:p>
    <w:p w14:paraId="269AE299" w14:textId="77777777" w:rsidR="008444D5" w:rsidRPr="00F4110F" w:rsidRDefault="008444D5" w:rsidP="00E6292C">
      <w:pPr>
        <w:pStyle w:val="BodyText"/>
        <w:widowControl/>
        <w:spacing w:line="240" w:lineRule="auto"/>
        <w:rPr>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8444D5" w:rsidRPr="00F4110F" w14:paraId="00460079" w14:textId="77777777">
        <w:tc>
          <w:tcPr>
            <w:tcW w:w="5670" w:type="dxa"/>
          </w:tcPr>
          <w:p w14:paraId="0CCB4188" w14:textId="49E516F1" w:rsidR="008444D5" w:rsidRPr="00F4110F" w:rsidRDefault="008444D5" w:rsidP="00E6292C">
            <w:pPr>
              <w:widowControl/>
              <w:spacing w:line="240" w:lineRule="auto"/>
              <w:jc w:val="left"/>
              <w:rPr>
                <w:sz w:val="22"/>
                <w:szCs w:val="22"/>
              </w:rPr>
            </w:pPr>
            <w:r w:rsidRPr="00F4110F">
              <w:rPr>
                <w:b/>
                <w:sz w:val="22"/>
                <w:szCs w:val="22"/>
              </w:rPr>
              <w:lastRenderedPageBreak/>
              <w:t xml:space="preserve">3. Sedněte si nebo lehněte do pohodlné polohy. </w:t>
            </w:r>
            <w:r w:rsidRPr="00F4110F">
              <w:rPr>
                <w:sz w:val="22"/>
                <w:szCs w:val="22"/>
              </w:rPr>
              <w:t xml:space="preserve">Vyberte si místo v dolní oblasti břicha, nejméně </w:t>
            </w:r>
            <w:r w:rsidR="00AA3D45" w:rsidRPr="00F4110F">
              <w:rPr>
                <w:sz w:val="22"/>
                <w:szCs w:val="22"/>
              </w:rPr>
              <w:t xml:space="preserve">5 </w:t>
            </w:r>
            <w:r w:rsidRPr="00F4110F">
              <w:rPr>
                <w:sz w:val="22"/>
                <w:szCs w:val="22"/>
              </w:rPr>
              <w:t xml:space="preserve">cm </w:t>
            </w:r>
          </w:p>
          <w:p w14:paraId="78B83D07" w14:textId="2F3EEE2D" w:rsidR="008444D5" w:rsidRPr="00F4110F" w:rsidRDefault="008444D5" w:rsidP="00E6292C">
            <w:pPr>
              <w:widowControl/>
              <w:spacing w:line="240" w:lineRule="auto"/>
              <w:rPr>
                <w:rStyle w:val="CommentReference"/>
                <w:sz w:val="22"/>
                <w:szCs w:val="22"/>
              </w:rPr>
            </w:pPr>
            <w:r w:rsidRPr="00F4110F">
              <w:rPr>
                <w:sz w:val="22"/>
                <w:szCs w:val="22"/>
              </w:rPr>
              <w:t xml:space="preserve">od pupku (obrázek </w:t>
            </w:r>
            <w:r w:rsidRPr="00F4110F">
              <w:rPr>
                <w:b/>
                <w:sz w:val="22"/>
                <w:szCs w:val="22"/>
              </w:rPr>
              <w:t>A)</w:t>
            </w:r>
            <w:r w:rsidRPr="00F4110F">
              <w:rPr>
                <w:sz w:val="22"/>
                <w:szCs w:val="22"/>
              </w:rPr>
              <w:t xml:space="preserve">. </w:t>
            </w:r>
            <w:r w:rsidRPr="00F4110F">
              <w:rPr>
                <w:b/>
                <w:sz w:val="22"/>
                <w:szCs w:val="22"/>
              </w:rPr>
              <w:t>Střídejte levou a pravou</w:t>
            </w:r>
            <w:r w:rsidR="004B28CD" w:rsidRPr="00F4110F">
              <w:rPr>
                <w:b/>
                <w:sz w:val="22"/>
                <w:szCs w:val="22"/>
              </w:rPr>
              <w:t xml:space="preserve"> </w:t>
            </w:r>
            <w:r w:rsidRPr="00F4110F">
              <w:rPr>
                <w:b/>
                <w:sz w:val="22"/>
                <w:szCs w:val="22"/>
              </w:rPr>
              <w:t>dolní stranu břicha</w:t>
            </w:r>
            <w:r w:rsidRPr="00F4110F">
              <w:rPr>
                <w:sz w:val="22"/>
                <w:szCs w:val="22"/>
              </w:rPr>
              <w:t xml:space="preserve"> při každé injekci.</w:t>
            </w:r>
            <w:r w:rsidR="008E37A5" w:rsidRPr="00F4110F">
              <w:rPr>
                <w:sz w:val="22"/>
                <w:szCs w:val="22"/>
              </w:rPr>
              <w:t xml:space="preserve"> </w:t>
            </w:r>
            <w:r w:rsidRPr="00F4110F">
              <w:rPr>
                <w:rStyle w:val="CommentReference"/>
                <w:sz w:val="22"/>
                <w:szCs w:val="22"/>
              </w:rPr>
              <w:t>Snížíte tak</w:t>
            </w:r>
          </w:p>
          <w:p w14:paraId="4F0A3D8A" w14:textId="77777777" w:rsidR="00ED5D11" w:rsidRPr="00F4110F" w:rsidRDefault="008444D5" w:rsidP="00E6292C">
            <w:pPr>
              <w:widowControl/>
              <w:spacing w:line="240" w:lineRule="auto"/>
              <w:rPr>
                <w:rStyle w:val="CommentReference"/>
                <w:sz w:val="22"/>
                <w:szCs w:val="22"/>
              </w:rPr>
            </w:pPr>
            <w:r w:rsidRPr="00F4110F">
              <w:rPr>
                <w:rStyle w:val="CommentReference"/>
                <w:sz w:val="22"/>
                <w:szCs w:val="22"/>
              </w:rPr>
              <w:t xml:space="preserve">nepříjemný pocit v místě podání injekce. </w:t>
            </w:r>
          </w:p>
          <w:p w14:paraId="56E7A4AF" w14:textId="77777777" w:rsidR="008444D5" w:rsidRPr="00F4110F" w:rsidRDefault="008444D5" w:rsidP="00E6292C">
            <w:pPr>
              <w:widowControl/>
              <w:spacing w:line="240" w:lineRule="auto"/>
              <w:rPr>
                <w:sz w:val="22"/>
                <w:szCs w:val="22"/>
              </w:rPr>
            </w:pPr>
            <w:r w:rsidRPr="00F4110F">
              <w:rPr>
                <w:sz w:val="22"/>
                <w:szCs w:val="22"/>
              </w:rPr>
              <w:t xml:space="preserve">Jestliže není možné injekci aplikovat v dolní oblasti břicha, poraďte se o postupu se svojí ošetřovatelkou nebo lékařem. </w:t>
            </w:r>
          </w:p>
          <w:p w14:paraId="0FA5A757" w14:textId="77777777" w:rsidR="008444D5" w:rsidRPr="00F4110F" w:rsidRDefault="008444D5" w:rsidP="00E6292C">
            <w:pPr>
              <w:pStyle w:val="BodyText2"/>
              <w:widowControl/>
              <w:spacing w:line="240" w:lineRule="auto"/>
              <w:jc w:val="left"/>
              <w:rPr>
                <w:b w:val="0"/>
                <w:szCs w:val="22"/>
              </w:rPr>
            </w:pPr>
          </w:p>
        </w:tc>
        <w:tc>
          <w:tcPr>
            <w:tcW w:w="2338" w:type="dxa"/>
          </w:tcPr>
          <w:p w14:paraId="1B7757ED" w14:textId="77777777" w:rsidR="00861FAF" w:rsidRDefault="00861FAF" w:rsidP="00E6292C">
            <w:pPr>
              <w:pStyle w:val="BodyText"/>
              <w:widowControl/>
              <w:spacing w:line="240" w:lineRule="auto"/>
              <w:rPr>
                <w:b/>
                <w:i/>
                <w:szCs w:val="22"/>
              </w:rPr>
            </w:pPr>
          </w:p>
          <w:p w14:paraId="61117F4F" w14:textId="2FBDCBB4" w:rsidR="008444D5" w:rsidRPr="00F4110F" w:rsidRDefault="005E3A58" w:rsidP="00E6292C">
            <w:pPr>
              <w:pStyle w:val="BodyText"/>
              <w:widowControl/>
              <w:spacing w:line="240" w:lineRule="auto"/>
              <w:rPr>
                <w:b/>
                <w:i/>
                <w:szCs w:val="22"/>
              </w:rPr>
            </w:pPr>
            <w:r w:rsidRPr="00F4110F">
              <w:rPr>
                <w:b/>
                <w:i/>
                <w:noProof/>
                <w:szCs w:val="22"/>
                <w:lang w:val="en-US" w:eastAsia="zh-CN"/>
              </w:rPr>
              <w:drawing>
                <wp:inline distT="0" distB="0" distL="0" distR="0" wp14:anchorId="7673B933" wp14:editId="08C30D5E">
                  <wp:extent cx="1390650" cy="1390650"/>
                  <wp:effectExtent l="0" t="0" r="0" b="0"/>
                  <wp:docPr id="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774DD735" w14:textId="77777777" w:rsidR="008444D5" w:rsidRPr="00F4110F" w:rsidRDefault="008444D5" w:rsidP="00E6292C">
            <w:pPr>
              <w:pStyle w:val="BodyText"/>
              <w:widowControl/>
              <w:spacing w:line="240" w:lineRule="auto"/>
              <w:rPr>
                <w:szCs w:val="22"/>
              </w:rPr>
            </w:pPr>
          </w:p>
        </w:tc>
      </w:tr>
      <w:tr w:rsidR="008444D5" w:rsidRPr="00F4110F" w14:paraId="304A39B4" w14:textId="77777777">
        <w:tc>
          <w:tcPr>
            <w:tcW w:w="5670" w:type="dxa"/>
          </w:tcPr>
          <w:p w14:paraId="188CCAF2" w14:textId="77777777" w:rsidR="008444D5" w:rsidRPr="00F4110F" w:rsidRDefault="008444D5" w:rsidP="00E6292C">
            <w:pPr>
              <w:pStyle w:val="BodyText"/>
              <w:widowControl/>
              <w:spacing w:line="240" w:lineRule="auto"/>
              <w:rPr>
                <w:b/>
                <w:i/>
                <w:szCs w:val="22"/>
              </w:rPr>
            </w:pPr>
          </w:p>
        </w:tc>
        <w:tc>
          <w:tcPr>
            <w:tcW w:w="2338" w:type="dxa"/>
          </w:tcPr>
          <w:p w14:paraId="77CD5C0D" w14:textId="77777777" w:rsidR="008444D5" w:rsidRDefault="008444D5" w:rsidP="00E6292C">
            <w:pPr>
              <w:pStyle w:val="BodyText"/>
              <w:widowControl/>
              <w:spacing w:line="240" w:lineRule="auto"/>
              <w:rPr>
                <w:szCs w:val="22"/>
              </w:rPr>
            </w:pPr>
            <w:r w:rsidRPr="00F4110F">
              <w:rPr>
                <w:szCs w:val="22"/>
              </w:rPr>
              <w:t>Obrázek A</w:t>
            </w:r>
          </w:p>
          <w:p w14:paraId="6C52671A" w14:textId="77777777" w:rsidR="00861FAF" w:rsidRPr="00F4110F" w:rsidRDefault="00861FAF" w:rsidP="00E6292C">
            <w:pPr>
              <w:pStyle w:val="BodyText"/>
              <w:widowControl/>
              <w:spacing w:line="240" w:lineRule="auto"/>
              <w:rPr>
                <w:szCs w:val="22"/>
              </w:rPr>
            </w:pPr>
          </w:p>
        </w:tc>
      </w:tr>
    </w:tbl>
    <w:p w14:paraId="2A94719A" w14:textId="30555AE3" w:rsidR="008444D5" w:rsidRPr="00F4110F" w:rsidRDefault="008444D5" w:rsidP="00E6292C">
      <w:pPr>
        <w:widowControl/>
        <w:numPr>
          <w:ilvl w:val="12"/>
          <w:numId w:val="0"/>
        </w:numPr>
        <w:tabs>
          <w:tab w:val="left" w:pos="567"/>
        </w:tabs>
        <w:spacing w:line="240" w:lineRule="auto"/>
        <w:rPr>
          <w:b/>
          <w:sz w:val="22"/>
          <w:szCs w:val="22"/>
        </w:rPr>
      </w:pPr>
      <w:r w:rsidRPr="00F4110F">
        <w:rPr>
          <w:b/>
          <w:sz w:val="22"/>
          <w:szCs w:val="22"/>
        </w:rPr>
        <w:t>4.</w:t>
      </w:r>
      <w:r w:rsidRPr="00F4110F">
        <w:rPr>
          <w:sz w:val="22"/>
          <w:szCs w:val="22"/>
        </w:rPr>
        <w:t xml:space="preserve"> </w:t>
      </w:r>
      <w:r w:rsidRPr="00F4110F">
        <w:rPr>
          <w:b/>
          <w:sz w:val="22"/>
          <w:szCs w:val="22"/>
        </w:rPr>
        <w:t>Očistěte místo pro injekci tamponem s alkoholem.</w:t>
      </w:r>
    </w:p>
    <w:p w14:paraId="1BD6F82A" w14:textId="558C9480" w:rsidR="008444D5" w:rsidRPr="00F4110F" w:rsidRDefault="008444D5" w:rsidP="00E6292C">
      <w:pPr>
        <w:widowControl/>
        <w:numPr>
          <w:ilvl w:val="12"/>
          <w:numId w:val="0"/>
        </w:numPr>
        <w:tabs>
          <w:tab w:val="left" w:pos="567"/>
        </w:tabs>
        <w:spacing w:line="240" w:lineRule="auto"/>
        <w:rPr>
          <w:sz w:val="22"/>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8444D5" w:rsidRPr="00F4110F" w14:paraId="09E21789" w14:textId="77777777">
        <w:tc>
          <w:tcPr>
            <w:tcW w:w="5670" w:type="dxa"/>
          </w:tcPr>
          <w:p w14:paraId="20FB2738" w14:textId="77777777" w:rsidR="008444D5" w:rsidRPr="00F4110F" w:rsidRDefault="008444D5" w:rsidP="00E6292C">
            <w:pPr>
              <w:widowControl/>
              <w:spacing w:line="240" w:lineRule="auto"/>
              <w:jc w:val="left"/>
              <w:rPr>
                <w:sz w:val="22"/>
                <w:szCs w:val="22"/>
              </w:rPr>
            </w:pPr>
            <w:r w:rsidRPr="00F4110F">
              <w:rPr>
                <w:b/>
                <w:sz w:val="22"/>
                <w:szCs w:val="22"/>
              </w:rPr>
              <w:t xml:space="preserve">5. Odstraňte </w:t>
            </w:r>
            <w:r w:rsidR="00F51B77" w:rsidRPr="00F4110F">
              <w:rPr>
                <w:b/>
                <w:sz w:val="22"/>
                <w:szCs w:val="22"/>
              </w:rPr>
              <w:t xml:space="preserve">ochranný kryt </w:t>
            </w:r>
            <w:r w:rsidRPr="00F4110F">
              <w:rPr>
                <w:b/>
                <w:sz w:val="22"/>
                <w:szCs w:val="22"/>
              </w:rPr>
              <w:t>jehly</w:t>
            </w:r>
            <w:r w:rsidRPr="00F4110F">
              <w:rPr>
                <w:sz w:val="22"/>
                <w:szCs w:val="22"/>
              </w:rPr>
              <w:t xml:space="preserve">, nejprve točením (obrázek </w:t>
            </w:r>
            <w:r w:rsidRPr="00F4110F">
              <w:rPr>
                <w:b/>
                <w:sz w:val="22"/>
                <w:szCs w:val="22"/>
              </w:rPr>
              <w:t>B1</w:t>
            </w:r>
            <w:r w:rsidRPr="00F4110F">
              <w:rPr>
                <w:sz w:val="22"/>
                <w:szCs w:val="22"/>
              </w:rPr>
              <w:t>)</w:t>
            </w:r>
            <w:r w:rsidR="008E37A5" w:rsidRPr="00F4110F">
              <w:rPr>
                <w:sz w:val="22"/>
                <w:szCs w:val="22"/>
              </w:rPr>
              <w:t xml:space="preserve"> </w:t>
            </w:r>
            <w:r w:rsidRPr="00F4110F">
              <w:rPr>
                <w:sz w:val="22"/>
                <w:szCs w:val="22"/>
              </w:rPr>
              <w:t xml:space="preserve">a poté tahem v přímém směru od těla stříkačky (obrázek </w:t>
            </w:r>
            <w:r w:rsidRPr="00F4110F">
              <w:rPr>
                <w:b/>
                <w:sz w:val="22"/>
                <w:szCs w:val="22"/>
              </w:rPr>
              <w:t>B2</w:t>
            </w:r>
            <w:r w:rsidRPr="00F4110F">
              <w:rPr>
                <w:sz w:val="22"/>
                <w:szCs w:val="22"/>
              </w:rPr>
              <w:t>).</w:t>
            </w:r>
          </w:p>
          <w:p w14:paraId="5E1C5F84" w14:textId="77777777" w:rsidR="008444D5" w:rsidRPr="00F4110F" w:rsidRDefault="00F51B77" w:rsidP="00E6292C">
            <w:pPr>
              <w:pStyle w:val="BodyText3"/>
              <w:widowControl/>
              <w:spacing w:line="240" w:lineRule="auto"/>
              <w:jc w:val="left"/>
              <w:rPr>
                <w:b/>
                <w:szCs w:val="22"/>
              </w:rPr>
            </w:pPr>
            <w:r w:rsidRPr="00F4110F">
              <w:rPr>
                <w:b/>
                <w:szCs w:val="22"/>
              </w:rPr>
              <w:t xml:space="preserve">Ochranný kryt </w:t>
            </w:r>
            <w:r w:rsidR="008444D5" w:rsidRPr="00F4110F">
              <w:rPr>
                <w:b/>
                <w:szCs w:val="22"/>
              </w:rPr>
              <w:t>jehly odložte.</w:t>
            </w:r>
          </w:p>
          <w:p w14:paraId="0189326F" w14:textId="77777777" w:rsidR="008444D5" w:rsidRPr="00F4110F" w:rsidRDefault="008444D5" w:rsidP="00E6292C">
            <w:pPr>
              <w:widowControl/>
              <w:spacing w:line="240" w:lineRule="auto"/>
              <w:jc w:val="left"/>
              <w:rPr>
                <w:sz w:val="22"/>
                <w:szCs w:val="22"/>
              </w:rPr>
            </w:pPr>
          </w:p>
          <w:p w14:paraId="076079E2" w14:textId="77777777" w:rsidR="008444D5" w:rsidRPr="00F4110F" w:rsidRDefault="008444D5" w:rsidP="00E6292C">
            <w:pPr>
              <w:widowControl/>
              <w:spacing w:line="240" w:lineRule="auto"/>
              <w:jc w:val="left"/>
              <w:rPr>
                <w:b/>
                <w:sz w:val="22"/>
                <w:szCs w:val="22"/>
              </w:rPr>
            </w:pPr>
            <w:r w:rsidRPr="00F4110F">
              <w:rPr>
                <w:b/>
                <w:sz w:val="22"/>
                <w:szCs w:val="22"/>
              </w:rPr>
              <w:t>Důležité upozornění</w:t>
            </w:r>
          </w:p>
          <w:p w14:paraId="1B30975D" w14:textId="40CCADBF" w:rsidR="008444D5" w:rsidRPr="00F4110F" w:rsidRDefault="008444D5" w:rsidP="00E6292C">
            <w:pPr>
              <w:widowControl/>
              <w:numPr>
                <w:ilvl w:val="0"/>
                <w:numId w:val="7"/>
              </w:numPr>
              <w:tabs>
                <w:tab w:val="clear" w:pos="360"/>
              </w:tabs>
              <w:spacing w:line="240" w:lineRule="auto"/>
              <w:ind w:left="340" w:hanging="340"/>
              <w:jc w:val="left"/>
              <w:rPr>
                <w:sz w:val="22"/>
                <w:szCs w:val="22"/>
              </w:rPr>
            </w:pPr>
            <w:r w:rsidRPr="00F4110F">
              <w:rPr>
                <w:b/>
                <w:sz w:val="22"/>
                <w:szCs w:val="22"/>
              </w:rPr>
              <w:t>Nedotýkejte se jehly</w:t>
            </w:r>
            <w:r w:rsidRPr="00F4110F">
              <w:rPr>
                <w:sz w:val="22"/>
                <w:szCs w:val="22"/>
              </w:rPr>
              <w:t xml:space="preserve"> nebo nedovolte, aby přišla do kontaktu s nějakým povrchem před podáním injekce.</w:t>
            </w:r>
          </w:p>
          <w:p w14:paraId="322B9BF9" w14:textId="77777777" w:rsidR="008444D5" w:rsidRPr="00F4110F" w:rsidRDefault="008444D5" w:rsidP="00E6292C">
            <w:pPr>
              <w:widowControl/>
              <w:numPr>
                <w:ilvl w:val="0"/>
                <w:numId w:val="7"/>
              </w:numPr>
              <w:tabs>
                <w:tab w:val="clear" w:pos="360"/>
              </w:tabs>
              <w:spacing w:line="240" w:lineRule="auto"/>
              <w:ind w:left="340" w:hanging="340"/>
              <w:jc w:val="left"/>
              <w:rPr>
                <w:sz w:val="22"/>
                <w:szCs w:val="22"/>
              </w:rPr>
            </w:pPr>
            <w:r w:rsidRPr="00F4110F">
              <w:rPr>
                <w:sz w:val="22"/>
                <w:szCs w:val="22"/>
              </w:rPr>
              <w:t xml:space="preserve">Přítomnost malé vzduchové bubliny ve stříkačce je normální. </w:t>
            </w:r>
            <w:r w:rsidRPr="00F4110F">
              <w:rPr>
                <w:b/>
                <w:sz w:val="22"/>
                <w:szCs w:val="22"/>
              </w:rPr>
              <w:t>Nezkoušejte odstranit tuto vzduchovou bublinu před podáním injekce</w:t>
            </w:r>
            <w:r w:rsidRPr="00F4110F">
              <w:rPr>
                <w:sz w:val="22"/>
                <w:szCs w:val="22"/>
              </w:rPr>
              <w:t xml:space="preserve"> – mohlo by dojít ke ztrátě části léčiva.</w:t>
            </w:r>
          </w:p>
          <w:p w14:paraId="457541EE" w14:textId="77777777" w:rsidR="008444D5" w:rsidRPr="00F4110F" w:rsidRDefault="008444D5" w:rsidP="00E6292C">
            <w:pPr>
              <w:pStyle w:val="IndexHeading"/>
              <w:widowControl/>
              <w:spacing w:line="240" w:lineRule="auto"/>
              <w:rPr>
                <w:rFonts w:ascii="Times New Roman" w:hAnsi="Times New Roman"/>
                <w:b w:val="0"/>
                <w:i/>
                <w:color w:val="000000"/>
                <w:sz w:val="22"/>
                <w:szCs w:val="22"/>
              </w:rPr>
            </w:pPr>
          </w:p>
        </w:tc>
        <w:tc>
          <w:tcPr>
            <w:tcW w:w="2338" w:type="dxa"/>
          </w:tcPr>
          <w:p w14:paraId="47E78C55" w14:textId="287839A9" w:rsidR="008444D5" w:rsidRPr="00F4110F" w:rsidRDefault="005E3A58" w:rsidP="00E6292C">
            <w:pPr>
              <w:pStyle w:val="BodyText"/>
              <w:widowControl/>
              <w:spacing w:line="240" w:lineRule="auto"/>
              <w:rPr>
                <w:b/>
                <w:i/>
                <w:szCs w:val="22"/>
              </w:rPr>
            </w:pPr>
            <w:r w:rsidRPr="00F4110F">
              <w:rPr>
                <w:b/>
                <w:i/>
                <w:noProof/>
                <w:szCs w:val="22"/>
                <w:lang w:val="en-US" w:eastAsia="zh-CN"/>
              </w:rPr>
              <w:drawing>
                <wp:inline distT="0" distB="0" distL="0" distR="0" wp14:anchorId="5094DFB9" wp14:editId="5D07A147">
                  <wp:extent cx="1390650" cy="1390650"/>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18FF7CFC" w14:textId="77777777" w:rsidR="008444D5" w:rsidRPr="00F4110F" w:rsidRDefault="008444D5" w:rsidP="00E6292C">
            <w:pPr>
              <w:pStyle w:val="BodyText"/>
              <w:widowControl/>
              <w:spacing w:line="240" w:lineRule="auto"/>
              <w:rPr>
                <w:szCs w:val="22"/>
              </w:rPr>
            </w:pPr>
          </w:p>
          <w:p w14:paraId="1C6A9CCD" w14:textId="77777777" w:rsidR="008444D5" w:rsidRPr="00F4110F" w:rsidRDefault="008444D5" w:rsidP="00E6292C">
            <w:pPr>
              <w:pStyle w:val="BodyText"/>
              <w:widowControl/>
              <w:spacing w:line="240" w:lineRule="auto"/>
              <w:rPr>
                <w:szCs w:val="22"/>
              </w:rPr>
            </w:pPr>
            <w:r w:rsidRPr="00F4110F">
              <w:rPr>
                <w:szCs w:val="22"/>
              </w:rPr>
              <w:t>Obrázek B1</w:t>
            </w:r>
          </w:p>
          <w:p w14:paraId="410E225D" w14:textId="77777777" w:rsidR="008444D5" w:rsidRPr="00F4110F" w:rsidRDefault="008444D5" w:rsidP="00E6292C">
            <w:pPr>
              <w:pStyle w:val="BodyText"/>
              <w:widowControl/>
              <w:spacing w:line="240" w:lineRule="auto"/>
              <w:rPr>
                <w:szCs w:val="22"/>
              </w:rPr>
            </w:pPr>
          </w:p>
          <w:p w14:paraId="564924F9" w14:textId="50EB125B" w:rsidR="008444D5" w:rsidRDefault="005E3A58" w:rsidP="00E6292C">
            <w:pPr>
              <w:pStyle w:val="BodyText"/>
              <w:widowControl/>
              <w:spacing w:line="240" w:lineRule="auto"/>
              <w:rPr>
                <w:b/>
                <w:i/>
                <w:szCs w:val="22"/>
              </w:rPr>
            </w:pPr>
            <w:r w:rsidRPr="00F4110F">
              <w:rPr>
                <w:b/>
                <w:i/>
                <w:noProof/>
                <w:szCs w:val="22"/>
                <w:lang w:val="en-US" w:eastAsia="zh-CN"/>
              </w:rPr>
              <w:drawing>
                <wp:inline distT="0" distB="0" distL="0" distR="0" wp14:anchorId="7A57A255" wp14:editId="0C6D6D52">
                  <wp:extent cx="1390650" cy="1390650"/>
                  <wp:effectExtent l="0" t="0" r="0"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507ABDD" w14:textId="77777777" w:rsidR="00861FAF" w:rsidRPr="00F4110F" w:rsidRDefault="00861FAF" w:rsidP="00E6292C">
            <w:pPr>
              <w:pStyle w:val="BodyText"/>
              <w:widowControl/>
              <w:spacing w:line="240" w:lineRule="auto"/>
              <w:rPr>
                <w:b/>
                <w:i/>
                <w:szCs w:val="22"/>
              </w:rPr>
            </w:pPr>
          </w:p>
          <w:p w14:paraId="610F3ED1" w14:textId="77777777" w:rsidR="008444D5" w:rsidRDefault="008444D5" w:rsidP="00E6292C">
            <w:pPr>
              <w:pStyle w:val="BodyText"/>
              <w:widowControl/>
              <w:spacing w:line="240" w:lineRule="auto"/>
              <w:rPr>
                <w:szCs w:val="22"/>
              </w:rPr>
            </w:pPr>
            <w:r w:rsidRPr="00F4110F">
              <w:rPr>
                <w:szCs w:val="22"/>
              </w:rPr>
              <w:t>Obrázek B2</w:t>
            </w:r>
          </w:p>
          <w:p w14:paraId="4F1C4078" w14:textId="77777777" w:rsidR="00861FAF" w:rsidRPr="00F4110F" w:rsidRDefault="00861FAF" w:rsidP="00E6292C">
            <w:pPr>
              <w:pStyle w:val="BodyText"/>
              <w:widowControl/>
              <w:spacing w:line="240" w:lineRule="auto"/>
              <w:rPr>
                <w:szCs w:val="22"/>
              </w:rPr>
            </w:pPr>
          </w:p>
        </w:tc>
      </w:tr>
      <w:tr w:rsidR="008444D5" w:rsidRPr="00F4110F" w14:paraId="5CD7DE04" w14:textId="77777777">
        <w:tc>
          <w:tcPr>
            <w:tcW w:w="5670" w:type="dxa"/>
          </w:tcPr>
          <w:p w14:paraId="632C2472" w14:textId="77777777" w:rsidR="008444D5" w:rsidRPr="00F4110F" w:rsidRDefault="008444D5" w:rsidP="00E6292C">
            <w:pPr>
              <w:widowControl/>
              <w:spacing w:line="240" w:lineRule="auto"/>
              <w:rPr>
                <w:b/>
                <w:sz w:val="22"/>
                <w:szCs w:val="22"/>
              </w:rPr>
            </w:pPr>
            <w:r w:rsidRPr="00F4110F">
              <w:rPr>
                <w:b/>
                <w:sz w:val="22"/>
                <w:szCs w:val="22"/>
              </w:rPr>
              <w:t>6.</w:t>
            </w:r>
            <w:r w:rsidRPr="00F4110F">
              <w:rPr>
                <w:sz w:val="22"/>
                <w:szCs w:val="22"/>
              </w:rPr>
              <w:t xml:space="preserve"> </w:t>
            </w:r>
            <w:r w:rsidRPr="00F4110F">
              <w:rPr>
                <w:b/>
                <w:sz w:val="22"/>
                <w:szCs w:val="22"/>
              </w:rPr>
              <w:t>Jemně sevřete kůži, která byla oči</w:t>
            </w:r>
            <w:r w:rsidR="00212BF7" w:rsidRPr="00F4110F">
              <w:rPr>
                <w:b/>
                <w:sz w:val="22"/>
                <w:szCs w:val="22"/>
              </w:rPr>
              <w:t>š</w:t>
            </w:r>
            <w:r w:rsidRPr="00F4110F">
              <w:rPr>
                <w:b/>
                <w:sz w:val="22"/>
                <w:szCs w:val="22"/>
              </w:rPr>
              <w:t>těna, a udělejte</w:t>
            </w:r>
          </w:p>
          <w:p w14:paraId="2F7F05A7" w14:textId="77777777" w:rsidR="008444D5" w:rsidRPr="00F4110F" w:rsidRDefault="008444D5" w:rsidP="00E6292C">
            <w:pPr>
              <w:widowControl/>
              <w:spacing w:line="240" w:lineRule="auto"/>
              <w:rPr>
                <w:sz w:val="22"/>
                <w:szCs w:val="22"/>
              </w:rPr>
            </w:pPr>
            <w:r w:rsidRPr="00F4110F">
              <w:rPr>
                <w:b/>
                <w:sz w:val="22"/>
                <w:szCs w:val="22"/>
              </w:rPr>
              <w:t>řasu.</w:t>
            </w:r>
            <w:r w:rsidRPr="00F4110F">
              <w:rPr>
                <w:sz w:val="22"/>
                <w:szCs w:val="22"/>
              </w:rPr>
              <w:t xml:space="preserve"> Držte řasu mezi palcem a ukazováčkem v průběhu</w:t>
            </w:r>
          </w:p>
          <w:p w14:paraId="3708A226" w14:textId="77777777" w:rsidR="008444D5" w:rsidRPr="00F4110F" w:rsidRDefault="008444D5" w:rsidP="00E6292C">
            <w:pPr>
              <w:widowControl/>
              <w:spacing w:line="240" w:lineRule="auto"/>
              <w:rPr>
                <w:sz w:val="22"/>
                <w:szCs w:val="22"/>
              </w:rPr>
            </w:pPr>
            <w:r w:rsidRPr="00F4110F">
              <w:rPr>
                <w:sz w:val="22"/>
                <w:szCs w:val="22"/>
              </w:rPr>
              <w:t xml:space="preserve">celé aplikace (obrázek </w:t>
            </w:r>
            <w:r w:rsidRPr="00F4110F">
              <w:rPr>
                <w:b/>
                <w:sz w:val="22"/>
                <w:szCs w:val="22"/>
              </w:rPr>
              <w:t>C</w:t>
            </w:r>
            <w:r w:rsidRPr="00F4110F">
              <w:rPr>
                <w:sz w:val="22"/>
                <w:szCs w:val="22"/>
              </w:rPr>
              <w:t xml:space="preserve">). </w:t>
            </w:r>
          </w:p>
          <w:p w14:paraId="61415469" w14:textId="77777777" w:rsidR="008444D5" w:rsidRPr="00F4110F" w:rsidRDefault="008444D5" w:rsidP="00E6292C">
            <w:pPr>
              <w:widowControl/>
              <w:spacing w:line="240" w:lineRule="auto"/>
              <w:rPr>
                <w:sz w:val="22"/>
                <w:szCs w:val="22"/>
              </w:rPr>
            </w:pPr>
          </w:p>
          <w:p w14:paraId="22501A5C" w14:textId="77777777" w:rsidR="008444D5" w:rsidRPr="00F4110F" w:rsidRDefault="008444D5" w:rsidP="00E6292C">
            <w:pPr>
              <w:pStyle w:val="BodyText"/>
              <w:widowControl/>
              <w:spacing w:line="240" w:lineRule="auto"/>
              <w:rPr>
                <w:b/>
                <w:i/>
                <w:szCs w:val="22"/>
              </w:rPr>
            </w:pPr>
          </w:p>
        </w:tc>
        <w:tc>
          <w:tcPr>
            <w:tcW w:w="2338" w:type="dxa"/>
          </w:tcPr>
          <w:p w14:paraId="604C112F" w14:textId="214E278D" w:rsidR="008444D5" w:rsidRPr="00F4110F" w:rsidRDefault="005E3A58" w:rsidP="00E6292C">
            <w:pPr>
              <w:pStyle w:val="BodyText"/>
              <w:widowControl/>
              <w:spacing w:line="240" w:lineRule="auto"/>
              <w:rPr>
                <w:b/>
                <w:i/>
                <w:szCs w:val="22"/>
              </w:rPr>
            </w:pPr>
            <w:r w:rsidRPr="00F4110F">
              <w:rPr>
                <w:b/>
                <w:i/>
                <w:noProof/>
                <w:szCs w:val="22"/>
                <w:lang w:val="en-US" w:eastAsia="zh-CN"/>
              </w:rPr>
              <w:drawing>
                <wp:inline distT="0" distB="0" distL="0" distR="0" wp14:anchorId="0EFB86D3" wp14:editId="36E864BD">
                  <wp:extent cx="1390650" cy="1390650"/>
                  <wp:effectExtent l="0" t="0" r="0" b="0"/>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13C2EAF" w14:textId="77777777" w:rsidR="008444D5" w:rsidRPr="00F4110F" w:rsidRDefault="008444D5" w:rsidP="00E6292C">
            <w:pPr>
              <w:pStyle w:val="BodyText"/>
              <w:widowControl/>
              <w:spacing w:line="240" w:lineRule="auto"/>
              <w:rPr>
                <w:szCs w:val="22"/>
              </w:rPr>
            </w:pPr>
          </w:p>
        </w:tc>
      </w:tr>
      <w:tr w:rsidR="008444D5" w:rsidRPr="00F4110F" w14:paraId="4117226E" w14:textId="77777777">
        <w:tc>
          <w:tcPr>
            <w:tcW w:w="5670" w:type="dxa"/>
          </w:tcPr>
          <w:p w14:paraId="606D359D" w14:textId="77777777" w:rsidR="008444D5" w:rsidRPr="00F4110F" w:rsidRDefault="008444D5" w:rsidP="00E6292C">
            <w:pPr>
              <w:pStyle w:val="BodyText"/>
              <w:widowControl/>
              <w:spacing w:line="240" w:lineRule="auto"/>
              <w:rPr>
                <w:b/>
                <w:i/>
                <w:szCs w:val="22"/>
              </w:rPr>
            </w:pPr>
          </w:p>
        </w:tc>
        <w:tc>
          <w:tcPr>
            <w:tcW w:w="2338" w:type="dxa"/>
          </w:tcPr>
          <w:p w14:paraId="25841545" w14:textId="77777777" w:rsidR="008444D5" w:rsidRDefault="008444D5" w:rsidP="00E6292C">
            <w:pPr>
              <w:pStyle w:val="BodyText"/>
              <w:widowControl/>
              <w:spacing w:line="240" w:lineRule="auto"/>
              <w:rPr>
                <w:szCs w:val="22"/>
              </w:rPr>
            </w:pPr>
            <w:r w:rsidRPr="00F4110F">
              <w:rPr>
                <w:szCs w:val="22"/>
              </w:rPr>
              <w:t>Obrázek C</w:t>
            </w:r>
          </w:p>
          <w:p w14:paraId="58AEB308" w14:textId="77777777" w:rsidR="00861FAF" w:rsidRPr="00F4110F" w:rsidRDefault="00861FAF" w:rsidP="00E6292C">
            <w:pPr>
              <w:pStyle w:val="BodyText"/>
              <w:widowControl/>
              <w:spacing w:line="240" w:lineRule="auto"/>
              <w:rPr>
                <w:szCs w:val="22"/>
              </w:rPr>
            </w:pPr>
          </w:p>
        </w:tc>
      </w:tr>
      <w:tr w:rsidR="008444D5" w:rsidRPr="00F4110F" w14:paraId="3E6D2214" w14:textId="77777777">
        <w:tc>
          <w:tcPr>
            <w:tcW w:w="5670" w:type="dxa"/>
          </w:tcPr>
          <w:p w14:paraId="2F90BEB6" w14:textId="77777777" w:rsidR="008444D5" w:rsidRPr="00F4110F" w:rsidRDefault="008444D5" w:rsidP="00861FAF">
            <w:pPr>
              <w:keepNext/>
              <w:widowControl/>
              <w:spacing w:line="240" w:lineRule="auto"/>
              <w:rPr>
                <w:b/>
                <w:sz w:val="22"/>
                <w:szCs w:val="22"/>
              </w:rPr>
            </w:pPr>
            <w:r w:rsidRPr="00F4110F">
              <w:rPr>
                <w:b/>
                <w:sz w:val="22"/>
                <w:szCs w:val="22"/>
              </w:rPr>
              <w:lastRenderedPageBreak/>
              <w:t>7. Uchopte pevně stříkačku v místě úchytky.</w:t>
            </w:r>
          </w:p>
          <w:p w14:paraId="5EF12368" w14:textId="77777777" w:rsidR="008444D5" w:rsidRPr="00F4110F" w:rsidRDefault="008444D5" w:rsidP="00861FAF">
            <w:pPr>
              <w:keepNext/>
              <w:widowControl/>
              <w:spacing w:line="240" w:lineRule="auto"/>
              <w:rPr>
                <w:sz w:val="22"/>
                <w:szCs w:val="22"/>
              </w:rPr>
            </w:pPr>
            <w:r w:rsidRPr="00F4110F">
              <w:rPr>
                <w:sz w:val="22"/>
                <w:szCs w:val="22"/>
              </w:rPr>
              <w:t xml:space="preserve">Zaveďte celou délku jehly kolmo </w:t>
            </w:r>
          </w:p>
          <w:p w14:paraId="63E83E12" w14:textId="77777777" w:rsidR="008444D5" w:rsidRPr="00F4110F" w:rsidRDefault="008444D5" w:rsidP="00861FAF">
            <w:pPr>
              <w:pStyle w:val="BodyText3"/>
              <w:keepNext/>
              <w:widowControl/>
              <w:spacing w:line="240" w:lineRule="auto"/>
              <w:jc w:val="left"/>
              <w:rPr>
                <w:szCs w:val="22"/>
              </w:rPr>
            </w:pPr>
            <w:r w:rsidRPr="00F4110F">
              <w:rPr>
                <w:szCs w:val="22"/>
              </w:rPr>
              <w:t xml:space="preserve">do kožní řasy (obrázek </w:t>
            </w:r>
            <w:r w:rsidRPr="00F4110F">
              <w:rPr>
                <w:b/>
                <w:szCs w:val="22"/>
              </w:rPr>
              <w:t>D</w:t>
            </w:r>
            <w:r w:rsidRPr="00F4110F">
              <w:rPr>
                <w:szCs w:val="22"/>
              </w:rPr>
              <w:t>).</w:t>
            </w:r>
          </w:p>
          <w:p w14:paraId="5FA22AF4" w14:textId="77777777" w:rsidR="008444D5" w:rsidRPr="00F4110F" w:rsidRDefault="008444D5" w:rsidP="00861FAF">
            <w:pPr>
              <w:keepNext/>
              <w:widowControl/>
              <w:spacing w:line="240" w:lineRule="auto"/>
              <w:rPr>
                <w:sz w:val="22"/>
                <w:szCs w:val="22"/>
              </w:rPr>
            </w:pPr>
          </w:p>
          <w:p w14:paraId="6B56BA7D" w14:textId="77777777" w:rsidR="008444D5" w:rsidRPr="00F4110F" w:rsidRDefault="008444D5" w:rsidP="00861FAF">
            <w:pPr>
              <w:pStyle w:val="BodyText"/>
              <w:keepNext/>
              <w:widowControl/>
              <w:spacing w:line="240" w:lineRule="auto"/>
              <w:rPr>
                <w:b/>
                <w:i/>
                <w:szCs w:val="22"/>
              </w:rPr>
            </w:pPr>
          </w:p>
        </w:tc>
        <w:tc>
          <w:tcPr>
            <w:tcW w:w="2338" w:type="dxa"/>
          </w:tcPr>
          <w:p w14:paraId="793D442B" w14:textId="56C39336" w:rsidR="008444D5" w:rsidRPr="00F4110F" w:rsidRDefault="005E3A58" w:rsidP="00861FAF">
            <w:pPr>
              <w:pStyle w:val="BodyText"/>
              <w:keepNext/>
              <w:widowControl/>
              <w:spacing w:line="240" w:lineRule="auto"/>
              <w:rPr>
                <w:szCs w:val="22"/>
              </w:rPr>
            </w:pPr>
            <w:r w:rsidRPr="00F4110F">
              <w:rPr>
                <w:noProof/>
                <w:szCs w:val="22"/>
                <w:lang w:val="en-US" w:eastAsia="zh-CN"/>
              </w:rPr>
              <w:drawing>
                <wp:inline distT="0" distB="0" distL="0" distR="0" wp14:anchorId="62700E83" wp14:editId="251522E5">
                  <wp:extent cx="1390650" cy="1390650"/>
                  <wp:effectExtent l="0" t="0" r="0" b="0"/>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8444D5" w:rsidRPr="00F4110F" w14:paraId="2E23907A" w14:textId="77777777">
        <w:tc>
          <w:tcPr>
            <w:tcW w:w="5670" w:type="dxa"/>
          </w:tcPr>
          <w:p w14:paraId="7BC127DD" w14:textId="77777777" w:rsidR="008444D5" w:rsidRPr="00F4110F" w:rsidRDefault="008444D5" w:rsidP="00E6292C">
            <w:pPr>
              <w:pStyle w:val="BodyText"/>
              <w:widowControl/>
              <w:spacing w:line="240" w:lineRule="auto"/>
              <w:rPr>
                <w:b/>
                <w:i/>
                <w:szCs w:val="22"/>
              </w:rPr>
            </w:pPr>
          </w:p>
        </w:tc>
        <w:tc>
          <w:tcPr>
            <w:tcW w:w="2338" w:type="dxa"/>
          </w:tcPr>
          <w:p w14:paraId="5730CDC9" w14:textId="77777777" w:rsidR="008444D5" w:rsidRDefault="008444D5" w:rsidP="00E6292C">
            <w:pPr>
              <w:pStyle w:val="BodyText"/>
              <w:widowControl/>
              <w:spacing w:line="240" w:lineRule="auto"/>
              <w:rPr>
                <w:szCs w:val="22"/>
              </w:rPr>
            </w:pPr>
            <w:r w:rsidRPr="00F4110F">
              <w:rPr>
                <w:szCs w:val="22"/>
              </w:rPr>
              <w:t>Obrázek D</w:t>
            </w:r>
          </w:p>
          <w:p w14:paraId="3C2337E1" w14:textId="77777777" w:rsidR="00861FAF" w:rsidRPr="00F4110F" w:rsidRDefault="00861FAF" w:rsidP="00E6292C">
            <w:pPr>
              <w:pStyle w:val="BodyText"/>
              <w:widowControl/>
              <w:spacing w:line="240" w:lineRule="auto"/>
              <w:rPr>
                <w:szCs w:val="22"/>
              </w:rPr>
            </w:pPr>
          </w:p>
        </w:tc>
      </w:tr>
      <w:tr w:rsidR="008444D5" w:rsidRPr="00F4110F" w14:paraId="0D943909" w14:textId="77777777">
        <w:tc>
          <w:tcPr>
            <w:tcW w:w="5670" w:type="dxa"/>
          </w:tcPr>
          <w:p w14:paraId="7C2EE508" w14:textId="77777777" w:rsidR="008444D5" w:rsidRPr="00F4110F" w:rsidRDefault="008444D5" w:rsidP="00E6292C">
            <w:pPr>
              <w:widowControl/>
              <w:spacing w:line="240" w:lineRule="auto"/>
              <w:rPr>
                <w:b/>
                <w:sz w:val="22"/>
                <w:szCs w:val="22"/>
              </w:rPr>
            </w:pPr>
            <w:r w:rsidRPr="00F4110F">
              <w:rPr>
                <w:b/>
                <w:sz w:val="22"/>
                <w:szCs w:val="22"/>
              </w:rPr>
              <w:t>8. Vstříkněte CELÝ obsah stříkačky stlačením pístu, jak</w:t>
            </w:r>
          </w:p>
          <w:p w14:paraId="2E155EB7" w14:textId="77777777" w:rsidR="008444D5" w:rsidRPr="00F4110F" w:rsidRDefault="008444D5" w:rsidP="00E6292C">
            <w:pPr>
              <w:widowControl/>
              <w:spacing w:line="240" w:lineRule="auto"/>
              <w:rPr>
                <w:sz w:val="22"/>
                <w:szCs w:val="22"/>
              </w:rPr>
            </w:pPr>
            <w:r w:rsidRPr="00F4110F">
              <w:rPr>
                <w:b/>
                <w:sz w:val="22"/>
                <w:szCs w:val="22"/>
              </w:rPr>
              <w:t>nejdále to jde.</w:t>
            </w:r>
            <w:r w:rsidRPr="00F4110F">
              <w:rPr>
                <w:sz w:val="22"/>
                <w:szCs w:val="22"/>
              </w:rPr>
              <w:t xml:space="preserve"> (obrázek </w:t>
            </w:r>
            <w:r w:rsidRPr="00F4110F">
              <w:rPr>
                <w:b/>
                <w:sz w:val="22"/>
                <w:szCs w:val="22"/>
              </w:rPr>
              <w:t>E</w:t>
            </w:r>
            <w:r w:rsidRPr="00F4110F">
              <w:rPr>
                <w:sz w:val="22"/>
                <w:szCs w:val="22"/>
              </w:rPr>
              <w:t>).</w:t>
            </w:r>
          </w:p>
          <w:p w14:paraId="08A1EA9B" w14:textId="77777777" w:rsidR="008444D5" w:rsidRPr="00F4110F" w:rsidRDefault="008444D5" w:rsidP="00E6292C">
            <w:pPr>
              <w:pStyle w:val="BodyText"/>
              <w:widowControl/>
              <w:tabs>
                <w:tab w:val="left" w:pos="1425"/>
              </w:tabs>
              <w:spacing w:line="240" w:lineRule="auto"/>
              <w:rPr>
                <w:b/>
                <w:i/>
                <w:szCs w:val="22"/>
              </w:rPr>
            </w:pPr>
          </w:p>
        </w:tc>
        <w:tc>
          <w:tcPr>
            <w:tcW w:w="2338" w:type="dxa"/>
          </w:tcPr>
          <w:p w14:paraId="32A20B32" w14:textId="7C55586B" w:rsidR="008444D5" w:rsidRPr="00F4110F" w:rsidRDefault="005E3A58" w:rsidP="00861FAF">
            <w:pPr>
              <w:pStyle w:val="BodyText"/>
              <w:widowControl/>
              <w:spacing w:line="240" w:lineRule="auto"/>
              <w:rPr>
                <w:szCs w:val="22"/>
              </w:rPr>
            </w:pPr>
            <w:r w:rsidRPr="00F4110F">
              <w:rPr>
                <w:noProof/>
                <w:szCs w:val="22"/>
                <w:lang w:val="en-US" w:eastAsia="zh-CN"/>
              </w:rPr>
              <w:drawing>
                <wp:inline distT="0" distB="0" distL="0" distR="0" wp14:anchorId="7FE9AAD3" wp14:editId="458BF3CF">
                  <wp:extent cx="1390650" cy="13906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8444D5" w:rsidRPr="00F4110F" w14:paraId="18A16584" w14:textId="77777777">
        <w:tc>
          <w:tcPr>
            <w:tcW w:w="5670" w:type="dxa"/>
          </w:tcPr>
          <w:p w14:paraId="0A5CC6C5" w14:textId="77777777" w:rsidR="008444D5" w:rsidRPr="00F4110F" w:rsidRDefault="008444D5" w:rsidP="00E6292C">
            <w:pPr>
              <w:pStyle w:val="BodyText"/>
              <w:widowControl/>
              <w:spacing w:line="240" w:lineRule="auto"/>
              <w:rPr>
                <w:b/>
                <w:i/>
                <w:szCs w:val="22"/>
              </w:rPr>
            </w:pPr>
          </w:p>
        </w:tc>
        <w:tc>
          <w:tcPr>
            <w:tcW w:w="2338" w:type="dxa"/>
          </w:tcPr>
          <w:p w14:paraId="24422565" w14:textId="77777777" w:rsidR="008444D5" w:rsidRPr="00F4110F" w:rsidRDefault="008444D5" w:rsidP="00E6292C">
            <w:pPr>
              <w:pStyle w:val="BodyText"/>
              <w:widowControl/>
              <w:spacing w:line="240" w:lineRule="auto"/>
              <w:rPr>
                <w:szCs w:val="22"/>
              </w:rPr>
            </w:pPr>
            <w:r w:rsidRPr="00F4110F">
              <w:rPr>
                <w:szCs w:val="22"/>
              </w:rPr>
              <w:t xml:space="preserve">Obrázek E </w:t>
            </w:r>
          </w:p>
        </w:tc>
      </w:tr>
      <w:tr w:rsidR="008444D5" w:rsidRPr="00F4110F" w14:paraId="057C99C5" w14:textId="77777777">
        <w:tc>
          <w:tcPr>
            <w:tcW w:w="5670" w:type="dxa"/>
          </w:tcPr>
          <w:p w14:paraId="02C039EC" w14:textId="77777777" w:rsidR="008444D5" w:rsidRPr="00F4110F" w:rsidRDefault="008444D5" w:rsidP="00E6292C">
            <w:pPr>
              <w:widowControl/>
              <w:spacing w:line="240" w:lineRule="auto"/>
              <w:rPr>
                <w:sz w:val="22"/>
                <w:szCs w:val="22"/>
              </w:rPr>
            </w:pPr>
            <w:r w:rsidRPr="00F4110F">
              <w:rPr>
                <w:b/>
                <w:sz w:val="22"/>
                <w:szCs w:val="22"/>
              </w:rPr>
              <w:t>Injekční stříkačky s automatickým systémem</w:t>
            </w:r>
          </w:p>
          <w:p w14:paraId="237AB25B" w14:textId="77777777" w:rsidR="008444D5" w:rsidRPr="00F4110F" w:rsidRDefault="008444D5" w:rsidP="00E6292C">
            <w:pPr>
              <w:widowControl/>
              <w:spacing w:line="240" w:lineRule="auto"/>
              <w:rPr>
                <w:sz w:val="22"/>
                <w:szCs w:val="22"/>
              </w:rPr>
            </w:pPr>
          </w:p>
          <w:p w14:paraId="35191990" w14:textId="77777777" w:rsidR="008444D5" w:rsidRPr="00F4110F" w:rsidRDefault="008444D5" w:rsidP="00E6292C">
            <w:pPr>
              <w:widowControl/>
              <w:spacing w:line="240" w:lineRule="auto"/>
              <w:rPr>
                <w:sz w:val="22"/>
                <w:szCs w:val="22"/>
              </w:rPr>
            </w:pPr>
            <w:r w:rsidRPr="00F4110F">
              <w:rPr>
                <w:b/>
                <w:sz w:val="22"/>
                <w:szCs w:val="22"/>
              </w:rPr>
              <w:t>9. Uvolněte píst</w:t>
            </w:r>
            <w:r w:rsidRPr="00F4110F">
              <w:rPr>
                <w:sz w:val="22"/>
                <w:szCs w:val="22"/>
              </w:rPr>
              <w:t xml:space="preserve"> a jehla bude automaticky vytažena z kůže</w:t>
            </w:r>
          </w:p>
          <w:p w14:paraId="50F2091D" w14:textId="3504FE9F" w:rsidR="008444D5" w:rsidRPr="00F4110F" w:rsidRDefault="008444D5" w:rsidP="00E6292C">
            <w:pPr>
              <w:widowControl/>
              <w:tabs>
                <w:tab w:val="left" w:pos="7680"/>
              </w:tabs>
              <w:spacing w:line="240" w:lineRule="auto"/>
              <w:jc w:val="left"/>
              <w:rPr>
                <w:b/>
                <w:i/>
                <w:sz w:val="22"/>
                <w:szCs w:val="22"/>
              </w:rPr>
            </w:pPr>
            <w:r w:rsidRPr="00F4110F">
              <w:rPr>
                <w:sz w:val="22"/>
                <w:szCs w:val="22"/>
              </w:rPr>
              <w:t xml:space="preserve">a vtažena do bezpečnostního pouzdra, kde bude trvale uzamčena (obrázek </w:t>
            </w:r>
            <w:r w:rsidRPr="00F4110F">
              <w:rPr>
                <w:b/>
                <w:sz w:val="22"/>
                <w:szCs w:val="22"/>
              </w:rPr>
              <w:t>F</w:t>
            </w:r>
            <w:r w:rsidRPr="00F4110F">
              <w:rPr>
                <w:sz w:val="22"/>
                <w:szCs w:val="22"/>
              </w:rPr>
              <w:t>).</w:t>
            </w:r>
          </w:p>
        </w:tc>
        <w:tc>
          <w:tcPr>
            <w:tcW w:w="2338" w:type="dxa"/>
          </w:tcPr>
          <w:p w14:paraId="705480BD" w14:textId="77777777" w:rsidR="008444D5" w:rsidRPr="00F4110F" w:rsidRDefault="008444D5" w:rsidP="00E6292C">
            <w:pPr>
              <w:pStyle w:val="BodyText"/>
              <w:widowControl/>
              <w:spacing w:line="240" w:lineRule="auto"/>
              <w:rPr>
                <w:szCs w:val="22"/>
              </w:rPr>
            </w:pPr>
          </w:p>
          <w:p w14:paraId="74DBBF61" w14:textId="4DDBF52A" w:rsidR="008444D5" w:rsidRPr="00F4110F" w:rsidRDefault="005E3A58" w:rsidP="00E6292C">
            <w:pPr>
              <w:pStyle w:val="BodyText"/>
              <w:widowControl/>
              <w:spacing w:line="240" w:lineRule="auto"/>
              <w:rPr>
                <w:b/>
                <w:i/>
                <w:szCs w:val="22"/>
              </w:rPr>
            </w:pPr>
            <w:r w:rsidRPr="00F4110F">
              <w:rPr>
                <w:b/>
                <w:i/>
                <w:noProof/>
                <w:szCs w:val="22"/>
                <w:lang w:val="en-US" w:eastAsia="zh-CN"/>
              </w:rPr>
              <w:drawing>
                <wp:inline distT="0" distB="0" distL="0" distR="0" wp14:anchorId="424B6ECB" wp14:editId="540100E3">
                  <wp:extent cx="1390650" cy="139065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D49DBA8" w14:textId="77777777" w:rsidR="008444D5" w:rsidRPr="00F4110F" w:rsidRDefault="008444D5" w:rsidP="00E6292C">
            <w:pPr>
              <w:pStyle w:val="BodyText"/>
              <w:widowControl/>
              <w:spacing w:line="240" w:lineRule="auto"/>
              <w:rPr>
                <w:szCs w:val="22"/>
              </w:rPr>
            </w:pPr>
          </w:p>
        </w:tc>
      </w:tr>
      <w:tr w:rsidR="008444D5" w:rsidRPr="00F4110F" w14:paraId="6CFFAB7F" w14:textId="77777777">
        <w:tc>
          <w:tcPr>
            <w:tcW w:w="5670" w:type="dxa"/>
          </w:tcPr>
          <w:p w14:paraId="1823D6F6" w14:textId="77777777" w:rsidR="008444D5" w:rsidRPr="00F4110F" w:rsidRDefault="008444D5" w:rsidP="00E6292C">
            <w:pPr>
              <w:pStyle w:val="BodyText"/>
              <w:widowControl/>
              <w:spacing w:line="240" w:lineRule="auto"/>
              <w:rPr>
                <w:b/>
                <w:i/>
                <w:szCs w:val="22"/>
              </w:rPr>
            </w:pPr>
          </w:p>
        </w:tc>
        <w:tc>
          <w:tcPr>
            <w:tcW w:w="2338" w:type="dxa"/>
          </w:tcPr>
          <w:p w14:paraId="31FA5E48" w14:textId="77777777" w:rsidR="008444D5" w:rsidRPr="00F4110F" w:rsidRDefault="008444D5" w:rsidP="00E6292C">
            <w:pPr>
              <w:pStyle w:val="BodyText"/>
              <w:widowControl/>
              <w:spacing w:line="240" w:lineRule="auto"/>
              <w:rPr>
                <w:szCs w:val="22"/>
              </w:rPr>
            </w:pPr>
            <w:r w:rsidRPr="00F4110F">
              <w:rPr>
                <w:szCs w:val="22"/>
              </w:rPr>
              <w:t xml:space="preserve">Obrázek F </w:t>
            </w:r>
          </w:p>
        </w:tc>
      </w:tr>
      <w:tr w:rsidR="008444D5" w:rsidRPr="00F4110F" w14:paraId="7182316A" w14:textId="77777777">
        <w:tc>
          <w:tcPr>
            <w:tcW w:w="8008" w:type="dxa"/>
            <w:gridSpan w:val="2"/>
          </w:tcPr>
          <w:p w14:paraId="276321F2" w14:textId="77777777" w:rsidR="008444D5" w:rsidRPr="00F4110F" w:rsidRDefault="008444D5" w:rsidP="00E6292C">
            <w:pPr>
              <w:widowControl/>
              <w:spacing w:line="240" w:lineRule="auto"/>
              <w:rPr>
                <w:b/>
                <w:sz w:val="22"/>
                <w:szCs w:val="22"/>
              </w:rPr>
            </w:pPr>
            <w:r w:rsidRPr="00F4110F">
              <w:rPr>
                <w:b/>
                <w:sz w:val="22"/>
                <w:szCs w:val="22"/>
              </w:rPr>
              <w:t>Injekční stříkačky s manuálním systémem</w:t>
            </w:r>
          </w:p>
          <w:p w14:paraId="211A0FAA" w14:textId="77777777" w:rsidR="008444D5" w:rsidRPr="00F4110F" w:rsidRDefault="008444D5" w:rsidP="00E6292C">
            <w:pPr>
              <w:widowControl/>
              <w:spacing w:line="240" w:lineRule="auto"/>
              <w:rPr>
                <w:b/>
                <w:sz w:val="22"/>
                <w:szCs w:val="22"/>
              </w:rPr>
            </w:pPr>
          </w:p>
          <w:p w14:paraId="7FD7C2EC" w14:textId="77777777" w:rsidR="008444D5" w:rsidRPr="00F4110F" w:rsidRDefault="008444D5" w:rsidP="00E6292C">
            <w:pPr>
              <w:widowControl/>
              <w:spacing w:line="240" w:lineRule="auto"/>
              <w:rPr>
                <w:sz w:val="22"/>
                <w:szCs w:val="22"/>
              </w:rPr>
            </w:pPr>
            <w:r w:rsidRPr="00F4110F">
              <w:rPr>
                <w:b/>
                <w:sz w:val="22"/>
                <w:szCs w:val="22"/>
              </w:rPr>
              <w:t>9.</w:t>
            </w:r>
            <w:r w:rsidRPr="00F4110F">
              <w:rPr>
                <w:sz w:val="22"/>
                <w:szCs w:val="22"/>
              </w:rPr>
              <w:t xml:space="preserve"> Po podání injekce uchopte injekční stříkačku do jedné ruky tak, že ji uchopíte za bezpečnostní pouzdro, druhou rukou uchopte úchytku a silně ji zatáhněte směrem dozadu. Tímto způsobem odblokujete pouzdro. Posouvejte pouzdro po injekční stříkačce, dokud se nezablokuje v poloze, kdy jehlu překrývá.</w:t>
            </w:r>
          </w:p>
          <w:p w14:paraId="230E2A87" w14:textId="0EA6FF9A" w:rsidR="008444D5" w:rsidRPr="00D80993" w:rsidRDefault="008444D5" w:rsidP="00E6292C">
            <w:pPr>
              <w:widowControl/>
              <w:spacing w:line="240" w:lineRule="auto"/>
              <w:rPr>
                <w:sz w:val="22"/>
                <w:szCs w:val="22"/>
              </w:rPr>
            </w:pPr>
            <w:r w:rsidRPr="00F4110F">
              <w:rPr>
                <w:sz w:val="22"/>
                <w:szCs w:val="22"/>
              </w:rPr>
              <w:t xml:space="preserve">Toto je znázorněné na obrázku </w:t>
            </w:r>
            <w:r w:rsidR="00AA3D45" w:rsidRPr="00F4110F">
              <w:rPr>
                <w:b/>
                <w:sz w:val="22"/>
                <w:szCs w:val="22"/>
              </w:rPr>
              <w:t xml:space="preserve">3 </w:t>
            </w:r>
            <w:r w:rsidRPr="00F4110F">
              <w:rPr>
                <w:sz w:val="22"/>
                <w:szCs w:val="22"/>
              </w:rPr>
              <w:t>na začátku těchto instrukcí.</w:t>
            </w:r>
          </w:p>
        </w:tc>
      </w:tr>
    </w:tbl>
    <w:p w14:paraId="2AAEAE70" w14:textId="77777777" w:rsidR="008444D5" w:rsidRPr="00F4110F" w:rsidRDefault="008444D5" w:rsidP="00E6292C">
      <w:pPr>
        <w:pStyle w:val="EndnoteText"/>
        <w:widowControl/>
        <w:numPr>
          <w:ilvl w:val="12"/>
          <w:numId w:val="0"/>
        </w:numPr>
        <w:spacing w:line="240" w:lineRule="auto"/>
        <w:rPr>
          <w:szCs w:val="22"/>
          <w:lang w:val="cs-CZ"/>
        </w:rPr>
      </w:pPr>
    </w:p>
    <w:p w14:paraId="0A66CD24" w14:textId="77777777" w:rsidR="008444D5" w:rsidRDefault="008444D5" w:rsidP="00E6292C">
      <w:pPr>
        <w:pStyle w:val="EndnoteText"/>
        <w:widowControl/>
        <w:numPr>
          <w:ilvl w:val="12"/>
          <w:numId w:val="0"/>
        </w:numPr>
        <w:spacing w:line="240" w:lineRule="auto"/>
        <w:rPr>
          <w:szCs w:val="22"/>
          <w:lang w:val="cs-CZ"/>
        </w:rPr>
      </w:pPr>
      <w:r w:rsidRPr="00F4110F">
        <w:rPr>
          <w:b/>
          <w:szCs w:val="22"/>
          <w:lang w:val="cs-CZ"/>
        </w:rPr>
        <w:t xml:space="preserve">Nevyhazujte použitou injekční stříkačku do domácího odpadu. </w:t>
      </w:r>
      <w:r w:rsidRPr="00F4110F">
        <w:rPr>
          <w:szCs w:val="22"/>
          <w:lang w:val="cs-CZ"/>
        </w:rPr>
        <w:t>Zlikvidujte použitou stříkačku podle instrukcí svého lékaře nebo lékárníka.</w:t>
      </w:r>
    </w:p>
    <w:p w14:paraId="4C387583" w14:textId="77777777" w:rsidR="00D039E6" w:rsidRDefault="00D039E6" w:rsidP="00E6292C">
      <w:pPr>
        <w:pStyle w:val="EndnoteText"/>
        <w:widowControl/>
        <w:numPr>
          <w:ilvl w:val="12"/>
          <w:numId w:val="0"/>
        </w:numPr>
        <w:spacing w:line="240" w:lineRule="auto"/>
        <w:rPr>
          <w:szCs w:val="22"/>
          <w:lang w:val="cs-CZ"/>
        </w:rPr>
      </w:pPr>
    </w:p>
    <w:p w14:paraId="0AB2E6BF" w14:textId="77777777" w:rsidR="00D039E6" w:rsidRPr="00F4110F" w:rsidRDefault="00D039E6" w:rsidP="00E6292C">
      <w:pPr>
        <w:pStyle w:val="EndnoteText"/>
        <w:widowControl/>
        <w:numPr>
          <w:ilvl w:val="12"/>
          <w:numId w:val="0"/>
        </w:numPr>
        <w:spacing w:line="240" w:lineRule="auto"/>
        <w:rPr>
          <w:szCs w:val="22"/>
          <w:lang w:val="cs-CZ"/>
        </w:rPr>
      </w:pPr>
    </w:p>
    <w:p w14:paraId="24D89860" w14:textId="77777777" w:rsidR="008444D5" w:rsidRPr="00F4110F" w:rsidRDefault="008444D5" w:rsidP="00E6292C">
      <w:pPr>
        <w:pStyle w:val="Heading8"/>
        <w:widowControl/>
        <w:spacing w:line="240" w:lineRule="auto"/>
        <w:ind w:right="0"/>
        <w:jc w:val="left"/>
        <w:rPr>
          <w:szCs w:val="22"/>
        </w:rPr>
      </w:pPr>
      <w:r w:rsidRPr="00F4110F">
        <w:rPr>
          <w:szCs w:val="22"/>
        </w:rPr>
        <w:br w:type="page"/>
      </w:r>
    </w:p>
    <w:p w14:paraId="245A5A7E" w14:textId="77777777" w:rsidR="008444D5" w:rsidRPr="00F4110F" w:rsidRDefault="007573AF" w:rsidP="00E6292C">
      <w:pPr>
        <w:widowControl/>
        <w:spacing w:line="240" w:lineRule="auto"/>
        <w:jc w:val="center"/>
        <w:rPr>
          <w:b/>
          <w:sz w:val="22"/>
          <w:szCs w:val="22"/>
        </w:rPr>
      </w:pPr>
      <w:r w:rsidRPr="00F4110F">
        <w:rPr>
          <w:b/>
          <w:sz w:val="22"/>
          <w:szCs w:val="22"/>
        </w:rPr>
        <w:lastRenderedPageBreak/>
        <w:t>Příbalová informace: informace pro uživatele</w:t>
      </w:r>
    </w:p>
    <w:p w14:paraId="394E4F6B" w14:textId="77777777" w:rsidR="008444D5" w:rsidRPr="00F4110F" w:rsidRDefault="008444D5" w:rsidP="00E6292C">
      <w:pPr>
        <w:widowControl/>
        <w:spacing w:line="240" w:lineRule="auto"/>
        <w:jc w:val="center"/>
        <w:rPr>
          <w:b/>
          <w:sz w:val="22"/>
          <w:szCs w:val="22"/>
        </w:rPr>
      </w:pPr>
    </w:p>
    <w:p w14:paraId="0C4985D4" w14:textId="77777777" w:rsidR="008444D5" w:rsidRPr="00F4110F" w:rsidRDefault="008444D5" w:rsidP="00E6292C">
      <w:pPr>
        <w:widowControl/>
        <w:spacing w:line="240" w:lineRule="auto"/>
        <w:jc w:val="center"/>
        <w:rPr>
          <w:b/>
          <w:sz w:val="22"/>
          <w:szCs w:val="22"/>
        </w:rPr>
      </w:pPr>
      <w:r w:rsidRPr="00F4110F">
        <w:rPr>
          <w:b/>
          <w:sz w:val="22"/>
          <w:szCs w:val="22"/>
        </w:rPr>
        <w:t>Arixtra 2,</w:t>
      </w:r>
      <w:r w:rsidR="00AA3D45" w:rsidRPr="00F4110F">
        <w:rPr>
          <w:b/>
          <w:sz w:val="22"/>
          <w:szCs w:val="22"/>
        </w:rPr>
        <w:t xml:space="preserve">5 </w:t>
      </w:r>
      <w:r w:rsidRPr="00F4110F">
        <w:rPr>
          <w:b/>
          <w:sz w:val="22"/>
          <w:szCs w:val="22"/>
        </w:rPr>
        <w:t>mg/0,</w:t>
      </w:r>
      <w:r w:rsidR="00AA3D45" w:rsidRPr="00F4110F">
        <w:rPr>
          <w:b/>
          <w:sz w:val="22"/>
          <w:szCs w:val="22"/>
        </w:rPr>
        <w:t xml:space="preserve">5 </w:t>
      </w:r>
      <w:r w:rsidRPr="00F4110F">
        <w:rPr>
          <w:b/>
          <w:sz w:val="22"/>
          <w:szCs w:val="22"/>
        </w:rPr>
        <w:t>ml injekční roztok</w:t>
      </w:r>
    </w:p>
    <w:p w14:paraId="7B9FD434" w14:textId="77777777" w:rsidR="008444D5" w:rsidRPr="00F4110F" w:rsidRDefault="008444D5" w:rsidP="00E6292C">
      <w:pPr>
        <w:widowControl/>
        <w:spacing w:line="240" w:lineRule="auto"/>
        <w:jc w:val="center"/>
        <w:rPr>
          <w:sz w:val="22"/>
          <w:szCs w:val="22"/>
        </w:rPr>
      </w:pPr>
      <w:r w:rsidRPr="00F4110F">
        <w:rPr>
          <w:sz w:val="22"/>
          <w:szCs w:val="22"/>
        </w:rPr>
        <w:t>fondaparinuxum natricum</w:t>
      </w:r>
    </w:p>
    <w:p w14:paraId="3D9CC5F4" w14:textId="77777777" w:rsidR="008444D5" w:rsidRPr="00F4110F" w:rsidRDefault="008444D5" w:rsidP="00E6292C">
      <w:pPr>
        <w:widowControl/>
        <w:spacing w:line="240" w:lineRule="auto"/>
        <w:jc w:val="center"/>
        <w:rPr>
          <w:sz w:val="22"/>
          <w:szCs w:val="22"/>
        </w:rPr>
      </w:pPr>
    </w:p>
    <w:p w14:paraId="4262ED3E" w14:textId="77777777" w:rsidR="008444D5" w:rsidRPr="00F4110F" w:rsidRDefault="008444D5" w:rsidP="00E6292C">
      <w:pPr>
        <w:widowControl/>
        <w:spacing w:line="240" w:lineRule="auto"/>
        <w:jc w:val="left"/>
        <w:rPr>
          <w:sz w:val="22"/>
          <w:szCs w:val="22"/>
        </w:rPr>
      </w:pPr>
      <w:r w:rsidRPr="00F4110F">
        <w:rPr>
          <w:b/>
          <w:sz w:val="22"/>
          <w:szCs w:val="22"/>
        </w:rPr>
        <w:t xml:space="preserve">Přečtěte si pozorně celou příbalovou informaci dříve, než začnete tento přípravek </w:t>
      </w:r>
      <w:r w:rsidR="00E76B93" w:rsidRPr="00F4110F">
        <w:rPr>
          <w:b/>
          <w:sz w:val="22"/>
          <w:szCs w:val="22"/>
        </w:rPr>
        <w:t>po</w:t>
      </w:r>
      <w:r w:rsidRPr="00F4110F">
        <w:rPr>
          <w:b/>
          <w:sz w:val="22"/>
          <w:szCs w:val="22"/>
        </w:rPr>
        <w:t>užívat</w:t>
      </w:r>
      <w:r w:rsidR="00E76B93" w:rsidRPr="00F4110F">
        <w:rPr>
          <w:b/>
          <w:sz w:val="22"/>
          <w:szCs w:val="22"/>
        </w:rPr>
        <w:t>, protože obsahuje pro Vás důležité údaje</w:t>
      </w:r>
      <w:r w:rsidRPr="00F4110F">
        <w:rPr>
          <w:b/>
          <w:sz w:val="22"/>
          <w:szCs w:val="22"/>
        </w:rPr>
        <w:t>.</w:t>
      </w:r>
    </w:p>
    <w:p w14:paraId="683447ED" w14:textId="77777777" w:rsidR="008444D5" w:rsidRPr="00F4110F" w:rsidRDefault="008444D5" w:rsidP="00E6292C">
      <w:pPr>
        <w:widowControl/>
        <w:numPr>
          <w:ilvl w:val="0"/>
          <w:numId w:val="25"/>
        </w:numPr>
        <w:tabs>
          <w:tab w:val="clear" w:pos="720"/>
        </w:tabs>
        <w:spacing w:line="240" w:lineRule="auto"/>
        <w:ind w:left="567" w:hanging="567"/>
        <w:jc w:val="left"/>
        <w:rPr>
          <w:sz w:val="22"/>
          <w:szCs w:val="22"/>
        </w:rPr>
      </w:pPr>
      <w:r w:rsidRPr="00F4110F">
        <w:rPr>
          <w:sz w:val="22"/>
          <w:szCs w:val="22"/>
        </w:rPr>
        <w:t>Ponechte si příbalovou informaci pro případ, že si ji budete potřebovat přečíst znovu.</w:t>
      </w:r>
    </w:p>
    <w:p w14:paraId="38B83839" w14:textId="77777777" w:rsidR="008444D5" w:rsidRPr="00F4110F" w:rsidRDefault="008444D5" w:rsidP="00E6292C">
      <w:pPr>
        <w:widowControl/>
        <w:numPr>
          <w:ilvl w:val="0"/>
          <w:numId w:val="26"/>
        </w:numPr>
        <w:tabs>
          <w:tab w:val="clear" w:pos="720"/>
        </w:tabs>
        <w:spacing w:line="240" w:lineRule="auto"/>
        <w:ind w:left="567" w:hanging="567"/>
        <w:jc w:val="left"/>
        <w:rPr>
          <w:sz w:val="22"/>
          <w:szCs w:val="22"/>
        </w:rPr>
      </w:pPr>
      <w:r w:rsidRPr="00F4110F">
        <w:rPr>
          <w:sz w:val="22"/>
          <w:szCs w:val="22"/>
        </w:rPr>
        <w:t>Máte-li jakékoli další otázky, zeptejte se svého lékaře nebo lékárníka.</w:t>
      </w:r>
    </w:p>
    <w:p w14:paraId="0E51B67B" w14:textId="77777777" w:rsidR="008444D5" w:rsidRPr="00F4110F" w:rsidRDefault="008444D5" w:rsidP="00E6292C">
      <w:pPr>
        <w:widowControl/>
        <w:numPr>
          <w:ilvl w:val="0"/>
          <w:numId w:val="27"/>
        </w:numPr>
        <w:tabs>
          <w:tab w:val="clear" w:pos="720"/>
        </w:tabs>
        <w:spacing w:line="240" w:lineRule="auto"/>
        <w:ind w:left="567" w:hanging="567"/>
        <w:jc w:val="left"/>
        <w:rPr>
          <w:b/>
          <w:sz w:val="22"/>
          <w:szCs w:val="22"/>
        </w:rPr>
      </w:pPr>
      <w:r w:rsidRPr="00F4110F">
        <w:rPr>
          <w:sz w:val="22"/>
          <w:szCs w:val="22"/>
        </w:rPr>
        <w:t xml:space="preserve">Tento přípravek byl předepsán </w:t>
      </w:r>
      <w:r w:rsidR="00883F6B" w:rsidRPr="00F4110F">
        <w:rPr>
          <w:sz w:val="22"/>
          <w:szCs w:val="22"/>
        </w:rPr>
        <w:t xml:space="preserve">výhradně </w:t>
      </w:r>
      <w:r w:rsidRPr="00F4110F">
        <w:rPr>
          <w:sz w:val="22"/>
          <w:szCs w:val="22"/>
        </w:rPr>
        <w:t xml:space="preserve">Vám. Nedávejte jej žádné další osobě. Mohl by jí ublížit, a to i tehdy, má-li stejné </w:t>
      </w:r>
      <w:r w:rsidR="00E76B93" w:rsidRPr="00F4110F">
        <w:rPr>
          <w:sz w:val="22"/>
          <w:szCs w:val="22"/>
        </w:rPr>
        <w:t xml:space="preserve">známky onemocnění </w:t>
      </w:r>
      <w:r w:rsidRPr="00F4110F">
        <w:rPr>
          <w:sz w:val="22"/>
          <w:szCs w:val="22"/>
        </w:rPr>
        <w:t>jako Vy.</w:t>
      </w:r>
    </w:p>
    <w:p w14:paraId="6FD24301" w14:textId="77777777" w:rsidR="008444D5" w:rsidRPr="00F4110F" w:rsidRDefault="008444D5" w:rsidP="00E6292C">
      <w:pPr>
        <w:widowControl/>
        <w:numPr>
          <w:ilvl w:val="0"/>
          <w:numId w:val="28"/>
        </w:numPr>
        <w:tabs>
          <w:tab w:val="clear" w:pos="720"/>
        </w:tabs>
        <w:spacing w:line="240" w:lineRule="auto"/>
        <w:ind w:left="567" w:hanging="567"/>
        <w:jc w:val="left"/>
        <w:rPr>
          <w:b/>
          <w:sz w:val="22"/>
          <w:szCs w:val="22"/>
        </w:rPr>
      </w:pPr>
      <w:r w:rsidRPr="00F4110F">
        <w:rPr>
          <w:sz w:val="22"/>
          <w:szCs w:val="22"/>
        </w:rPr>
        <w:t xml:space="preserve">Pokud se </w:t>
      </w:r>
      <w:r w:rsidR="00E76B93" w:rsidRPr="00F4110F">
        <w:rPr>
          <w:sz w:val="22"/>
          <w:szCs w:val="22"/>
        </w:rPr>
        <w:t xml:space="preserve">u Vás vyskytne </w:t>
      </w:r>
      <w:r w:rsidRPr="00F4110F">
        <w:rPr>
          <w:sz w:val="22"/>
          <w:szCs w:val="22"/>
        </w:rPr>
        <w:t>kterýkoli z nežádoucích účinků, sdělte to svému lékaři nebo lékárníkovi.</w:t>
      </w:r>
      <w:r w:rsidR="00E76B93" w:rsidRPr="00F4110F">
        <w:rPr>
          <w:sz w:val="22"/>
          <w:szCs w:val="22"/>
        </w:rPr>
        <w:t xml:space="preserve"> Stejně postupujte v případě jakýchkoli nežádoucích účinků, které nejsou uvedeny v této příbalové informaci.</w:t>
      </w:r>
      <w:r w:rsidR="000305AE" w:rsidRPr="00F4110F">
        <w:rPr>
          <w:sz w:val="22"/>
          <w:szCs w:val="22"/>
        </w:rPr>
        <w:t xml:space="preserve"> Viz bod 4.</w:t>
      </w:r>
    </w:p>
    <w:p w14:paraId="706171A6" w14:textId="77777777" w:rsidR="008444D5" w:rsidRPr="00F4110F" w:rsidRDefault="008444D5" w:rsidP="00E6292C">
      <w:pPr>
        <w:widowControl/>
        <w:numPr>
          <w:ilvl w:val="12"/>
          <w:numId w:val="0"/>
        </w:numPr>
        <w:spacing w:line="240" w:lineRule="auto"/>
        <w:jc w:val="left"/>
        <w:rPr>
          <w:sz w:val="22"/>
          <w:szCs w:val="22"/>
        </w:rPr>
      </w:pPr>
    </w:p>
    <w:p w14:paraId="6551E9E9" w14:textId="77777777" w:rsidR="008444D5" w:rsidRPr="00F4110F" w:rsidRDefault="00CE15FB" w:rsidP="00E6292C">
      <w:pPr>
        <w:widowControl/>
        <w:numPr>
          <w:ilvl w:val="12"/>
          <w:numId w:val="0"/>
        </w:numPr>
        <w:spacing w:line="240" w:lineRule="auto"/>
        <w:jc w:val="left"/>
        <w:rPr>
          <w:sz w:val="22"/>
          <w:szCs w:val="22"/>
        </w:rPr>
      </w:pPr>
      <w:r w:rsidRPr="00F4110F">
        <w:rPr>
          <w:b/>
          <w:sz w:val="22"/>
          <w:szCs w:val="22"/>
        </w:rPr>
        <w:t>Co naleznete v</w:t>
      </w:r>
      <w:r w:rsidR="008444D5" w:rsidRPr="00F4110F">
        <w:rPr>
          <w:b/>
          <w:sz w:val="22"/>
          <w:szCs w:val="22"/>
        </w:rPr>
        <w:t> </w:t>
      </w:r>
      <w:r w:rsidRPr="00F4110F">
        <w:rPr>
          <w:b/>
          <w:sz w:val="22"/>
          <w:szCs w:val="22"/>
        </w:rPr>
        <w:t xml:space="preserve">této </w:t>
      </w:r>
      <w:r w:rsidR="008444D5" w:rsidRPr="00F4110F">
        <w:rPr>
          <w:b/>
          <w:sz w:val="22"/>
          <w:szCs w:val="22"/>
        </w:rPr>
        <w:t xml:space="preserve">příbalové informaci </w:t>
      </w:r>
    </w:p>
    <w:p w14:paraId="12876C2F" w14:textId="77777777" w:rsidR="008444D5" w:rsidRPr="00F4110F" w:rsidRDefault="008444D5" w:rsidP="00861FAF">
      <w:pPr>
        <w:widowControl/>
        <w:spacing w:line="240" w:lineRule="auto"/>
        <w:ind w:left="567" w:hanging="567"/>
        <w:jc w:val="left"/>
        <w:rPr>
          <w:b/>
          <w:sz w:val="22"/>
          <w:szCs w:val="22"/>
        </w:rPr>
      </w:pPr>
      <w:r w:rsidRPr="00F4110F">
        <w:rPr>
          <w:b/>
          <w:sz w:val="22"/>
          <w:szCs w:val="22"/>
        </w:rPr>
        <w:t>1.</w:t>
      </w:r>
      <w:r w:rsidRPr="00F4110F">
        <w:rPr>
          <w:sz w:val="22"/>
          <w:szCs w:val="22"/>
        </w:rPr>
        <w:tab/>
      </w:r>
      <w:r w:rsidRPr="00F4110F">
        <w:rPr>
          <w:b/>
          <w:sz w:val="22"/>
          <w:szCs w:val="22"/>
        </w:rPr>
        <w:t>Co je přípravek Arixtra a k čemu se používá</w:t>
      </w:r>
    </w:p>
    <w:p w14:paraId="704E070F" w14:textId="77777777" w:rsidR="008444D5" w:rsidRPr="00F4110F" w:rsidRDefault="008444D5" w:rsidP="00861FAF">
      <w:pPr>
        <w:widowControl/>
        <w:spacing w:line="240" w:lineRule="auto"/>
        <w:ind w:left="567" w:hanging="567"/>
        <w:jc w:val="left"/>
        <w:rPr>
          <w:b/>
          <w:sz w:val="22"/>
          <w:szCs w:val="22"/>
        </w:rPr>
      </w:pPr>
      <w:r w:rsidRPr="00F4110F">
        <w:rPr>
          <w:b/>
          <w:sz w:val="22"/>
          <w:szCs w:val="22"/>
        </w:rPr>
        <w:t>2.</w:t>
      </w:r>
      <w:r w:rsidRPr="00F4110F">
        <w:rPr>
          <w:b/>
          <w:sz w:val="22"/>
          <w:szCs w:val="22"/>
        </w:rPr>
        <w:tab/>
        <w:t xml:space="preserve">Čemu musíte věnovat pozornost, než začnete přípravek Arixtra </w:t>
      </w:r>
      <w:r w:rsidR="00AA28D7" w:rsidRPr="00F4110F">
        <w:rPr>
          <w:b/>
          <w:sz w:val="22"/>
          <w:szCs w:val="22"/>
        </w:rPr>
        <w:t>po</w:t>
      </w:r>
      <w:r w:rsidRPr="00F4110F">
        <w:rPr>
          <w:b/>
          <w:sz w:val="22"/>
          <w:szCs w:val="22"/>
        </w:rPr>
        <w:t xml:space="preserve">užívat </w:t>
      </w:r>
    </w:p>
    <w:p w14:paraId="7C71CF4B" w14:textId="77777777" w:rsidR="008444D5" w:rsidRPr="00F4110F" w:rsidRDefault="008444D5" w:rsidP="00861FAF">
      <w:pPr>
        <w:widowControl/>
        <w:spacing w:line="240" w:lineRule="auto"/>
        <w:ind w:left="567" w:hanging="567"/>
        <w:jc w:val="left"/>
        <w:rPr>
          <w:b/>
          <w:sz w:val="22"/>
          <w:szCs w:val="22"/>
        </w:rPr>
      </w:pPr>
      <w:r w:rsidRPr="00F4110F">
        <w:rPr>
          <w:b/>
          <w:sz w:val="22"/>
          <w:szCs w:val="22"/>
        </w:rPr>
        <w:t>3.</w:t>
      </w:r>
      <w:r w:rsidRPr="00F4110F">
        <w:rPr>
          <w:b/>
          <w:sz w:val="22"/>
          <w:szCs w:val="22"/>
        </w:rPr>
        <w:tab/>
        <w:t xml:space="preserve">Jak se přípravek Arixtra </w:t>
      </w:r>
      <w:r w:rsidR="00AA28D7" w:rsidRPr="00F4110F">
        <w:rPr>
          <w:b/>
          <w:sz w:val="22"/>
          <w:szCs w:val="22"/>
        </w:rPr>
        <w:t>po</w:t>
      </w:r>
      <w:r w:rsidRPr="00F4110F">
        <w:rPr>
          <w:b/>
          <w:sz w:val="22"/>
          <w:szCs w:val="22"/>
        </w:rPr>
        <w:t>užívá</w:t>
      </w:r>
    </w:p>
    <w:p w14:paraId="352A7266" w14:textId="77777777" w:rsidR="008444D5" w:rsidRPr="00F4110F" w:rsidRDefault="008444D5" w:rsidP="00861FAF">
      <w:pPr>
        <w:widowControl/>
        <w:spacing w:line="240" w:lineRule="auto"/>
        <w:ind w:left="567" w:hanging="567"/>
        <w:jc w:val="left"/>
        <w:rPr>
          <w:b/>
          <w:sz w:val="22"/>
          <w:szCs w:val="22"/>
        </w:rPr>
      </w:pPr>
      <w:r w:rsidRPr="00F4110F">
        <w:rPr>
          <w:b/>
          <w:sz w:val="22"/>
          <w:szCs w:val="22"/>
        </w:rPr>
        <w:t>4.</w:t>
      </w:r>
      <w:r w:rsidRPr="00F4110F">
        <w:rPr>
          <w:b/>
          <w:sz w:val="22"/>
          <w:szCs w:val="22"/>
        </w:rPr>
        <w:tab/>
        <w:t>Možné nežádoucí účinky</w:t>
      </w:r>
    </w:p>
    <w:p w14:paraId="38737A2A" w14:textId="77777777" w:rsidR="008444D5" w:rsidRPr="00F4110F" w:rsidRDefault="008444D5" w:rsidP="00861FAF">
      <w:pPr>
        <w:widowControl/>
        <w:spacing w:line="240" w:lineRule="auto"/>
        <w:ind w:left="567" w:hanging="567"/>
        <w:jc w:val="left"/>
        <w:rPr>
          <w:b/>
          <w:sz w:val="22"/>
          <w:szCs w:val="22"/>
        </w:rPr>
      </w:pPr>
      <w:r w:rsidRPr="00F4110F">
        <w:rPr>
          <w:b/>
          <w:sz w:val="22"/>
          <w:szCs w:val="22"/>
        </w:rPr>
        <w:t>5</w:t>
      </w:r>
      <w:r w:rsidR="00AA28D7" w:rsidRPr="00F4110F">
        <w:rPr>
          <w:b/>
          <w:sz w:val="22"/>
          <w:szCs w:val="22"/>
        </w:rPr>
        <w:t>.</w:t>
      </w:r>
      <w:r w:rsidRPr="00F4110F">
        <w:rPr>
          <w:b/>
          <w:sz w:val="22"/>
          <w:szCs w:val="22"/>
        </w:rPr>
        <w:tab/>
        <w:t>Jak přípravek Arixtra uchovávat</w:t>
      </w:r>
    </w:p>
    <w:p w14:paraId="41225F32" w14:textId="77777777" w:rsidR="008444D5" w:rsidRPr="00F4110F" w:rsidRDefault="008444D5" w:rsidP="00861FAF">
      <w:pPr>
        <w:widowControl/>
        <w:spacing w:line="240" w:lineRule="auto"/>
        <w:ind w:left="567" w:hanging="567"/>
        <w:jc w:val="left"/>
        <w:rPr>
          <w:b/>
          <w:sz w:val="22"/>
          <w:szCs w:val="22"/>
        </w:rPr>
      </w:pPr>
      <w:r w:rsidRPr="00F4110F">
        <w:rPr>
          <w:b/>
          <w:sz w:val="22"/>
          <w:szCs w:val="22"/>
        </w:rPr>
        <w:t>6.</w:t>
      </w:r>
      <w:r w:rsidRPr="00F4110F">
        <w:rPr>
          <w:b/>
          <w:sz w:val="22"/>
          <w:szCs w:val="22"/>
        </w:rPr>
        <w:tab/>
      </w:r>
      <w:r w:rsidR="004829C0" w:rsidRPr="00F4110F">
        <w:rPr>
          <w:b/>
          <w:sz w:val="22"/>
          <w:szCs w:val="22"/>
        </w:rPr>
        <w:t>Obsah balení a d</w:t>
      </w:r>
      <w:r w:rsidRPr="00F4110F">
        <w:rPr>
          <w:b/>
          <w:sz w:val="22"/>
          <w:szCs w:val="22"/>
        </w:rPr>
        <w:t>alší informace</w:t>
      </w:r>
    </w:p>
    <w:p w14:paraId="5EAAD502" w14:textId="77777777" w:rsidR="008444D5" w:rsidRPr="00F4110F" w:rsidRDefault="008444D5" w:rsidP="00E6292C">
      <w:pPr>
        <w:widowControl/>
        <w:numPr>
          <w:ilvl w:val="12"/>
          <w:numId w:val="0"/>
        </w:numPr>
        <w:spacing w:line="240" w:lineRule="auto"/>
        <w:jc w:val="left"/>
        <w:rPr>
          <w:b/>
          <w:sz w:val="22"/>
          <w:szCs w:val="22"/>
        </w:rPr>
      </w:pPr>
    </w:p>
    <w:p w14:paraId="5ABA9161" w14:textId="77777777" w:rsidR="008444D5" w:rsidRPr="00F4110F" w:rsidRDefault="008444D5" w:rsidP="00E6292C">
      <w:pPr>
        <w:widowControl/>
        <w:numPr>
          <w:ilvl w:val="12"/>
          <w:numId w:val="0"/>
        </w:numPr>
        <w:spacing w:line="240" w:lineRule="auto"/>
        <w:jc w:val="left"/>
        <w:rPr>
          <w:b/>
          <w:sz w:val="22"/>
          <w:szCs w:val="22"/>
        </w:rPr>
      </w:pPr>
    </w:p>
    <w:p w14:paraId="42682668" w14:textId="77777777" w:rsidR="008444D5" w:rsidRPr="00F4110F" w:rsidRDefault="008444D5" w:rsidP="00861FAF">
      <w:pPr>
        <w:keepNext/>
        <w:widowControl/>
        <w:spacing w:line="240" w:lineRule="auto"/>
        <w:ind w:left="567" w:hanging="567"/>
        <w:jc w:val="left"/>
        <w:rPr>
          <w:sz w:val="22"/>
          <w:szCs w:val="22"/>
        </w:rPr>
      </w:pPr>
      <w:r w:rsidRPr="00F4110F">
        <w:rPr>
          <w:b/>
          <w:sz w:val="22"/>
          <w:szCs w:val="22"/>
        </w:rPr>
        <w:t>1.</w:t>
      </w:r>
      <w:r w:rsidRPr="00F4110F">
        <w:rPr>
          <w:b/>
          <w:sz w:val="22"/>
          <w:szCs w:val="22"/>
        </w:rPr>
        <w:tab/>
      </w:r>
      <w:r w:rsidR="004829C0" w:rsidRPr="00F4110F">
        <w:rPr>
          <w:b/>
          <w:sz w:val="22"/>
          <w:szCs w:val="22"/>
        </w:rPr>
        <w:t>Co je přípravek Arixtra a k čemu se používá</w:t>
      </w:r>
    </w:p>
    <w:p w14:paraId="30963A66" w14:textId="77777777" w:rsidR="008444D5" w:rsidRPr="00F4110F" w:rsidRDefault="008444D5" w:rsidP="00E6292C">
      <w:pPr>
        <w:widowControl/>
        <w:numPr>
          <w:ilvl w:val="12"/>
          <w:numId w:val="0"/>
        </w:numPr>
        <w:spacing w:line="240" w:lineRule="auto"/>
        <w:jc w:val="left"/>
        <w:rPr>
          <w:sz w:val="22"/>
          <w:szCs w:val="22"/>
        </w:rPr>
      </w:pPr>
    </w:p>
    <w:p w14:paraId="0E4B33FF" w14:textId="77777777" w:rsidR="008444D5" w:rsidRPr="00F4110F" w:rsidRDefault="008444D5" w:rsidP="00E6292C">
      <w:pPr>
        <w:widowControl/>
        <w:numPr>
          <w:ilvl w:val="12"/>
          <w:numId w:val="0"/>
        </w:numPr>
        <w:spacing w:line="240" w:lineRule="auto"/>
        <w:jc w:val="left"/>
        <w:rPr>
          <w:sz w:val="22"/>
          <w:szCs w:val="22"/>
        </w:rPr>
      </w:pPr>
      <w:r w:rsidRPr="00F4110F">
        <w:rPr>
          <w:b/>
          <w:sz w:val="22"/>
          <w:szCs w:val="22"/>
        </w:rPr>
        <w:t>Arixtra je lék, který pomáhá zabránit vzniku krevních sraženin v cévách</w:t>
      </w:r>
      <w:r w:rsidRPr="00F4110F">
        <w:rPr>
          <w:sz w:val="22"/>
          <w:szCs w:val="22"/>
        </w:rPr>
        <w:t xml:space="preserve"> (</w:t>
      </w:r>
      <w:r w:rsidRPr="00F4110F">
        <w:rPr>
          <w:i/>
          <w:sz w:val="22"/>
          <w:szCs w:val="22"/>
        </w:rPr>
        <w:t>antitrombotický přípravek</w:t>
      </w:r>
      <w:r w:rsidRPr="00F4110F">
        <w:rPr>
          <w:sz w:val="22"/>
          <w:szCs w:val="22"/>
        </w:rPr>
        <w:t xml:space="preserve">). </w:t>
      </w:r>
    </w:p>
    <w:p w14:paraId="7616886A" w14:textId="77777777" w:rsidR="008444D5" w:rsidRPr="00F4110F" w:rsidRDefault="008444D5" w:rsidP="00E6292C">
      <w:pPr>
        <w:widowControl/>
        <w:numPr>
          <w:ilvl w:val="12"/>
          <w:numId w:val="0"/>
        </w:numPr>
        <w:spacing w:line="240" w:lineRule="auto"/>
        <w:jc w:val="left"/>
        <w:rPr>
          <w:sz w:val="22"/>
          <w:szCs w:val="22"/>
        </w:rPr>
      </w:pPr>
    </w:p>
    <w:p w14:paraId="597C2EFC"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Arixtra obsahuje syntetickou sloučeninu, která se nazývá sodná sůl fondaparinuxu.</w:t>
      </w:r>
      <w:r w:rsidR="004125A3" w:rsidRPr="00F4110F">
        <w:rPr>
          <w:sz w:val="22"/>
          <w:szCs w:val="22"/>
        </w:rPr>
        <w:t xml:space="preserve"> </w:t>
      </w:r>
      <w:r w:rsidRPr="00F4110F">
        <w:rPr>
          <w:sz w:val="22"/>
          <w:szCs w:val="22"/>
        </w:rPr>
        <w:t>Tato látka potlačuje účinek srážlivého faktoru Xa</w:t>
      </w:r>
      <w:r w:rsidR="00AA28D7" w:rsidRPr="00F4110F">
        <w:rPr>
          <w:sz w:val="22"/>
          <w:szCs w:val="22"/>
        </w:rPr>
        <w:t xml:space="preserve"> („deset-A“)</w:t>
      </w:r>
      <w:r w:rsidRPr="00F4110F">
        <w:rPr>
          <w:sz w:val="22"/>
          <w:szCs w:val="22"/>
        </w:rPr>
        <w:t xml:space="preserve"> v krvi, a tím zabraňuje tvorbě nežádoucích krevních sraženin (trombózy) v cévách. </w:t>
      </w:r>
    </w:p>
    <w:p w14:paraId="0C2369B8" w14:textId="77777777" w:rsidR="008444D5" w:rsidRPr="00F4110F" w:rsidRDefault="008444D5" w:rsidP="00E6292C">
      <w:pPr>
        <w:widowControl/>
        <w:numPr>
          <w:ilvl w:val="12"/>
          <w:numId w:val="0"/>
        </w:numPr>
        <w:spacing w:line="240" w:lineRule="auto"/>
        <w:jc w:val="left"/>
        <w:rPr>
          <w:sz w:val="22"/>
          <w:szCs w:val="22"/>
        </w:rPr>
      </w:pPr>
    </w:p>
    <w:p w14:paraId="459B6819" w14:textId="77777777" w:rsidR="008444D5" w:rsidRPr="00F4110F" w:rsidRDefault="008444D5" w:rsidP="00E6292C">
      <w:pPr>
        <w:widowControl/>
        <w:numPr>
          <w:ilvl w:val="12"/>
          <w:numId w:val="0"/>
        </w:numPr>
        <w:spacing w:line="240" w:lineRule="auto"/>
        <w:jc w:val="left"/>
        <w:rPr>
          <w:sz w:val="22"/>
          <w:szCs w:val="22"/>
        </w:rPr>
      </w:pPr>
      <w:r w:rsidRPr="00F4110F">
        <w:rPr>
          <w:b/>
          <w:sz w:val="22"/>
          <w:szCs w:val="22"/>
        </w:rPr>
        <w:t>Arixtra je používána k</w:t>
      </w:r>
      <w:r w:rsidRPr="00F4110F">
        <w:rPr>
          <w:sz w:val="22"/>
          <w:szCs w:val="22"/>
        </w:rPr>
        <w:t>:</w:t>
      </w:r>
    </w:p>
    <w:p w14:paraId="75F56005" w14:textId="644071E3" w:rsidR="008444D5" w:rsidRPr="00F4110F" w:rsidRDefault="008444D5" w:rsidP="00E6292C">
      <w:pPr>
        <w:widowControl/>
        <w:numPr>
          <w:ilvl w:val="0"/>
          <w:numId w:val="28"/>
        </w:numPr>
        <w:spacing w:line="240" w:lineRule="auto"/>
        <w:ind w:left="567" w:hanging="567"/>
        <w:jc w:val="left"/>
        <w:rPr>
          <w:b/>
          <w:sz w:val="22"/>
          <w:szCs w:val="22"/>
        </w:rPr>
      </w:pPr>
      <w:r w:rsidRPr="00F4110F">
        <w:rPr>
          <w:sz w:val="22"/>
          <w:szCs w:val="22"/>
        </w:rPr>
        <w:t>prevenci tvorby krevních sraženin v cévách nohou a plic po ortopedických operacích, jako je operace kyčle nebo kolene</w:t>
      </w:r>
      <w:r w:rsidRPr="00F4110F">
        <w:rPr>
          <w:b/>
          <w:sz w:val="22"/>
          <w:szCs w:val="22"/>
        </w:rPr>
        <w:t xml:space="preserve"> </w:t>
      </w:r>
      <w:r w:rsidRPr="00F4110F">
        <w:rPr>
          <w:sz w:val="22"/>
          <w:szCs w:val="22"/>
        </w:rPr>
        <w:t>nebo po břišních operacích</w:t>
      </w:r>
      <w:r w:rsidRPr="00F4110F">
        <w:rPr>
          <w:b/>
          <w:sz w:val="22"/>
          <w:szCs w:val="22"/>
        </w:rPr>
        <w:t xml:space="preserve"> </w:t>
      </w:r>
    </w:p>
    <w:p w14:paraId="617190F5" w14:textId="5DEFBC01" w:rsidR="008444D5" w:rsidRPr="00F4110F" w:rsidRDefault="008444D5" w:rsidP="00E6292C">
      <w:pPr>
        <w:widowControl/>
        <w:numPr>
          <w:ilvl w:val="0"/>
          <w:numId w:val="28"/>
        </w:numPr>
        <w:spacing w:line="240" w:lineRule="auto"/>
        <w:ind w:left="567" w:hanging="567"/>
        <w:jc w:val="left"/>
        <w:rPr>
          <w:bCs/>
          <w:sz w:val="22"/>
          <w:szCs w:val="22"/>
        </w:rPr>
      </w:pPr>
      <w:r w:rsidRPr="00F4110F">
        <w:rPr>
          <w:bCs/>
          <w:sz w:val="22"/>
          <w:szCs w:val="22"/>
        </w:rPr>
        <w:t>prevenci tvorby krevních sraženin během a krátce po období omezené pohyblivosti způsobené akutním onemocněním</w:t>
      </w:r>
    </w:p>
    <w:p w14:paraId="5CD2EBA2" w14:textId="2689A5A6" w:rsidR="008444D5" w:rsidRPr="00F4110F" w:rsidRDefault="008444D5" w:rsidP="00E6292C">
      <w:pPr>
        <w:widowControl/>
        <w:numPr>
          <w:ilvl w:val="0"/>
          <w:numId w:val="28"/>
        </w:numPr>
        <w:spacing w:line="240" w:lineRule="auto"/>
        <w:ind w:left="567" w:hanging="567"/>
        <w:jc w:val="left"/>
        <w:rPr>
          <w:sz w:val="22"/>
          <w:szCs w:val="22"/>
        </w:rPr>
      </w:pPr>
      <w:r w:rsidRPr="00F4110F">
        <w:rPr>
          <w:bCs/>
          <w:sz w:val="22"/>
          <w:szCs w:val="22"/>
        </w:rPr>
        <w:t xml:space="preserve">léčbě určitých typů srdečních záchvatů a těžké anginy pectoris (bolest způsobená zúžením srdečních tepen) </w:t>
      </w:r>
    </w:p>
    <w:p w14:paraId="22A67D85" w14:textId="77777777" w:rsidR="008444D5" w:rsidRPr="00F4110F" w:rsidRDefault="008444D5" w:rsidP="00E6292C">
      <w:pPr>
        <w:widowControl/>
        <w:numPr>
          <w:ilvl w:val="0"/>
          <w:numId w:val="28"/>
        </w:numPr>
        <w:spacing w:line="240" w:lineRule="auto"/>
        <w:ind w:left="567" w:hanging="567"/>
        <w:jc w:val="left"/>
        <w:rPr>
          <w:sz w:val="22"/>
          <w:szCs w:val="22"/>
        </w:rPr>
      </w:pPr>
      <w:r w:rsidRPr="00F4110F">
        <w:rPr>
          <w:bCs/>
          <w:sz w:val="22"/>
          <w:szCs w:val="22"/>
        </w:rPr>
        <w:t>léčbě krevních sraženin v cévách, které jsou blízko povrchu kůže dolních končetin (</w:t>
      </w:r>
      <w:r w:rsidRPr="00F4110F">
        <w:rPr>
          <w:bCs/>
          <w:i/>
          <w:iCs/>
          <w:sz w:val="22"/>
          <w:szCs w:val="22"/>
        </w:rPr>
        <w:t>povrchová tromboflebitida</w:t>
      </w:r>
      <w:r w:rsidRPr="00F4110F">
        <w:rPr>
          <w:bCs/>
          <w:sz w:val="22"/>
          <w:szCs w:val="22"/>
        </w:rPr>
        <w:t>)</w:t>
      </w:r>
      <w:r w:rsidR="008E37A5" w:rsidRPr="00F4110F">
        <w:rPr>
          <w:bCs/>
          <w:sz w:val="22"/>
          <w:szCs w:val="22"/>
        </w:rPr>
        <w:t>.</w:t>
      </w:r>
    </w:p>
    <w:p w14:paraId="682A1EB9" w14:textId="77777777" w:rsidR="008444D5" w:rsidRPr="00F4110F" w:rsidRDefault="008444D5" w:rsidP="00E6292C">
      <w:pPr>
        <w:widowControl/>
        <w:numPr>
          <w:ilvl w:val="12"/>
          <w:numId w:val="0"/>
        </w:numPr>
        <w:spacing w:line="240" w:lineRule="auto"/>
        <w:jc w:val="left"/>
        <w:rPr>
          <w:b/>
          <w:sz w:val="22"/>
          <w:szCs w:val="22"/>
        </w:rPr>
      </w:pPr>
    </w:p>
    <w:p w14:paraId="32E97D05" w14:textId="77777777" w:rsidR="008444D5" w:rsidRPr="00F4110F" w:rsidRDefault="008444D5" w:rsidP="00E6292C">
      <w:pPr>
        <w:widowControl/>
        <w:numPr>
          <w:ilvl w:val="12"/>
          <w:numId w:val="0"/>
        </w:numPr>
        <w:spacing w:line="240" w:lineRule="auto"/>
        <w:jc w:val="left"/>
        <w:rPr>
          <w:b/>
          <w:sz w:val="22"/>
          <w:szCs w:val="22"/>
        </w:rPr>
      </w:pPr>
    </w:p>
    <w:p w14:paraId="426DEC2D" w14:textId="77777777" w:rsidR="008444D5" w:rsidRPr="00F4110F" w:rsidRDefault="008444D5" w:rsidP="00861FAF">
      <w:pPr>
        <w:keepNext/>
        <w:widowControl/>
        <w:spacing w:line="240" w:lineRule="auto"/>
        <w:ind w:left="567" w:hanging="567"/>
        <w:jc w:val="left"/>
        <w:rPr>
          <w:sz w:val="22"/>
          <w:szCs w:val="22"/>
        </w:rPr>
      </w:pPr>
      <w:r w:rsidRPr="00F4110F">
        <w:rPr>
          <w:b/>
          <w:sz w:val="22"/>
          <w:szCs w:val="22"/>
        </w:rPr>
        <w:t>2.</w:t>
      </w:r>
      <w:r w:rsidRPr="00F4110F">
        <w:rPr>
          <w:b/>
          <w:sz w:val="22"/>
          <w:szCs w:val="22"/>
        </w:rPr>
        <w:tab/>
      </w:r>
      <w:r w:rsidR="004829C0" w:rsidRPr="00F4110F">
        <w:rPr>
          <w:b/>
          <w:sz w:val="22"/>
          <w:szCs w:val="22"/>
        </w:rPr>
        <w:t>Čemu musíte věnovat pozornost, než začnete přípravek Arixtra používat</w:t>
      </w:r>
      <w:r w:rsidRPr="00F4110F">
        <w:rPr>
          <w:sz w:val="22"/>
          <w:szCs w:val="22"/>
        </w:rPr>
        <w:t xml:space="preserve"> </w:t>
      </w:r>
    </w:p>
    <w:p w14:paraId="0E0A5F81" w14:textId="77777777" w:rsidR="008444D5" w:rsidRPr="00F4110F" w:rsidRDefault="008444D5" w:rsidP="00E6292C">
      <w:pPr>
        <w:widowControl/>
        <w:numPr>
          <w:ilvl w:val="12"/>
          <w:numId w:val="0"/>
        </w:numPr>
        <w:spacing w:line="240" w:lineRule="auto"/>
        <w:jc w:val="left"/>
        <w:rPr>
          <w:sz w:val="22"/>
          <w:szCs w:val="22"/>
        </w:rPr>
      </w:pPr>
    </w:p>
    <w:p w14:paraId="3EFE9395" w14:textId="77777777" w:rsidR="008444D5" w:rsidRPr="00F4110F" w:rsidRDefault="008444D5" w:rsidP="00E6292C">
      <w:pPr>
        <w:widowControl/>
        <w:numPr>
          <w:ilvl w:val="12"/>
          <w:numId w:val="0"/>
        </w:numPr>
        <w:spacing w:line="240" w:lineRule="auto"/>
        <w:jc w:val="left"/>
        <w:rPr>
          <w:sz w:val="22"/>
          <w:szCs w:val="22"/>
        </w:rPr>
      </w:pPr>
      <w:r w:rsidRPr="00F4110F">
        <w:rPr>
          <w:b/>
          <w:sz w:val="22"/>
          <w:szCs w:val="22"/>
        </w:rPr>
        <w:t>Ne</w:t>
      </w:r>
      <w:r w:rsidR="003D1F23" w:rsidRPr="00F4110F">
        <w:rPr>
          <w:b/>
          <w:sz w:val="22"/>
          <w:szCs w:val="22"/>
        </w:rPr>
        <w:t>po</w:t>
      </w:r>
      <w:r w:rsidRPr="00F4110F">
        <w:rPr>
          <w:b/>
          <w:sz w:val="22"/>
          <w:szCs w:val="22"/>
        </w:rPr>
        <w:t>užívejte přípravek Arixtra:</w:t>
      </w:r>
    </w:p>
    <w:p w14:paraId="47708C0D" w14:textId="77777777" w:rsidR="008444D5" w:rsidRPr="00F4110F" w:rsidRDefault="008444D5" w:rsidP="00E6292C">
      <w:pPr>
        <w:widowControl/>
        <w:numPr>
          <w:ilvl w:val="0"/>
          <w:numId w:val="2"/>
        </w:numPr>
        <w:tabs>
          <w:tab w:val="clear" w:pos="360"/>
        </w:tabs>
        <w:spacing w:line="240" w:lineRule="auto"/>
        <w:ind w:left="567" w:hanging="567"/>
        <w:jc w:val="left"/>
        <w:rPr>
          <w:sz w:val="22"/>
          <w:szCs w:val="22"/>
        </w:rPr>
      </w:pPr>
      <w:r w:rsidRPr="00F4110F">
        <w:rPr>
          <w:b/>
          <w:sz w:val="22"/>
          <w:szCs w:val="22"/>
        </w:rPr>
        <w:t>jestliže jste alergický</w:t>
      </w:r>
      <w:r w:rsidR="00AA28D7" w:rsidRPr="00F4110F">
        <w:rPr>
          <w:b/>
          <w:sz w:val="22"/>
          <w:szCs w:val="22"/>
        </w:rPr>
        <w:t>(</w:t>
      </w:r>
      <w:r w:rsidRPr="00F4110F">
        <w:rPr>
          <w:b/>
          <w:sz w:val="22"/>
          <w:szCs w:val="22"/>
        </w:rPr>
        <w:t>á</w:t>
      </w:r>
      <w:r w:rsidR="00AA28D7" w:rsidRPr="00F4110F">
        <w:rPr>
          <w:b/>
          <w:sz w:val="22"/>
          <w:szCs w:val="22"/>
        </w:rPr>
        <w:t>)</w:t>
      </w:r>
      <w:r w:rsidRPr="00F4110F">
        <w:rPr>
          <w:sz w:val="22"/>
          <w:szCs w:val="22"/>
        </w:rPr>
        <w:t xml:space="preserve"> na sodnou sůl fondaparinuxu nebo na kteroukoliv další složku </w:t>
      </w:r>
      <w:r w:rsidR="00A05FD2" w:rsidRPr="00F4110F">
        <w:rPr>
          <w:sz w:val="22"/>
          <w:szCs w:val="22"/>
        </w:rPr>
        <w:t xml:space="preserve">tohoto </w:t>
      </w:r>
      <w:r w:rsidRPr="00F4110F">
        <w:rPr>
          <w:sz w:val="22"/>
          <w:szCs w:val="22"/>
        </w:rPr>
        <w:t xml:space="preserve">přípravku </w:t>
      </w:r>
      <w:r w:rsidR="00A05FD2" w:rsidRPr="00F4110F">
        <w:rPr>
          <w:sz w:val="22"/>
          <w:szCs w:val="22"/>
        </w:rPr>
        <w:t>(uvedenou v bodě 6).</w:t>
      </w:r>
    </w:p>
    <w:p w14:paraId="43B9AF28" w14:textId="77777777" w:rsidR="008444D5" w:rsidRPr="00F4110F" w:rsidRDefault="008444D5" w:rsidP="00E6292C">
      <w:pPr>
        <w:widowControl/>
        <w:numPr>
          <w:ilvl w:val="0"/>
          <w:numId w:val="2"/>
        </w:numPr>
        <w:tabs>
          <w:tab w:val="clear" w:pos="360"/>
        </w:tabs>
        <w:spacing w:line="240" w:lineRule="auto"/>
        <w:ind w:left="567" w:hanging="567"/>
        <w:jc w:val="left"/>
        <w:rPr>
          <w:b/>
          <w:sz w:val="22"/>
          <w:szCs w:val="22"/>
        </w:rPr>
      </w:pPr>
      <w:r w:rsidRPr="00F4110F">
        <w:rPr>
          <w:b/>
          <w:sz w:val="22"/>
          <w:szCs w:val="22"/>
        </w:rPr>
        <w:t>jestliže nadměrně krvácíte</w:t>
      </w:r>
    </w:p>
    <w:p w14:paraId="4581629B" w14:textId="77777777" w:rsidR="008444D5" w:rsidRPr="00F4110F" w:rsidRDefault="008444D5" w:rsidP="00E6292C">
      <w:pPr>
        <w:widowControl/>
        <w:numPr>
          <w:ilvl w:val="0"/>
          <w:numId w:val="2"/>
        </w:numPr>
        <w:tabs>
          <w:tab w:val="clear" w:pos="360"/>
        </w:tabs>
        <w:spacing w:line="240" w:lineRule="auto"/>
        <w:ind w:left="567" w:hanging="567"/>
        <w:jc w:val="left"/>
        <w:rPr>
          <w:b/>
          <w:sz w:val="22"/>
          <w:szCs w:val="22"/>
        </w:rPr>
      </w:pPr>
      <w:r w:rsidRPr="00F4110F">
        <w:rPr>
          <w:b/>
          <w:sz w:val="22"/>
          <w:szCs w:val="22"/>
        </w:rPr>
        <w:t>jestliže máte bakteriální infekci srdce</w:t>
      </w:r>
    </w:p>
    <w:p w14:paraId="0FB09C51" w14:textId="77777777" w:rsidR="008444D5" w:rsidRPr="00F4110F" w:rsidRDefault="008444D5" w:rsidP="00E6292C">
      <w:pPr>
        <w:widowControl/>
        <w:numPr>
          <w:ilvl w:val="0"/>
          <w:numId w:val="2"/>
        </w:numPr>
        <w:tabs>
          <w:tab w:val="clear" w:pos="360"/>
        </w:tabs>
        <w:spacing w:line="240" w:lineRule="auto"/>
        <w:ind w:left="567" w:hanging="567"/>
        <w:jc w:val="left"/>
        <w:rPr>
          <w:b/>
          <w:sz w:val="22"/>
          <w:szCs w:val="22"/>
        </w:rPr>
      </w:pPr>
      <w:r w:rsidRPr="00F4110F">
        <w:rPr>
          <w:b/>
          <w:sz w:val="22"/>
          <w:szCs w:val="22"/>
        </w:rPr>
        <w:t>jestliže máte velmi závažné onemocnění ledvin</w:t>
      </w:r>
      <w:r w:rsidR="007461F1" w:rsidRPr="00F4110F">
        <w:rPr>
          <w:b/>
          <w:sz w:val="22"/>
          <w:szCs w:val="22"/>
        </w:rPr>
        <w:t>.</w:t>
      </w:r>
    </w:p>
    <w:p w14:paraId="05699843"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sym w:font="Symbol" w:char="F0AE"/>
      </w:r>
      <w:r w:rsidRPr="00F4110F">
        <w:rPr>
          <w:b/>
          <w:sz w:val="22"/>
          <w:szCs w:val="22"/>
        </w:rPr>
        <w:t xml:space="preserve"> </w:t>
      </w:r>
      <w:r w:rsidRPr="00F4110F">
        <w:rPr>
          <w:sz w:val="22"/>
          <w:szCs w:val="22"/>
        </w:rPr>
        <w:t xml:space="preserve">Pokud si myslíte, že se Vás týká cokoli z výše uvedeného, </w:t>
      </w:r>
      <w:r w:rsidRPr="00F4110F">
        <w:rPr>
          <w:b/>
          <w:sz w:val="22"/>
          <w:szCs w:val="22"/>
        </w:rPr>
        <w:t>oznamte to svému lékaři</w:t>
      </w:r>
      <w:r w:rsidRPr="00F4110F">
        <w:rPr>
          <w:sz w:val="22"/>
          <w:szCs w:val="22"/>
        </w:rPr>
        <w:t>.</w:t>
      </w:r>
      <w:r w:rsidR="004125A3" w:rsidRPr="00F4110F">
        <w:rPr>
          <w:sz w:val="22"/>
          <w:szCs w:val="22"/>
        </w:rPr>
        <w:t xml:space="preserve"> </w:t>
      </w:r>
      <w:r w:rsidRPr="00F4110F">
        <w:rPr>
          <w:sz w:val="22"/>
          <w:szCs w:val="22"/>
        </w:rPr>
        <w:t xml:space="preserve">V těchto situacích </w:t>
      </w:r>
      <w:r w:rsidRPr="00F4110F">
        <w:rPr>
          <w:b/>
          <w:sz w:val="22"/>
          <w:szCs w:val="22"/>
        </w:rPr>
        <w:t xml:space="preserve">nesmíte </w:t>
      </w:r>
      <w:r w:rsidRPr="00F4110F">
        <w:rPr>
          <w:sz w:val="22"/>
          <w:szCs w:val="22"/>
        </w:rPr>
        <w:t xml:space="preserve">Arixtru </w:t>
      </w:r>
      <w:r w:rsidR="003D1F23" w:rsidRPr="00F4110F">
        <w:rPr>
          <w:sz w:val="22"/>
          <w:szCs w:val="22"/>
        </w:rPr>
        <w:t>po</w:t>
      </w:r>
      <w:r w:rsidRPr="00F4110F">
        <w:rPr>
          <w:sz w:val="22"/>
          <w:szCs w:val="22"/>
        </w:rPr>
        <w:t>užívat</w:t>
      </w:r>
      <w:r w:rsidRPr="00F4110F">
        <w:rPr>
          <w:b/>
          <w:sz w:val="22"/>
          <w:szCs w:val="22"/>
        </w:rPr>
        <w:t xml:space="preserve">. </w:t>
      </w:r>
    </w:p>
    <w:p w14:paraId="3F02E4BB" w14:textId="77777777" w:rsidR="006F617C" w:rsidRPr="00F4110F" w:rsidRDefault="006F617C" w:rsidP="00E6292C">
      <w:pPr>
        <w:widowControl/>
        <w:numPr>
          <w:ilvl w:val="12"/>
          <w:numId w:val="0"/>
        </w:numPr>
        <w:spacing w:line="240" w:lineRule="auto"/>
        <w:jc w:val="left"/>
        <w:rPr>
          <w:sz w:val="22"/>
          <w:szCs w:val="22"/>
        </w:rPr>
      </w:pPr>
    </w:p>
    <w:p w14:paraId="6D0DC215" w14:textId="77777777" w:rsidR="008444D5" w:rsidRPr="00F4110F" w:rsidRDefault="008444D5" w:rsidP="00E6292C">
      <w:pPr>
        <w:keepNext/>
        <w:widowControl/>
        <w:spacing w:line="240" w:lineRule="auto"/>
        <w:jc w:val="left"/>
        <w:rPr>
          <w:b/>
          <w:sz w:val="22"/>
          <w:szCs w:val="22"/>
        </w:rPr>
      </w:pPr>
      <w:r w:rsidRPr="00F4110F">
        <w:rPr>
          <w:b/>
          <w:sz w:val="22"/>
          <w:szCs w:val="22"/>
        </w:rPr>
        <w:lastRenderedPageBreak/>
        <w:t>Zvláštní opatrnosti při použití přípravku Arixtra je zapotřebí:</w:t>
      </w:r>
    </w:p>
    <w:p w14:paraId="43DB8BE6" w14:textId="77777777" w:rsidR="008444D5" w:rsidRPr="00F4110F" w:rsidRDefault="008444D5" w:rsidP="00E6292C">
      <w:pPr>
        <w:widowControl/>
        <w:spacing w:line="240" w:lineRule="auto"/>
        <w:jc w:val="left"/>
        <w:rPr>
          <w:sz w:val="22"/>
          <w:szCs w:val="22"/>
        </w:rPr>
      </w:pPr>
      <w:r w:rsidRPr="00F4110F">
        <w:rPr>
          <w:sz w:val="22"/>
          <w:szCs w:val="22"/>
        </w:rPr>
        <w:t xml:space="preserve">Před </w:t>
      </w:r>
      <w:r w:rsidR="00873FE0" w:rsidRPr="00F4110F">
        <w:rPr>
          <w:sz w:val="22"/>
          <w:szCs w:val="22"/>
        </w:rPr>
        <w:t>použitím přípravku Arixtra se poraďte se svým lékařem nebo lékárníkem</w:t>
      </w:r>
      <w:r w:rsidRPr="00F4110F">
        <w:rPr>
          <w:sz w:val="22"/>
          <w:szCs w:val="22"/>
        </w:rPr>
        <w:t>:</w:t>
      </w:r>
    </w:p>
    <w:p w14:paraId="5892E286" w14:textId="77777777" w:rsidR="00776015" w:rsidRPr="00F4110F" w:rsidRDefault="00776015" w:rsidP="00E6292C">
      <w:pPr>
        <w:widowControl/>
        <w:numPr>
          <w:ilvl w:val="0"/>
          <w:numId w:val="3"/>
        </w:numPr>
        <w:tabs>
          <w:tab w:val="clear" w:pos="360"/>
        </w:tabs>
        <w:spacing w:line="240" w:lineRule="auto"/>
        <w:ind w:left="567" w:hanging="567"/>
        <w:jc w:val="left"/>
        <w:rPr>
          <w:sz w:val="22"/>
          <w:szCs w:val="22"/>
        </w:rPr>
      </w:pPr>
      <w:r w:rsidRPr="00F4110F">
        <w:rPr>
          <w:b/>
          <w:sz w:val="22"/>
          <w:szCs w:val="22"/>
        </w:rPr>
        <w:t>jestliže jste již dříve měl(a) komplikace během léčby heparinem nebo heparinu podobnými léčivými přípravky, které způsobují pokles počtu krevních destiček (tzv. heparinem indukovaná trombocytopenie</w:t>
      </w:r>
      <w:r w:rsidR="00842332" w:rsidRPr="00F4110F">
        <w:rPr>
          <w:b/>
          <w:sz w:val="22"/>
          <w:szCs w:val="22"/>
        </w:rPr>
        <w:t>)</w:t>
      </w:r>
      <w:r w:rsidR="002E7621" w:rsidRPr="00F4110F">
        <w:rPr>
          <w:b/>
          <w:sz w:val="22"/>
          <w:szCs w:val="22"/>
        </w:rPr>
        <w:t>;</w:t>
      </w:r>
    </w:p>
    <w:p w14:paraId="16092512" w14:textId="77777777" w:rsidR="008444D5" w:rsidRPr="00F4110F" w:rsidRDefault="008444D5" w:rsidP="00E6292C">
      <w:pPr>
        <w:widowControl/>
        <w:numPr>
          <w:ilvl w:val="0"/>
          <w:numId w:val="3"/>
        </w:numPr>
        <w:tabs>
          <w:tab w:val="clear" w:pos="360"/>
        </w:tabs>
        <w:spacing w:line="240" w:lineRule="auto"/>
        <w:ind w:left="567" w:hanging="567"/>
        <w:jc w:val="left"/>
        <w:rPr>
          <w:sz w:val="22"/>
          <w:szCs w:val="22"/>
        </w:rPr>
      </w:pPr>
      <w:r w:rsidRPr="00F4110F">
        <w:rPr>
          <w:b/>
          <w:sz w:val="22"/>
          <w:szCs w:val="22"/>
        </w:rPr>
        <w:t>jestliže máte riziko nekontro</w:t>
      </w:r>
      <w:r w:rsidR="007461F1" w:rsidRPr="00F4110F">
        <w:rPr>
          <w:b/>
          <w:sz w:val="22"/>
          <w:szCs w:val="22"/>
        </w:rPr>
        <w:t>lo</w:t>
      </w:r>
      <w:r w:rsidRPr="00F4110F">
        <w:rPr>
          <w:b/>
          <w:sz w:val="22"/>
          <w:szCs w:val="22"/>
        </w:rPr>
        <w:t>vatelného krvácení</w:t>
      </w:r>
      <w:r w:rsidRPr="00F4110F">
        <w:rPr>
          <w:sz w:val="22"/>
          <w:szCs w:val="22"/>
        </w:rPr>
        <w:t xml:space="preserve"> (</w:t>
      </w:r>
      <w:r w:rsidRPr="00F4110F">
        <w:rPr>
          <w:i/>
          <w:sz w:val="22"/>
          <w:szCs w:val="22"/>
        </w:rPr>
        <w:t>hemoragie</w:t>
      </w:r>
      <w:r w:rsidRPr="00F4110F">
        <w:rPr>
          <w:sz w:val="22"/>
          <w:szCs w:val="22"/>
        </w:rPr>
        <w:t>), jako je:</w:t>
      </w:r>
    </w:p>
    <w:p w14:paraId="77DFD6B6" w14:textId="77777777" w:rsidR="008444D5" w:rsidRPr="00F4110F" w:rsidRDefault="008444D5" w:rsidP="00E6292C">
      <w:pPr>
        <w:widowControl/>
        <w:numPr>
          <w:ilvl w:val="0"/>
          <w:numId w:val="4"/>
        </w:numPr>
        <w:spacing w:line="240" w:lineRule="auto"/>
        <w:ind w:left="1134" w:hanging="567"/>
        <w:jc w:val="left"/>
        <w:rPr>
          <w:b/>
          <w:sz w:val="22"/>
          <w:szCs w:val="22"/>
        </w:rPr>
      </w:pPr>
      <w:r w:rsidRPr="00F4110F">
        <w:rPr>
          <w:b/>
          <w:sz w:val="22"/>
          <w:szCs w:val="22"/>
        </w:rPr>
        <w:t>žaludeční vřed,</w:t>
      </w:r>
    </w:p>
    <w:p w14:paraId="613D06A4" w14:textId="77777777" w:rsidR="008444D5" w:rsidRPr="00F4110F" w:rsidRDefault="008444D5" w:rsidP="00E6292C">
      <w:pPr>
        <w:widowControl/>
        <w:numPr>
          <w:ilvl w:val="0"/>
          <w:numId w:val="4"/>
        </w:numPr>
        <w:spacing w:line="240" w:lineRule="auto"/>
        <w:ind w:left="1134" w:hanging="567"/>
        <w:jc w:val="left"/>
        <w:rPr>
          <w:b/>
          <w:sz w:val="22"/>
          <w:szCs w:val="22"/>
        </w:rPr>
      </w:pPr>
      <w:r w:rsidRPr="00F4110F">
        <w:rPr>
          <w:b/>
          <w:sz w:val="22"/>
          <w:szCs w:val="22"/>
        </w:rPr>
        <w:t>krvácivé onemocnění,</w:t>
      </w:r>
    </w:p>
    <w:p w14:paraId="7D34AB99" w14:textId="77777777" w:rsidR="008444D5" w:rsidRPr="00F4110F" w:rsidRDefault="008444D5" w:rsidP="00E6292C">
      <w:pPr>
        <w:widowControl/>
        <w:numPr>
          <w:ilvl w:val="0"/>
          <w:numId w:val="4"/>
        </w:numPr>
        <w:spacing w:line="240" w:lineRule="auto"/>
        <w:ind w:left="1134" w:hanging="567"/>
        <w:jc w:val="left"/>
        <w:rPr>
          <w:sz w:val="22"/>
          <w:szCs w:val="22"/>
        </w:rPr>
      </w:pPr>
      <w:r w:rsidRPr="00F4110F">
        <w:rPr>
          <w:sz w:val="22"/>
          <w:szCs w:val="22"/>
        </w:rPr>
        <w:t xml:space="preserve">čerstvé </w:t>
      </w:r>
      <w:r w:rsidRPr="00F4110F">
        <w:rPr>
          <w:b/>
          <w:sz w:val="22"/>
          <w:szCs w:val="22"/>
        </w:rPr>
        <w:t>krvácení do mozku</w:t>
      </w:r>
      <w:r w:rsidRPr="00F4110F">
        <w:rPr>
          <w:sz w:val="22"/>
          <w:szCs w:val="22"/>
        </w:rPr>
        <w:t xml:space="preserve"> (</w:t>
      </w:r>
      <w:r w:rsidRPr="00F4110F">
        <w:rPr>
          <w:i/>
          <w:sz w:val="22"/>
          <w:szCs w:val="22"/>
        </w:rPr>
        <w:t>nitrolební krvácení</w:t>
      </w:r>
      <w:r w:rsidRPr="00F4110F">
        <w:rPr>
          <w:sz w:val="22"/>
          <w:szCs w:val="22"/>
        </w:rPr>
        <w:t>),</w:t>
      </w:r>
    </w:p>
    <w:p w14:paraId="68A80D9B" w14:textId="77777777" w:rsidR="008444D5" w:rsidRPr="00F4110F" w:rsidRDefault="008444D5" w:rsidP="00E6292C">
      <w:pPr>
        <w:widowControl/>
        <w:numPr>
          <w:ilvl w:val="0"/>
          <w:numId w:val="4"/>
        </w:numPr>
        <w:spacing w:line="240" w:lineRule="auto"/>
        <w:ind w:left="1134" w:hanging="567"/>
        <w:jc w:val="left"/>
        <w:rPr>
          <w:sz w:val="22"/>
          <w:szCs w:val="22"/>
        </w:rPr>
      </w:pPr>
      <w:r w:rsidRPr="00F4110F">
        <w:rPr>
          <w:sz w:val="22"/>
          <w:szCs w:val="22"/>
        </w:rPr>
        <w:t xml:space="preserve">jste </w:t>
      </w:r>
      <w:r w:rsidRPr="00F4110F">
        <w:rPr>
          <w:b/>
          <w:sz w:val="22"/>
          <w:szCs w:val="22"/>
        </w:rPr>
        <w:t>krátce po operaci</w:t>
      </w:r>
      <w:r w:rsidRPr="00F4110F">
        <w:rPr>
          <w:sz w:val="22"/>
          <w:szCs w:val="22"/>
        </w:rPr>
        <w:t xml:space="preserve"> mozku, míchy nebo očí;</w:t>
      </w:r>
    </w:p>
    <w:p w14:paraId="121EEB6C" w14:textId="77777777" w:rsidR="008444D5" w:rsidRPr="00F4110F" w:rsidRDefault="008444D5" w:rsidP="00E6292C">
      <w:pPr>
        <w:widowControl/>
        <w:numPr>
          <w:ilvl w:val="0"/>
          <w:numId w:val="3"/>
        </w:numPr>
        <w:tabs>
          <w:tab w:val="clear" w:pos="360"/>
        </w:tabs>
        <w:spacing w:line="240" w:lineRule="auto"/>
        <w:ind w:left="567" w:hanging="567"/>
        <w:jc w:val="left"/>
        <w:rPr>
          <w:b/>
          <w:sz w:val="22"/>
          <w:szCs w:val="22"/>
        </w:rPr>
      </w:pPr>
      <w:r w:rsidRPr="00F4110F">
        <w:rPr>
          <w:b/>
          <w:sz w:val="22"/>
          <w:szCs w:val="22"/>
        </w:rPr>
        <w:t>jestliže máte závažné onemocnění jater;</w:t>
      </w:r>
    </w:p>
    <w:p w14:paraId="473A483B" w14:textId="77777777" w:rsidR="008444D5" w:rsidRPr="00F4110F" w:rsidRDefault="008444D5" w:rsidP="00E6292C">
      <w:pPr>
        <w:widowControl/>
        <w:numPr>
          <w:ilvl w:val="0"/>
          <w:numId w:val="3"/>
        </w:numPr>
        <w:tabs>
          <w:tab w:val="clear" w:pos="360"/>
        </w:tabs>
        <w:spacing w:line="240" w:lineRule="auto"/>
        <w:ind w:left="567" w:hanging="567"/>
        <w:jc w:val="left"/>
        <w:rPr>
          <w:sz w:val="22"/>
          <w:szCs w:val="22"/>
        </w:rPr>
      </w:pPr>
      <w:r w:rsidRPr="00F4110F">
        <w:rPr>
          <w:b/>
          <w:sz w:val="22"/>
          <w:szCs w:val="22"/>
        </w:rPr>
        <w:t>jestliže máte onemocnění ledvin</w:t>
      </w:r>
      <w:r w:rsidRPr="00F4110F">
        <w:rPr>
          <w:sz w:val="22"/>
          <w:szCs w:val="22"/>
        </w:rPr>
        <w:t>;</w:t>
      </w:r>
    </w:p>
    <w:p w14:paraId="21F1C98A" w14:textId="77777777" w:rsidR="008444D5" w:rsidRPr="00F4110F" w:rsidRDefault="008444D5" w:rsidP="00E6292C">
      <w:pPr>
        <w:widowControl/>
        <w:numPr>
          <w:ilvl w:val="0"/>
          <w:numId w:val="3"/>
        </w:numPr>
        <w:tabs>
          <w:tab w:val="clear" w:pos="360"/>
        </w:tabs>
        <w:spacing w:line="240" w:lineRule="auto"/>
        <w:ind w:left="567" w:hanging="567"/>
        <w:jc w:val="left"/>
        <w:rPr>
          <w:sz w:val="22"/>
          <w:szCs w:val="22"/>
        </w:rPr>
      </w:pPr>
      <w:r w:rsidRPr="00F4110F">
        <w:rPr>
          <w:b/>
          <w:sz w:val="22"/>
          <w:szCs w:val="22"/>
        </w:rPr>
        <w:t>jestliže vám je 7</w:t>
      </w:r>
      <w:r w:rsidR="00AA3D45" w:rsidRPr="00F4110F">
        <w:rPr>
          <w:b/>
          <w:sz w:val="22"/>
          <w:szCs w:val="22"/>
        </w:rPr>
        <w:t xml:space="preserve">5 </w:t>
      </w:r>
      <w:r w:rsidRPr="00F4110F">
        <w:rPr>
          <w:b/>
          <w:sz w:val="22"/>
          <w:szCs w:val="22"/>
        </w:rPr>
        <w:t>let nebo více</w:t>
      </w:r>
      <w:r w:rsidRPr="00F4110F">
        <w:rPr>
          <w:sz w:val="22"/>
          <w:szCs w:val="22"/>
        </w:rPr>
        <w:t>;</w:t>
      </w:r>
    </w:p>
    <w:p w14:paraId="53CD7F42" w14:textId="77777777" w:rsidR="008444D5" w:rsidRPr="00F4110F" w:rsidRDefault="008444D5" w:rsidP="00E6292C">
      <w:pPr>
        <w:widowControl/>
        <w:numPr>
          <w:ilvl w:val="0"/>
          <w:numId w:val="3"/>
        </w:numPr>
        <w:tabs>
          <w:tab w:val="clear" w:pos="360"/>
        </w:tabs>
        <w:spacing w:line="240" w:lineRule="auto"/>
        <w:ind w:left="567" w:hanging="567"/>
        <w:jc w:val="left"/>
        <w:rPr>
          <w:b/>
          <w:sz w:val="22"/>
          <w:szCs w:val="22"/>
        </w:rPr>
      </w:pPr>
      <w:r w:rsidRPr="00F4110F">
        <w:rPr>
          <w:b/>
          <w:sz w:val="22"/>
          <w:szCs w:val="22"/>
        </w:rPr>
        <w:t>jestliže vážíte méně než 50 kg.</w:t>
      </w:r>
    </w:p>
    <w:p w14:paraId="0D97F5CD" w14:textId="77777777" w:rsidR="008444D5" w:rsidRPr="00F4110F" w:rsidRDefault="008444D5" w:rsidP="00E6292C">
      <w:pPr>
        <w:widowControl/>
        <w:spacing w:line="240" w:lineRule="auto"/>
        <w:jc w:val="left"/>
        <w:rPr>
          <w:sz w:val="22"/>
          <w:szCs w:val="22"/>
        </w:rPr>
      </w:pPr>
      <w:r w:rsidRPr="00F4110F">
        <w:rPr>
          <w:b/>
          <w:sz w:val="22"/>
          <w:szCs w:val="22"/>
        </w:rPr>
        <w:sym w:font="Symbol" w:char="F0AE"/>
      </w:r>
      <w:r w:rsidRPr="00F4110F">
        <w:rPr>
          <w:sz w:val="22"/>
          <w:szCs w:val="22"/>
        </w:rPr>
        <w:t xml:space="preserve">Pokud se Vás týká cokoli z výše uvedeného, </w:t>
      </w:r>
      <w:r w:rsidRPr="00F4110F">
        <w:rPr>
          <w:b/>
          <w:sz w:val="22"/>
          <w:szCs w:val="22"/>
        </w:rPr>
        <w:t>oznamte to svému lékaři</w:t>
      </w:r>
      <w:r w:rsidRPr="00F4110F">
        <w:rPr>
          <w:sz w:val="22"/>
          <w:szCs w:val="22"/>
        </w:rPr>
        <w:t xml:space="preserve">. </w:t>
      </w:r>
    </w:p>
    <w:p w14:paraId="19BD5F64" w14:textId="77777777" w:rsidR="008444D5" w:rsidRPr="00F4110F" w:rsidRDefault="008444D5" w:rsidP="00E6292C">
      <w:pPr>
        <w:widowControl/>
        <w:spacing w:line="240" w:lineRule="auto"/>
        <w:jc w:val="left"/>
        <w:rPr>
          <w:b/>
          <w:sz w:val="22"/>
          <w:szCs w:val="22"/>
        </w:rPr>
      </w:pPr>
    </w:p>
    <w:p w14:paraId="11012F5C" w14:textId="77777777" w:rsidR="008444D5" w:rsidRPr="00F4110F" w:rsidRDefault="0021762E" w:rsidP="00E6292C">
      <w:pPr>
        <w:widowControl/>
        <w:spacing w:line="240" w:lineRule="auto"/>
        <w:jc w:val="left"/>
        <w:rPr>
          <w:b/>
          <w:sz w:val="22"/>
          <w:szCs w:val="22"/>
        </w:rPr>
      </w:pPr>
      <w:r w:rsidRPr="00F4110F">
        <w:rPr>
          <w:b/>
          <w:sz w:val="22"/>
          <w:szCs w:val="22"/>
        </w:rPr>
        <w:t>Děti a dospívající</w:t>
      </w:r>
    </w:p>
    <w:p w14:paraId="7582A074" w14:textId="77777777" w:rsidR="008444D5" w:rsidRPr="00F4110F" w:rsidRDefault="008444D5" w:rsidP="00E6292C">
      <w:pPr>
        <w:widowControl/>
        <w:spacing w:line="240" w:lineRule="auto"/>
        <w:jc w:val="left"/>
        <w:rPr>
          <w:sz w:val="22"/>
          <w:szCs w:val="22"/>
        </w:rPr>
      </w:pPr>
      <w:r w:rsidRPr="00F4110F">
        <w:rPr>
          <w:sz w:val="22"/>
          <w:szCs w:val="22"/>
        </w:rPr>
        <w:t>Přípravek Arixtra nebyl hodnocen u dětí a dospívajících mladších 17 let.</w:t>
      </w:r>
    </w:p>
    <w:p w14:paraId="2F527FA6" w14:textId="77777777" w:rsidR="008444D5" w:rsidRPr="00F4110F" w:rsidRDefault="008444D5" w:rsidP="00E6292C">
      <w:pPr>
        <w:widowControl/>
        <w:numPr>
          <w:ilvl w:val="12"/>
          <w:numId w:val="0"/>
        </w:numPr>
        <w:spacing w:line="240" w:lineRule="auto"/>
        <w:jc w:val="left"/>
        <w:rPr>
          <w:sz w:val="22"/>
          <w:szCs w:val="22"/>
        </w:rPr>
      </w:pPr>
    </w:p>
    <w:p w14:paraId="0AF7C060" w14:textId="77777777" w:rsidR="008444D5" w:rsidRPr="00AD0C7B" w:rsidRDefault="0009567B" w:rsidP="00AD0C7B">
      <w:pPr>
        <w:keepNext/>
        <w:spacing w:line="240" w:lineRule="auto"/>
        <w:rPr>
          <w:b/>
          <w:bCs/>
          <w:sz w:val="22"/>
          <w:szCs w:val="22"/>
        </w:rPr>
      </w:pPr>
      <w:r w:rsidRPr="00AD0C7B">
        <w:rPr>
          <w:b/>
          <w:bCs/>
          <w:sz w:val="22"/>
          <w:szCs w:val="22"/>
        </w:rPr>
        <w:t>Další léčivé přípravky a přípravek Arixtra</w:t>
      </w:r>
    </w:p>
    <w:p w14:paraId="5D9BD7C6"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Informujte svého lékaře nebo lékárníka o všech lécích, které užíváte</w:t>
      </w:r>
      <w:r w:rsidR="00BD38FC" w:rsidRPr="00F4110F">
        <w:rPr>
          <w:sz w:val="22"/>
          <w:szCs w:val="22"/>
        </w:rPr>
        <w:t>, které jste</w:t>
      </w:r>
      <w:r w:rsidRPr="00F4110F">
        <w:rPr>
          <w:sz w:val="22"/>
          <w:szCs w:val="22"/>
        </w:rPr>
        <w:t xml:space="preserve"> v nedávné době</w:t>
      </w:r>
      <w:r w:rsidR="00BD38FC" w:rsidRPr="00F4110F">
        <w:rPr>
          <w:sz w:val="22"/>
          <w:szCs w:val="22"/>
        </w:rPr>
        <w:t xml:space="preserve"> užíval(a) nebo které možná budete užívat.</w:t>
      </w:r>
      <w:r w:rsidRPr="00F4110F">
        <w:rPr>
          <w:sz w:val="22"/>
          <w:szCs w:val="22"/>
        </w:rPr>
        <w:t xml:space="preserve"> </w:t>
      </w:r>
      <w:r w:rsidR="00BD38FC" w:rsidRPr="00F4110F">
        <w:rPr>
          <w:sz w:val="22"/>
          <w:szCs w:val="22"/>
        </w:rPr>
        <w:t>Toto se týká i léků</w:t>
      </w:r>
      <w:r w:rsidRPr="00F4110F">
        <w:rPr>
          <w:sz w:val="22"/>
          <w:szCs w:val="22"/>
        </w:rPr>
        <w:t>, které jsou dostupné bez lékařského předpisu. Některé jiné léky mohou mít vliv na účinek přípravku Arixtra a naopak mohou být ovlivněny přípravkem Arixtra.</w:t>
      </w:r>
    </w:p>
    <w:p w14:paraId="3EB1A9E9" w14:textId="77777777" w:rsidR="008444D5" w:rsidRPr="00F4110F" w:rsidRDefault="008444D5" w:rsidP="00E6292C">
      <w:pPr>
        <w:widowControl/>
        <w:numPr>
          <w:ilvl w:val="12"/>
          <w:numId w:val="0"/>
        </w:numPr>
        <w:spacing w:line="240" w:lineRule="auto"/>
        <w:jc w:val="left"/>
        <w:rPr>
          <w:sz w:val="22"/>
          <w:szCs w:val="22"/>
        </w:rPr>
      </w:pPr>
    </w:p>
    <w:p w14:paraId="40D02776"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Těhotenství a kojení</w:t>
      </w:r>
    </w:p>
    <w:p w14:paraId="0C86AF37"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Přípravek Arixtra nesmí být podáván těhotným ženám, pokud to není zcela nezbytně nutné.</w:t>
      </w:r>
    </w:p>
    <w:p w14:paraId="25FC8030" w14:textId="77777777" w:rsidR="009E2009" w:rsidRPr="00F4110F" w:rsidRDefault="008444D5" w:rsidP="00E6292C">
      <w:pPr>
        <w:widowControl/>
        <w:numPr>
          <w:ilvl w:val="12"/>
          <w:numId w:val="0"/>
        </w:numPr>
        <w:spacing w:line="240" w:lineRule="auto"/>
        <w:jc w:val="left"/>
        <w:rPr>
          <w:sz w:val="22"/>
          <w:szCs w:val="22"/>
        </w:rPr>
      </w:pPr>
      <w:r w:rsidRPr="00F4110F">
        <w:rPr>
          <w:sz w:val="22"/>
          <w:szCs w:val="22"/>
        </w:rPr>
        <w:t xml:space="preserve">Kojení se během léčby přípravkem Arixtra nedoporučuje. </w:t>
      </w:r>
    </w:p>
    <w:p w14:paraId="62CE758C" w14:textId="77777777" w:rsidR="008444D5" w:rsidRPr="00F4110F" w:rsidRDefault="009E2009" w:rsidP="00E6292C">
      <w:pPr>
        <w:widowControl/>
        <w:numPr>
          <w:ilvl w:val="12"/>
          <w:numId w:val="0"/>
        </w:numPr>
        <w:spacing w:line="240" w:lineRule="auto"/>
        <w:jc w:val="left"/>
        <w:rPr>
          <w:sz w:val="22"/>
          <w:szCs w:val="22"/>
        </w:rPr>
      </w:pPr>
      <w:r w:rsidRPr="00F4110F">
        <w:rPr>
          <w:sz w:val="22"/>
          <w:szCs w:val="22"/>
        </w:rPr>
        <w:t xml:space="preserve">Pokud </w:t>
      </w:r>
      <w:r w:rsidR="008444D5" w:rsidRPr="00F4110F">
        <w:rPr>
          <w:sz w:val="22"/>
          <w:szCs w:val="22"/>
        </w:rPr>
        <w:t xml:space="preserve">jste </w:t>
      </w:r>
      <w:r w:rsidR="008444D5" w:rsidRPr="00F4110F">
        <w:rPr>
          <w:b/>
          <w:sz w:val="22"/>
          <w:szCs w:val="22"/>
        </w:rPr>
        <w:t>těhotná</w:t>
      </w:r>
      <w:r w:rsidR="005229E7" w:rsidRPr="00F4110F">
        <w:rPr>
          <w:b/>
          <w:sz w:val="22"/>
          <w:szCs w:val="22"/>
        </w:rPr>
        <w:t xml:space="preserve"> </w:t>
      </w:r>
      <w:r w:rsidR="00DA7577" w:rsidRPr="00F4110F">
        <w:rPr>
          <w:sz w:val="22"/>
          <w:szCs w:val="22"/>
        </w:rPr>
        <w:t xml:space="preserve">nebo </w:t>
      </w:r>
      <w:r w:rsidR="00DA7577" w:rsidRPr="00F4110F">
        <w:rPr>
          <w:b/>
          <w:sz w:val="22"/>
          <w:szCs w:val="22"/>
        </w:rPr>
        <w:t>kojíte</w:t>
      </w:r>
      <w:r w:rsidR="00DA7577" w:rsidRPr="00F4110F">
        <w:rPr>
          <w:sz w:val="22"/>
          <w:szCs w:val="22"/>
        </w:rPr>
        <w:t>, domníváte se, že můžete být těhotná, nebo plánujete otěhotnět, poraďte se se svým lékařem nebo lékárníkem dříve, než začnete tento přípravek užívat.</w:t>
      </w:r>
    </w:p>
    <w:p w14:paraId="258059F9" w14:textId="77777777" w:rsidR="008444D5" w:rsidRPr="00F4110F" w:rsidRDefault="00965E0E" w:rsidP="00E6292C">
      <w:pPr>
        <w:widowControl/>
        <w:numPr>
          <w:ilvl w:val="12"/>
          <w:numId w:val="0"/>
        </w:numPr>
        <w:spacing w:line="240" w:lineRule="auto"/>
        <w:jc w:val="left"/>
        <w:rPr>
          <w:b/>
          <w:sz w:val="22"/>
          <w:szCs w:val="22"/>
        </w:rPr>
      </w:pPr>
      <w:r w:rsidRPr="00F4110F">
        <w:rPr>
          <w:b/>
          <w:sz w:val="22"/>
          <w:szCs w:val="22"/>
        </w:rPr>
        <w:t xml:space="preserve">Přípravek </w:t>
      </w:r>
      <w:r w:rsidR="008444D5" w:rsidRPr="00F4110F">
        <w:rPr>
          <w:b/>
          <w:sz w:val="22"/>
          <w:szCs w:val="22"/>
        </w:rPr>
        <w:t>Arixtra</w:t>
      </w:r>
      <w:r w:rsidRPr="00F4110F">
        <w:rPr>
          <w:b/>
          <w:sz w:val="22"/>
          <w:szCs w:val="22"/>
        </w:rPr>
        <w:t xml:space="preserve"> obsahuje sodík</w:t>
      </w:r>
    </w:p>
    <w:p w14:paraId="48085E54"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Tento léčivý přípravek obsahuje méně než 2</w:t>
      </w:r>
      <w:r w:rsidR="00AA3D45" w:rsidRPr="00F4110F">
        <w:rPr>
          <w:sz w:val="22"/>
          <w:szCs w:val="22"/>
        </w:rPr>
        <w:t xml:space="preserve">3 </w:t>
      </w:r>
      <w:r w:rsidRPr="00F4110F">
        <w:rPr>
          <w:sz w:val="22"/>
          <w:szCs w:val="22"/>
        </w:rPr>
        <w:t>mg sodíku v jednotlivé dávce a množství sodíku je tedy zanedbatelné.</w:t>
      </w:r>
    </w:p>
    <w:p w14:paraId="04179130" w14:textId="77777777" w:rsidR="008444D5" w:rsidRPr="00F4110F" w:rsidRDefault="008444D5" w:rsidP="00E6292C">
      <w:pPr>
        <w:widowControl/>
        <w:numPr>
          <w:ilvl w:val="12"/>
          <w:numId w:val="0"/>
        </w:numPr>
        <w:spacing w:line="240" w:lineRule="auto"/>
        <w:jc w:val="left"/>
        <w:rPr>
          <w:b/>
          <w:sz w:val="22"/>
          <w:szCs w:val="22"/>
        </w:rPr>
      </w:pPr>
    </w:p>
    <w:p w14:paraId="17299BA8" w14:textId="77777777" w:rsidR="001355AE" w:rsidRPr="00F4110F" w:rsidRDefault="001355AE" w:rsidP="00E6292C">
      <w:pPr>
        <w:widowControl/>
        <w:numPr>
          <w:ilvl w:val="12"/>
          <w:numId w:val="0"/>
        </w:numPr>
        <w:spacing w:line="240" w:lineRule="auto"/>
        <w:jc w:val="left"/>
        <w:rPr>
          <w:b/>
          <w:sz w:val="22"/>
          <w:szCs w:val="22"/>
        </w:rPr>
      </w:pPr>
      <w:r w:rsidRPr="00F4110F">
        <w:rPr>
          <w:b/>
          <w:sz w:val="22"/>
          <w:szCs w:val="22"/>
        </w:rPr>
        <w:t xml:space="preserve">Injekce přípravku Arixtra </w:t>
      </w:r>
      <w:r w:rsidR="00796308" w:rsidRPr="00F4110F">
        <w:rPr>
          <w:b/>
          <w:sz w:val="22"/>
          <w:szCs w:val="22"/>
        </w:rPr>
        <w:t xml:space="preserve">mohou </w:t>
      </w:r>
      <w:r w:rsidRPr="00F4110F">
        <w:rPr>
          <w:b/>
          <w:sz w:val="22"/>
          <w:szCs w:val="22"/>
        </w:rPr>
        <w:t>obsah</w:t>
      </w:r>
      <w:r w:rsidR="00796308" w:rsidRPr="00F4110F">
        <w:rPr>
          <w:b/>
          <w:sz w:val="22"/>
          <w:szCs w:val="22"/>
        </w:rPr>
        <w:t>ovat</w:t>
      </w:r>
      <w:r w:rsidRPr="00F4110F">
        <w:rPr>
          <w:b/>
          <w:sz w:val="22"/>
          <w:szCs w:val="22"/>
        </w:rPr>
        <w:t xml:space="preserve"> latex</w:t>
      </w:r>
    </w:p>
    <w:p w14:paraId="32453EDE" w14:textId="77777777" w:rsidR="001355AE" w:rsidRPr="00F4110F" w:rsidRDefault="001355AE" w:rsidP="00E6292C">
      <w:pPr>
        <w:widowControl/>
        <w:numPr>
          <w:ilvl w:val="12"/>
          <w:numId w:val="0"/>
        </w:numPr>
        <w:spacing w:line="240" w:lineRule="auto"/>
        <w:jc w:val="left"/>
        <w:rPr>
          <w:sz w:val="22"/>
          <w:szCs w:val="22"/>
        </w:rPr>
      </w:pPr>
      <w:r w:rsidRPr="00F4110F">
        <w:rPr>
          <w:sz w:val="22"/>
          <w:szCs w:val="22"/>
        </w:rPr>
        <w:t xml:space="preserve">Ochranný kryt jehly </w:t>
      </w:r>
      <w:r w:rsidR="00796308" w:rsidRPr="00F4110F">
        <w:rPr>
          <w:sz w:val="22"/>
          <w:szCs w:val="22"/>
        </w:rPr>
        <w:t xml:space="preserve">může </w:t>
      </w:r>
      <w:r w:rsidRPr="00F4110F">
        <w:rPr>
          <w:sz w:val="22"/>
          <w:szCs w:val="22"/>
        </w:rPr>
        <w:t>obsah</w:t>
      </w:r>
      <w:r w:rsidR="00796308" w:rsidRPr="00F4110F">
        <w:rPr>
          <w:sz w:val="22"/>
          <w:szCs w:val="22"/>
        </w:rPr>
        <w:t>ovat</w:t>
      </w:r>
      <w:r w:rsidRPr="00F4110F">
        <w:rPr>
          <w:sz w:val="22"/>
          <w:szCs w:val="22"/>
        </w:rPr>
        <w:t xml:space="preserve"> latex</w:t>
      </w:r>
      <w:r w:rsidR="00543702" w:rsidRPr="00F4110F">
        <w:rPr>
          <w:sz w:val="22"/>
          <w:szCs w:val="22"/>
        </w:rPr>
        <w:t>, který může u osob citlivých na latex vyvolat alergické reakce.</w:t>
      </w:r>
    </w:p>
    <w:p w14:paraId="2589A563" w14:textId="7DE4EB98" w:rsidR="001355AE" w:rsidRPr="00F4110F" w:rsidRDefault="001355AE" w:rsidP="00E6292C">
      <w:pPr>
        <w:widowControl/>
        <w:numPr>
          <w:ilvl w:val="12"/>
          <w:numId w:val="0"/>
        </w:numPr>
        <w:spacing w:line="240" w:lineRule="auto"/>
        <w:ind w:left="284" w:hanging="284"/>
        <w:jc w:val="left"/>
        <w:rPr>
          <w:b/>
          <w:sz w:val="22"/>
          <w:szCs w:val="22"/>
        </w:rPr>
      </w:pPr>
      <w:r w:rsidRPr="00F4110F">
        <w:rPr>
          <w:b/>
          <w:sz w:val="22"/>
          <w:szCs w:val="22"/>
        </w:rPr>
        <w:sym w:font="Symbol" w:char="F0AE"/>
      </w:r>
      <w:r w:rsidR="006A6026" w:rsidRPr="00F4110F">
        <w:rPr>
          <w:sz w:val="22"/>
          <w:szCs w:val="22"/>
        </w:rPr>
        <w:tab/>
      </w:r>
      <w:r w:rsidRPr="00F4110F">
        <w:rPr>
          <w:sz w:val="22"/>
          <w:szCs w:val="22"/>
        </w:rPr>
        <w:t>estliže trpíte přecitlivělostí na latex,</w:t>
      </w:r>
      <w:r w:rsidRPr="00F4110F">
        <w:rPr>
          <w:b/>
          <w:sz w:val="22"/>
          <w:szCs w:val="22"/>
        </w:rPr>
        <w:t xml:space="preserve"> sdělte to svému lékaři</w:t>
      </w:r>
      <w:r w:rsidR="00543702" w:rsidRPr="00F4110F">
        <w:rPr>
          <w:b/>
          <w:sz w:val="22"/>
          <w:szCs w:val="22"/>
        </w:rPr>
        <w:t xml:space="preserve"> </w:t>
      </w:r>
      <w:r w:rsidR="00543702" w:rsidRPr="00F4110F">
        <w:rPr>
          <w:sz w:val="22"/>
          <w:szCs w:val="22"/>
        </w:rPr>
        <w:t>před zahájením léčby přípravkem Arixtra</w:t>
      </w:r>
      <w:r w:rsidRPr="00F4110F">
        <w:rPr>
          <w:sz w:val="22"/>
          <w:szCs w:val="22"/>
        </w:rPr>
        <w:t>.</w:t>
      </w:r>
    </w:p>
    <w:p w14:paraId="2C9A9F88" w14:textId="77777777" w:rsidR="001355AE" w:rsidRPr="00F4110F" w:rsidRDefault="001355AE" w:rsidP="00E6292C">
      <w:pPr>
        <w:widowControl/>
        <w:numPr>
          <w:ilvl w:val="12"/>
          <w:numId w:val="0"/>
        </w:numPr>
        <w:spacing w:line="240" w:lineRule="auto"/>
        <w:jc w:val="left"/>
        <w:rPr>
          <w:b/>
          <w:sz w:val="22"/>
          <w:szCs w:val="22"/>
        </w:rPr>
      </w:pPr>
    </w:p>
    <w:p w14:paraId="42E6F2B5" w14:textId="77777777" w:rsidR="008444D5" w:rsidRPr="00F4110F" w:rsidRDefault="008444D5" w:rsidP="00E6292C">
      <w:pPr>
        <w:widowControl/>
        <w:numPr>
          <w:ilvl w:val="12"/>
          <w:numId w:val="0"/>
        </w:numPr>
        <w:spacing w:line="240" w:lineRule="auto"/>
        <w:jc w:val="left"/>
        <w:rPr>
          <w:b/>
          <w:sz w:val="22"/>
          <w:szCs w:val="22"/>
        </w:rPr>
      </w:pPr>
    </w:p>
    <w:p w14:paraId="30F9DC7A" w14:textId="006BF8C5" w:rsidR="008444D5" w:rsidRPr="00F4110F" w:rsidRDefault="00861FAF" w:rsidP="00861FAF">
      <w:pPr>
        <w:keepNext/>
        <w:widowControl/>
        <w:spacing w:line="240" w:lineRule="auto"/>
        <w:ind w:left="567" w:hanging="567"/>
        <w:jc w:val="left"/>
        <w:rPr>
          <w:b/>
          <w:sz w:val="22"/>
          <w:szCs w:val="22"/>
        </w:rPr>
      </w:pPr>
      <w:r>
        <w:rPr>
          <w:b/>
          <w:sz w:val="22"/>
          <w:szCs w:val="22"/>
        </w:rPr>
        <w:t>3.</w:t>
      </w:r>
      <w:r>
        <w:rPr>
          <w:b/>
          <w:sz w:val="22"/>
          <w:szCs w:val="22"/>
        </w:rPr>
        <w:tab/>
      </w:r>
      <w:r w:rsidR="00F019BA" w:rsidRPr="00F4110F">
        <w:rPr>
          <w:b/>
          <w:sz w:val="22"/>
          <w:szCs w:val="22"/>
        </w:rPr>
        <w:t>Jak se přípravek Arixtra používá</w:t>
      </w:r>
    </w:p>
    <w:p w14:paraId="7C8BFC2C" w14:textId="77777777" w:rsidR="008444D5" w:rsidRPr="00F4110F" w:rsidRDefault="008444D5" w:rsidP="00E6292C">
      <w:pPr>
        <w:widowControl/>
        <w:spacing w:line="240" w:lineRule="auto"/>
        <w:jc w:val="left"/>
        <w:rPr>
          <w:b/>
          <w:sz w:val="22"/>
          <w:szCs w:val="22"/>
        </w:rPr>
      </w:pPr>
    </w:p>
    <w:p w14:paraId="21562B9B" w14:textId="77777777" w:rsidR="008444D5" w:rsidRPr="00F4110F" w:rsidRDefault="008444D5" w:rsidP="00E6292C">
      <w:pPr>
        <w:widowControl/>
        <w:spacing w:line="240" w:lineRule="auto"/>
        <w:jc w:val="left"/>
        <w:rPr>
          <w:sz w:val="22"/>
          <w:szCs w:val="22"/>
        </w:rPr>
      </w:pPr>
      <w:r w:rsidRPr="00F4110F">
        <w:rPr>
          <w:sz w:val="22"/>
          <w:szCs w:val="22"/>
        </w:rPr>
        <w:t xml:space="preserve">Vždy </w:t>
      </w:r>
      <w:r w:rsidR="00AA28D7" w:rsidRPr="00F4110F">
        <w:rPr>
          <w:sz w:val="22"/>
          <w:szCs w:val="22"/>
        </w:rPr>
        <w:t>po</w:t>
      </w:r>
      <w:r w:rsidRPr="00F4110F">
        <w:rPr>
          <w:sz w:val="22"/>
          <w:szCs w:val="22"/>
        </w:rPr>
        <w:t xml:space="preserve">užívejte </w:t>
      </w:r>
      <w:r w:rsidR="00B15DD4" w:rsidRPr="00F4110F">
        <w:rPr>
          <w:sz w:val="22"/>
          <w:szCs w:val="22"/>
        </w:rPr>
        <w:t xml:space="preserve">tento </w:t>
      </w:r>
      <w:r w:rsidRPr="00F4110F">
        <w:rPr>
          <w:sz w:val="22"/>
          <w:szCs w:val="22"/>
        </w:rPr>
        <w:t>přípravek přesně podle pokynů svého lékaře</w:t>
      </w:r>
      <w:r w:rsidR="00B15DD4" w:rsidRPr="00F4110F">
        <w:rPr>
          <w:sz w:val="22"/>
          <w:szCs w:val="22"/>
        </w:rPr>
        <w:t xml:space="preserve"> nebo lékárníka</w:t>
      </w:r>
      <w:r w:rsidRPr="00F4110F">
        <w:rPr>
          <w:sz w:val="22"/>
          <w:szCs w:val="22"/>
        </w:rPr>
        <w:t xml:space="preserve">. Pokud si nejste jistý(á), poraďte se se svým lékařem nebo lékárníkem. </w:t>
      </w:r>
    </w:p>
    <w:p w14:paraId="01D3AA76" w14:textId="77777777" w:rsidR="008444D5" w:rsidRPr="00F4110F" w:rsidRDefault="008444D5" w:rsidP="00E6292C">
      <w:pPr>
        <w:widowControl/>
        <w:spacing w:line="240" w:lineRule="auto"/>
        <w:jc w:val="left"/>
        <w:rPr>
          <w:sz w:val="22"/>
          <w:szCs w:val="22"/>
        </w:rPr>
      </w:pPr>
    </w:p>
    <w:p w14:paraId="303F197B" w14:textId="77777777" w:rsidR="008444D5" w:rsidRPr="00F4110F" w:rsidRDefault="0084766C" w:rsidP="00E6292C">
      <w:pPr>
        <w:widowControl/>
        <w:spacing w:line="240" w:lineRule="auto"/>
        <w:jc w:val="left"/>
        <w:rPr>
          <w:b/>
          <w:sz w:val="22"/>
          <w:szCs w:val="22"/>
        </w:rPr>
      </w:pPr>
      <w:r w:rsidRPr="00F4110F">
        <w:rPr>
          <w:b/>
          <w:sz w:val="22"/>
          <w:szCs w:val="22"/>
        </w:rPr>
        <w:t xml:space="preserve">Doporučená </w:t>
      </w:r>
      <w:r w:rsidR="008444D5" w:rsidRPr="00F4110F">
        <w:rPr>
          <w:b/>
          <w:sz w:val="22"/>
          <w:szCs w:val="22"/>
        </w:rPr>
        <w:t>dávka je 2,</w:t>
      </w:r>
      <w:r w:rsidR="00AA3D45" w:rsidRPr="00F4110F">
        <w:rPr>
          <w:b/>
          <w:sz w:val="22"/>
          <w:szCs w:val="22"/>
        </w:rPr>
        <w:t xml:space="preserve">5 </w:t>
      </w:r>
      <w:r w:rsidR="008444D5" w:rsidRPr="00F4110F">
        <w:rPr>
          <w:b/>
          <w:sz w:val="22"/>
          <w:szCs w:val="22"/>
        </w:rPr>
        <w:t>mg jedenkrát denně. Tato dávka se podává každý den přibližně ve stejnou dobu.</w:t>
      </w:r>
    </w:p>
    <w:p w14:paraId="7FC14864" w14:textId="77777777" w:rsidR="008444D5" w:rsidRPr="00F4110F" w:rsidRDefault="008444D5" w:rsidP="00E6292C">
      <w:pPr>
        <w:widowControl/>
        <w:spacing w:line="240" w:lineRule="auto"/>
        <w:jc w:val="left"/>
        <w:rPr>
          <w:sz w:val="22"/>
          <w:szCs w:val="22"/>
        </w:rPr>
      </w:pPr>
    </w:p>
    <w:p w14:paraId="35032AD3" w14:textId="77777777" w:rsidR="008444D5" w:rsidRPr="00F4110F" w:rsidRDefault="008444D5" w:rsidP="00E6292C">
      <w:pPr>
        <w:widowControl/>
        <w:spacing w:line="240" w:lineRule="auto"/>
        <w:jc w:val="left"/>
        <w:rPr>
          <w:sz w:val="22"/>
          <w:szCs w:val="22"/>
        </w:rPr>
      </w:pPr>
      <w:r w:rsidRPr="00F4110F">
        <w:rPr>
          <w:sz w:val="22"/>
          <w:szCs w:val="22"/>
        </w:rPr>
        <w:t>Jestliže máte onemocnění ledvin, může být dávka snížena na 1,</w:t>
      </w:r>
      <w:r w:rsidR="00AA3D45" w:rsidRPr="00F4110F">
        <w:rPr>
          <w:sz w:val="22"/>
          <w:szCs w:val="22"/>
        </w:rPr>
        <w:t xml:space="preserve">5 </w:t>
      </w:r>
      <w:r w:rsidRPr="00F4110F">
        <w:rPr>
          <w:sz w:val="22"/>
          <w:szCs w:val="22"/>
        </w:rPr>
        <w:t>mg jedenkrát denně.</w:t>
      </w:r>
    </w:p>
    <w:p w14:paraId="558EBC4A" w14:textId="77777777" w:rsidR="008444D5" w:rsidRPr="00AD0C7B" w:rsidRDefault="008444D5" w:rsidP="00AD0C7B">
      <w:pPr>
        <w:spacing w:line="240" w:lineRule="auto"/>
        <w:rPr>
          <w:sz w:val="22"/>
          <w:szCs w:val="22"/>
        </w:rPr>
      </w:pPr>
    </w:p>
    <w:p w14:paraId="5FDA4257" w14:textId="77777777" w:rsidR="008444D5" w:rsidRPr="00AD0C7B" w:rsidRDefault="008444D5" w:rsidP="00AD0C7B">
      <w:pPr>
        <w:keepNext/>
        <w:spacing w:line="240" w:lineRule="auto"/>
        <w:rPr>
          <w:b/>
          <w:bCs/>
          <w:sz w:val="22"/>
          <w:szCs w:val="22"/>
        </w:rPr>
      </w:pPr>
      <w:r w:rsidRPr="00AD0C7B">
        <w:rPr>
          <w:b/>
          <w:bCs/>
          <w:sz w:val="22"/>
          <w:szCs w:val="22"/>
        </w:rPr>
        <w:lastRenderedPageBreak/>
        <w:t>Jak se Arixtra podává</w:t>
      </w:r>
    </w:p>
    <w:p w14:paraId="532FED2E" w14:textId="77777777" w:rsidR="008444D5" w:rsidRPr="00F4110F" w:rsidRDefault="008444D5" w:rsidP="00E6292C">
      <w:pPr>
        <w:keepNext/>
        <w:keepLines/>
        <w:widowControl/>
        <w:numPr>
          <w:ilvl w:val="0"/>
          <w:numId w:val="6"/>
        </w:numPr>
        <w:tabs>
          <w:tab w:val="clear" w:pos="360"/>
        </w:tabs>
        <w:spacing w:line="240" w:lineRule="auto"/>
        <w:ind w:left="567" w:hanging="567"/>
        <w:jc w:val="left"/>
        <w:rPr>
          <w:b/>
          <w:sz w:val="22"/>
          <w:szCs w:val="22"/>
        </w:rPr>
      </w:pPr>
      <w:r w:rsidRPr="00F4110F">
        <w:rPr>
          <w:sz w:val="22"/>
          <w:szCs w:val="22"/>
        </w:rPr>
        <w:t>Arixtra se podává injekcí pod kůži (</w:t>
      </w:r>
      <w:r w:rsidRPr="00F4110F">
        <w:rPr>
          <w:i/>
          <w:sz w:val="22"/>
          <w:szCs w:val="22"/>
        </w:rPr>
        <w:t>subkutánně</w:t>
      </w:r>
      <w:r w:rsidRPr="00F4110F">
        <w:rPr>
          <w:sz w:val="22"/>
          <w:szCs w:val="22"/>
        </w:rPr>
        <w:t>) do kožní řasy v dolní břišní oblasti. Přípravek je podáván pomocí předplněných injekčních stříkaček, které obsahují přesnou dávku, kter</w:t>
      </w:r>
      <w:r w:rsidR="00DE4E17" w:rsidRPr="00F4110F">
        <w:rPr>
          <w:sz w:val="22"/>
          <w:szCs w:val="22"/>
        </w:rPr>
        <w:t>ou</w:t>
      </w:r>
      <w:r w:rsidRPr="00F4110F">
        <w:rPr>
          <w:sz w:val="22"/>
          <w:szCs w:val="22"/>
        </w:rPr>
        <w:t xml:space="preserve"> potřebujete. K dispozici jsou injekční stříkačky s obsahem dávky o velikosti 2,</w:t>
      </w:r>
      <w:r w:rsidR="00AA3D45" w:rsidRPr="00F4110F">
        <w:rPr>
          <w:sz w:val="22"/>
          <w:szCs w:val="22"/>
        </w:rPr>
        <w:t xml:space="preserve">5 </w:t>
      </w:r>
      <w:r w:rsidRPr="00F4110F">
        <w:rPr>
          <w:sz w:val="22"/>
          <w:szCs w:val="22"/>
        </w:rPr>
        <w:t>mg a 1,</w:t>
      </w:r>
      <w:r w:rsidR="00AA3D45" w:rsidRPr="00F4110F">
        <w:rPr>
          <w:sz w:val="22"/>
          <w:szCs w:val="22"/>
        </w:rPr>
        <w:t xml:space="preserve">5 </w:t>
      </w:r>
      <w:r w:rsidRPr="00F4110F">
        <w:rPr>
          <w:sz w:val="22"/>
          <w:szCs w:val="22"/>
        </w:rPr>
        <w:t>mg.</w:t>
      </w:r>
      <w:r w:rsidR="004E7C8C" w:rsidRPr="00F4110F">
        <w:rPr>
          <w:sz w:val="22"/>
          <w:szCs w:val="22"/>
        </w:rPr>
        <w:t xml:space="preserve"> </w:t>
      </w:r>
      <w:r w:rsidRPr="00F4110F">
        <w:rPr>
          <w:b/>
          <w:sz w:val="22"/>
          <w:szCs w:val="22"/>
        </w:rPr>
        <w:t>Návod k</w:t>
      </w:r>
      <w:r w:rsidR="003D1F23" w:rsidRPr="00F4110F">
        <w:rPr>
          <w:b/>
          <w:sz w:val="22"/>
          <w:szCs w:val="22"/>
        </w:rPr>
        <w:t> </w:t>
      </w:r>
      <w:r w:rsidRPr="00F4110F">
        <w:rPr>
          <w:b/>
          <w:sz w:val="22"/>
          <w:szCs w:val="22"/>
        </w:rPr>
        <w:t>použití</w:t>
      </w:r>
      <w:r w:rsidR="003D1F23" w:rsidRPr="00F4110F">
        <w:rPr>
          <w:b/>
          <w:sz w:val="22"/>
          <w:szCs w:val="22"/>
        </w:rPr>
        <w:t xml:space="preserve"> </w:t>
      </w:r>
      <w:r w:rsidRPr="00F4110F">
        <w:rPr>
          <w:b/>
          <w:sz w:val="22"/>
          <w:szCs w:val="22"/>
        </w:rPr>
        <w:t>„krok-za-krokem“ je uveden na konci této příbalové informace.</w:t>
      </w:r>
      <w:r w:rsidRPr="00F4110F">
        <w:rPr>
          <w:sz w:val="22"/>
          <w:szCs w:val="22"/>
        </w:rPr>
        <w:t xml:space="preserve"> Při léčbě některých typů srdečních záchvatů Vám může být první dávka podána do žíly (</w:t>
      </w:r>
      <w:r w:rsidRPr="00F4110F">
        <w:rPr>
          <w:i/>
          <w:sz w:val="22"/>
          <w:szCs w:val="22"/>
        </w:rPr>
        <w:t>intravenózně</w:t>
      </w:r>
      <w:r w:rsidRPr="00F4110F">
        <w:rPr>
          <w:sz w:val="22"/>
          <w:szCs w:val="22"/>
        </w:rPr>
        <w:t>).</w:t>
      </w:r>
    </w:p>
    <w:p w14:paraId="70AAD4ED" w14:textId="77777777" w:rsidR="008444D5" w:rsidRPr="00F4110F" w:rsidRDefault="008444D5" w:rsidP="00E6292C">
      <w:pPr>
        <w:widowControl/>
        <w:numPr>
          <w:ilvl w:val="0"/>
          <w:numId w:val="6"/>
        </w:numPr>
        <w:tabs>
          <w:tab w:val="clear" w:pos="360"/>
        </w:tabs>
        <w:spacing w:line="240" w:lineRule="auto"/>
        <w:ind w:left="567" w:hanging="567"/>
        <w:jc w:val="left"/>
        <w:rPr>
          <w:b/>
          <w:sz w:val="22"/>
          <w:szCs w:val="22"/>
        </w:rPr>
      </w:pPr>
      <w:r w:rsidRPr="00F4110F">
        <w:rPr>
          <w:b/>
          <w:sz w:val="22"/>
          <w:szCs w:val="22"/>
        </w:rPr>
        <w:t xml:space="preserve">Nevstřikujte </w:t>
      </w:r>
      <w:r w:rsidRPr="00F4110F">
        <w:rPr>
          <w:sz w:val="22"/>
          <w:szCs w:val="22"/>
        </w:rPr>
        <w:t>Arixtru do svalu.</w:t>
      </w:r>
    </w:p>
    <w:p w14:paraId="64B7726B" w14:textId="77777777" w:rsidR="008444D5" w:rsidRPr="00F4110F" w:rsidRDefault="008444D5" w:rsidP="00E6292C">
      <w:pPr>
        <w:widowControl/>
        <w:spacing w:line="240" w:lineRule="auto"/>
        <w:jc w:val="left"/>
        <w:rPr>
          <w:sz w:val="22"/>
          <w:szCs w:val="22"/>
        </w:rPr>
      </w:pPr>
    </w:p>
    <w:p w14:paraId="6CAD697B" w14:textId="77777777" w:rsidR="008444D5" w:rsidRPr="00F4110F" w:rsidRDefault="008444D5" w:rsidP="00E6292C">
      <w:pPr>
        <w:widowControl/>
        <w:spacing w:line="240" w:lineRule="auto"/>
        <w:jc w:val="left"/>
        <w:rPr>
          <w:b/>
          <w:sz w:val="22"/>
          <w:szCs w:val="22"/>
        </w:rPr>
      </w:pPr>
      <w:r w:rsidRPr="00F4110F">
        <w:rPr>
          <w:b/>
          <w:sz w:val="22"/>
          <w:szCs w:val="22"/>
        </w:rPr>
        <w:t>Jak dlouho se Arixtra podává</w:t>
      </w:r>
    </w:p>
    <w:p w14:paraId="53B48221" w14:textId="77777777" w:rsidR="008444D5" w:rsidRPr="00F4110F" w:rsidRDefault="008444D5" w:rsidP="00E6292C">
      <w:pPr>
        <w:widowControl/>
        <w:spacing w:line="240" w:lineRule="auto"/>
        <w:jc w:val="left"/>
        <w:rPr>
          <w:sz w:val="22"/>
          <w:szCs w:val="22"/>
        </w:rPr>
      </w:pPr>
      <w:r w:rsidRPr="00F4110F">
        <w:rPr>
          <w:sz w:val="22"/>
          <w:szCs w:val="22"/>
        </w:rPr>
        <w:t xml:space="preserve">Léčba Arixtrou pokračuje tak dlouho, jak </w:t>
      </w:r>
      <w:r w:rsidR="00DE4E17" w:rsidRPr="00F4110F">
        <w:rPr>
          <w:sz w:val="22"/>
          <w:szCs w:val="22"/>
        </w:rPr>
        <w:t>V</w:t>
      </w:r>
      <w:r w:rsidRPr="00F4110F">
        <w:rPr>
          <w:sz w:val="22"/>
          <w:szCs w:val="22"/>
        </w:rPr>
        <w:t>ám řekl lékař, poněvadž Arixtra zabraňuje rozvoji závažných stavů.</w:t>
      </w:r>
    </w:p>
    <w:p w14:paraId="4EF0FBF0" w14:textId="77777777" w:rsidR="008444D5" w:rsidRPr="00F4110F" w:rsidRDefault="008444D5" w:rsidP="00E6292C">
      <w:pPr>
        <w:widowControl/>
        <w:spacing w:line="240" w:lineRule="auto"/>
        <w:jc w:val="left"/>
        <w:rPr>
          <w:sz w:val="22"/>
          <w:szCs w:val="22"/>
        </w:rPr>
      </w:pPr>
    </w:p>
    <w:p w14:paraId="0DFDF8C3"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Jestliže jste použil(a) více přípravku Arixtra, než jste měl(a)</w:t>
      </w:r>
    </w:p>
    <w:p w14:paraId="633D0AC2"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Kontaktujte co nejdříve svého lékaře nebo lékárníka kvůli zvýšenému riziku krvácení.</w:t>
      </w:r>
    </w:p>
    <w:p w14:paraId="37D29DFA" w14:textId="77777777" w:rsidR="008444D5" w:rsidRPr="00F4110F" w:rsidRDefault="008444D5" w:rsidP="00E6292C">
      <w:pPr>
        <w:widowControl/>
        <w:numPr>
          <w:ilvl w:val="12"/>
          <w:numId w:val="0"/>
        </w:numPr>
        <w:spacing w:line="240" w:lineRule="auto"/>
        <w:jc w:val="left"/>
        <w:rPr>
          <w:sz w:val="22"/>
          <w:szCs w:val="22"/>
        </w:rPr>
      </w:pPr>
    </w:p>
    <w:p w14:paraId="26035012"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 xml:space="preserve">Jestliže jste zapomněl(a) </w:t>
      </w:r>
      <w:r w:rsidR="004125A3" w:rsidRPr="00F4110F">
        <w:rPr>
          <w:b/>
          <w:sz w:val="22"/>
          <w:szCs w:val="22"/>
        </w:rPr>
        <w:t>po</w:t>
      </w:r>
      <w:r w:rsidRPr="00F4110F">
        <w:rPr>
          <w:b/>
          <w:sz w:val="22"/>
          <w:szCs w:val="22"/>
        </w:rPr>
        <w:t>užít přípravek Arixtra</w:t>
      </w:r>
    </w:p>
    <w:p w14:paraId="68238A9E" w14:textId="77777777" w:rsidR="008444D5" w:rsidRPr="00F4110F" w:rsidRDefault="004125A3" w:rsidP="00E6292C">
      <w:pPr>
        <w:widowControl/>
        <w:numPr>
          <w:ilvl w:val="0"/>
          <w:numId w:val="7"/>
        </w:numPr>
        <w:tabs>
          <w:tab w:val="clear" w:pos="360"/>
        </w:tabs>
        <w:spacing w:line="240" w:lineRule="auto"/>
        <w:ind w:left="567" w:hanging="567"/>
        <w:jc w:val="left"/>
        <w:rPr>
          <w:b/>
          <w:sz w:val="22"/>
          <w:szCs w:val="22"/>
        </w:rPr>
      </w:pPr>
      <w:r w:rsidRPr="00F4110F">
        <w:rPr>
          <w:b/>
          <w:sz w:val="22"/>
          <w:szCs w:val="22"/>
        </w:rPr>
        <w:t>Pou</w:t>
      </w:r>
      <w:r w:rsidR="008444D5" w:rsidRPr="00F4110F">
        <w:rPr>
          <w:b/>
          <w:sz w:val="22"/>
          <w:szCs w:val="22"/>
        </w:rPr>
        <w:t>žijte dávku hned, jakmile si své opomenutí uvědomíte. Nezdvojujte následující dávku, abyste doplnil(a) vynechanou dávku.</w:t>
      </w:r>
    </w:p>
    <w:p w14:paraId="3689C590" w14:textId="77777777" w:rsidR="008444D5" w:rsidRPr="00F4110F" w:rsidRDefault="008444D5" w:rsidP="00E6292C">
      <w:pPr>
        <w:widowControl/>
        <w:numPr>
          <w:ilvl w:val="0"/>
          <w:numId w:val="7"/>
        </w:numPr>
        <w:tabs>
          <w:tab w:val="clear" w:pos="360"/>
        </w:tabs>
        <w:spacing w:line="240" w:lineRule="auto"/>
        <w:ind w:left="567" w:hanging="567"/>
        <w:jc w:val="left"/>
        <w:rPr>
          <w:sz w:val="22"/>
          <w:szCs w:val="22"/>
        </w:rPr>
      </w:pPr>
      <w:r w:rsidRPr="00F4110F">
        <w:rPr>
          <w:b/>
          <w:sz w:val="22"/>
          <w:szCs w:val="22"/>
        </w:rPr>
        <w:t>Jestliže si nejste jistý(á) co dělat</w:t>
      </w:r>
      <w:r w:rsidRPr="00F4110F">
        <w:rPr>
          <w:sz w:val="22"/>
          <w:szCs w:val="22"/>
        </w:rPr>
        <w:t>, zeptejte se svého lékaře nebo lékárníka.</w:t>
      </w:r>
    </w:p>
    <w:p w14:paraId="5E6CE9F2" w14:textId="77777777" w:rsidR="008444D5" w:rsidRPr="00F4110F" w:rsidRDefault="008444D5" w:rsidP="00E6292C">
      <w:pPr>
        <w:widowControl/>
        <w:numPr>
          <w:ilvl w:val="12"/>
          <w:numId w:val="0"/>
        </w:numPr>
        <w:spacing w:line="240" w:lineRule="auto"/>
        <w:jc w:val="left"/>
        <w:rPr>
          <w:sz w:val="22"/>
          <w:szCs w:val="22"/>
        </w:rPr>
      </w:pPr>
    </w:p>
    <w:p w14:paraId="1357D171" w14:textId="77777777" w:rsidR="008444D5" w:rsidRPr="00F4110F" w:rsidRDefault="008444D5" w:rsidP="00E6292C">
      <w:pPr>
        <w:widowControl/>
        <w:numPr>
          <w:ilvl w:val="12"/>
          <w:numId w:val="0"/>
        </w:numPr>
        <w:spacing w:line="240" w:lineRule="auto"/>
        <w:jc w:val="left"/>
        <w:rPr>
          <w:sz w:val="22"/>
          <w:szCs w:val="22"/>
        </w:rPr>
      </w:pPr>
      <w:r w:rsidRPr="00F4110F">
        <w:rPr>
          <w:b/>
          <w:sz w:val="22"/>
          <w:szCs w:val="22"/>
        </w:rPr>
        <w:t xml:space="preserve">Nepřestávejte </w:t>
      </w:r>
      <w:r w:rsidR="00AA28D7" w:rsidRPr="00F4110F">
        <w:rPr>
          <w:b/>
          <w:sz w:val="22"/>
          <w:szCs w:val="22"/>
        </w:rPr>
        <w:t>po</w:t>
      </w:r>
      <w:r w:rsidRPr="00F4110F">
        <w:rPr>
          <w:b/>
          <w:sz w:val="22"/>
          <w:szCs w:val="22"/>
        </w:rPr>
        <w:t>užívat přípravek Arixtra bez porady s lékařem</w:t>
      </w:r>
    </w:p>
    <w:p w14:paraId="2B0A9E70"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 xml:space="preserve">Jestliže ukončíte léčbu dříve, než </w:t>
      </w:r>
      <w:r w:rsidR="00DE4E17" w:rsidRPr="00F4110F">
        <w:rPr>
          <w:sz w:val="22"/>
          <w:szCs w:val="22"/>
        </w:rPr>
        <w:t>V</w:t>
      </w:r>
      <w:r w:rsidRPr="00F4110F">
        <w:rPr>
          <w:sz w:val="22"/>
          <w:szCs w:val="22"/>
        </w:rPr>
        <w:t xml:space="preserve">ám řekl lékař, riskujete rozvoj krevní sraženiny v žíle </w:t>
      </w:r>
      <w:r w:rsidR="00DE4E17" w:rsidRPr="00F4110F">
        <w:rPr>
          <w:sz w:val="22"/>
          <w:szCs w:val="22"/>
        </w:rPr>
        <w:t>V</w:t>
      </w:r>
      <w:r w:rsidRPr="00F4110F">
        <w:rPr>
          <w:sz w:val="22"/>
          <w:szCs w:val="22"/>
        </w:rPr>
        <w:t xml:space="preserve">aší nohy nebo v plicích. </w:t>
      </w:r>
      <w:r w:rsidRPr="00F4110F">
        <w:rPr>
          <w:b/>
          <w:sz w:val="22"/>
          <w:szCs w:val="22"/>
        </w:rPr>
        <w:t>Před skončením léčby kontaktujte svého lékaře nebo lékárníka</w:t>
      </w:r>
      <w:r w:rsidRPr="00F4110F">
        <w:rPr>
          <w:sz w:val="22"/>
          <w:szCs w:val="22"/>
        </w:rPr>
        <w:t>.</w:t>
      </w:r>
    </w:p>
    <w:p w14:paraId="516D05FA" w14:textId="77777777" w:rsidR="008444D5" w:rsidRPr="00F4110F" w:rsidRDefault="008444D5" w:rsidP="00E6292C">
      <w:pPr>
        <w:widowControl/>
        <w:numPr>
          <w:ilvl w:val="12"/>
          <w:numId w:val="0"/>
        </w:numPr>
        <w:spacing w:line="240" w:lineRule="auto"/>
        <w:jc w:val="left"/>
        <w:rPr>
          <w:sz w:val="22"/>
          <w:szCs w:val="22"/>
        </w:rPr>
      </w:pPr>
    </w:p>
    <w:p w14:paraId="5E8B391C"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 xml:space="preserve">Máte-li jakékoli další otázky, týkající se </w:t>
      </w:r>
      <w:r w:rsidR="003D1F23" w:rsidRPr="00F4110F">
        <w:rPr>
          <w:sz w:val="22"/>
          <w:szCs w:val="22"/>
        </w:rPr>
        <w:t>po</w:t>
      </w:r>
      <w:r w:rsidRPr="00F4110F">
        <w:rPr>
          <w:sz w:val="22"/>
          <w:szCs w:val="22"/>
        </w:rPr>
        <w:t xml:space="preserve">užívání </w:t>
      </w:r>
      <w:r w:rsidR="002B02D0" w:rsidRPr="00F4110F">
        <w:rPr>
          <w:sz w:val="22"/>
          <w:szCs w:val="22"/>
        </w:rPr>
        <w:t xml:space="preserve">tohoto </w:t>
      </w:r>
      <w:r w:rsidRPr="00F4110F">
        <w:rPr>
          <w:sz w:val="22"/>
          <w:szCs w:val="22"/>
        </w:rPr>
        <w:t>přípravku, zeptejte se svého lékaře nebo lékárníka.</w:t>
      </w:r>
    </w:p>
    <w:p w14:paraId="1E1AD997" w14:textId="77777777" w:rsidR="008444D5" w:rsidRPr="00F4110F" w:rsidRDefault="008444D5" w:rsidP="00E6292C">
      <w:pPr>
        <w:widowControl/>
        <w:numPr>
          <w:ilvl w:val="12"/>
          <w:numId w:val="0"/>
        </w:numPr>
        <w:spacing w:line="240" w:lineRule="auto"/>
        <w:jc w:val="left"/>
        <w:rPr>
          <w:sz w:val="22"/>
          <w:szCs w:val="22"/>
        </w:rPr>
      </w:pPr>
    </w:p>
    <w:p w14:paraId="071A3759" w14:textId="77777777" w:rsidR="008444D5" w:rsidRPr="00F4110F" w:rsidRDefault="008444D5" w:rsidP="00E6292C">
      <w:pPr>
        <w:widowControl/>
        <w:numPr>
          <w:ilvl w:val="12"/>
          <w:numId w:val="0"/>
        </w:numPr>
        <w:spacing w:line="240" w:lineRule="auto"/>
        <w:jc w:val="left"/>
        <w:rPr>
          <w:sz w:val="22"/>
          <w:szCs w:val="22"/>
        </w:rPr>
      </w:pPr>
    </w:p>
    <w:p w14:paraId="13C9FB5F" w14:textId="77777777" w:rsidR="008444D5" w:rsidRPr="00F4110F" w:rsidRDefault="008444D5" w:rsidP="00861FAF">
      <w:pPr>
        <w:keepNext/>
        <w:widowControl/>
        <w:spacing w:line="240" w:lineRule="auto"/>
        <w:ind w:left="567" w:hanging="567"/>
        <w:jc w:val="left"/>
        <w:rPr>
          <w:sz w:val="22"/>
          <w:szCs w:val="22"/>
        </w:rPr>
      </w:pPr>
      <w:r w:rsidRPr="00F4110F">
        <w:rPr>
          <w:b/>
          <w:sz w:val="22"/>
          <w:szCs w:val="22"/>
        </w:rPr>
        <w:t>4.</w:t>
      </w:r>
      <w:r w:rsidRPr="00F4110F">
        <w:rPr>
          <w:b/>
          <w:sz w:val="22"/>
          <w:szCs w:val="22"/>
        </w:rPr>
        <w:tab/>
      </w:r>
      <w:r w:rsidR="002B02D0" w:rsidRPr="00F4110F">
        <w:rPr>
          <w:b/>
          <w:sz w:val="22"/>
          <w:szCs w:val="22"/>
        </w:rPr>
        <w:t>Možné nežádoucí účinky</w:t>
      </w:r>
    </w:p>
    <w:p w14:paraId="46BD1B2B" w14:textId="77777777" w:rsidR="008444D5" w:rsidRPr="00F4110F" w:rsidRDefault="008444D5" w:rsidP="00E6292C">
      <w:pPr>
        <w:widowControl/>
        <w:numPr>
          <w:ilvl w:val="12"/>
          <w:numId w:val="0"/>
        </w:numPr>
        <w:spacing w:line="240" w:lineRule="auto"/>
        <w:jc w:val="left"/>
        <w:rPr>
          <w:sz w:val="22"/>
          <w:szCs w:val="22"/>
        </w:rPr>
      </w:pPr>
    </w:p>
    <w:p w14:paraId="5FC8082D" w14:textId="33C1BCD5" w:rsidR="008444D5" w:rsidRPr="00F4110F" w:rsidRDefault="008444D5" w:rsidP="00E6292C">
      <w:pPr>
        <w:widowControl/>
        <w:numPr>
          <w:ilvl w:val="12"/>
          <w:numId w:val="0"/>
        </w:numPr>
        <w:spacing w:line="240" w:lineRule="auto"/>
        <w:jc w:val="left"/>
        <w:rPr>
          <w:sz w:val="22"/>
          <w:szCs w:val="22"/>
        </w:rPr>
      </w:pPr>
      <w:r w:rsidRPr="00F4110F">
        <w:rPr>
          <w:sz w:val="22"/>
          <w:szCs w:val="22"/>
        </w:rPr>
        <w:t xml:space="preserve">Podobně jako všechny léky, může mít i </w:t>
      </w:r>
      <w:r w:rsidR="002B02D0" w:rsidRPr="00F4110F">
        <w:rPr>
          <w:sz w:val="22"/>
          <w:szCs w:val="22"/>
        </w:rPr>
        <w:t xml:space="preserve">tento </w:t>
      </w:r>
      <w:r w:rsidRPr="00F4110F">
        <w:rPr>
          <w:sz w:val="22"/>
          <w:szCs w:val="22"/>
        </w:rPr>
        <w:t>přípravek nežádoucí účinky, které se ale nemusí vyskytnout u každého.</w:t>
      </w:r>
    </w:p>
    <w:p w14:paraId="17EE9219" w14:textId="77777777" w:rsidR="008444D5" w:rsidRPr="00F4110F" w:rsidRDefault="008444D5" w:rsidP="00E6292C">
      <w:pPr>
        <w:widowControl/>
        <w:numPr>
          <w:ilvl w:val="12"/>
          <w:numId w:val="0"/>
        </w:numPr>
        <w:spacing w:line="240" w:lineRule="auto"/>
        <w:jc w:val="left"/>
        <w:rPr>
          <w:b/>
          <w:sz w:val="22"/>
          <w:szCs w:val="22"/>
        </w:rPr>
      </w:pPr>
    </w:p>
    <w:p w14:paraId="36678434" w14:textId="77777777" w:rsidR="000305AE" w:rsidRPr="00F4110F" w:rsidRDefault="000305AE" w:rsidP="00E6292C">
      <w:pPr>
        <w:widowControl/>
        <w:numPr>
          <w:ilvl w:val="12"/>
          <w:numId w:val="0"/>
        </w:numPr>
        <w:spacing w:line="240" w:lineRule="auto"/>
        <w:jc w:val="left"/>
        <w:rPr>
          <w:b/>
          <w:sz w:val="22"/>
          <w:szCs w:val="22"/>
        </w:rPr>
      </w:pPr>
      <w:r w:rsidRPr="00F4110F">
        <w:rPr>
          <w:b/>
          <w:sz w:val="22"/>
          <w:szCs w:val="22"/>
        </w:rPr>
        <w:t>Stavy, kterým je třeba věnovat pozornost</w:t>
      </w:r>
    </w:p>
    <w:p w14:paraId="3C477E6E" w14:textId="77777777" w:rsidR="000305AE" w:rsidRPr="00F4110F" w:rsidRDefault="000305AE" w:rsidP="00E6292C">
      <w:pPr>
        <w:widowControl/>
        <w:numPr>
          <w:ilvl w:val="12"/>
          <w:numId w:val="0"/>
        </w:numPr>
        <w:spacing w:line="240" w:lineRule="auto"/>
        <w:jc w:val="left"/>
        <w:rPr>
          <w:sz w:val="22"/>
          <w:szCs w:val="22"/>
        </w:rPr>
      </w:pPr>
    </w:p>
    <w:p w14:paraId="1DCA1D00" w14:textId="77777777" w:rsidR="000305AE" w:rsidRPr="00F4110F" w:rsidRDefault="000305AE" w:rsidP="00E6292C">
      <w:pPr>
        <w:widowControl/>
        <w:numPr>
          <w:ilvl w:val="12"/>
          <w:numId w:val="0"/>
        </w:numPr>
        <w:spacing w:line="240" w:lineRule="auto"/>
        <w:jc w:val="left"/>
        <w:rPr>
          <w:sz w:val="22"/>
          <w:szCs w:val="22"/>
        </w:rPr>
      </w:pPr>
      <w:r w:rsidRPr="00F4110F">
        <w:rPr>
          <w:b/>
          <w:sz w:val="22"/>
          <w:szCs w:val="22"/>
        </w:rPr>
        <w:t xml:space="preserve">Závažné alergické reakce (anafylaxe): </w:t>
      </w:r>
      <w:r w:rsidRPr="00F4110F">
        <w:rPr>
          <w:sz w:val="22"/>
          <w:szCs w:val="22"/>
        </w:rPr>
        <w:t>Vyskytují se u pacientů léčených přípravkem Arixtra velmi vzácně (až u 1 z 10 000). Příznaky zahrnují:</w:t>
      </w:r>
    </w:p>
    <w:p w14:paraId="6DC75713" w14:textId="77777777" w:rsidR="000305AE" w:rsidRPr="00F4110F" w:rsidRDefault="000305AE" w:rsidP="00861FAF">
      <w:pPr>
        <w:widowControl/>
        <w:numPr>
          <w:ilvl w:val="0"/>
          <w:numId w:val="70"/>
        </w:numPr>
        <w:spacing w:line="240" w:lineRule="auto"/>
        <w:ind w:left="567" w:hanging="567"/>
        <w:jc w:val="left"/>
        <w:rPr>
          <w:sz w:val="22"/>
          <w:szCs w:val="22"/>
        </w:rPr>
      </w:pPr>
      <w:r w:rsidRPr="00F4110F">
        <w:rPr>
          <w:sz w:val="22"/>
          <w:szCs w:val="22"/>
        </w:rPr>
        <w:t>otoky, někdy obličeje nebo úst (</w:t>
      </w:r>
      <w:r w:rsidRPr="00F4110F">
        <w:rPr>
          <w:i/>
          <w:sz w:val="22"/>
          <w:szCs w:val="22"/>
        </w:rPr>
        <w:t>angioedém</w:t>
      </w:r>
      <w:r w:rsidRPr="00F4110F">
        <w:rPr>
          <w:sz w:val="22"/>
          <w:szCs w:val="22"/>
        </w:rPr>
        <w:t>), způsobující obtíže při polykání nebo dýchání</w:t>
      </w:r>
    </w:p>
    <w:p w14:paraId="13645816" w14:textId="77777777" w:rsidR="000305AE" w:rsidRPr="00F4110F" w:rsidRDefault="000305AE" w:rsidP="00861FAF">
      <w:pPr>
        <w:widowControl/>
        <w:numPr>
          <w:ilvl w:val="0"/>
          <w:numId w:val="70"/>
        </w:numPr>
        <w:spacing w:line="240" w:lineRule="auto"/>
        <w:ind w:left="567" w:hanging="567"/>
        <w:jc w:val="left"/>
        <w:rPr>
          <w:sz w:val="22"/>
          <w:szCs w:val="22"/>
        </w:rPr>
      </w:pPr>
      <w:r w:rsidRPr="00F4110F">
        <w:rPr>
          <w:sz w:val="22"/>
          <w:szCs w:val="22"/>
        </w:rPr>
        <w:t>mdloba.</w:t>
      </w:r>
    </w:p>
    <w:p w14:paraId="0B93F1ED" w14:textId="77777777" w:rsidR="000305AE" w:rsidRPr="00F4110F" w:rsidRDefault="000305AE" w:rsidP="00861FAF">
      <w:pPr>
        <w:widowControl/>
        <w:numPr>
          <w:ilvl w:val="12"/>
          <w:numId w:val="0"/>
        </w:numPr>
        <w:spacing w:line="240" w:lineRule="auto"/>
        <w:ind w:left="472" w:hanging="472"/>
        <w:jc w:val="left"/>
        <w:rPr>
          <w:b/>
          <w:sz w:val="22"/>
          <w:szCs w:val="22"/>
        </w:rPr>
      </w:pPr>
      <w:r w:rsidRPr="00F4110F">
        <w:rPr>
          <w:rFonts w:ascii="Wingdings" w:hAnsi="Wingdings" w:cs="Wingdings"/>
          <w:sz w:val="22"/>
          <w:szCs w:val="22"/>
          <w:lang w:eastAsia="en-GB"/>
        </w:rPr>
        <w:t></w:t>
      </w:r>
      <w:r w:rsidRPr="00F4110F">
        <w:rPr>
          <w:rFonts w:ascii="Wingdings" w:hAnsi="Wingdings" w:cs="Wingdings"/>
          <w:sz w:val="22"/>
          <w:szCs w:val="22"/>
          <w:lang w:eastAsia="en-GB"/>
        </w:rPr>
        <w:t></w:t>
      </w:r>
      <w:r w:rsidRPr="00F4110F">
        <w:rPr>
          <w:sz w:val="22"/>
          <w:szCs w:val="22"/>
        </w:rPr>
        <w:t>Pokud se u Vás vyskytnou tyto příznaky,</w:t>
      </w:r>
      <w:r w:rsidRPr="00F4110F">
        <w:rPr>
          <w:b/>
          <w:sz w:val="22"/>
          <w:szCs w:val="22"/>
        </w:rPr>
        <w:t xml:space="preserve"> neprodleně kontaktujte lékaře. Přestaňte přípravek Arixtra užívat.</w:t>
      </w:r>
    </w:p>
    <w:p w14:paraId="45B4D1D6" w14:textId="77777777" w:rsidR="000305AE" w:rsidRPr="00F4110F" w:rsidRDefault="000305AE" w:rsidP="00E6292C">
      <w:pPr>
        <w:widowControl/>
        <w:numPr>
          <w:ilvl w:val="12"/>
          <w:numId w:val="0"/>
        </w:numPr>
        <w:spacing w:line="240" w:lineRule="auto"/>
        <w:jc w:val="left"/>
        <w:rPr>
          <w:b/>
          <w:sz w:val="22"/>
          <w:szCs w:val="22"/>
        </w:rPr>
      </w:pPr>
    </w:p>
    <w:p w14:paraId="44E2D62F"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Časté nežádoucí účinky</w:t>
      </w:r>
    </w:p>
    <w:p w14:paraId="4D3FA1F0"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 xml:space="preserve">Mohou se objevit u </w:t>
      </w:r>
      <w:r w:rsidRPr="00F4110F">
        <w:rPr>
          <w:b/>
          <w:sz w:val="22"/>
          <w:szCs w:val="22"/>
        </w:rPr>
        <w:t xml:space="preserve">více než 1 ze 100 pacientů </w:t>
      </w:r>
      <w:r w:rsidRPr="00F4110F">
        <w:rPr>
          <w:sz w:val="22"/>
          <w:szCs w:val="22"/>
        </w:rPr>
        <w:t>léčených přípravkem Arixtra.</w:t>
      </w:r>
    </w:p>
    <w:p w14:paraId="631B4E91" w14:textId="44868613" w:rsidR="006A4F38" w:rsidRPr="00F4110F" w:rsidRDefault="008444D5" w:rsidP="00E6292C">
      <w:pPr>
        <w:widowControl/>
        <w:numPr>
          <w:ilvl w:val="0"/>
          <w:numId w:val="12"/>
        </w:numPr>
        <w:spacing w:line="240" w:lineRule="auto"/>
        <w:ind w:left="567" w:hanging="567"/>
        <w:jc w:val="left"/>
        <w:rPr>
          <w:sz w:val="22"/>
          <w:szCs w:val="22"/>
        </w:rPr>
      </w:pPr>
      <w:r w:rsidRPr="00F4110F">
        <w:rPr>
          <w:b/>
          <w:sz w:val="22"/>
          <w:szCs w:val="22"/>
        </w:rPr>
        <w:t xml:space="preserve">krvácení </w:t>
      </w:r>
      <w:r w:rsidRPr="00F4110F">
        <w:rPr>
          <w:sz w:val="22"/>
          <w:szCs w:val="22"/>
        </w:rPr>
        <w:t>(například z operační rány, z existujícího žaludečního vředu, krvácení z nosu, z</w:t>
      </w:r>
      <w:r w:rsidR="006A4F38" w:rsidRPr="00F4110F">
        <w:rPr>
          <w:sz w:val="22"/>
          <w:szCs w:val="22"/>
        </w:rPr>
        <w:t> </w:t>
      </w:r>
      <w:r w:rsidRPr="00F4110F">
        <w:rPr>
          <w:sz w:val="22"/>
          <w:szCs w:val="22"/>
        </w:rPr>
        <w:t>dásní</w:t>
      </w:r>
      <w:r w:rsidR="006A4F38" w:rsidRPr="00F4110F">
        <w:rPr>
          <w:sz w:val="22"/>
          <w:szCs w:val="22"/>
        </w:rPr>
        <w:t xml:space="preserve">, krev v moči, vykašlávání krve, krvácení z očí, krvácení do prostoru v kloubech, vnitřní krvácení </w:t>
      </w:r>
      <w:r w:rsidR="00E9282E" w:rsidRPr="00F4110F">
        <w:rPr>
          <w:sz w:val="22"/>
          <w:szCs w:val="22"/>
        </w:rPr>
        <w:t>do</w:t>
      </w:r>
      <w:r w:rsidR="006A4F38" w:rsidRPr="00F4110F">
        <w:rPr>
          <w:sz w:val="22"/>
          <w:szCs w:val="22"/>
        </w:rPr>
        <w:t> dělo</w:t>
      </w:r>
      <w:r w:rsidR="00E9282E" w:rsidRPr="00F4110F">
        <w:rPr>
          <w:sz w:val="22"/>
          <w:szCs w:val="22"/>
        </w:rPr>
        <w:t>hy</w:t>
      </w:r>
      <w:r w:rsidRPr="00F4110F">
        <w:rPr>
          <w:sz w:val="22"/>
          <w:szCs w:val="22"/>
        </w:rPr>
        <w:t>)</w:t>
      </w:r>
    </w:p>
    <w:p w14:paraId="1D345E5D" w14:textId="6A51D36A" w:rsidR="008444D5" w:rsidRPr="00F4110F" w:rsidRDefault="006A4F38" w:rsidP="00E6292C">
      <w:pPr>
        <w:widowControl/>
        <w:numPr>
          <w:ilvl w:val="0"/>
          <w:numId w:val="12"/>
        </w:numPr>
        <w:spacing w:line="240" w:lineRule="auto"/>
        <w:ind w:left="567" w:hanging="567"/>
        <w:jc w:val="left"/>
        <w:rPr>
          <w:sz w:val="22"/>
          <w:szCs w:val="22"/>
        </w:rPr>
      </w:pPr>
      <w:r w:rsidRPr="00F4110F">
        <w:rPr>
          <w:b/>
          <w:bCs/>
          <w:sz w:val="22"/>
          <w:szCs w:val="22"/>
        </w:rPr>
        <w:t xml:space="preserve">lokální shromažďování krve </w:t>
      </w:r>
      <w:r w:rsidRPr="00F4110F">
        <w:rPr>
          <w:sz w:val="22"/>
          <w:szCs w:val="22"/>
        </w:rPr>
        <w:t>(v jakémkoli orgánu/tělesné tkáni)</w:t>
      </w:r>
      <w:r w:rsidR="008444D5" w:rsidRPr="00F4110F">
        <w:rPr>
          <w:sz w:val="22"/>
          <w:szCs w:val="22"/>
        </w:rPr>
        <w:t xml:space="preserve"> </w:t>
      </w:r>
    </w:p>
    <w:p w14:paraId="7D14D805" w14:textId="77777777" w:rsidR="008444D5" w:rsidRPr="00F4110F" w:rsidRDefault="008444D5" w:rsidP="00E6292C">
      <w:pPr>
        <w:widowControl/>
        <w:numPr>
          <w:ilvl w:val="0"/>
          <w:numId w:val="12"/>
        </w:numPr>
        <w:spacing w:line="240" w:lineRule="auto"/>
        <w:ind w:left="567" w:hanging="567"/>
        <w:jc w:val="left"/>
        <w:rPr>
          <w:sz w:val="22"/>
          <w:szCs w:val="22"/>
        </w:rPr>
      </w:pPr>
      <w:r w:rsidRPr="00F4110F">
        <w:rPr>
          <w:b/>
          <w:sz w:val="22"/>
          <w:szCs w:val="22"/>
        </w:rPr>
        <w:t>anémie</w:t>
      </w:r>
      <w:r w:rsidRPr="00F4110F">
        <w:rPr>
          <w:sz w:val="22"/>
          <w:szCs w:val="22"/>
        </w:rPr>
        <w:t xml:space="preserve"> (snížení počtu červených krvinek)</w:t>
      </w:r>
    </w:p>
    <w:p w14:paraId="06C63E26" w14:textId="12BA19D1" w:rsidR="006A4F38" w:rsidRPr="00F4110F" w:rsidRDefault="006A4F38" w:rsidP="00E6292C">
      <w:pPr>
        <w:widowControl/>
        <w:numPr>
          <w:ilvl w:val="0"/>
          <w:numId w:val="12"/>
        </w:numPr>
        <w:spacing w:line="240" w:lineRule="auto"/>
        <w:ind w:left="567" w:hanging="567"/>
        <w:jc w:val="left"/>
        <w:rPr>
          <w:sz w:val="22"/>
          <w:szCs w:val="22"/>
        </w:rPr>
      </w:pPr>
      <w:r w:rsidRPr="00F4110F">
        <w:rPr>
          <w:b/>
          <w:sz w:val="22"/>
          <w:szCs w:val="22"/>
        </w:rPr>
        <w:t>modřiny</w:t>
      </w:r>
    </w:p>
    <w:p w14:paraId="23B02789" w14:textId="77777777" w:rsidR="008444D5" w:rsidRPr="00F4110F" w:rsidRDefault="008444D5" w:rsidP="00E6292C">
      <w:pPr>
        <w:widowControl/>
        <w:numPr>
          <w:ilvl w:val="12"/>
          <w:numId w:val="0"/>
        </w:numPr>
        <w:spacing w:line="240" w:lineRule="auto"/>
        <w:jc w:val="left"/>
        <w:rPr>
          <w:sz w:val="22"/>
          <w:szCs w:val="22"/>
        </w:rPr>
      </w:pPr>
    </w:p>
    <w:p w14:paraId="37E98604" w14:textId="77777777" w:rsidR="008444D5" w:rsidRPr="00F4110F" w:rsidRDefault="008444D5" w:rsidP="00E6292C">
      <w:pPr>
        <w:keepNext/>
        <w:widowControl/>
        <w:numPr>
          <w:ilvl w:val="12"/>
          <w:numId w:val="0"/>
        </w:numPr>
        <w:spacing w:line="240" w:lineRule="auto"/>
        <w:jc w:val="left"/>
        <w:rPr>
          <w:b/>
          <w:sz w:val="22"/>
          <w:szCs w:val="22"/>
        </w:rPr>
      </w:pPr>
      <w:r w:rsidRPr="00F4110F">
        <w:rPr>
          <w:b/>
          <w:sz w:val="22"/>
          <w:szCs w:val="22"/>
        </w:rPr>
        <w:lastRenderedPageBreak/>
        <w:t>Méně časté nežádoucí účinky</w:t>
      </w:r>
    </w:p>
    <w:p w14:paraId="14C719BA" w14:textId="77777777" w:rsidR="008444D5" w:rsidRPr="00F4110F" w:rsidRDefault="008444D5" w:rsidP="00E6292C">
      <w:pPr>
        <w:keepNext/>
        <w:widowControl/>
        <w:numPr>
          <w:ilvl w:val="12"/>
          <w:numId w:val="0"/>
        </w:numPr>
        <w:spacing w:line="240" w:lineRule="auto"/>
        <w:jc w:val="left"/>
        <w:rPr>
          <w:sz w:val="22"/>
          <w:szCs w:val="22"/>
        </w:rPr>
      </w:pPr>
      <w:r w:rsidRPr="00F4110F">
        <w:rPr>
          <w:sz w:val="22"/>
          <w:szCs w:val="22"/>
        </w:rPr>
        <w:t xml:space="preserve">Mohou se objevit </w:t>
      </w:r>
      <w:r w:rsidRPr="00F4110F">
        <w:rPr>
          <w:b/>
          <w:sz w:val="22"/>
          <w:szCs w:val="22"/>
        </w:rPr>
        <w:t>až u 1 ze 100 pacientů</w:t>
      </w:r>
      <w:r w:rsidRPr="00F4110F">
        <w:rPr>
          <w:sz w:val="22"/>
          <w:szCs w:val="22"/>
        </w:rPr>
        <w:t xml:space="preserve"> léčených přípravkem Arixtra. </w:t>
      </w:r>
    </w:p>
    <w:p w14:paraId="3532B8FB" w14:textId="77D26190" w:rsidR="008444D5" w:rsidRPr="00F4110F" w:rsidRDefault="008444D5" w:rsidP="00E6292C">
      <w:pPr>
        <w:keepNext/>
        <w:widowControl/>
        <w:numPr>
          <w:ilvl w:val="0"/>
          <w:numId w:val="13"/>
        </w:numPr>
        <w:spacing w:line="240" w:lineRule="auto"/>
        <w:ind w:left="567" w:hanging="567"/>
        <w:jc w:val="left"/>
        <w:rPr>
          <w:sz w:val="22"/>
          <w:szCs w:val="22"/>
        </w:rPr>
      </w:pPr>
      <w:r w:rsidRPr="00F4110F">
        <w:rPr>
          <w:sz w:val="22"/>
          <w:szCs w:val="22"/>
        </w:rPr>
        <w:t>otok (</w:t>
      </w:r>
      <w:r w:rsidRPr="00F4110F">
        <w:rPr>
          <w:i/>
          <w:sz w:val="22"/>
          <w:szCs w:val="22"/>
        </w:rPr>
        <w:t>edém</w:t>
      </w:r>
      <w:r w:rsidRPr="00F4110F">
        <w:rPr>
          <w:sz w:val="22"/>
          <w:szCs w:val="22"/>
        </w:rPr>
        <w:t>)</w:t>
      </w:r>
    </w:p>
    <w:p w14:paraId="29B0AAEF" w14:textId="5CF5C945" w:rsidR="00E9282E" w:rsidRPr="00F4110F" w:rsidRDefault="008444D5" w:rsidP="00E6292C">
      <w:pPr>
        <w:keepNext/>
        <w:widowControl/>
        <w:numPr>
          <w:ilvl w:val="0"/>
          <w:numId w:val="13"/>
        </w:numPr>
        <w:spacing w:line="240" w:lineRule="auto"/>
        <w:ind w:left="567" w:hanging="567"/>
        <w:jc w:val="left"/>
        <w:rPr>
          <w:sz w:val="22"/>
          <w:szCs w:val="22"/>
        </w:rPr>
      </w:pPr>
      <w:r w:rsidRPr="00F4110F">
        <w:rPr>
          <w:sz w:val="22"/>
          <w:szCs w:val="22"/>
        </w:rPr>
        <w:t>pocit nevolnosti nebo zvracení (</w:t>
      </w:r>
      <w:r w:rsidRPr="00F4110F">
        <w:rPr>
          <w:i/>
          <w:sz w:val="22"/>
          <w:szCs w:val="22"/>
        </w:rPr>
        <w:t>nauzea nebo vomitus</w:t>
      </w:r>
      <w:r w:rsidRPr="00F4110F">
        <w:rPr>
          <w:sz w:val="22"/>
          <w:szCs w:val="22"/>
        </w:rPr>
        <w:t>)</w:t>
      </w:r>
      <w:r w:rsidR="00E9282E" w:rsidRPr="00F4110F">
        <w:rPr>
          <w:sz w:val="22"/>
          <w:szCs w:val="22"/>
        </w:rPr>
        <w:t>bolest hlavy</w:t>
      </w:r>
    </w:p>
    <w:p w14:paraId="6F946601" w14:textId="3A970CFC" w:rsidR="00E9282E" w:rsidRPr="00F4110F" w:rsidRDefault="00E9282E" w:rsidP="00E6292C">
      <w:pPr>
        <w:keepNext/>
        <w:widowControl/>
        <w:numPr>
          <w:ilvl w:val="0"/>
          <w:numId w:val="13"/>
        </w:numPr>
        <w:spacing w:line="240" w:lineRule="auto"/>
        <w:ind w:left="567" w:hanging="567"/>
        <w:jc w:val="left"/>
        <w:rPr>
          <w:sz w:val="22"/>
          <w:szCs w:val="22"/>
        </w:rPr>
      </w:pPr>
      <w:r w:rsidRPr="00F4110F">
        <w:rPr>
          <w:sz w:val="22"/>
          <w:szCs w:val="22"/>
        </w:rPr>
        <w:t>bolest</w:t>
      </w:r>
    </w:p>
    <w:p w14:paraId="77C8D595" w14:textId="77777777" w:rsidR="008444D5" w:rsidRPr="00F4110F" w:rsidRDefault="008444D5" w:rsidP="00E6292C">
      <w:pPr>
        <w:keepNext/>
        <w:widowControl/>
        <w:numPr>
          <w:ilvl w:val="0"/>
          <w:numId w:val="13"/>
        </w:numPr>
        <w:spacing w:line="240" w:lineRule="auto"/>
        <w:ind w:left="567" w:hanging="567"/>
        <w:jc w:val="left"/>
        <w:rPr>
          <w:sz w:val="22"/>
          <w:szCs w:val="22"/>
        </w:rPr>
      </w:pPr>
      <w:r w:rsidRPr="00F4110F">
        <w:rPr>
          <w:sz w:val="22"/>
          <w:szCs w:val="22"/>
        </w:rPr>
        <w:t>bolest na hrudi</w:t>
      </w:r>
    </w:p>
    <w:p w14:paraId="6EB6B1BB" w14:textId="77777777" w:rsidR="008444D5" w:rsidRPr="00F4110F" w:rsidRDefault="008444D5" w:rsidP="00E6292C">
      <w:pPr>
        <w:keepNext/>
        <w:widowControl/>
        <w:numPr>
          <w:ilvl w:val="0"/>
          <w:numId w:val="13"/>
        </w:numPr>
        <w:spacing w:line="240" w:lineRule="auto"/>
        <w:ind w:left="567" w:hanging="567"/>
        <w:jc w:val="left"/>
        <w:rPr>
          <w:sz w:val="22"/>
          <w:szCs w:val="22"/>
        </w:rPr>
      </w:pPr>
      <w:r w:rsidRPr="00F4110F">
        <w:rPr>
          <w:sz w:val="22"/>
          <w:szCs w:val="22"/>
        </w:rPr>
        <w:t>dušnost</w:t>
      </w:r>
    </w:p>
    <w:p w14:paraId="71CD55D5" w14:textId="0DC3B47A" w:rsidR="008444D5" w:rsidRPr="00F4110F" w:rsidRDefault="008444D5" w:rsidP="00E6292C">
      <w:pPr>
        <w:keepNext/>
        <w:widowControl/>
        <w:numPr>
          <w:ilvl w:val="0"/>
          <w:numId w:val="13"/>
        </w:numPr>
        <w:spacing w:line="240" w:lineRule="auto"/>
        <w:ind w:left="567" w:hanging="567"/>
        <w:jc w:val="left"/>
        <w:rPr>
          <w:sz w:val="22"/>
          <w:szCs w:val="22"/>
        </w:rPr>
      </w:pPr>
      <w:r w:rsidRPr="00F4110F">
        <w:rPr>
          <w:sz w:val="22"/>
          <w:szCs w:val="22"/>
        </w:rPr>
        <w:t>vyrážka nebo svědění</w:t>
      </w:r>
      <w:r w:rsidR="00D11AF5">
        <w:rPr>
          <w:sz w:val="22"/>
          <w:szCs w:val="22"/>
        </w:rPr>
        <w:t xml:space="preserve"> kůže</w:t>
      </w:r>
    </w:p>
    <w:p w14:paraId="6D62B2CE" w14:textId="77777777" w:rsidR="008444D5" w:rsidRPr="00F4110F" w:rsidRDefault="008444D5" w:rsidP="00E6292C">
      <w:pPr>
        <w:keepNext/>
        <w:widowControl/>
        <w:numPr>
          <w:ilvl w:val="0"/>
          <w:numId w:val="13"/>
        </w:numPr>
        <w:spacing w:line="240" w:lineRule="auto"/>
        <w:ind w:left="567" w:hanging="567"/>
        <w:jc w:val="left"/>
        <w:rPr>
          <w:sz w:val="22"/>
          <w:szCs w:val="22"/>
        </w:rPr>
      </w:pPr>
      <w:r w:rsidRPr="00F4110F">
        <w:rPr>
          <w:sz w:val="22"/>
          <w:szCs w:val="22"/>
        </w:rPr>
        <w:t>prosakování tekutiny z operační rány</w:t>
      </w:r>
    </w:p>
    <w:p w14:paraId="7E726E5C" w14:textId="77777777" w:rsidR="008444D5" w:rsidRPr="00F4110F" w:rsidRDefault="008444D5" w:rsidP="00E6292C">
      <w:pPr>
        <w:keepNext/>
        <w:widowControl/>
        <w:numPr>
          <w:ilvl w:val="0"/>
          <w:numId w:val="13"/>
        </w:numPr>
        <w:spacing w:line="240" w:lineRule="auto"/>
        <w:ind w:left="567" w:hanging="567"/>
        <w:jc w:val="left"/>
        <w:rPr>
          <w:sz w:val="22"/>
          <w:szCs w:val="22"/>
        </w:rPr>
      </w:pPr>
      <w:r w:rsidRPr="00F4110F">
        <w:rPr>
          <w:sz w:val="22"/>
          <w:szCs w:val="22"/>
        </w:rPr>
        <w:t>horečka</w:t>
      </w:r>
    </w:p>
    <w:p w14:paraId="0700C46C" w14:textId="77777777" w:rsidR="008444D5" w:rsidRPr="00F4110F" w:rsidRDefault="008444D5" w:rsidP="00E6292C">
      <w:pPr>
        <w:keepNext/>
        <w:widowControl/>
        <w:numPr>
          <w:ilvl w:val="0"/>
          <w:numId w:val="13"/>
        </w:numPr>
        <w:spacing w:line="240" w:lineRule="auto"/>
        <w:ind w:left="567" w:hanging="567"/>
        <w:jc w:val="left"/>
        <w:rPr>
          <w:sz w:val="22"/>
          <w:szCs w:val="22"/>
        </w:rPr>
      </w:pPr>
      <w:r w:rsidRPr="00F4110F">
        <w:rPr>
          <w:sz w:val="22"/>
          <w:szCs w:val="22"/>
        </w:rPr>
        <w:t>snížení nebo zvýšení počtu krevních destiček (krevní tělíska nezbytná pro srážlivost krve)</w:t>
      </w:r>
    </w:p>
    <w:p w14:paraId="437C2698" w14:textId="77777777" w:rsidR="008444D5" w:rsidRPr="00F4110F" w:rsidRDefault="008444D5" w:rsidP="00E6292C">
      <w:pPr>
        <w:widowControl/>
        <w:numPr>
          <w:ilvl w:val="0"/>
          <w:numId w:val="13"/>
        </w:numPr>
        <w:spacing w:line="240" w:lineRule="auto"/>
        <w:ind w:left="567" w:hanging="567"/>
        <w:jc w:val="left"/>
        <w:rPr>
          <w:sz w:val="22"/>
          <w:szCs w:val="22"/>
        </w:rPr>
      </w:pPr>
      <w:r w:rsidRPr="00F4110F">
        <w:rPr>
          <w:sz w:val="22"/>
          <w:szCs w:val="22"/>
        </w:rPr>
        <w:t>zvýšení některých látek (enzymů) vytvářených v játrech.</w:t>
      </w:r>
    </w:p>
    <w:p w14:paraId="0CE17A60" w14:textId="77777777" w:rsidR="008444D5" w:rsidRPr="00F4110F" w:rsidRDefault="008444D5" w:rsidP="00E6292C">
      <w:pPr>
        <w:widowControl/>
        <w:numPr>
          <w:ilvl w:val="12"/>
          <w:numId w:val="0"/>
        </w:numPr>
        <w:spacing w:line="240" w:lineRule="auto"/>
        <w:jc w:val="left"/>
        <w:rPr>
          <w:sz w:val="22"/>
          <w:szCs w:val="22"/>
        </w:rPr>
      </w:pPr>
    </w:p>
    <w:p w14:paraId="41207098"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Vzácné nežádoucí účinky</w:t>
      </w:r>
    </w:p>
    <w:p w14:paraId="148C4825"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 xml:space="preserve">Mohou se objevit </w:t>
      </w:r>
      <w:r w:rsidRPr="00F4110F">
        <w:rPr>
          <w:b/>
          <w:sz w:val="22"/>
          <w:szCs w:val="22"/>
        </w:rPr>
        <w:t>až u 1 z 1 000 pacientů</w:t>
      </w:r>
      <w:r w:rsidRPr="00F4110F">
        <w:rPr>
          <w:sz w:val="22"/>
          <w:szCs w:val="22"/>
        </w:rPr>
        <w:t xml:space="preserve"> léčených přípravkem Arixtra</w:t>
      </w:r>
    </w:p>
    <w:p w14:paraId="64B86D82" w14:textId="77777777" w:rsidR="008444D5" w:rsidRPr="00F4110F" w:rsidRDefault="008444D5" w:rsidP="00E6292C">
      <w:pPr>
        <w:keepNext/>
        <w:widowControl/>
        <w:numPr>
          <w:ilvl w:val="0"/>
          <w:numId w:val="14"/>
        </w:numPr>
        <w:spacing w:line="240" w:lineRule="auto"/>
        <w:ind w:left="567" w:hanging="567"/>
        <w:jc w:val="left"/>
        <w:rPr>
          <w:sz w:val="22"/>
          <w:szCs w:val="22"/>
        </w:rPr>
      </w:pPr>
      <w:r w:rsidRPr="00F4110F">
        <w:rPr>
          <w:sz w:val="22"/>
          <w:szCs w:val="22"/>
        </w:rPr>
        <w:t>alergická reakce</w:t>
      </w:r>
      <w:r w:rsidR="00416C91" w:rsidRPr="00F4110F">
        <w:rPr>
          <w:sz w:val="22"/>
          <w:szCs w:val="22"/>
        </w:rPr>
        <w:t xml:space="preserve"> (včetně svědění, otoků, vyrážky)</w:t>
      </w:r>
    </w:p>
    <w:p w14:paraId="124E0BAA" w14:textId="66E48030" w:rsidR="008444D5" w:rsidRPr="00F4110F" w:rsidRDefault="008444D5" w:rsidP="00E6292C">
      <w:pPr>
        <w:keepNext/>
        <w:widowControl/>
        <w:numPr>
          <w:ilvl w:val="0"/>
          <w:numId w:val="14"/>
        </w:numPr>
        <w:spacing w:line="240" w:lineRule="auto"/>
        <w:ind w:left="567" w:hanging="567"/>
        <w:jc w:val="left"/>
        <w:rPr>
          <w:sz w:val="22"/>
          <w:szCs w:val="22"/>
        </w:rPr>
      </w:pPr>
      <w:r w:rsidRPr="00F4110F">
        <w:rPr>
          <w:sz w:val="22"/>
          <w:szCs w:val="22"/>
        </w:rPr>
        <w:t>vnitřní krvácení do mozku</w:t>
      </w:r>
      <w:r w:rsidR="00E9282E" w:rsidRPr="00F4110F">
        <w:rPr>
          <w:sz w:val="22"/>
          <w:szCs w:val="22"/>
        </w:rPr>
        <w:t>, jater</w:t>
      </w:r>
      <w:r w:rsidRPr="00F4110F">
        <w:rPr>
          <w:sz w:val="22"/>
          <w:szCs w:val="22"/>
        </w:rPr>
        <w:t xml:space="preserve"> nebo břišní dutiny</w:t>
      </w:r>
    </w:p>
    <w:p w14:paraId="581B6808" w14:textId="51C1E169" w:rsidR="008444D5" w:rsidRPr="00F4110F" w:rsidRDefault="008444D5" w:rsidP="00E6292C">
      <w:pPr>
        <w:keepNext/>
        <w:widowControl/>
        <w:numPr>
          <w:ilvl w:val="0"/>
          <w:numId w:val="14"/>
        </w:numPr>
        <w:spacing w:line="240" w:lineRule="auto"/>
        <w:ind w:left="567" w:hanging="567"/>
        <w:jc w:val="left"/>
        <w:rPr>
          <w:sz w:val="22"/>
          <w:szCs w:val="22"/>
        </w:rPr>
      </w:pPr>
      <w:r w:rsidRPr="00F4110F">
        <w:rPr>
          <w:sz w:val="22"/>
          <w:szCs w:val="22"/>
        </w:rPr>
        <w:t>úzkost nebo zmatenost</w:t>
      </w:r>
    </w:p>
    <w:p w14:paraId="2E72EA07" w14:textId="77777777" w:rsidR="008444D5" w:rsidRPr="00F4110F" w:rsidRDefault="008444D5" w:rsidP="00E6292C">
      <w:pPr>
        <w:keepNext/>
        <w:widowControl/>
        <w:numPr>
          <w:ilvl w:val="0"/>
          <w:numId w:val="14"/>
        </w:numPr>
        <w:spacing w:line="240" w:lineRule="auto"/>
        <w:ind w:left="567" w:hanging="567"/>
        <w:jc w:val="left"/>
        <w:rPr>
          <w:sz w:val="22"/>
          <w:szCs w:val="22"/>
        </w:rPr>
      </w:pPr>
      <w:r w:rsidRPr="00F4110F">
        <w:rPr>
          <w:sz w:val="22"/>
          <w:szCs w:val="22"/>
        </w:rPr>
        <w:t>mdloby nebo závratě, nízký krevní tlak</w:t>
      </w:r>
    </w:p>
    <w:p w14:paraId="0988D055" w14:textId="77777777" w:rsidR="008444D5" w:rsidRPr="00F4110F" w:rsidRDefault="008444D5" w:rsidP="00E6292C">
      <w:pPr>
        <w:keepNext/>
        <w:widowControl/>
        <w:numPr>
          <w:ilvl w:val="0"/>
          <w:numId w:val="14"/>
        </w:numPr>
        <w:spacing w:line="240" w:lineRule="auto"/>
        <w:ind w:left="567" w:hanging="567"/>
        <w:jc w:val="left"/>
        <w:rPr>
          <w:sz w:val="22"/>
          <w:szCs w:val="22"/>
        </w:rPr>
      </w:pPr>
      <w:r w:rsidRPr="00F4110F">
        <w:rPr>
          <w:sz w:val="22"/>
          <w:szCs w:val="22"/>
        </w:rPr>
        <w:t>ospalost nebo únava</w:t>
      </w:r>
    </w:p>
    <w:p w14:paraId="60AD12C9" w14:textId="77777777" w:rsidR="008444D5" w:rsidRPr="00F4110F" w:rsidRDefault="008444D5" w:rsidP="00E6292C">
      <w:pPr>
        <w:keepNext/>
        <w:widowControl/>
        <w:numPr>
          <w:ilvl w:val="0"/>
          <w:numId w:val="14"/>
        </w:numPr>
        <w:spacing w:line="240" w:lineRule="auto"/>
        <w:ind w:left="567" w:hanging="567"/>
        <w:jc w:val="left"/>
        <w:rPr>
          <w:sz w:val="22"/>
          <w:szCs w:val="22"/>
        </w:rPr>
      </w:pPr>
      <w:r w:rsidRPr="00F4110F">
        <w:rPr>
          <w:sz w:val="22"/>
          <w:szCs w:val="22"/>
        </w:rPr>
        <w:t xml:space="preserve">zrudnutí </w:t>
      </w:r>
    </w:p>
    <w:p w14:paraId="6AB694EA" w14:textId="77777777" w:rsidR="008444D5" w:rsidRPr="00F4110F" w:rsidRDefault="008444D5" w:rsidP="00E6292C">
      <w:pPr>
        <w:keepNext/>
        <w:widowControl/>
        <w:numPr>
          <w:ilvl w:val="0"/>
          <w:numId w:val="14"/>
        </w:numPr>
        <w:spacing w:line="240" w:lineRule="auto"/>
        <w:ind w:left="567" w:hanging="567"/>
        <w:jc w:val="left"/>
        <w:rPr>
          <w:sz w:val="22"/>
          <w:szCs w:val="22"/>
        </w:rPr>
      </w:pPr>
      <w:r w:rsidRPr="00F4110F">
        <w:rPr>
          <w:sz w:val="22"/>
          <w:szCs w:val="22"/>
        </w:rPr>
        <w:t>kašel</w:t>
      </w:r>
    </w:p>
    <w:p w14:paraId="797BC46C" w14:textId="77777777" w:rsidR="008444D5" w:rsidRPr="00F4110F" w:rsidRDefault="008444D5" w:rsidP="00E6292C">
      <w:pPr>
        <w:keepNext/>
        <w:widowControl/>
        <w:numPr>
          <w:ilvl w:val="0"/>
          <w:numId w:val="14"/>
        </w:numPr>
        <w:spacing w:line="240" w:lineRule="auto"/>
        <w:ind w:left="567" w:hanging="567"/>
        <w:jc w:val="left"/>
        <w:rPr>
          <w:sz w:val="22"/>
          <w:szCs w:val="22"/>
        </w:rPr>
      </w:pPr>
      <w:r w:rsidRPr="00F4110F">
        <w:rPr>
          <w:sz w:val="22"/>
          <w:szCs w:val="22"/>
        </w:rPr>
        <w:t>bolest nohou nebo bolest žaludku</w:t>
      </w:r>
    </w:p>
    <w:p w14:paraId="1C2B6743" w14:textId="77777777" w:rsidR="008444D5" w:rsidRPr="00F4110F" w:rsidRDefault="008444D5" w:rsidP="00E6292C">
      <w:pPr>
        <w:keepNext/>
        <w:widowControl/>
        <w:numPr>
          <w:ilvl w:val="0"/>
          <w:numId w:val="14"/>
        </w:numPr>
        <w:spacing w:line="240" w:lineRule="auto"/>
        <w:ind w:left="567" w:hanging="567"/>
        <w:jc w:val="left"/>
        <w:rPr>
          <w:sz w:val="22"/>
          <w:szCs w:val="22"/>
        </w:rPr>
      </w:pPr>
      <w:r w:rsidRPr="00F4110F">
        <w:rPr>
          <w:sz w:val="22"/>
          <w:szCs w:val="22"/>
        </w:rPr>
        <w:t>průjem nebo zácpa</w:t>
      </w:r>
    </w:p>
    <w:p w14:paraId="48252AEA" w14:textId="77777777" w:rsidR="008444D5" w:rsidRPr="00F4110F" w:rsidRDefault="008444D5" w:rsidP="00E6292C">
      <w:pPr>
        <w:keepNext/>
        <w:widowControl/>
        <w:numPr>
          <w:ilvl w:val="0"/>
          <w:numId w:val="14"/>
        </w:numPr>
        <w:spacing w:line="240" w:lineRule="auto"/>
        <w:ind w:left="567" w:hanging="567"/>
        <w:jc w:val="left"/>
        <w:rPr>
          <w:sz w:val="22"/>
          <w:szCs w:val="22"/>
        </w:rPr>
      </w:pPr>
      <w:r w:rsidRPr="00F4110F">
        <w:rPr>
          <w:sz w:val="22"/>
          <w:szCs w:val="22"/>
        </w:rPr>
        <w:t>trávicí obtíže</w:t>
      </w:r>
    </w:p>
    <w:p w14:paraId="4C65BD0B" w14:textId="0E6D0BBB" w:rsidR="00E9282E" w:rsidRPr="00F4110F" w:rsidRDefault="00E9282E" w:rsidP="00E6292C">
      <w:pPr>
        <w:keepNext/>
        <w:widowControl/>
        <w:numPr>
          <w:ilvl w:val="0"/>
          <w:numId w:val="14"/>
        </w:numPr>
        <w:spacing w:line="240" w:lineRule="auto"/>
        <w:ind w:left="567" w:hanging="567"/>
        <w:jc w:val="left"/>
        <w:rPr>
          <w:sz w:val="22"/>
          <w:szCs w:val="22"/>
        </w:rPr>
      </w:pPr>
      <w:r w:rsidRPr="00F4110F">
        <w:rPr>
          <w:sz w:val="22"/>
          <w:szCs w:val="22"/>
        </w:rPr>
        <w:t>bolest nebo otok v místě injekce</w:t>
      </w:r>
    </w:p>
    <w:p w14:paraId="54EC27FA" w14:textId="77777777" w:rsidR="008444D5" w:rsidRPr="00F4110F" w:rsidRDefault="008444D5" w:rsidP="00E6292C">
      <w:pPr>
        <w:keepNext/>
        <w:widowControl/>
        <w:numPr>
          <w:ilvl w:val="0"/>
          <w:numId w:val="14"/>
        </w:numPr>
        <w:spacing w:line="240" w:lineRule="auto"/>
        <w:ind w:left="567" w:hanging="567"/>
        <w:jc w:val="left"/>
        <w:rPr>
          <w:sz w:val="22"/>
          <w:szCs w:val="22"/>
        </w:rPr>
      </w:pPr>
      <w:r w:rsidRPr="00F4110F">
        <w:rPr>
          <w:sz w:val="22"/>
          <w:szCs w:val="22"/>
        </w:rPr>
        <w:t>infekce v ráně</w:t>
      </w:r>
    </w:p>
    <w:p w14:paraId="02C67AEA" w14:textId="15F166C4" w:rsidR="008444D5" w:rsidRPr="00F4110F" w:rsidRDefault="008444D5" w:rsidP="00E6292C">
      <w:pPr>
        <w:keepNext/>
        <w:widowControl/>
        <w:numPr>
          <w:ilvl w:val="0"/>
          <w:numId w:val="14"/>
        </w:numPr>
        <w:spacing w:line="240" w:lineRule="auto"/>
        <w:ind w:left="567" w:hanging="567"/>
        <w:jc w:val="left"/>
        <w:rPr>
          <w:sz w:val="22"/>
          <w:szCs w:val="22"/>
        </w:rPr>
      </w:pPr>
      <w:r w:rsidRPr="00F4110F">
        <w:rPr>
          <w:sz w:val="22"/>
          <w:szCs w:val="22"/>
        </w:rPr>
        <w:t>zvýšení bilirubinu (látka vytvářená v játrech) v</w:t>
      </w:r>
      <w:r w:rsidR="00E9282E" w:rsidRPr="00F4110F">
        <w:rPr>
          <w:sz w:val="22"/>
          <w:szCs w:val="22"/>
        </w:rPr>
        <w:t> </w:t>
      </w:r>
      <w:r w:rsidRPr="00F4110F">
        <w:rPr>
          <w:sz w:val="22"/>
          <w:szCs w:val="22"/>
        </w:rPr>
        <w:t>krvi</w:t>
      </w:r>
    </w:p>
    <w:p w14:paraId="4E31F398" w14:textId="73456179" w:rsidR="00E9282E" w:rsidRPr="00F4110F" w:rsidRDefault="00E9282E" w:rsidP="00E6292C">
      <w:pPr>
        <w:keepNext/>
        <w:widowControl/>
        <w:numPr>
          <w:ilvl w:val="0"/>
          <w:numId w:val="14"/>
        </w:numPr>
        <w:spacing w:line="240" w:lineRule="auto"/>
        <w:ind w:left="567" w:hanging="567"/>
        <w:jc w:val="left"/>
        <w:rPr>
          <w:sz w:val="22"/>
          <w:szCs w:val="22"/>
        </w:rPr>
      </w:pPr>
      <w:r w:rsidRPr="00F4110F">
        <w:rPr>
          <w:sz w:val="22"/>
          <w:szCs w:val="22"/>
        </w:rPr>
        <w:t>zvýšení množství nebílkovinného dusíku v krvi</w:t>
      </w:r>
    </w:p>
    <w:p w14:paraId="1366155D" w14:textId="69003D13" w:rsidR="008444D5" w:rsidRPr="00F4110F" w:rsidRDefault="008444D5" w:rsidP="00E6292C">
      <w:pPr>
        <w:keepNext/>
        <w:widowControl/>
        <w:numPr>
          <w:ilvl w:val="0"/>
          <w:numId w:val="14"/>
        </w:numPr>
        <w:spacing w:line="240" w:lineRule="auto"/>
        <w:ind w:left="567" w:hanging="567"/>
        <w:jc w:val="left"/>
        <w:rPr>
          <w:sz w:val="22"/>
          <w:szCs w:val="22"/>
        </w:rPr>
      </w:pPr>
      <w:r w:rsidRPr="00F4110F">
        <w:rPr>
          <w:sz w:val="22"/>
          <w:szCs w:val="22"/>
        </w:rPr>
        <w:t>snížení hladiny draslíku v</w:t>
      </w:r>
      <w:r w:rsidR="00E9282E" w:rsidRPr="00F4110F">
        <w:rPr>
          <w:sz w:val="22"/>
          <w:szCs w:val="22"/>
        </w:rPr>
        <w:t> </w:t>
      </w:r>
      <w:r w:rsidRPr="00F4110F">
        <w:rPr>
          <w:sz w:val="22"/>
          <w:szCs w:val="22"/>
        </w:rPr>
        <w:t>krvi</w:t>
      </w:r>
    </w:p>
    <w:p w14:paraId="7DCDC889" w14:textId="7D3C4C91" w:rsidR="00E9282E" w:rsidRPr="00F4110F" w:rsidRDefault="00E9282E" w:rsidP="00E6292C">
      <w:pPr>
        <w:widowControl/>
        <w:numPr>
          <w:ilvl w:val="0"/>
          <w:numId w:val="14"/>
        </w:numPr>
        <w:spacing w:line="240" w:lineRule="auto"/>
        <w:ind w:left="567" w:hanging="567"/>
        <w:jc w:val="left"/>
        <w:rPr>
          <w:sz w:val="22"/>
          <w:szCs w:val="22"/>
        </w:rPr>
      </w:pPr>
      <w:r w:rsidRPr="00F4110F">
        <w:rPr>
          <w:sz w:val="22"/>
          <w:szCs w:val="22"/>
        </w:rPr>
        <w:t>bolest okolo horní části žaludku nebo pálení žáhy.</w:t>
      </w:r>
    </w:p>
    <w:p w14:paraId="4E4E46A9" w14:textId="77777777" w:rsidR="008444D5" w:rsidRPr="00F4110F" w:rsidRDefault="008444D5" w:rsidP="00E6292C">
      <w:pPr>
        <w:widowControl/>
        <w:numPr>
          <w:ilvl w:val="12"/>
          <w:numId w:val="0"/>
        </w:numPr>
        <w:spacing w:line="240" w:lineRule="auto"/>
        <w:jc w:val="left"/>
        <w:rPr>
          <w:b/>
          <w:sz w:val="22"/>
          <w:szCs w:val="22"/>
        </w:rPr>
      </w:pPr>
    </w:p>
    <w:p w14:paraId="2BF9A2E1" w14:textId="77777777" w:rsidR="00BA5D06" w:rsidRPr="00F4110F" w:rsidRDefault="00BA5D06" w:rsidP="00E6292C">
      <w:pPr>
        <w:widowControl/>
        <w:numPr>
          <w:ilvl w:val="12"/>
          <w:numId w:val="0"/>
        </w:numPr>
        <w:spacing w:line="240" w:lineRule="auto"/>
        <w:jc w:val="left"/>
        <w:rPr>
          <w:b/>
          <w:sz w:val="22"/>
          <w:szCs w:val="22"/>
        </w:rPr>
      </w:pPr>
      <w:r w:rsidRPr="00F4110F">
        <w:rPr>
          <w:b/>
          <w:sz w:val="22"/>
          <w:szCs w:val="22"/>
        </w:rPr>
        <w:t>Hlášení nežádoucích účinků</w:t>
      </w:r>
    </w:p>
    <w:p w14:paraId="22EA5148" w14:textId="324BD760" w:rsidR="008444D5" w:rsidRPr="00F4110F" w:rsidRDefault="007B0105" w:rsidP="00E6292C">
      <w:pPr>
        <w:widowControl/>
        <w:numPr>
          <w:ilvl w:val="12"/>
          <w:numId w:val="0"/>
        </w:numPr>
        <w:spacing w:line="240" w:lineRule="auto"/>
        <w:jc w:val="left"/>
        <w:rPr>
          <w:sz w:val="22"/>
          <w:szCs w:val="22"/>
        </w:rPr>
      </w:pPr>
      <w:r w:rsidRPr="00F4110F">
        <w:rPr>
          <w:sz w:val="22"/>
          <w:szCs w:val="22"/>
        </w:rPr>
        <w:t>Pokud se u Vás vyskytne kterýkoli z nežádoucích účinků, sdělte to svému lékaři nebo lékárníkovi. Stejně postupujte v případě jakýchkoli nežádoucích účinků, které nejsou uvedeny v této příbalové informaci.</w:t>
      </w:r>
      <w:r w:rsidR="00416C91" w:rsidRPr="00F4110F">
        <w:rPr>
          <w:sz w:val="22"/>
          <w:szCs w:val="22"/>
        </w:rPr>
        <w:t xml:space="preserve"> Nežádoucí účinky můžete hlásit také přímo prostřednictvím </w:t>
      </w:r>
      <w:r w:rsidR="00416C91" w:rsidRPr="00F4110F">
        <w:rPr>
          <w:sz w:val="22"/>
          <w:szCs w:val="22"/>
          <w:highlight w:val="lightGray"/>
        </w:rPr>
        <w:t>národního systému hlášení nežádoucích účinků uvedeného v </w:t>
      </w:r>
      <w:r w:rsidR="00686EAC">
        <w:fldChar w:fldCharType="begin"/>
      </w:r>
      <w:r w:rsidR="00686EAC">
        <w:instrText>HYPERLINK "https://www.ema.europa.eu/documents/template-form/qrd-appendix-v-adverse-drug-reaction-reporting-details_en.docx"</w:instrText>
      </w:r>
      <w:r w:rsidR="00686EAC">
        <w:fldChar w:fldCharType="separate"/>
      </w:r>
      <w:r w:rsidR="006E4FE5" w:rsidRPr="0086736D">
        <w:rPr>
          <w:rStyle w:val="Hyperlink"/>
          <w:sz w:val="22"/>
          <w:szCs w:val="22"/>
          <w:highlight w:val="lightGray"/>
        </w:rPr>
        <w:t>Dodatku V</w:t>
      </w:r>
      <w:r w:rsidR="00686EAC">
        <w:rPr>
          <w:rStyle w:val="Hyperlink"/>
          <w:sz w:val="22"/>
          <w:szCs w:val="22"/>
          <w:highlight w:val="lightGray"/>
        </w:rPr>
        <w:fldChar w:fldCharType="end"/>
      </w:r>
      <w:r w:rsidR="00416C91" w:rsidRPr="00F4110F">
        <w:rPr>
          <w:sz w:val="22"/>
          <w:szCs w:val="22"/>
        </w:rPr>
        <w:t>. Nahlášením nežádoucích účinků můžete přispět k získání více informací o bezpečnosti tohoto přípravku.</w:t>
      </w:r>
    </w:p>
    <w:p w14:paraId="123CEBD5" w14:textId="77777777" w:rsidR="00416C91" w:rsidRPr="00F4110F" w:rsidRDefault="00416C91" w:rsidP="00E6292C">
      <w:pPr>
        <w:widowControl/>
        <w:numPr>
          <w:ilvl w:val="12"/>
          <w:numId w:val="0"/>
        </w:numPr>
        <w:spacing w:line="240" w:lineRule="auto"/>
        <w:jc w:val="left"/>
        <w:rPr>
          <w:sz w:val="22"/>
          <w:szCs w:val="22"/>
        </w:rPr>
      </w:pPr>
    </w:p>
    <w:p w14:paraId="5A909574" w14:textId="77777777" w:rsidR="00C74396" w:rsidRPr="00F4110F" w:rsidRDefault="00C74396" w:rsidP="00E6292C">
      <w:pPr>
        <w:widowControl/>
        <w:numPr>
          <w:ilvl w:val="12"/>
          <w:numId w:val="0"/>
        </w:numPr>
        <w:spacing w:line="240" w:lineRule="auto"/>
        <w:jc w:val="left"/>
        <w:rPr>
          <w:sz w:val="22"/>
          <w:szCs w:val="22"/>
        </w:rPr>
      </w:pPr>
    </w:p>
    <w:p w14:paraId="46301874" w14:textId="77777777" w:rsidR="008444D5" w:rsidRPr="00F4110F" w:rsidRDefault="008444D5" w:rsidP="0086736D">
      <w:pPr>
        <w:widowControl/>
        <w:numPr>
          <w:ilvl w:val="12"/>
          <w:numId w:val="0"/>
        </w:numPr>
        <w:spacing w:line="240" w:lineRule="auto"/>
        <w:ind w:left="567" w:hanging="567"/>
        <w:jc w:val="left"/>
        <w:rPr>
          <w:b/>
          <w:sz w:val="22"/>
          <w:szCs w:val="22"/>
        </w:rPr>
      </w:pPr>
      <w:r w:rsidRPr="00F4110F">
        <w:rPr>
          <w:b/>
          <w:sz w:val="22"/>
          <w:szCs w:val="22"/>
        </w:rPr>
        <w:t>5.</w:t>
      </w:r>
      <w:r w:rsidRPr="00F4110F">
        <w:rPr>
          <w:b/>
          <w:sz w:val="22"/>
          <w:szCs w:val="22"/>
        </w:rPr>
        <w:tab/>
      </w:r>
      <w:r w:rsidR="00BD2AC9" w:rsidRPr="00F4110F">
        <w:rPr>
          <w:b/>
          <w:sz w:val="22"/>
          <w:szCs w:val="22"/>
        </w:rPr>
        <w:t>Jak přípravek Arixtra uchovávat</w:t>
      </w:r>
    </w:p>
    <w:p w14:paraId="3E26FE52" w14:textId="77777777" w:rsidR="008444D5" w:rsidRPr="00F4110F" w:rsidRDefault="008444D5" w:rsidP="00E6292C">
      <w:pPr>
        <w:widowControl/>
        <w:numPr>
          <w:ilvl w:val="12"/>
          <w:numId w:val="0"/>
        </w:numPr>
        <w:tabs>
          <w:tab w:val="left" w:pos="540"/>
        </w:tabs>
        <w:spacing w:line="240" w:lineRule="auto"/>
        <w:jc w:val="left"/>
        <w:rPr>
          <w:sz w:val="22"/>
          <w:szCs w:val="22"/>
        </w:rPr>
      </w:pPr>
    </w:p>
    <w:p w14:paraId="78F76401" w14:textId="77777777" w:rsidR="008444D5" w:rsidRPr="00F4110F" w:rsidRDefault="008444D5" w:rsidP="00E6292C">
      <w:pPr>
        <w:widowControl/>
        <w:numPr>
          <w:ilvl w:val="0"/>
          <w:numId w:val="15"/>
        </w:numPr>
        <w:spacing w:line="240" w:lineRule="auto"/>
        <w:ind w:left="567" w:hanging="567"/>
        <w:jc w:val="left"/>
        <w:rPr>
          <w:sz w:val="22"/>
          <w:szCs w:val="22"/>
        </w:rPr>
      </w:pPr>
      <w:r w:rsidRPr="00F4110F">
        <w:rPr>
          <w:sz w:val="22"/>
          <w:szCs w:val="22"/>
        </w:rPr>
        <w:t xml:space="preserve">Uchovávejte </w:t>
      </w:r>
      <w:r w:rsidR="005857D0" w:rsidRPr="00F4110F">
        <w:rPr>
          <w:sz w:val="22"/>
          <w:szCs w:val="22"/>
        </w:rPr>
        <w:t xml:space="preserve">tento přípravek </w:t>
      </w:r>
      <w:r w:rsidRPr="00F4110F">
        <w:rPr>
          <w:sz w:val="22"/>
          <w:szCs w:val="22"/>
        </w:rPr>
        <w:t xml:space="preserve">mimo </w:t>
      </w:r>
      <w:r w:rsidR="005857D0" w:rsidRPr="00F4110F">
        <w:rPr>
          <w:sz w:val="22"/>
          <w:szCs w:val="22"/>
        </w:rPr>
        <w:t xml:space="preserve">dohled a </w:t>
      </w:r>
      <w:r w:rsidRPr="00F4110F">
        <w:rPr>
          <w:sz w:val="22"/>
          <w:szCs w:val="22"/>
        </w:rPr>
        <w:t>dosah dětí.</w:t>
      </w:r>
    </w:p>
    <w:p w14:paraId="45C480DC" w14:textId="77777777" w:rsidR="008444D5" w:rsidRPr="00F4110F" w:rsidRDefault="00986E14" w:rsidP="00E6292C">
      <w:pPr>
        <w:widowControl/>
        <w:numPr>
          <w:ilvl w:val="0"/>
          <w:numId w:val="15"/>
        </w:numPr>
        <w:spacing w:line="240" w:lineRule="auto"/>
        <w:ind w:left="567" w:hanging="567"/>
        <w:jc w:val="left"/>
        <w:rPr>
          <w:sz w:val="22"/>
          <w:szCs w:val="22"/>
        </w:rPr>
      </w:pPr>
      <w:r w:rsidRPr="00F4110F">
        <w:rPr>
          <w:sz w:val="22"/>
          <w:szCs w:val="22"/>
        </w:rPr>
        <w:t>Uchovávejte při teplotě do 2</w:t>
      </w:r>
      <w:r w:rsidR="00AA3D45" w:rsidRPr="00F4110F">
        <w:rPr>
          <w:sz w:val="22"/>
          <w:szCs w:val="22"/>
        </w:rPr>
        <w:t xml:space="preserve">5 </w:t>
      </w:r>
      <w:r w:rsidRPr="00F4110F">
        <w:rPr>
          <w:sz w:val="22"/>
          <w:szCs w:val="22"/>
        </w:rPr>
        <w:t xml:space="preserve">°C. </w:t>
      </w:r>
      <w:r w:rsidR="008444D5" w:rsidRPr="00F4110F">
        <w:rPr>
          <w:sz w:val="22"/>
          <w:szCs w:val="22"/>
        </w:rPr>
        <w:t>Chraňte před mrazem.</w:t>
      </w:r>
    </w:p>
    <w:p w14:paraId="1E905390" w14:textId="77777777" w:rsidR="008444D5" w:rsidRPr="00F4110F" w:rsidRDefault="008444D5" w:rsidP="00E6292C">
      <w:pPr>
        <w:widowControl/>
        <w:numPr>
          <w:ilvl w:val="0"/>
          <w:numId w:val="15"/>
        </w:numPr>
        <w:spacing w:line="240" w:lineRule="auto"/>
        <w:ind w:left="567" w:hanging="567"/>
        <w:jc w:val="left"/>
        <w:rPr>
          <w:sz w:val="22"/>
          <w:szCs w:val="22"/>
        </w:rPr>
      </w:pPr>
      <w:r w:rsidRPr="00F4110F">
        <w:rPr>
          <w:sz w:val="22"/>
          <w:szCs w:val="22"/>
        </w:rPr>
        <w:t>Přípravek Arixtra nemusí být uchováván v chladničce.</w:t>
      </w:r>
    </w:p>
    <w:p w14:paraId="21E27469" w14:textId="77777777" w:rsidR="008444D5" w:rsidRPr="00F4110F" w:rsidRDefault="008444D5" w:rsidP="00E6292C">
      <w:pPr>
        <w:widowControl/>
        <w:spacing w:line="240" w:lineRule="auto"/>
        <w:jc w:val="left"/>
        <w:rPr>
          <w:sz w:val="22"/>
          <w:szCs w:val="22"/>
        </w:rPr>
      </w:pPr>
    </w:p>
    <w:p w14:paraId="0798A35C" w14:textId="77777777" w:rsidR="008444D5" w:rsidRPr="00F4110F" w:rsidRDefault="008444D5" w:rsidP="00E6292C">
      <w:pPr>
        <w:widowControl/>
        <w:spacing w:line="240" w:lineRule="auto"/>
        <w:jc w:val="left"/>
        <w:rPr>
          <w:b/>
          <w:sz w:val="22"/>
          <w:szCs w:val="22"/>
        </w:rPr>
      </w:pPr>
      <w:r w:rsidRPr="00F4110F">
        <w:rPr>
          <w:b/>
          <w:sz w:val="22"/>
          <w:szCs w:val="22"/>
        </w:rPr>
        <w:t>Ne</w:t>
      </w:r>
      <w:r w:rsidR="003D1F23" w:rsidRPr="00F4110F">
        <w:rPr>
          <w:b/>
          <w:sz w:val="22"/>
          <w:szCs w:val="22"/>
        </w:rPr>
        <w:t>po</w:t>
      </w:r>
      <w:r w:rsidRPr="00F4110F">
        <w:rPr>
          <w:b/>
          <w:sz w:val="22"/>
          <w:szCs w:val="22"/>
        </w:rPr>
        <w:t xml:space="preserve">užívejte </w:t>
      </w:r>
      <w:r w:rsidR="008F76C0" w:rsidRPr="00F4110F">
        <w:rPr>
          <w:b/>
          <w:sz w:val="22"/>
          <w:szCs w:val="22"/>
        </w:rPr>
        <w:t>tento přípravek</w:t>
      </w:r>
      <w:r w:rsidRPr="00F4110F">
        <w:rPr>
          <w:b/>
          <w:sz w:val="22"/>
          <w:szCs w:val="22"/>
        </w:rPr>
        <w:t>:</w:t>
      </w:r>
    </w:p>
    <w:p w14:paraId="05BFB147" w14:textId="77777777" w:rsidR="008444D5" w:rsidRPr="00F4110F" w:rsidRDefault="008444D5" w:rsidP="00E6292C">
      <w:pPr>
        <w:widowControl/>
        <w:numPr>
          <w:ilvl w:val="0"/>
          <w:numId w:val="8"/>
        </w:numPr>
        <w:tabs>
          <w:tab w:val="clear" w:pos="360"/>
          <w:tab w:val="num" w:pos="567"/>
        </w:tabs>
        <w:spacing w:line="240" w:lineRule="auto"/>
        <w:ind w:left="0" w:firstLine="0"/>
        <w:jc w:val="left"/>
        <w:rPr>
          <w:sz w:val="22"/>
          <w:szCs w:val="22"/>
        </w:rPr>
      </w:pPr>
      <w:r w:rsidRPr="00F4110F">
        <w:rPr>
          <w:sz w:val="22"/>
          <w:szCs w:val="22"/>
        </w:rPr>
        <w:t>po uplynutí doby použitelnosti uvedené na štítku a krabičce</w:t>
      </w:r>
    </w:p>
    <w:p w14:paraId="2600B4C1" w14:textId="77777777" w:rsidR="008444D5" w:rsidRPr="00F4110F" w:rsidRDefault="008444D5" w:rsidP="00E6292C">
      <w:pPr>
        <w:widowControl/>
        <w:numPr>
          <w:ilvl w:val="0"/>
          <w:numId w:val="8"/>
        </w:numPr>
        <w:tabs>
          <w:tab w:val="clear" w:pos="360"/>
          <w:tab w:val="num" w:pos="567"/>
        </w:tabs>
        <w:spacing w:line="240" w:lineRule="auto"/>
        <w:ind w:left="0" w:firstLine="0"/>
        <w:jc w:val="left"/>
        <w:rPr>
          <w:sz w:val="22"/>
          <w:szCs w:val="22"/>
        </w:rPr>
      </w:pPr>
      <w:r w:rsidRPr="00F4110F">
        <w:rPr>
          <w:sz w:val="22"/>
          <w:szCs w:val="22"/>
        </w:rPr>
        <w:t>jestliže jste si všiml(a), že roztok obsahuje jakékoli částečky nebo změnil barvu</w:t>
      </w:r>
    </w:p>
    <w:p w14:paraId="0423204A" w14:textId="77777777" w:rsidR="008444D5" w:rsidRPr="00F4110F" w:rsidRDefault="008444D5" w:rsidP="00E6292C">
      <w:pPr>
        <w:widowControl/>
        <w:numPr>
          <w:ilvl w:val="0"/>
          <w:numId w:val="8"/>
        </w:numPr>
        <w:tabs>
          <w:tab w:val="clear" w:pos="360"/>
          <w:tab w:val="num" w:pos="567"/>
        </w:tabs>
        <w:spacing w:line="240" w:lineRule="auto"/>
        <w:ind w:left="0" w:firstLine="0"/>
        <w:jc w:val="left"/>
        <w:rPr>
          <w:sz w:val="22"/>
          <w:szCs w:val="22"/>
        </w:rPr>
      </w:pPr>
      <w:r w:rsidRPr="00F4110F">
        <w:rPr>
          <w:sz w:val="22"/>
          <w:szCs w:val="22"/>
        </w:rPr>
        <w:t>jestliže jste si všiml(a), že stříkačka je poškozená</w:t>
      </w:r>
    </w:p>
    <w:p w14:paraId="529A77FF" w14:textId="77777777" w:rsidR="008444D5" w:rsidRPr="00F4110F" w:rsidRDefault="008444D5" w:rsidP="00E6292C">
      <w:pPr>
        <w:widowControl/>
        <w:numPr>
          <w:ilvl w:val="0"/>
          <w:numId w:val="8"/>
        </w:numPr>
        <w:tabs>
          <w:tab w:val="clear" w:pos="360"/>
          <w:tab w:val="num" w:pos="567"/>
        </w:tabs>
        <w:spacing w:line="240" w:lineRule="auto"/>
        <w:ind w:left="0" w:firstLine="0"/>
        <w:jc w:val="left"/>
        <w:rPr>
          <w:sz w:val="22"/>
          <w:szCs w:val="22"/>
        </w:rPr>
      </w:pPr>
      <w:r w:rsidRPr="00F4110F">
        <w:rPr>
          <w:sz w:val="22"/>
          <w:szCs w:val="22"/>
        </w:rPr>
        <w:t>jestliže jste otevřel(a) stříkačku a nemáte v úmyslu ji použít ihned.</w:t>
      </w:r>
    </w:p>
    <w:p w14:paraId="0AFA458F" w14:textId="77777777" w:rsidR="008444D5" w:rsidRPr="00F4110F" w:rsidRDefault="008444D5" w:rsidP="00E6292C">
      <w:pPr>
        <w:widowControl/>
        <w:spacing w:line="240" w:lineRule="auto"/>
        <w:jc w:val="left"/>
        <w:rPr>
          <w:sz w:val="22"/>
          <w:szCs w:val="22"/>
        </w:rPr>
      </w:pPr>
    </w:p>
    <w:p w14:paraId="3E4B4336" w14:textId="77777777" w:rsidR="008444D5" w:rsidRPr="00F4110F" w:rsidRDefault="008444D5" w:rsidP="00E6292C">
      <w:pPr>
        <w:keepNext/>
        <w:widowControl/>
        <w:spacing w:line="240" w:lineRule="auto"/>
        <w:jc w:val="left"/>
        <w:rPr>
          <w:b/>
          <w:sz w:val="22"/>
          <w:szCs w:val="22"/>
        </w:rPr>
      </w:pPr>
      <w:r w:rsidRPr="00F4110F">
        <w:rPr>
          <w:b/>
          <w:sz w:val="22"/>
          <w:szCs w:val="22"/>
        </w:rPr>
        <w:lastRenderedPageBreak/>
        <w:t>Likvidace injekčních stříkaček:</w:t>
      </w:r>
    </w:p>
    <w:p w14:paraId="685E344C" w14:textId="77777777" w:rsidR="008444D5" w:rsidRPr="00F4110F" w:rsidRDefault="00F421D7" w:rsidP="00E6292C">
      <w:pPr>
        <w:widowControl/>
        <w:spacing w:line="240" w:lineRule="auto"/>
        <w:jc w:val="left"/>
        <w:rPr>
          <w:sz w:val="22"/>
          <w:szCs w:val="22"/>
        </w:rPr>
      </w:pPr>
      <w:r w:rsidRPr="00F4110F">
        <w:rPr>
          <w:sz w:val="22"/>
          <w:szCs w:val="22"/>
        </w:rPr>
        <w:t xml:space="preserve">Nevyhazujte žádné léčivé přípravky nebo injekční stříkačky do odpadních vod nebo domácího odpadu. Zeptejte se svého lékárníka, jak naložit s přípravky, které již nepoužíváte. </w:t>
      </w:r>
      <w:r w:rsidR="008444D5" w:rsidRPr="00F4110F">
        <w:rPr>
          <w:sz w:val="22"/>
          <w:szCs w:val="22"/>
        </w:rPr>
        <w:t>Tato opatření pomáhají chránit životní prostředí.</w:t>
      </w:r>
    </w:p>
    <w:p w14:paraId="010944F8" w14:textId="77777777" w:rsidR="008444D5" w:rsidRPr="00F4110F" w:rsidRDefault="008444D5" w:rsidP="00E6292C">
      <w:pPr>
        <w:widowControl/>
        <w:spacing w:line="240" w:lineRule="auto"/>
        <w:jc w:val="left"/>
        <w:rPr>
          <w:sz w:val="22"/>
          <w:szCs w:val="22"/>
        </w:rPr>
      </w:pPr>
    </w:p>
    <w:p w14:paraId="5BA78D26" w14:textId="77777777" w:rsidR="008444D5" w:rsidRPr="00F4110F" w:rsidRDefault="008444D5" w:rsidP="00E6292C">
      <w:pPr>
        <w:widowControl/>
        <w:spacing w:line="240" w:lineRule="auto"/>
        <w:jc w:val="left"/>
        <w:rPr>
          <w:sz w:val="22"/>
          <w:szCs w:val="22"/>
        </w:rPr>
      </w:pPr>
    </w:p>
    <w:p w14:paraId="45DEC758" w14:textId="77777777" w:rsidR="008444D5" w:rsidRPr="00F4110F" w:rsidRDefault="008444D5" w:rsidP="00E6292C">
      <w:pPr>
        <w:keepNext/>
        <w:widowControl/>
        <w:numPr>
          <w:ilvl w:val="12"/>
          <w:numId w:val="0"/>
        </w:numPr>
        <w:tabs>
          <w:tab w:val="left" w:pos="567"/>
        </w:tabs>
        <w:spacing w:line="240" w:lineRule="auto"/>
        <w:jc w:val="left"/>
        <w:rPr>
          <w:b/>
          <w:sz w:val="22"/>
          <w:szCs w:val="22"/>
        </w:rPr>
      </w:pPr>
      <w:r w:rsidRPr="00F4110F">
        <w:rPr>
          <w:b/>
          <w:sz w:val="22"/>
          <w:szCs w:val="22"/>
        </w:rPr>
        <w:t>6.</w:t>
      </w:r>
      <w:r w:rsidRPr="00F4110F">
        <w:rPr>
          <w:b/>
          <w:sz w:val="22"/>
          <w:szCs w:val="22"/>
        </w:rPr>
        <w:tab/>
      </w:r>
      <w:r w:rsidR="00B742EF" w:rsidRPr="00F4110F">
        <w:rPr>
          <w:b/>
          <w:sz w:val="22"/>
          <w:szCs w:val="22"/>
        </w:rPr>
        <w:t>Obsah balení a další informace</w:t>
      </w:r>
    </w:p>
    <w:p w14:paraId="0E92466D" w14:textId="77777777" w:rsidR="008444D5" w:rsidRPr="00F4110F" w:rsidRDefault="008444D5" w:rsidP="00E6292C">
      <w:pPr>
        <w:keepNext/>
        <w:widowControl/>
        <w:numPr>
          <w:ilvl w:val="12"/>
          <w:numId w:val="0"/>
        </w:numPr>
        <w:spacing w:line="240" w:lineRule="auto"/>
        <w:jc w:val="left"/>
        <w:rPr>
          <w:b/>
          <w:sz w:val="22"/>
          <w:szCs w:val="22"/>
        </w:rPr>
      </w:pPr>
    </w:p>
    <w:p w14:paraId="1CA473B4" w14:textId="77777777" w:rsidR="008444D5" w:rsidRPr="00F4110F" w:rsidRDefault="008444D5" w:rsidP="00E6292C">
      <w:pPr>
        <w:keepNext/>
        <w:widowControl/>
        <w:numPr>
          <w:ilvl w:val="12"/>
          <w:numId w:val="0"/>
        </w:numPr>
        <w:spacing w:line="240" w:lineRule="auto"/>
        <w:jc w:val="left"/>
        <w:rPr>
          <w:b/>
          <w:sz w:val="22"/>
          <w:szCs w:val="22"/>
        </w:rPr>
      </w:pPr>
      <w:r w:rsidRPr="00F4110F">
        <w:rPr>
          <w:b/>
          <w:sz w:val="22"/>
          <w:szCs w:val="22"/>
        </w:rPr>
        <w:t>Co přípravek Arixtra obsahuje</w:t>
      </w:r>
    </w:p>
    <w:p w14:paraId="6BF78B64" w14:textId="77777777" w:rsidR="008444D5" w:rsidRPr="00F4110F" w:rsidRDefault="008444D5" w:rsidP="00E6292C">
      <w:pPr>
        <w:keepNext/>
        <w:widowControl/>
        <w:numPr>
          <w:ilvl w:val="12"/>
          <w:numId w:val="0"/>
        </w:numPr>
        <w:spacing w:line="240" w:lineRule="auto"/>
        <w:jc w:val="left"/>
        <w:rPr>
          <w:sz w:val="22"/>
          <w:szCs w:val="22"/>
        </w:rPr>
      </w:pPr>
    </w:p>
    <w:p w14:paraId="12AB74B7" w14:textId="46A55EA4" w:rsidR="008444D5" w:rsidRPr="00F4110F" w:rsidRDefault="008444D5" w:rsidP="00E6292C">
      <w:pPr>
        <w:widowControl/>
        <w:numPr>
          <w:ilvl w:val="0"/>
          <w:numId w:val="29"/>
        </w:numPr>
        <w:spacing w:line="240" w:lineRule="auto"/>
        <w:ind w:left="567" w:hanging="567"/>
        <w:jc w:val="left"/>
        <w:rPr>
          <w:sz w:val="22"/>
          <w:szCs w:val="22"/>
        </w:rPr>
      </w:pPr>
      <w:r w:rsidRPr="00F4110F">
        <w:rPr>
          <w:sz w:val="22"/>
          <w:szCs w:val="22"/>
        </w:rPr>
        <w:t xml:space="preserve">Léčivou látkou je </w:t>
      </w:r>
      <w:r w:rsidR="00F02B94" w:rsidRPr="00F4110F">
        <w:rPr>
          <w:sz w:val="22"/>
          <w:szCs w:val="22"/>
        </w:rPr>
        <w:t>fondaparinuxum natricum</w:t>
      </w:r>
      <w:r w:rsidR="009E7ECB" w:rsidRPr="00F4110F">
        <w:rPr>
          <w:sz w:val="22"/>
          <w:szCs w:val="22"/>
        </w:rPr>
        <w:t xml:space="preserve"> </w:t>
      </w:r>
      <w:r w:rsidRPr="00F4110F">
        <w:rPr>
          <w:sz w:val="22"/>
          <w:szCs w:val="22"/>
        </w:rPr>
        <w:t>2,</w:t>
      </w:r>
      <w:r w:rsidR="00AA3D45" w:rsidRPr="00F4110F">
        <w:rPr>
          <w:sz w:val="22"/>
          <w:szCs w:val="22"/>
        </w:rPr>
        <w:t xml:space="preserve">5 </w:t>
      </w:r>
      <w:r w:rsidRPr="00F4110F">
        <w:rPr>
          <w:sz w:val="22"/>
          <w:szCs w:val="22"/>
        </w:rPr>
        <w:t>mg v 0,</w:t>
      </w:r>
      <w:r w:rsidR="00AA3D45" w:rsidRPr="00F4110F">
        <w:rPr>
          <w:sz w:val="22"/>
          <w:szCs w:val="22"/>
        </w:rPr>
        <w:t xml:space="preserve">5 </w:t>
      </w:r>
      <w:r w:rsidRPr="00F4110F">
        <w:rPr>
          <w:sz w:val="22"/>
          <w:szCs w:val="22"/>
        </w:rPr>
        <w:t>ml injekčního roztoku.</w:t>
      </w:r>
    </w:p>
    <w:p w14:paraId="56A94DD8" w14:textId="4000DBC9" w:rsidR="008444D5" w:rsidRPr="00F4110F" w:rsidRDefault="008444D5" w:rsidP="00E6292C">
      <w:pPr>
        <w:widowControl/>
        <w:numPr>
          <w:ilvl w:val="0"/>
          <w:numId w:val="29"/>
        </w:numPr>
        <w:spacing w:line="240" w:lineRule="auto"/>
        <w:ind w:left="567" w:hanging="567"/>
        <w:jc w:val="left"/>
        <w:rPr>
          <w:sz w:val="22"/>
          <w:szCs w:val="22"/>
        </w:rPr>
      </w:pPr>
      <w:r w:rsidRPr="00F4110F">
        <w:rPr>
          <w:sz w:val="22"/>
          <w:szCs w:val="22"/>
        </w:rPr>
        <w:t>Pomocnými látkami jsou chlorid sodný, voda na injekci a kyselina chlorovodíková a/nebo hydroxid sodný k úpravě pH</w:t>
      </w:r>
      <w:r w:rsidR="00AF7EA6" w:rsidRPr="00F4110F">
        <w:rPr>
          <w:sz w:val="22"/>
          <w:szCs w:val="22"/>
        </w:rPr>
        <w:t xml:space="preserve"> (viz bod 2)</w:t>
      </w:r>
      <w:r w:rsidRPr="00F4110F">
        <w:rPr>
          <w:sz w:val="22"/>
          <w:szCs w:val="22"/>
        </w:rPr>
        <w:t>.</w:t>
      </w:r>
    </w:p>
    <w:p w14:paraId="381C4E9B" w14:textId="77777777" w:rsidR="008444D5" w:rsidRPr="00F4110F" w:rsidRDefault="008444D5" w:rsidP="00E6292C">
      <w:pPr>
        <w:widowControl/>
        <w:numPr>
          <w:ilvl w:val="12"/>
          <w:numId w:val="0"/>
        </w:numPr>
        <w:spacing w:line="240" w:lineRule="auto"/>
        <w:jc w:val="left"/>
        <w:rPr>
          <w:sz w:val="22"/>
          <w:szCs w:val="22"/>
        </w:rPr>
      </w:pPr>
    </w:p>
    <w:p w14:paraId="310062CE"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Arixtra neobsahuje žádné složky připravené ze zvířecího materiálu.</w:t>
      </w:r>
    </w:p>
    <w:p w14:paraId="76DB5226" w14:textId="77777777" w:rsidR="008444D5" w:rsidRPr="00F4110F" w:rsidRDefault="008444D5" w:rsidP="00E6292C">
      <w:pPr>
        <w:widowControl/>
        <w:numPr>
          <w:ilvl w:val="12"/>
          <w:numId w:val="0"/>
        </w:numPr>
        <w:spacing w:line="240" w:lineRule="auto"/>
        <w:jc w:val="left"/>
        <w:rPr>
          <w:sz w:val="22"/>
          <w:szCs w:val="22"/>
        </w:rPr>
      </w:pPr>
    </w:p>
    <w:p w14:paraId="56EB696C"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Jak přípravek Arixtra vypadá a co obsahuje toto balení</w:t>
      </w:r>
    </w:p>
    <w:p w14:paraId="20384A8C"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Přípravek Arixtra je čirý a bezbarvý injekční roztok. Je dodávaný v předplněných injekčních stříkačkách pro jedno použití s bezpečnostním systémem napomáhajícím zabránění poranění hrotem jehly po použití. Je dostupný v balení po 2, 7, 10 a 20 předplněných injekčních stříkačkách (na trhu nemusí být všechny velikosti balení).</w:t>
      </w:r>
    </w:p>
    <w:p w14:paraId="2A90AF6F" w14:textId="77777777" w:rsidR="008444D5" w:rsidRPr="00F4110F" w:rsidRDefault="008444D5" w:rsidP="00E6292C">
      <w:pPr>
        <w:widowControl/>
        <w:spacing w:line="240" w:lineRule="auto"/>
        <w:jc w:val="left"/>
        <w:rPr>
          <w:b/>
          <w:sz w:val="22"/>
          <w:szCs w:val="22"/>
        </w:rPr>
      </w:pPr>
    </w:p>
    <w:p w14:paraId="0BA6EF3F" w14:textId="77777777" w:rsidR="00A828AE" w:rsidRPr="00F4110F" w:rsidRDefault="00A828AE" w:rsidP="00E6292C">
      <w:pPr>
        <w:widowControl/>
        <w:spacing w:line="240" w:lineRule="auto"/>
        <w:jc w:val="left"/>
        <w:rPr>
          <w:b/>
          <w:sz w:val="22"/>
          <w:szCs w:val="22"/>
        </w:rPr>
      </w:pPr>
      <w:r w:rsidRPr="00F4110F">
        <w:rPr>
          <w:b/>
          <w:sz w:val="22"/>
          <w:szCs w:val="22"/>
        </w:rPr>
        <w:t>Vysvětlení cizojazyčných údajů na obalech přípravku Arixtra:</w:t>
      </w:r>
    </w:p>
    <w:p w14:paraId="1E350706" w14:textId="77777777" w:rsidR="00A828AE" w:rsidRPr="00F4110F" w:rsidRDefault="00A828AE" w:rsidP="00E6292C">
      <w:pPr>
        <w:widowControl/>
        <w:spacing w:line="240" w:lineRule="auto"/>
        <w:jc w:val="left"/>
        <w:rPr>
          <w:b/>
          <w:sz w:val="22"/>
          <w:szCs w:val="22"/>
        </w:rPr>
      </w:pPr>
    </w:p>
    <w:p w14:paraId="735B416D" w14:textId="77777777" w:rsidR="00A828AE" w:rsidRPr="00F4110F" w:rsidRDefault="00A828AE" w:rsidP="00E6292C">
      <w:pPr>
        <w:widowControl/>
        <w:spacing w:line="240" w:lineRule="auto"/>
        <w:jc w:val="left"/>
        <w:rPr>
          <w:b/>
          <w:sz w:val="22"/>
          <w:szCs w:val="22"/>
        </w:rPr>
      </w:pPr>
      <w:r w:rsidRPr="00F4110F">
        <w:rPr>
          <w:b/>
          <w:sz w:val="22"/>
          <w:szCs w:val="22"/>
        </w:rPr>
        <w:t xml:space="preserve">EXP = Použitelné do </w:t>
      </w:r>
    </w:p>
    <w:p w14:paraId="0EE9E10C" w14:textId="77777777" w:rsidR="00A828AE" w:rsidRPr="00F4110F" w:rsidRDefault="00A828AE" w:rsidP="00E6292C">
      <w:pPr>
        <w:widowControl/>
        <w:spacing w:line="240" w:lineRule="auto"/>
        <w:jc w:val="left"/>
        <w:rPr>
          <w:b/>
          <w:sz w:val="22"/>
          <w:szCs w:val="22"/>
        </w:rPr>
      </w:pPr>
      <w:r w:rsidRPr="00F4110F">
        <w:rPr>
          <w:b/>
          <w:sz w:val="22"/>
          <w:szCs w:val="22"/>
        </w:rPr>
        <w:t>Lot = Číslo šarže</w:t>
      </w:r>
    </w:p>
    <w:p w14:paraId="3D6B32F2" w14:textId="77777777" w:rsidR="00A828AE" w:rsidRPr="00F4110F" w:rsidRDefault="00A828AE" w:rsidP="00E6292C">
      <w:pPr>
        <w:widowControl/>
        <w:spacing w:line="240" w:lineRule="auto"/>
        <w:jc w:val="left"/>
        <w:rPr>
          <w:b/>
          <w:sz w:val="22"/>
          <w:szCs w:val="22"/>
        </w:rPr>
      </w:pPr>
    </w:p>
    <w:p w14:paraId="548E407C"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Držitel rozhodnutí o registraci a výrobce</w:t>
      </w:r>
    </w:p>
    <w:p w14:paraId="704CB554" w14:textId="77777777" w:rsidR="008444D5" w:rsidRPr="00F4110F" w:rsidRDefault="008444D5" w:rsidP="00E6292C">
      <w:pPr>
        <w:widowControl/>
        <w:spacing w:line="240" w:lineRule="auto"/>
        <w:jc w:val="left"/>
        <w:rPr>
          <w:b/>
          <w:sz w:val="22"/>
          <w:szCs w:val="22"/>
        </w:rPr>
      </w:pPr>
    </w:p>
    <w:p w14:paraId="49D54104" w14:textId="77777777" w:rsidR="008444D5" w:rsidRPr="00F4110F" w:rsidRDefault="008444D5" w:rsidP="00E6292C">
      <w:pPr>
        <w:widowControl/>
        <w:spacing w:line="240" w:lineRule="auto"/>
        <w:jc w:val="left"/>
        <w:rPr>
          <w:b/>
          <w:sz w:val="22"/>
          <w:szCs w:val="22"/>
        </w:rPr>
      </w:pPr>
      <w:r w:rsidRPr="00F4110F">
        <w:rPr>
          <w:b/>
          <w:sz w:val="22"/>
          <w:szCs w:val="22"/>
        </w:rPr>
        <w:t>Držitel rozhodnutí o registraci:</w:t>
      </w:r>
    </w:p>
    <w:p w14:paraId="152C06B4" w14:textId="35C1E87F" w:rsidR="008444D5" w:rsidRPr="00F4110F" w:rsidRDefault="00C26F7A" w:rsidP="00E6292C">
      <w:pPr>
        <w:widowControl/>
        <w:spacing w:line="240" w:lineRule="auto"/>
        <w:jc w:val="left"/>
        <w:rPr>
          <w:sz w:val="22"/>
          <w:szCs w:val="22"/>
        </w:rPr>
      </w:pPr>
      <w:r w:rsidRPr="00D80993">
        <w:rPr>
          <w:color w:val="000000"/>
          <w:sz w:val="22"/>
          <w:szCs w:val="22"/>
        </w:rPr>
        <w:t xml:space="preserve">Viatris Healthcare Limited, Damastown Industrial Park, Mulhuddart, Dublin 15, DUBLIN, </w:t>
      </w:r>
      <w:r w:rsidRPr="00F4110F">
        <w:rPr>
          <w:sz w:val="22"/>
          <w:szCs w:val="22"/>
        </w:rPr>
        <w:t>Irsko</w:t>
      </w:r>
    </w:p>
    <w:p w14:paraId="5509EF78" w14:textId="77777777" w:rsidR="008444D5" w:rsidRPr="00F4110F" w:rsidRDefault="008444D5" w:rsidP="00E6292C">
      <w:pPr>
        <w:widowControl/>
        <w:spacing w:line="240" w:lineRule="auto"/>
        <w:jc w:val="left"/>
        <w:rPr>
          <w:sz w:val="22"/>
          <w:szCs w:val="22"/>
        </w:rPr>
      </w:pPr>
    </w:p>
    <w:p w14:paraId="7934C4C1" w14:textId="77777777" w:rsidR="008444D5" w:rsidRPr="00F4110F" w:rsidRDefault="008444D5" w:rsidP="00E6292C">
      <w:pPr>
        <w:widowControl/>
        <w:spacing w:line="240" w:lineRule="auto"/>
        <w:jc w:val="left"/>
        <w:rPr>
          <w:b/>
          <w:sz w:val="22"/>
          <w:szCs w:val="22"/>
        </w:rPr>
      </w:pPr>
      <w:r w:rsidRPr="00F4110F">
        <w:rPr>
          <w:b/>
          <w:sz w:val="22"/>
          <w:szCs w:val="22"/>
        </w:rPr>
        <w:t>Výrobce:</w:t>
      </w:r>
    </w:p>
    <w:p w14:paraId="786D0B1C" w14:textId="74487FD9" w:rsidR="008444D5" w:rsidRPr="00F4110F" w:rsidRDefault="004325B0" w:rsidP="00E6292C">
      <w:pPr>
        <w:widowControl/>
        <w:numPr>
          <w:ilvl w:val="12"/>
          <w:numId w:val="0"/>
        </w:numPr>
        <w:spacing w:line="240" w:lineRule="auto"/>
        <w:jc w:val="left"/>
        <w:rPr>
          <w:sz w:val="22"/>
          <w:szCs w:val="22"/>
        </w:rPr>
      </w:pPr>
      <w:r w:rsidRPr="00F4110F">
        <w:rPr>
          <w:snapToGrid w:val="0"/>
          <w:sz w:val="22"/>
          <w:szCs w:val="22"/>
          <w:lang w:eastAsia="en-US"/>
        </w:rPr>
        <w:t>Aspen Notre Dame de Bondeville</w:t>
      </w:r>
      <w:r w:rsidR="008444D5" w:rsidRPr="00F4110F">
        <w:rPr>
          <w:sz w:val="22"/>
          <w:szCs w:val="22"/>
        </w:rPr>
        <w:t>, 1 rue de l´Abbaye, F-76960 Notre Dame de Bondeville, Francie</w:t>
      </w:r>
    </w:p>
    <w:p w14:paraId="1C5DA377" w14:textId="3F077D84" w:rsidR="009643C1" w:rsidRPr="00F4110F" w:rsidRDefault="009643C1" w:rsidP="00E6292C">
      <w:pPr>
        <w:widowControl/>
        <w:numPr>
          <w:ilvl w:val="12"/>
          <w:numId w:val="0"/>
        </w:numPr>
        <w:spacing w:line="240" w:lineRule="auto"/>
        <w:jc w:val="left"/>
        <w:rPr>
          <w:sz w:val="22"/>
          <w:szCs w:val="22"/>
        </w:rPr>
      </w:pPr>
    </w:p>
    <w:p w14:paraId="1D670925" w14:textId="1CE2346E" w:rsidR="009643C1" w:rsidRPr="00F4110F" w:rsidRDefault="009643C1" w:rsidP="00E6292C">
      <w:pPr>
        <w:widowControl/>
        <w:numPr>
          <w:ilvl w:val="12"/>
          <w:numId w:val="0"/>
        </w:numPr>
        <w:spacing w:line="240" w:lineRule="auto"/>
        <w:jc w:val="left"/>
        <w:rPr>
          <w:sz w:val="22"/>
          <w:szCs w:val="22"/>
        </w:rPr>
      </w:pPr>
      <w:del w:id="8" w:author="Author" w:date="2026-03-16T10:09:00Z">
        <w:r w:rsidRPr="00F4110F" w:rsidDel="0035763B">
          <w:rPr>
            <w:sz w:val="22"/>
            <w:szCs w:val="22"/>
          </w:rPr>
          <w:delText xml:space="preserve">Mylan </w:delText>
        </w:r>
      </w:del>
      <w:ins w:id="9" w:author="Author" w:date="2026-03-16T10:09:00Z">
        <w:r w:rsidR="0035763B">
          <w:rPr>
            <w:sz w:val="22"/>
            <w:szCs w:val="22"/>
          </w:rPr>
          <w:t>Viatris</w:t>
        </w:r>
        <w:r w:rsidR="0035763B" w:rsidRPr="00F4110F">
          <w:rPr>
            <w:sz w:val="22"/>
            <w:szCs w:val="22"/>
          </w:rPr>
          <w:t xml:space="preserve"> </w:t>
        </w:r>
      </w:ins>
      <w:r w:rsidRPr="00F4110F">
        <w:rPr>
          <w:sz w:val="22"/>
          <w:szCs w:val="22"/>
        </w:rPr>
        <w:t>Germany GmbH, Zweigniederlassung Bad Homburg v. d. Höhe, Benzstrasse 1, 61352 Bad Homburg v. d. Höhe, Německo</w:t>
      </w:r>
    </w:p>
    <w:p w14:paraId="0A5019B3" w14:textId="77777777" w:rsidR="008444D5" w:rsidRPr="00F4110F" w:rsidRDefault="008444D5" w:rsidP="00E6292C">
      <w:pPr>
        <w:widowControl/>
        <w:spacing w:line="240" w:lineRule="auto"/>
        <w:jc w:val="left"/>
        <w:rPr>
          <w:sz w:val="22"/>
          <w:szCs w:val="22"/>
        </w:rPr>
      </w:pPr>
    </w:p>
    <w:p w14:paraId="557C3233"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Pro další informace o tomto přípravku prosím kontaktujte místního zástupce držitele rozhodnutí o registraci.</w:t>
      </w:r>
    </w:p>
    <w:p w14:paraId="189EA2D3" w14:textId="77777777" w:rsidR="008444D5" w:rsidRPr="00F4110F" w:rsidRDefault="008444D5" w:rsidP="00E6292C">
      <w:pPr>
        <w:widowControl/>
        <w:spacing w:line="240" w:lineRule="auto"/>
        <w:jc w:val="left"/>
        <w:rPr>
          <w:b/>
          <w:sz w:val="22"/>
          <w:szCs w:val="22"/>
        </w:rPr>
      </w:pPr>
    </w:p>
    <w:tbl>
      <w:tblPr>
        <w:tblW w:w="9288" w:type="dxa"/>
        <w:tblInd w:w="108" w:type="dxa"/>
        <w:tblLayout w:type="fixed"/>
        <w:tblLook w:val="0000" w:firstRow="0" w:lastRow="0" w:firstColumn="0" w:lastColumn="0" w:noHBand="0" w:noVBand="0"/>
      </w:tblPr>
      <w:tblGrid>
        <w:gridCol w:w="4644"/>
        <w:gridCol w:w="4644"/>
      </w:tblGrid>
      <w:tr w:rsidR="006F6286" w:rsidRPr="00206B1D" w14:paraId="0CCC824B" w14:textId="77777777" w:rsidTr="00B31208">
        <w:trPr>
          <w:cantSplit/>
        </w:trPr>
        <w:tc>
          <w:tcPr>
            <w:tcW w:w="4644" w:type="dxa"/>
          </w:tcPr>
          <w:p w14:paraId="3C2B38E0" w14:textId="77777777" w:rsidR="006F6286" w:rsidRPr="00206B1D" w:rsidRDefault="006F6286" w:rsidP="00E6292C">
            <w:pPr>
              <w:pStyle w:val="NoSpacing"/>
              <w:rPr>
                <w:b/>
                <w:snapToGrid w:val="0"/>
                <w:sz w:val="22"/>
                <w:szCs w:val="22"/>
              </w:rPr>
            </w:pPr>
            <w:r w:rsidRPr="00206B1D">
              <w:rPr>
                <w:b/>
                <w:sz w:val="22"/>
                <w:szCs w:val="22"/>
              </w:rPr>
              <w:t>België/Belgique/Belgien</w:t>
            </w:r>
          </w:p>
          <w:p w14:paraId="6131B7E6" w14:textId="77777777" w:rsidR="006F6286" w:rsidRPr="00206B1D" w:rsidRDefault="006F6286" w:rsidP="00E6292C">
            <w:pPr>
              <w:pStyle w:val="NoSpacing"/>
              <w:rPr>
                <w:sz w:val="22"/>
                <w:szCs w:val="22"/>
              </w:rPr>
            </w:pPr>
            <w:r>
              <w:rPr>
                <w:sz w:val="22"/>
                <w:szCs w:val="22"/>
              </w:rPr>
              <w:t>Viatris</w:t>
            </w:r>
            <w:r w:rsidRPr="00206B1D">
              <w:rPr>
                <w:sz w:val="22"/>
                <w:szCs w:val="22"/>
              </w:rPr>
              <w:t xml:space="preserve"> </w:t>
            </w:r>
          </w:p>
          <w:p w14:paraId="4B68DA2E" w14:textId="77777777" w:rsidR="006F6286" w:rsidRPr="00206B1D" w:rsidRDefault="006F6286" w:rsidP="00E6292C">
            <w:pPr>
              <w:spacing w:line="240" w:lineRule="auto"/>
              <w:rPr>
                <w:sz w:val="22"/>
              </w:rPr>
            </w:pPr>
            <w:r>
              <w:rPr>
                <w:sz w:val="22"/>
              </w:rPr>
              <w:t>Tél/</w:t>
            </w:r>
            <w:r w:rsidRPr="00206B1D">
              <w:rPr>
                <w:sz w:val="22"/>
              </w:rPr>
              <w:t>Tel: + 32 (0)2 658 61 00</w:t>
            </w:r>
            <w:r>
              <w:rPr>
                <w:sz w:val="22"/>
              </w:rPr>
              <w:t xml:space="preserve"> </w:t>
            </w:r>
          </w:p>
          <w:p w14:paraId="0082F866" w14:textId="322348A8" w:rsidR="006F6286" w:rsidRPr="00636BEC" w:rsidRDefault="006F6286" w:rsidP="00E6292C">
            <w:pPr>
              <w:spacing w:line="240" w:lineRule="auto"/>
              <w:rPr>
                <w:sz w:val="22"/>
                <w:szCs w:val="22"/>
              </w:rPr>
            </w:pPr>
          </w:p>
        </w:tc>
        <w:tc>
          <w:tcPr>
            <w:tcW w:w="4644" w:type="dxa"/>
          </w:tcPr>
          <w:p w14:paraId="3B7FFF54" w14:textId="77777777" w:rsidR="006F6286" w:rsidRPr="00206B1D" w:rsidRDefault="006F6286" w:rsidP="00E6292C">
            <w:pPr>
              <w:pStyle w:val="NoSpacing"/>
              <w:rPr>
                <w:b/>
                <w:sz w:val="22"/>
                <w:szCs w:val="22"/>
              </w:rPr>
            </w:pPr>
            <w:r w:rsidRPr="00206B1D">
              <w:rPr>
                <w:b/>
                <w:sz w:val="22"/>
                <w:szCs w:val="22"/>
              </w:rPr>
              <w:t>Lietuva</w:t>
            </w:r>
          </w:p>
          <w:p w14:paraId="3872FBAE" w14:textId="77777777" w:rsidR="006F6286" w:rsidRPr="00206B1D" w:rsidRDefault="006F6286" w:rsidP="00E6292C">
            <w:pPr>
              <w:pStyle w:val="NoSpacing"/>
              <w:rPr>
                <w:sz w:val="22"/>
                <w:szCs w:val="22"/>
              </w:rPr>
            </w:pPr>
            <w:r>
              <w:rPr>
                <w:sz w:val="22"/>
                <w:szCs w:val="22"/>
              </w:rPr>
              <w:t xml:space="preserve">Viatris </w:t>
            </w:r>
            <w:r w:rsidRPr="00206B1D">
              <w:rPr>
                <w:sz w:val="22"/>
                <w:szCs w:val="22"/>
              </w:rPr>
              <w:t>UAB</w:t>
            </w:r>
          </w:p>
          <w:p w14:paraId="2E2E1010" w14:textId="77777777" w:rsidR="006F6286" w:rsidRPr="00561143" w:rsidRDefault="006F6286" w:rsidP="00E6292C">
            <w:pPr>
              <w:pStyle w:val="NoSpacing"/>
              <w:rPr>
                <w:sz w:val="22"/>
                <w:szCs w:val="22"/>
                <w:lang w:val="fr-FR" w:eastAsia="en-US"/>
              </w:rPr>
            </w:pPr>
            <w:proofErr w:type="gramStart"/>
            <w:r w:rsidRPr="00561143">
              <w:rPr>
                <w:sz w:val="22"/>
                <w:szCs w:val="22"/>
                <w:lang w:val="fr-FR" w:eastAsia="en-US"/>
              </w:rPr>
              <w:t>Tel:</w:t>
            </w:r>
            <w:proofErr w:type="gramEnd"/>
            <w:r w:rsidRPr="00561143">
              <w:rPr>
                <w:sz w:val="22"/>
                <w:szCs w:val="22"/>
                <w:lang w:val="fr-FR" w:eastAsia="en-US"/>
              </w:rPr>
              <w:t xml:space="preserve"> +370 5 205 1288</w:t>
            </w:r>
          </w:p>
          <w:p w14:paraId="53D77C68" w14:textId="0698A112" w:rsidR="006F6286" w:rsidRPr="00636BEC" w:rsidRDefault="006F6286" w:rsidP="00E6292C">
            <w:pPr>
              <w:spacing w:line="240" w:lineRule="auto"/>
              <w:rPr>
                <w:sz w:val="22"/>
                <w:szCs w:val="22"/>
                <w:lang w:val="fr-FR"/>
              </w:rPr>
            </w:pPr>
          </w:p>
        </w:tc>
      </w:tr>
      <w:tr w:rsidR="00636BEC" w:rsidRPr="00D23ED6" w14:paraId="4E877283" w14:textId="77777777" w:rsidTr="00B31208">
        <w:trPr>
          <w:cantSplit/>
        </w:trPr>
        <w:tc>
          <w:tcPr>
            <w:tcW w:w="4644" w:type="dxa"/>
          </w:tcPr>
          <w:p w14:paraId="3249E2BB" w14:textId="77777777" w:rsidR="00636BEC" w:rsidRPr="00206B1D" w:rsidRDefault="00636BEC" w:rsidP="00E6292C">
            <w:pPr>
              <w:pStyle w:val="NoSpacing"/>
              <w:rPr>
                <w:b/>
                <w:bCs/>
                <w:sz w:val="22"/>
                <w:szCs w:val="22"/>
              </w:rPr>
            </w:pPr>
            <w:r w:rsidRPr="00206B1D">
              <w:rPr>
                <w:b/>
                <w:bCs/>
                <w:sz w:val="22"/>
                <w:szCs w:val="22"/>
              </w:rPr>
              <w:t>България</w:t>
            </w:r>
          </w:p>
          <w:p w14:paraId="578BFFC4" w14:textId="6C795C3B" w:rsidR="00636BEC" w:rsidRPr="00206B1D" w:rsidRDefault="0035763B" w:rsidP="00E6292C">
            <w:pPr>
              <w:pStyle w:val="NoSpacing"/>
              <w:rPr>
                <w:sz w:val="22"/>
                <w:szCs w:val="22"/>
              </w:rPr>
            </w:pPr>
            <w:ins w:id="10" w:author="Author" w:date="2026-03-16T10:09:00Z">
              <w:r w:rsidRPr="005D31C9">
                <w:rPr>
                  <w:sz w:val="22"/>
                  <w:szCs w:val="22"/>
                </w:rPr>
                <w:t>Виатрис</w:t>
              </w:r>
            </w:ins>
            <w:del w:id="11" w:author="Author" w:date="2026-03-16T10:09:00Z">
              <w:r w:rsidR="00636BEC" w:rsidRPr="00206B1D" w:rsidDel="0035763B">
                <w:rPr>
                  <w:sz w:val="22"/>
                  <w:szCs w:val="22"/>
                </w:rPr>
                <w:delText>Майлан</w:delText>
              </w:r>
            </w:del>
            <w:r w:rsidR="00636BEC" w:rsidRPr="00206B1D">
              <w:rPr>
                <w:sz w:val="22"/>
                <w:szCs w:val="22"/>
              </w:rPr>
              <w:t xml:space="preserve"> ЕООД</w:t>
            </w:r>
          </w:p>
          <w:p w14:paraId="30DFE842" w14:textId="77777777" w:rsidR="00636BEC" w:rsidRPr="00206B1D" w:rsidRDefault="00636BEC" w:rsidP="00E6292C">
            <w:pPr>
              <w:pStyle w:val="NoSpacing"/>
              <w:rPr>
                <w:sz w:val="22"/>
                <w:szCs w:val="22"/>
              </w:rPr>
            </w:pPr>
            <w:r w:rsidRPr="00206B1D">
              <w:rPr>
                <w:sz w:val="22"/>
                <w:szCs w:val="22"/>
              </w:rPr>
              <w:t>Тел</w:t>
            </w:r>
            <w:r>
              <w:rPr>
                <w:sz w:val="22"/>
                <w:szCs w:val="22"/>
              </w:rPr>
              <w:t>.</w:t>
            </w:r>
            <w:r w:rsidRPr="00206B1D">
              <w:rPr>
                <w:sz w:val="22"/>
                <w:szCs w:val="22"/>
              </w:rPr>
              <w:t>: +359 2 44 55 400</w:t>
            </w:r>
          </w:p>
          <w:p w14:paraId="36798AF5" w14:textId="77777777" w:rsidR="00636BEC" w:rsidRPr="00206B1D" w:rsidRDefault="00636BEC" w:rsidP="00E6292C">
            <w:pPr>
              <w:pStyle w:val="NoSpacing"/>
              <w:rPr>
                <w:b/>
                <w:snapToGrid w:val="0"/>
                <w:sz w:val="22"/>
                <w:szCs w:val="22"/>
              </w:rPr>
            </w:pPr>
          </w:p>
        </w:tc>
        <w:tc>
          <w:tcPr>
            <w:tcW w:w="4644" w:type="dxa"/>
          </w:tcPr>
          <w:p w14:paraId="75C958EF" w14:textId="77777777" w:rsidR="00636BEC" w:rsidRPr="00206B1D" w:rsidRDefault="00636BEC" w:rsidP="00E6292C">
            <w:pPr>
              <w:pStyle w:val="NoSpacing"/>
              <w:rPr>
                <w:b/>
                <w:snapToGrid w:val="0"/>
                <w:sz w:val="22"/>
                <w:szCs w:val="22"/>
              </w:rPr>
            </w:pPr>
            <w:r w:rsidRPr="00206B1D">
              <w:rPr>
                <w:b/>
                <w:snapToGrid w:val="0"/>
                <w:sz w:val="22"/>
                <w:szCs w:val="22"/>
              </w:rPr>
              <w:t>Luxembourg/Luxemburg</w:t>
            </w:r>
          </w:p>
          <w:p w14:paraId="4865CE7F" w14:textId="77777777" w:rsidR="00636BEC" w:rsidRPr="00206B1D" w:rsidRDefault="00636BEC" w:rsidP="00E6292C">
            <w:pPr>
              <w:pStyle w:val="NoSpacing"/>
              <w:rPr>
                <w:sz w:val="22"/>
                <w:szCs w:val="22"/>
              </w:rPr>
            </w:pPr>
            <w:r>
              <w:rPr>
                <w:sz w:val="22"/>
                <w:szCs w:val="22"/>
              </w:rPr>
              <w:t>Viatris</w:t>
            </w:r>
            <w:r w:rsidRPr="00206B1D">
              <w:rPr>
                <w:sz w:val="22"/>
                <w:szCs w:val="22"/>
              </w:rPr>
              <w:t xml:space="preserve"> </w:t>
            </w:r>
          </w:p>
          <w:p w14:paraId="04AFB9C7" w14:textId="77777777" w:rsidR="00636BEC" w:rsidRPr="00206B1D" w:rsidRDefault="00636BEC" w:rsidP="00E6292C">
            <w:pPr>
              <w:pStyle w:val="NoSpacing"/>
              <w:rPr>
                <w:sz w:val="22"/>
                <w:szCs w:val="22"/>
              </w:rPr>
            </w:pPr>
            <w:r>
              <w:rPr>
                <w:sz w:val="22"/>
                <w:szCs w:val="22"/>
              </w:rPr>
              <w:t>Tél/</w:t>
            </w:r>
            <w:r w:rsidRPr="00206B1D">
              <w:rPr>
                <w:sz w:val="22"/>
                <w:szCs w:val="22"/>
              </w:rPr>
              <w:t xml:space="preserve">Tel: + 32 (0)2 658 61 00 </w:t>
            </w:r>
          </w:p>
          <w:p w14:paraId="6476C063" w14:textId="77777777" w:rsidR="00636BEC" w:rsidRPr="00561143" w:rsidRDefault="00636BEC" w:rsidP="00E6292C">
            <w:pPr>
              <w:pStyle w:val="NoSpacing"/>
              <w:rPr>
                <w:sz w:val="22"/>
                <w:szCs w:val="22"/>
                <w:lang w:val="fr-FR"/>
              </w:rPr>
            </w:pPr>
            <w:r w:rsidRPr="00561143">
              <w:rPr>
                <w:sz w:val="22"/>
                <w:szCs w:val="22"/>
                <w:lang w:val="fr-FR"/>
              </w:rPr>
              <w:t>(Belgique/</w:t>
            </w:r>
            <w:proofErr w:type="spellStart"/>
            <w:r w:rsidRPr="00561143">
              <w:rPr>
                <w:sz w:val="22"/>
                <w:szCs w:val="22"/>
                <w:lang w:val="fr-FR"/>
              </w:rPr>
              <w:t>Belgien</w:t>
            </w:r>
            <w:proofErr w:type="spellEnd"/>
            <w:r w:rsidRPr="00561143">
              <w:rPr>
                <w:sz w:val="22"/>
                <w:szCs w:val="22"/>
                <w:lang w:val="fr-FR"/>
              </w:rPr>
              <w:t>)</w:t>
            </w:r>
          </w:p>
          <w:p w14:paraId="6FD4B743" w14:textId="77777777" w:rsidR="00636BEC" w:rsidRPr="00206B1D" w:rsidRDefault="00636BEC" w:rsidP="00E6292C">
            <w:pPr>
              <w:pStyle w:val="NoSpacing"/>
              <w:rPr>
                <w:b/>
                <w:sz w:val="22"/>
                <w:szCs w:val="22"/>
              </w:rPr>
            </w:pPr>
          </w:p>
        </w:tc>
      </w:tr>
      <w:tr w:rsidR="00636BEC" w:rsidRPr="00D23ED6" w14:paraId="5178B308" w14:textId="77777777" w:rsidTr="00B31208">
        <w:trPr>
          <w:cantSplit/>
        </w:trPr>
        <w:tc>
          <w:tcPr>
            <w:tcW w:w="4644" w:type="dxa"/>
          </w:tcPr>
          <w:p w14:paraId="03C6C2DE" w14:textId="77777777" w:rsidR="00636BEC" w:rsidRPr="00206B1D" w:rsidRDefault="00636BEC" w:rsidP="00E6292C">
            <w:pPr>
              <w:pStyle w:val="NoSpacing"/>
              <w:rPr>
                <w:b/>
                <w:snapToGrid w:val="0"/>
                <w:sz w:val="22"/>
                <w:szCs w:val="22"/>
              </w:rPr>
            </w:pPr>
            <w:r w:rsidRPr="00206B1D">
              <w:rPr>
                <w:b/>
                <w:snapToGrid w:val="0"/>
                <w:sz w:val="22"/>
                <w:szCs w:val="22"/>
              </w:rPr>
              <w:t>Česká republika</w:t>
            </w:r>
          </w:p>
          <w:p w14:paraId="7B2E8334" w14:textId="77777777" w:rsidR="00636BEC" w:rsidRPr="00206B1D" w:rsidRDefault="00636BEC" w:rsidP="00E6292C">
            <w:pPr>
              <w:pStyle w:val="NoSpacing"/>
              <w:rPr>
                <w:sz w:val="22"/>
                <w:szCs w:val="22"/>
              </w:rPr>
            </w:pPr>
            <w:r w:rsidRPr="00206B1D">
              <w:rPr>
                <w:sz w:val="22"/>
                <w:szCs w:val="22"/>
              </w:rPr>
              <w:t>Viatris CZ s.r.o.</w:t>
            </w:r>
          </w:p>
          <w:p w14:paraId="426C69D0" w14:textId="77777777" w:rsidR="00636BEC" w:rsidRPr="00206B1D" w:rsidRDefault="00636BEC" w:rsidP="00E6292C">
            <w:pPr>
              <w:pStyle w:val="NoSpacing"/>
              <w:rPr>
                <w:sz w:val="22"/>
                <w:szCs w:val="22"/>
              </w:rPr>
            </w:pPr>
            <w:r w:rsidRPr="00206B1D">
              <w:rPr>
                <w:sz w:val="22"/>
                <w:szCs w:val="22"/>
              </w:rPr>
              <w:t>Tel: + 420 222 004 400</w:t>
            </w:r>
          </w:p>
          <w:p w14:paraId="02FE50E8" w14:textId="77777777" w:rsidR="00636BEC" w:rsidRPr="00D23ED6" w:rsidRDefault="00636BEC" w:rsidP="00E6292C">
            <w:pPr>
              <w:pStyle w:val="NoSpacing"/>
              <w:rPr>
                <w:b/>
                <w:bCs/>
                <w:sz w:val="22"/>
                <w:szCs w:val="22"/>
              </w:rPr>
            </w:pPr>
          </w:p>
        </w:tc>
        <w:tc>
          <w:tcPr>
            <w:tcW w:w="4644" w:type="dxa"/>
          </w:tcPr>
          <w:p w14:paraId="369753B4" w14:textId="77777777" w:rsidR="00636BEC" w:rsidRPr="00206B1D" w:rsidRDefault="00636BEC" w:rsidP="00E6292C">
            <w:pPr>
              <w:pStyle w:val="NoSpacing"/>
              <w:rPr>
                <w:b/>
                <w:sz w:val="22"/>
                <w:szCs w:val="22"/>
              </w:rPr>
            </w:pPr>
            <w:r w:rsidRPr="00206B1D">
              <w:rPr>
                <w:b/>
                <w:sz w:val="22"/>
                <w:szCs w:val="22"/>
              </w:rPr>
              <w:t>Magyarország</w:t>
            </w:r>
          </w:p>
          <w:p w14:paraId="6672FF53" w14:textId="77777777" w:rsidR="00636BEC" w:rsidRPr="00206B1D" w:rsidRDefault="00636BEC" w:rsidP="00E6292C">
            <w:pPr>
              <w:pStyle w:val="NoSpacing"/>
              <w:rPr>
                <w:sz w:val="22"/>
                <w:szCs w:val="22"/>
              </w:rPr>
            </w:pPr>
            <w:r w:rsidRPr="004F6690">
              <w:rPr>
                <w:sz w:val="22"/>
                <w:szCs w:val="22"/>
              </w:rPr>
              <w:t>Viatris Healthcare Kft.</w:t>
            </w:r>
          </w:p>
          <w:p w14:paraId="64B9F24F" w14:textId="77777777" w:rsidR="00636BEC" w:rsidRPr="00206B1D" w:rsidRDefault="00636BEC" w:rsidP="00E6292C">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71728582" w14:textId="77777777" w:rsidR="00636BEC" w:rsidRPr="00D23ED6" w:rsidRDefault="00636BEC" w:rsidP="00E6292C">
            <w:pPr>
              <w:pStyle w:val="NoSpacing"/>
              <w:rPr>
                <w:b/>
                <w:sz w:val="22"/>
                <w:szCs w:val="22"/>
              </w:rPr>
            </w:pPr>
          </w:p>
        </w:tc>
      </w:tr>
      <w:tr w:rsidR="006F6286" w:rsidRPr="00D23ED6" w14:paraId="368B4F2B" w14:textId="77777777" w:rsidTr="00B31208">
        <w:trPr>
          <w:cantSplit/>
        </w:trPr>
        <w:tc>
          <w:tcPr>
            <w:tcW w:w="4644" w:type="dxa"/>
          </w:tcPr>
          <w:p w14:paraId="1CAF28ED" w14:textId="77777777" w:rsidR="006F6286" w:rsidRPr="00D23ED6" w:rsidRDefault="006F6286" w:rsidP="00E6292C">
            <w:pPr>
              <w:pStyle w:val="NoSpacing"/>
              <w:rPr>
                <w:b/>
                <w:bCs/>
                <w:sz w:val="22"/>
                <w:szCs w:val="22"/>
              </w:rPr>
            </w:pPr>
            <w:r w:rsidRPr="00D23ED6">
              <w:rPr>
                <w:b/>
                <w:bCs/>
                <w:sz w:val="22"/>
                <w:szCs w:val="22"/>
              </w:rPr>
              <w:lastRenderedPageBreak/>
              <w:t>Danmark</w:t>
            </w:r>
          </w:p>
          <w:p w14:paraId="06C1CFFD" w14:textId="77777777" w:rsidR="006F6286" w:rsidRPr="00D23ED6" w:rsidRDefault="006F6286" w:rsidP="00E6292C">
            <w:pPr>
              <w:pStyle w:val="NoSpacing"/>
              <w:rPr>
                <w:sz w:val="22"/>
                <w:szCs w:val="22"/>
              </w:rPr>
            </w:pPr>
            <w:r w:rsidRPr="00D23ED6">
              <w:rPr>
                <w:sz w:val="22"/>
                <w:szCs w:val="22"/>
              </w:rPr>
              <w:t>Viatris ApS</w:t>
            </w:r>
          </w:p>
          <w:p w14:paraId="5454BFC0" w14:textId="71B47885" w:rsidR="006F6286" w:rsidRPr="00D23ED6" w:rsidRDefault="006F6286" w:rsidP="00E6292C">
            <w:pPr>
              <w:spacing w:line="240" w:lineRule="auto"/>
              <w:rPr>
                <w:snapToGrid w:val="0"/>
                <w:sz w:val="22"/>
                <w:lang w:val="en-GB"/>
              </w:rPr>
            </w:pPr>
            <w:r w:rsidRPr="00D23ED6">
              <w:rPr>
                <w:sz w:val="22"/>
                <w:szCs w:val="22"/>
              </w:rPr>
              <w:t>Tl</w:t>
            </w:r>
            <w:r>
              <w:rPr>
                <w:sz w:val="22"/>
                <w:szCs w:val="22"/>
              </w:rPr>
              <w:t>f</w:t>
            </w:r>
            <w:r w:rsidR="004D5B16">
              <w:rPr>
                <w:sz w:val="22"/>
                <w:szCs w:val="22"/>
              </w:rPr>
              <w:t>.</w:t>
            </w:r>
            <w:r w:rsidRPr="00D23ED6">
              <w:rPr>
                <w:sz w:val="22"/>
                <w:szCs w:val="22"/>
              </w:rPr>
              <w:t>: +45 28 11 69 32</w:t>
            </w:r>
          </w:p>
        </w:tc>
        <w:tc>
          <w:tcPr>
            <w:tcW w:w="4644" w:type="dxa"/>
          </w:tcPr>
          <w:p w14:paraId="524D1459" w14:textId="77777777" w:rsidR="006F6286" w:rsidRPr="00D23ED6" w:rsidRDefault="006F6286" w:rsidP="00E6292C">
            <w:pPr>
              <w:pStyle w:val="NoSpacing"/>
              <w:rPr>
                <w:b/>
                <w:sz w:val="22"/>
                <w:szCs w:val="22"/>
              </w:rPr>
            </w:pPr>
            <w:r w:rsidRPr="00D23ED6">
              <w:rPr>
                <w:b/>
                <w:sz w:val="22"/>
                <w:szCs w:val="22"/>
              </w:rPr>
              <w:t>Malta</w:t>
            </w:r>
          </w:p>
          <w:p w14:paraId="72126DE0" w14:textId="77777777" w:rsidR="006F6286" w:rsidRPr="00D23ED6" w:rsidRDefault="006F6286" w:rsidP="00E6292C">
            <w:pPr>
              <w:pStyle w:val="NoSpacing"/>
              <w:rPr>
                <w:sz w:val="22"/>
                <w:szCs w:val="22"/>
              </w:rPr>
            </w:pPr>
            <w:r w:rsidRPr="00D23ED6">
              <w:rPr>
                <w:sz w:val="22"/>
                <w:szCs w:val="22"/>
              </w:rPr>
              <w:t>V.J. Salomone Pharma Ltd</w:t>
            </w:r>
          </w:p>
          <w:p w14:paraId="480E1885" w14:textId="77777777" w:rsidR="006F6286" w:rsidRPr="00D23ED6" w:rsidRDefault="006F6286" w:rsidP="00E6292C">
            <w:pPr>
              <w:pStyle w:val="NoSpacing"/>
              <w:rPr>
                <w:sz w:val="22"/>
                <w:szCs w:val="22"/>
              </w:rPr>
            </w:pPr>
            <w:r w:rsidRPr="00D23ED6">
              <w:rPr>
                <w:sz w:val="22"/>
                <w:szCs w:val="22"/>
              </w:rPr>
              <w:t>Tel: + 356 21 22 01 74</w:t>
            </w:r>
          </w:p>
          <w:p w14:paraId="5FCF80C1" w14:textId="77777777" w:rsidR="006F6286" w:rsidRPr="004D5B16" w:rsidRDefault="006F6286" w:rsidP="00E6292C">
            <w:pPr>
              <w:spacing w:line="240" w:lineRule="auto"/>
              <w:rPr>
                <w:sz w:val="22"/>
                <w:lang w:val="es-ES"/>
              </w:rPr>
            </w:pPr>
            <w:r>
              <w:rPr>
                <w:snapToGrid w:val="0"/>
                <w:sz w:val="22"/>
                <w:szCs w:val="22"/>
              </w:rPr>
              <w:t xml:space="preserve"> </w:t>
            </w:r>
          </w:p>
        </w:tc>
      </w:tr>
      <w:tr w:rsidR="006F6286" w:rsidRPr="00D23ED6" w14:paraId="4604F409" w14:textId="77777777" w:rsidTr="00B31208">
        <w:trPr>
          <w:cantSplit/>
        </w:trPr>
        <w:tc>
          <w:tcPr>
            <w:tcW w:w="4644" w:type="dxa"/>
          </w:tcPr>
          <w:p w14:paraId="19690368" w14:textId="77777777" w:rsidR="006F6286" w:rsidRPr="00D23ED6" w:rsidRDefault="006F6286" w:rsidP="00E6292C">
            <w:pPr>
              <w:pStyle w:val="NoSpacing"/>
              <w:rPr>
                <w:b/>
                <w:snapToGrid w:val="0"/>
                <w:sz w:val="22"/>
                <w:szCs w:val="22"/>
              </w:rPr>
            </w:pPr>
            <w:r w:rsidRPr="00D23ED6">
              <w:rPr>
                <w:b/>
                <w:sz w:val="22"/>
                <w:szCs w:val="22"/>
              </w:rPr>
              <w:t>Deutschland</w:t>
            </w:r>
          </w:p>
          <w:p w14:paraId="6CB47E00" w14:textId="77777777" w:rsidR="006F6286" w:rsidRPr="00D23ED6" w:rsidRDefault="006F6286" w:rsidP="00E6292C">
            <w:pPr>
              <w:pStyle w:val="NoSpacing"/>
              <w:rPr>
                <w:sz w:val="22"/>
                <w:szCs w:val="22"/>
              </w:rPr>
            </w:pPr>
            <w:r w:rsidRPr="00D23ED6">
              <w:rPr>
                <w:sz w:val="22"/>
                <w:szCs w:val="22"/>
              </w:rPr>
              <w:t>Viatris Healthcare GmbH</w:t>
            </w:r>
          </w:p>
          <w:p w14:paraId="6352C24E" w14:textId="77777777" w:rsidR="006F6286" w:rsidRPr="00D23ED6" w:rsidRDefault="006F6286" w:rsidP="00E6292C">
            <w:pPr>
              <w:pStyle w:val="NoSpacing"/>
              <w:rPr>
                <w:sz w:val="22"/>
                <w:szCs w:val="22"/>
              </w:rPr>
            </w:pPr>
            <w:r w:rsidRPr="00D23ED6">
              <w:rPr>
                <w:sz w:val="22"/>
                <w:szCs w:val="22"/>
              </w:rPr>
              <w:t>Tel: +49 800 0700 800</w:t>
            </w:r>
          </w:p>
          <w:p w14:paraId="78F5115C" w14:textId="77777777" w:rsidR="006F6286" w:rsidRPr="00D23ED6" w:rsidRDefault="006F6286" w:rsidP="00E6292C">
            <w:pPr>
              <w:spacing w:line="240" w:lineRule="auto"/>
              <w:rPr>
                <w:sz w:val="22"/>
                <w:lang w:val="de-DE"/>
              </w:rPr>
            </w:pPr>
            <w:r>
              <w:rPr>
                <w:sz w:val="22"/>
                <w:lang w:val="de-DE"/>
              </w:rPr>
              <w:t xml:space="preserve"> </w:t>
            </w:r>
          </w:p>
        </w:tc>
        <w:tc>
          <w:tcPr>
            <w:tcW w:w="4644" w:type="dxa"/>
          </w:tcPr>
          <w:p w14:paraId="6CA7ED41" w14:textId="77777777" w:rsidR="006F6286" w:rsidRPr="00D23ED6" w:rsidRDefault="006F6286" w:rsidP="00E6292C">
            <w:pPr>
              <w:pStyle w:val="NoSpacing"/>
              <w:rPr>
                <w:b/>
                <w:snapToGrid w:val="0"/>
                <w:sz w:val="22"/>
                <w:szCs w:val="22"/>
              </w:rPr>
            </w:pPr>
            <w:r w:rsidRPr="00D23ED6">
              <w:rPr>
                <w:b/>
                <w:snapToGrid w:val="0"/>
                <w:sz w:val="22"/>
                <w:szCs w:val="22"/>
              </w:rPr>
              <w:t>Nederland</w:t>
            </w:r>
          </w:p>
          <w:p w14:paraId="0145DA1E" w14:textId="77777777" w:rsidR="006F6286" w:rsidRPr="00D23ED6" w:rsidRDefault="006F6286" w:rsidP="00E6292C">
            <w:pPr>
              <w:pStyle w:val="NoSpacing"/>
              <w:rPr>
                <w:sz w:val="22"/>
                <w:szCs w:val="22"/>
                <w:lang w:val="en-US"/>
              </w:rPr>
            </w:pPr>
            <w:r w:rsidRPr="00D23ED6">
              <w:rPr>
                <w:sz w:val="22"/>
                <w:szCs w:val="22"/>
              </w:rPr>
              <w:t>Mylan Healthcare BV</w:t>
            </w:r>
            <w:r w:rsidRPr="00D23ED6">
              <w:rPr>
                <w:sz w:val="22"/>
                <w:szCs w:val="22"/>
                <w:lang w:val="en-US"/>
              </w:rPr>
              <w:t xml:space="preserve"> </w:t>
            </w:r>
          </w:p>
          <w:p w14:paraId="6FCD5BFB" w14:textId="77777777" w:rsidR="006F6286" w:rsidRPr="00D23ED6" w:rsidRDefault="006F6286" w:rsidP="00E6292C">
            <w:pPr>
              <w:pStyle w:val="NoSpacing"/>
              <w:rPr>
                <w:snapToGrid w:val="0"/>
                <w:sz w:val="22"/>
                <w:szCs w:val="22"/>
              </w:rPr>
            </w:pPr>
            <w:r w:rsidRPr="00D23ED6">
              <w:rPr>
                <w:sz w:val="22"/>
                <w:szCs w:val="22"/>
                <w:lang w:val="en-US"/>
              </w:rPr>
              <w:t>Tel: +31 (0)20 426 3300</w:t>
            </w:r>
            <w:r>
              <w:rPr>
                <w:sz w:val="22"/>
                <w:szCs w:val="22"/>
                <w:lang w:val="en-US"/>
              </w:rPr>
              <w:t xml:space="preserve"> </w:t>
            </w:r>
          </w:p>
          <w:p w14:paraId="344E9709" w14:textId="77777777" w:rsidR="006F6286" w:rsidRPr="00D23ED6" w:rsidRDefault="006F6286" w:rsidP="00E6292C">
            <w:pPr>
              <w:spacing w:line="240" w:lineRule="auto"/>
              <w:rPr>
                <w:sz w:val="22"/>
                <w:lang w:val="en-GB"/>
              </w:rPr>
            </w:pPr>
          </w:p>
        </w:tc>
      </w:tr>
      <w:tr w:rsidR="006F6286" w:rsidRPr="00D23ED6" w14:paraId="0C60E2E9" w14:textId="77777777" w:rsidTr="00B31208">
        <w:trPr>
          <w:cantSplit/>
        </w:trPr>
        <w:tc>
          <w:tcPr>
            <w:tcW w:w="4644" w:type="dxa"/>
          </w:tcPr>
          <w:p w14:paraId="4712C6D9" w14:textId="77777777" w:rsidR="006F6286" w:rsidRPr="00D23ED6" w:rsidRDefault="006F6286" w:rsidP="00E6292C">
            <w:pPr>
              <w:pStyle w:val="NoSpacing"/>
              <w:rPr>
                <w:b/>
                <w:snapToGrid w:val="0"/>
                <w:sz w:val="22"/>
                <w:szCs w:val="22"/>
              </w:rPr>
            </w:pPr>
            <w:r w:rsidRPr="00D23ED6">
              <w:rPr>
                <w:b/>
                <w:snapToGrid w:val="0"/>
                <w:sz w:val="22"/>
                <w:szCs w:val="22"/>
              </w:rPr>
              <w:t>Eesti</w:t>
            </w:r>
          </w:p>
          <w:p w14:paraId="36635AE9" w14:textId="77777777" w:rsidR="006F6286" w:rsidRPr="00D23ED6" w:rsidRDefault="006F6286" w:rsidP="00E6292C">
            <w:pPr>
              <w:pStyle w:val="NoSpacing"/>
              <w:rPr>
                <w:sz w:val="22"/>
                <w:szCs w:val="22"/>
              </w:rPr>
            </w:pPr>
            <w:r w:rsidRPr="000023F9">
              <w:rPr>
                <w:sz w:val="22"/>
                <w:szCs w:val="22"/>
              </w:rPr>
              <w:t>Viatris OÜ</w:t>
            </w:r>
          </w:p>
          <w:p w14:paraId="1CA35B96" w14:textId="77777777" w:rsidR="006F6286" w:rsidRPr="00D23ED6" w:rsidRDefault="006F6286" w:rsidP="00E6292C">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41FD5326" w14:textId="77777777" w:rsidR="006F6286" w:rsidRPr="00D23ED6" w:rsidRDefault="006F6286" w:rsidP="00E6292C">
            <w:pPr>
              <w:spacing w:line="240" w:lineRule="auto"/>
              <w:rPr>
                <w:b/>
                <w:sz w:val="22"/>
                <w:lang w:val="en-GB"/>
              </w:rPr>
            </w:pPr>
          </w:p>
        </w:tc>
        <w:tc>
          <w:tcPr>
            <w:tcW w:w="4644" w:type="dxa"/>
          </w:tcPr>
          <w:p w14:paraId="2E6BA17D" w14:textId="77777777" w:rsidR="006F6286" w:rsidRPr="00D23ED6" w:rsidRDefault="006F6286" w:rsidP="00E6292C">
            <w:pPr>
              <w:pStyle w:val="NoSpacing"/>
              <w:rPr>
                <w:b/>
                <w:sz w:val="22"/>
                <w:szCs w:val="22"/>
              </w:rPr>
            </w:pPr>
            <w:r w:rsidRPr="00D23ED6">
              <w:rPr>
                <w:b/>
                <w:sz w:val="22"/>
                <w:szCs w:val="22"/>
              </w:rPr>
              <w:t>Norge</w:t>
            </w:r>
          </w:p>
          <w:p w14:paraId="721EF33A" w14:textId="77777777" w:rsidR="006F6286" w:rsidRPr="00D23ED6" w:rsidRDefault="006F6286" w:rsidP="00E6292C">
            <w:pPr>
              <w:pStyle w:val="NoSpacing"/>
              <w:rPr>
                <w:sz w:val="22"/>
                <w:szCs w:val="22"/>
              </w:rPr>
            </w:pPr>
            <w:r w:rsidRPr="00D23ED6">
              <w:rPr>
                <w:sz w:val="22"/>
                <w:szCs w:val="22"/>
              </w:rPr>
              <w:t>Viatris AS</w:t>
            </w:r>
          </w:p>
          <w:p w14:paraId="2865E877" w14:textId="77777777" w:rsidR="006F6286" w:rsidRPr="00D23ED6" w:rsidRDefault="006F6286" w:rsidP="00E6292C">
            <w:pPr>
              <w:pStyle w:val="NoSpacing"/>
              <w:rPr>
                <w:sz w:val="22"/>
                <w:szCs w:val="22"/>
              </w:rPr>
            </w:pPr>
            <w:r w:rsidRPr="00D23ED6">
              <w:rPr>
                <w:sz w:val="22"/>
                <w:szCs w:val="22"/>
              </w:rPr>
              <w:t>Tl</w:t>
            </w:r>
            <w:r>
              <w:rPr>
                <w:sz w:val="22"/>
                <w:szCs w:val="22"/>
              </w:rPr>
              <w:t>f</w:t>
            </w:r>
            <w:r w:rsidRPr="00D23ED6">
              <w:rPr>
                <w:sz w:val="22"/>
                <w:szCs w:val="22"/>
              </w:rPr>
              <w:t>: + 47 66 75 33 00</w:t>
            </w:r>
          </w:p>
          <w:p w14:paraId="6893E263" w14:textId="77777777" w:rsidR="006F6286" w:rsidRPr="00D23ED6" w:rsidRDefault="006F6286" w:rsidP="00E6292C">
            <w:pPr>
              <w:spacing w:line="240" w:lineRule="auto"/>
              <w:rPr>
                <w:snapToGrid w:val="0"/>
                <w:sz w:val="22"/>
                <w:lang w:val="en-GB"/>
              </w:rPr>
            </w:pPr>
            <w:r>
              <w:rPr>
                <w:snapToGrid w:val="0"/>
                <w:sz w:val="22"/>
                <w:szCs w:val="22"/>
              </w:rPr>
              <w:t xml:space="preserve"> </w:t>
            </w:r>
          </w:p>
        </w:tc>
      </w:tr>
      <w:tr w:rsidR="006F6286" w:rsidRPr="00D23ED6" w14:paraId="0F6F7044" w14:textId="77777777" w:rsidTr="00B31208">
        <w:trPr>
          <w:cantSplit/>
        </w:trPr>
        <w:tc>
          <w:tcPr>
            <w:tcW w:w="4644" w:type="dxa"/>
          </w:tcPr>
          <w:p w14:paraId="7BEDAA2E" w14:textId="77777777" w:rsidR="006F6286" w:rsidRPr="00D23ED6" w:rsidRDefault="006F6286" w:rsidP="00E6292C">
            <w:pPr>
              <w:pStyle w:val="NoSpacing"/>
              <w:rPr>
                <w:b/>
                <w:sz w:val="22"/>
                <w:szCs w:val="22"/>
              </w:rPr>
            </w:pPr>
            <w:r w:rsidRPr="00D23ED6">
              <w:rPr>
                <w:b/>
                <w:sz w:val="22"/>
                <w:szCs w:val="22"/>
              </w:rPr>
              <w:t>Ελλάδα</w:t>
            </w:r>
          </w:p>
          <w:p w14:paraId="67A6A6FC" w14:textId="77777777" w:rsidR="006F6286" w:rsidRPr="00D23ED6" w:rsidRDefault="006F6286" w:rsidP="00E6292C">
            <w:pPr>
              <w:pStyle w:val="NoSpacing"/>
              <w:rPr>
                <w:sz w:val="22"/>
                <w:szCs w:val="22"/>
                <w:lang w:val="nb-NO"/>
              </w:rPr>
            </w:pPr>
            <w:r>
              <w:rPr>
                <w:sz w:val="22"/>
                <w:szCs w:val="22"/>
                <w:lang w:val="nb-NO"/>
              </w:rPr>
              <w:t>Viatris Hellas Ltd</w:t>
            </w:r>
          </w:p>
          <w:p w14:paraId="7F61108C" w14:textId="77777777" w:rsidR="006F6286" w:rsidRPr="00D23ED6" w:rsidRDefault="006F6286" w:rsidP="00E6292C">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p>
          <w:p w14:paraId="49C4C67E" w14:textId="77777777" w:rsidR="006F6286" w:rsidRPr="00D80993" w:rsidRDefault="006F6286" w:rsidP="00E6292C">
            <w:pPr>
              <w:spacing w:line="240" w:lineRule="auto"/>
              <w:rPr>
                <w:b/>
                <w:sz w:val="22"/>
                <w:lang w:val="sv-SE"/>
              </w:rPr>
            </w:pPr>
            <w:r>
              <w:rPr>
                <w:sz w:val="22"/>
                <w:szCs w:val="22"/>
              </w:rPr>
              <w:t xml:space="preserve"> </w:t>
            </w:r>
          </w:p>
        </w:tc>
        <w:tc>
          <w:tcPr>
            <w:tcW w:w="4644" w:type="dxa"/>
          </w:tcPr>
          <w:p w14:paraId="1CFF9E87" w14:textId="77777777" w:rsidR="006F6286" w:rsidRPr="00D23ED6" w:rsidRDefault="006F6286" w:rsidP="00E6292C">
            <w:pPr>
              <w:pStyle w:val="NoSpacing"/>
              <w:rPr>
                <w:b/>
                <w:bCs/>
                <w:sz w:val="22"/>
                <w:szCs w:val="22"/>
              </w:rPr>
            </w:pPr>
            <w:r w:rsidRPr="00D23ED6">
              <w:rPr>
                <w:b/>
                <w:bCs/>
                <w:sz w:val="22"/>
                <w:szCs w:val="22"/>
              </w:rPr>
              <w:t>Österreich</w:t>
            </w:r>
          </w:p>
          <w:p w14:paraId="157150DA" w14:textId="279BF9CE" w:rsidR="006F6286" w:rsidRPr="00D23ED6" w:rsidRDefault="005E2470" w:rsidP="00E6292C">
            <w:pPr>
              <w:pStyle w:val="NoSpacing"/>
              <w:rPr>
                <w:sz w:val="22"/>
                <w:szCs w:val="22"/>
              </w:rPr>
            </w:pPr>
            <w:r w:rsidRPr="00D80993">
              <w:rPr>
                <w:sz w:val="22"/>
                <w:szCs w:val="22"/>
                <w:lang w:val="de-DE"/>
              </w:rPr>
              <w:t>Viatris Austria</w:t>
            </w:r>
            <w:r w:rsidRPr="005E2470">
              <w:rPr>
                <w:sz w:val="22"/>
                <w:szCs w:val="22"/>
              </w:rPr>
              <w:t xml:space="preserve"> </w:t>
            </w:r>
            <w:r w:rsidR="006F6286" w:rsidRPr="00D23ED6">
              <w:rPr>
                <w:sz w:val="22"/>
                <w:szCs w:val="22"/>
              </w:rPr>
              <w:t>GmbH</w:t>
            </w:r>
          </w:p>
          <w:p w14:paraId="37376A53" w14:textId="77777777" w:rsidR="006F6286" w:rsidRPr="00D23ED6" w:rsidRDefault="006F6286" w:rsidP="00E6292C">
            <w:pPr>
              <w:pStyle w:val="NoSpacing"/>
              <w:rPr>
                <w:sz w:val="22"/>
                <w:szCs w:val="22"/>
              </w:rPr>
            </w:pPr>
            <w:r w:rsidRPr="00D23ED6">
              <w:rPr>
                <w:sz w:val="22"/>
                <w:szCs w:val="22"/>
              </w:rPr>
              <w:t>Tel: +43 1 86390</w:t>
            </w:r>
          </w:p>
          <w:p w14:paraId="63F6D5A8" w14:textId="77777777" w:rsidR="006F6286" w:rsidRPr="00D80993" w:rsidRDefault="006F6286" w:rsidP="00E6292C">
            <w:pPr>
              <w:spacing w:line="240" w:lineRule="auto"/>
              <w:rPr>
                <w:b/>
                <w:sz w:val="22"/>
                <w:lang w:val="de-DE"/>
              </w:rPr>
            </w:pPr>
          </w:p>
        </w:tc>
      </w:tr>
      <w:tr w:rsidR="006F6286" w:rsidRPr="00D23ED6" w14:paraId="122EE9E3" w14:textId="77777777" w:rsidTr="00B31208">
        <w:trPr>
          <w:cantSplit/>
        </w:trPr>
        <w:tc>
          <w:tcPr>
            <w:tcW w:w="4644" w:type="dxa"/>
          </w:tcPr>
          <w:p w14:paraId="41329933" w14:textId="77777777" w:rsidR="006F6286" w:rsidRPr="00D23ED6" w:rsidRDefault="006F6286" w:rsidP="00E6292C">
            <w:pPr>
              <w:pStyle w:val="NoSpacing"/>
              <w:rPr>
                <w:b/>
                <w:snapToGrid w:val="0"/>
                <w:sz w:val="22"/>
                <w:szCs w:val="22"/>
              </w:rPr>
            </w:pPr>
            <w:r w:rsidRPr="00D23ED6">
              <w:rPr>
                <w:b/>
                <w:sz w:val="22"/>
                <w:szCs w:val="22"/>
              </w:rPr>
              <w:t>España</w:t>
            </w:r>
          </w:p>
          <w:p w14:paraId="4D2C11B8" w14:textId="77777777" w:rsidR="006F6286" w:rsidRPr="00D23ED6" w:rsidRDefault="006F6286" w:rsidP="00E6292C">
            <w:pPr>
              <w:pStyle w:val="NoSpacing"/>
              <w:rPr>
                <w:sz w:val="22"/>
                <w:szCs w:val="22"/>
              </w:rPr>
            </w:pPr>
            <w:r w:rsidRPr="00D23ED6">
              <w:rPr>
                <w:sz w:val="22"/>
              </w:rPr>
              <w:t>Viatris</w:t>
            </w:r>
            <w:r w:rsidRPr="00D23ED6">
              <w:rPr>
                <w:sz w:val="22"/>
                <w:szCs w:val="22"/>
              </w:rPr>
              <w:t xml:space="preserve"> Pharmaceuticals, S.L.</w:t>
            </w:r>
          </w:p>
          <w:p w14:paraId="2EB091AB" w14:textId="77777777" w:rsidR="006F6286" w:rsidRPr="00D23ED6" w:rsidRDefault="006F6286" w:rsidP="00E6292C">
            <w:pPr>
              <w:pStyle w:val="NoSpacing"/>
              <w:rPr>
                <w:sz w:val="22"/>
                <w:szCs w:val="22"/>
              </w:rPr>
            </w:pPr>
            <w:r w:rsidRPr="00D23ED6">
              <w:rPr>
                <w:sz w:val="22"/>
                <w:szCs w:val="22"/>
              </w:rPr>
              <w:t>Tel: +34 900 102 712</w:t>
            </w:r>
          </w:p>
          <w:p w14:paraId="46D10E15" w14:textId="77777777" w:rsidR="006F6286" w:rsidRPr="00561143" w:rsidRDefault="006F6286" w:rsidP="00E6292C">
            <w:pPr>
              <w:spacing w:line="240" w:lineRule="auto"/>
              <w:rPr>
                <w:snapToGrid w:val="0"/>
                <w:sz w:val="22"/>
                <w:lang w:val="fr-FR"/>
              </w:rPr>
            </w:pPr>
          </w:p>
        </w:tc>
        <w:tc>
          <w:tcPr>
            <w:tcW w:w="4644" w:type="dxa"/>
          </w:tcPr>
          <w:p w14:paraId="5D1627F9" w14:textId="77777777" w:rsidR="006F6286" w:rsidRPr="00D23ED6" w:rsidRDefault="006F6286" w:rsidP="00E6292C">
            <w:pPr>
              <w:pStyle w:val="NoSpacing"/>
              <w:rPr>
                <w:b/>
                <w:snapToGrid w:val="0"/>
                <w:sz w:val="22"/>
                <w:szCs w:val="22"/>
              </w:rPr>
            </w:pPr>
            <w:r w:rsidRPr="00D23ED6">
              <w:rPr>
                <w:b/>
                <w:snapToGrid w:val="0"/>
                <w:sz w:val="22"/>
                <w:szCs w:val="22"/>
              </w:rPr>
              <w:t>Polska</w:t>
            </w:r>
          </w:p>
          <w:p w14:paraId="36086E53" w14:textId="77777777" w:rsidR="006F6286" w:rsidRPr="00D23ED6" w:rsidRDefault="006F6286" w:rsidP="00E6292C">
            <w:pPr>
              <w:pStyle w:val="NoSpacing"/>
              <w:rPr>
                <w:sz w:val="22"/>
                <w:szCs w:val="22"/>
              </w:rPr>
            </w:pPr>
            <w:r>
              <w:rPr>
                <w:sz w:val="22"/>
                <w:szCs w:val="22"/>
              </w:rPr>
              <w:t xml:space="preserve">Viatris </w:t>
            </w:r>
            <w:r w:rsidRPr="00D23ED6">
              <w:rPr>
                <w:sz w:val="22"/>
                <w:szCs w:val="22"/>
              </w:rPr>
              <w:t>Healthcare Sp. z o.o.</w:t>
            </w:r>
          </w:p>
          <w:p w14:paraId="7C7D2B15" w14:textId="77777777" w:rsidR="006F6286" w:rsidRPr="00D23ED6" w:rsidRDefault="006F6286" w:rsidP="00E6292C">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68EAC906" w14:textId="77777777" w:rsidR="006F6286" w:rsidRPr="00D23ED6" w:rsidRDefault="006F6286" w:rsidP="00E6292C">
            <w:pPr>
              <w:spacing w:line="240" w:lineRule="auto"/>
              <w:rPr>
                <w:snapToGrid w:val="0"/>
                <w:sz w:val="22"/>
                <w:lang w:val="en-GB"/>
              </w:rPr>
            </w:pPr>
          </w:p>
        </w:tc>
      </w:tr>
      <w:tr w:rsidR="006F6286" w:rsidRPr="00D23ED6" w14:paraId="3FF7891A" w14:textId="77777777" w:rsidTr="00B31208">
        <w:trPr>
          <w:cantSplit/>
        </w:trPr>
        <w:tc>
          <w:tcPr>
            <w:tcW w:w="4644" w:type="dxa"/>
          </w:tcPr>
          <w:p w14:paraId="2CCF62DD" w14:textId="77777777" w:rsidR="006F6286" w:rsidRPr="00D23ED6" w:rsidRDefault="006F6286" w:rsidP="00E6292C">
            <w:pPr>
              <w:pStyle w:val="NoSpacing"/>
              <w:rPr>
                <w:b/>
                <w:sz w:val="22"/>
                <w:szCs w:val="22"/>
                <w:lang w:eastAsia="en-IE"/>
              </w:rPr>
            </w:pPr>
            <w:r w:rsidRPr="00D23ED6">
              <w:rPr>
                <w:b/>
                <w:bCs/>
                <w:sz w:val="22"/>
                <w:szCs w:val="22"/>
              </w:rPr>
              <w:t>France</w:t>
            </w:r>
          </w:p>
          <w:p w14:paraId="2B107102" w14:textId="77777777" w:rsidR="006F6286" w:rsidRPr="00D23ED6" w:rsidRDefault="006F6286" w:rsidP="00E6292C">
            <w:pPr>
              <w:pStyle w:val="NoSpacing"/>
              <w:rPr>
                <w:sz w:val="22"/>
                <w:szCs w:val="22"/>
              </w:rPr>
            </w:pPr>
            <w:r w:rsidRPr="00D23ED6">
              <w:rPr>
                <w:sz w:val="22"/>
                <w:szCs w:val="22"/>
              </w:rPr>
              <w:t>Viatris Santé</w:t>
            </w:r>
          </w:p>
          <w:p w14:paraId="30CC2076" w14:textId="17C8B05F" w:rsidR="006F6286" w:rsidRPr="00D23ED6" w:rsidRDefault="006F6286" w:rsidP="00E6292C">
            <w:pPr>
              <w:spacing w:line="240" w:lineRule="auto"/>
              <w:rPr>
                <w:sz w:val="22"/>
                <w:lang w:val="en-GB"/>
              </w:rPr>
            </w:pPr>
            <w:r w:rsidRPr="00D23ED6">
              <w:rPr>
                <w:sz w:val="22"/>
                <w:szCs w:val="22"/>
              </w:rPr>
              <w:t xml:space="preserve">Tél: </w:t>
            </w:r>
            <w:r w:rsidRPr="00D23ED6">
              <w:rPr>
                <w:color w:val="000000"/>
                <w:sz w:val="22"/>
                <w:szCs w:val="22"/>
                <w:lang w:val="fr-FR"/>
              </w:rPr>
              <w:t xml:space="preserve">+ 33 </w:t>
            </w:r>
            <w:r w:rsidRPr="00D23ED6">
              <w:rPr>
                <w:sz w:val="22"/>
                <w:szCs w:val="22"/>
                <w:lang w:val="fr-FR" w:eastAsia="sk-SK"/>
              </w:rPr>
              <w:t>4 37 25 75 00</w:t>
            </w:r>
          </w:p>
        </w:tc>
        <w:tc>
          <w:tcPr>
            <w:tcW w:w="4644" w:type="dxa"/>
          </w:tcPr>
          <w:p w14:paraId="22061454" w14:textId="77777777" w:rsidR="006F6286" w:rsidRPr="00D23ED6" w:rsidRDefault="006F6286" w:rsidP="00E6292C">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5E469C9A" w14:textId="77777777" w:rsidR="006F6286" w:rsidRPr="00D23ED6" w:rsidRDefault="006F6286" w:rsidP="00E6292C">
            <w:pPr>
              <w:pStyle w:val="NoSpacing"/>
              <w:rPr>
                <w:sz w:val="22"/>
                <w:szCs w:val="22"/>
                <w:lang w:val="pt-PT"/>
              </w:rPr>
            </w:pPr>
            <w:r w:rsidRPr="00D23ED6">
              <w:rPr>
                <w:sz w:val="22"/>
                <w:szCs w:val="22"/>
                <w:lang w:val="pt-PT"/>
              </w:rPr>
              <w:t>Viatris Healthcare, Lda.</w:t>
            </w:r>
          </w:p>
          <w:p w14:paraId="55F2A1BA" w14:textId="77777777" w:rsidR="006F6286" w:rsidRPr="004D5B16" w:rsidRDefault="006F6286" w:rsidP="00E6292C">
            <w:pPr>
              <w:spacing w:line="240" w:lineRule="auto"/>
              <w:rPr>
                <w:sz w:val="22"/>
                <w:szCs w:val="22"/>
                <w:lang w:val="pt-PT" w:eastAsia="fr-FR"/>
              </w:rPr>
            </w:pPr>
            <w:r w:rsidRPr="004D5B16">
              <w:rPr>
                <w:sz w:val="22"/>
                <w:szCs w:val="22"/>
                <w:lang w:val="pt-PT" w:eastAsia="fr-FR"/>
              </w:rPr>
              <w:t>Tel: + 351 21 412 72 00</w:t>
            </w:r>
          </w:p>
          <w:p w14:paraId="583337FB" w14:textId="77777777" w:rsidR="006F6286" w:rsidRPr="004D5B16" w:rsidRDefault="006F6286" w:rsidP="00E6292C">
            <w:pPr>
              <w:spacing w:line="240" w:lineRule="auto"/>
              <w:rPr>
                <w:sz w:val="22"/>
                <w:lang w:val="pt-PT"/>
              </w:rPr>
            </w:pPr>
          </w:p>
        </w:tc>
      </w:tr>
      <w:tr w:rsidR="006F6286" w:rsidRPr="00D23ED6" w14:paraId="1EBBE3CD" w14:textId="77777777" w:rsidTr="00B31208">
        <w:trPr>
          <w:cantSplit/>
        </w:trPr>
        <w:tc>
          <w:tcPr>
            <w:tcW w:w="4644" w:type="dxa"/>
          </w:tcPr>
          <w:p w14:paraId="16537A06" w14:textId="77777777" w:rsidR="006F6286" w:rsidRPr="00D23ED6" w:rsidRDefault="006F6286" w:rsidP="00E6292C">
            <w:pPr>
              <w:pStyle w:val="NoSpacing"/>
              <w:rPr>
                <w:b/>
                <w:sz w:val="22"/>
                <w:szCs w:val="22"/>
                <w:lang w:val="hr-HR"/>
              </w:rPr>
            </w:pPr>
            <w:r w:rsidRPr="00D23ED6">
              <w:rPr>
                <w:b/>
                <w:bCs/>
                <w:sz w:val="22"/>
                <w:szCs w:val="22"/>
                <w:lang w:val="hr-HR"/>
              </w:rPr>
              <w:t>Hrvatska</w:t>
            </w:r>
          </w:p>
          <w:p w14:paraId="1B7CE7E9" w14:textId="77777777" w:rsidR="006F6286" w:rsidRPr="00D23ED6" w:rsidRDefault="006F6286" w:rsidP="00E6292C">
            <w:pPr>
              <w:pStyle w:val="NoSpacing"/>
              <w:rPr>
                <w:sz w:val="22"/>
                <w:szCs w:val="22"/>
              </w:rPr>
            </w:pPr>
            <w:r w:rsidRPr="00D23ED6">
              <w:rPr>
                <w:sz w:val="22"/>
                <w:szCs w:val="22"/>
              </w:rPr>
              <w:t>Viatris Hrvatska d.o.o.</w:t>
            </w:r>
          </w:p>
          <w:p w14:paraId="21D9A42C" w14:textId="77777777" w:rsidR="006F6286" w:rsidRPr="00D23ED6" w:rsidRDefault="006F6286" w:rsidP="00E6292C">
            <w:pPr>
              <w:pStyle w:val="NoSpacing"/>
              <w:rPr>
                <w:sz w:val="22"/>
                <w:szCs w:val="22"/>
              </w:rPr>
            </w:pPr>
            <w:r w:rsidRPr="00D23ED6">
              <w:rPr>
                <w:sz w:val="22"/>
                <w:szCs w:val="22"/>
              </w:rPr>
              <w:t>Tel: +385 1 23 50 599</w:t>
            </w:r>
          </w:p>
          <w:p w14:paraId="357BED3F" w14:textId="77777777" w:rsidR="006F6286" w:rsidRPr="00D23ED6" w:rsidRDefault="006F6286" w:rsidP="00E6292C">
            <w:pPr>
              <w:spacing w:line="240" w:lineRule="auto"/>
              <w:rPr>
                <w:b/>
                <w:sz w:val="22"/>
                <w:lang w:val="en-GB"/>
              </w:rPr>
            </w:pPr>
            <w:r>
              <w:rPr>
                <w:sz w:val="22"/>
                <w:szCs w:val="22"/>
                <w:lang w:val="hr-HR"/>
              </w:rPr>
              <w:t xml:space="preserve"> </w:t>
            </w:r>
          </w:p>
        </w:tc>
        <w:tc>
          <w:tcPr>
            <w:tcW w:w="4644" w:type="dxa"/>
          </w:tcPr>
          <w:p w14:paraId="6E496BBE" w14:textId="77777777" w:rsidR="006F6286" w:rsidRPr="00D23ED6" w:rsidRDefault="006F6286" w:rsidP="00E6292C">
            <w:pPr>
              <w:pStyle w:val="NoSpacing"/>
              <w:rPr>
                <w:b/>
                <w:sz w:val="22"/>
                <w:szCs w:val="22"/>
              </w:rPr>
            </w:pPr>
            <w:r w:rsidRPr="00D23ED6">
              <w:rPr>
                <w:b/>
                <w:sz w:val="22"/>
                <w:szCs w:val="22"/>
              </w:rPr>
              <w:t>România</w:t>
            </w:r>
          </w:p>
          <w:p w14:paraId="11B73A68" w14:textId="77777777" w:rsidR="006F6286" w:rsidRPr="00D23ED6" w:rsidRDefault="006F6286" w:rsidP="00E6292C">
            <w:pPr>
              <w:pStyle w:val="NoSpacing"/>
              <w:rPr>
                <w:sz w:val="22"/>
                <w:szCs w:val="22"/>
              </w:rPr>
            </w:pPr>
            <w:r w:rsidRPr="00D23ED6">
              <w:rPr>
                <w:sz w:val="22"/>
                <w:szCs w:val="22"/>
              </w:rPr>
              <w:t>BGP Products SRL</w:t>
            </w:r>
          </w:p>
          <w:p w14:paraId="3D486E4A" w14:textId="77777777" w:rsidR="006F6286" w:rsidRPr="00D23ED6" w:rsidRDefault="006F6286" w:rsidP="00E6292C">
            <w:pPr>
              <w:spacing w:line="240" w:lineRule="auto"/>
              <w:rPr>
                <w:sz w:val="22"/>
                <w:lang w:val="en-GB"/>
              </w:rPr>
            </w:pPr>
            <w:r w:rsidRPr="00D23ED6">
              <w:rPr>
                <w:sz w:val="22"/>
                <w:szCs w:val="22"/>
              </w:rPr>
              <w:t>Tel: +40 372 579 000</w:t>
            </w:r>
            <w:r>
              <w:rPr>
                <w:sz w:val="22"/>
                <w:szCs w:val="22"/>
              </w:rPr>
              <w:t xml:space="preserve"> </w:t>
            </w:r>
          </w:p>
        </w:tc>
      </w:tr>
      <w:tr w:rsidR="006F6286" w:rsidRPr="00D23ED6" w14:paraId="7012AE77" w14:textId="77777777" w:rsidTr="00B31208">
        <w:trPr>
          <w:cantSplit/>
        </w:trPr>
        <w:tc>
          <w:tcPr>
            <w:tcW w:w="4644" w:type="dxa"/>
          </w:tcPr>
          <w:p w14:paraId="291EFDED" w14:textId="77777777" w:rsidR="006F6286" w:rsidRPr="00D23ED6" w:rsidRDefault="006F6286" w:rsidP="00E6292C">
            <w:pPr>
              <w:pStyle w:val="NoSpacing"/>
              <w:rPr>
                <w:b/>
                <w:sz w:val="22"/>
                <w:szCs w:val="22"/>
              </w:rPr>
            </w:pPr>
            <w:r w:rsidRPr="00D23ED6">
              <w:rPr>
                <w:b/>
                <w:sz w:val="22"/>
                <w:szCs w:val="22"/>
              </w:rPr>
              <w:t>Ireland</w:t>
            </w:r>
          </w:p>
          <w:p w14:paraId="25002765" w14:textId="2512E69E" w:rsidR="006F6286" w:rsidRPr="00D23ED6" w:rsidRDefault="006F6286" w:rsidP="00E6292C">
            <w:pPr>
              <w:pStyle w:val="NoSpacing"/>
              <w:rPr>
                <w:sz w:val="22"/>
                <w:szCs w:val="22"/>
              </w:rPr>
            </w:pPr>
            <w:r>
              <w:rPr>
                <w:sz w:val="22"/>
                <w:szCs w:val="22"/>
              </w:rPr>
              <w:t xml:space="preserve">Viatris </w:t>
            </w:r>
            <w:r w:rsidRPr="00D23ED6">
              <w:rPr>
                <w:sz w:val="22"/>
                <w:szCs w:val="22"/>
              </w:rPr>
              <w:t>Limited</w:t>
            </w:r>
          </w:p>
          <w:p w14:paraId="11F40D4F" w14:textId="77777777" w:rsidR="006F6286" w:rsidRPr="00D23ED6" w:rsidRDefault="006F6286" w:rsidP="00E6292C">
            <w:pPr>
              <w:spacing w:line="240" w:lineRule="auto"/>
              <w:rPr>
                <w:snapToGrid w:val="0"/>
                <w:sz w:val="22"/>
                <w:szCs w:val="22"/>
              </w:rPr>
            </w:pPr>
            <w:r w:rsidRPr="00D23ED6">
              <w:rPr>
                <w:sz w:val="22"/>
                <w:szCs w:val="22"/>
              </w:rPr>
              <w:t xml:space="preserve">Tel: </w:t>
            </w:r>
            <w:r w:rsidRPr="00D23ED6">
              <w:rPr>
                <w:sz w:val="22"/>
                <w:szCs w:val="22"/>
                <w:lang w:val="en-GB"/>
              </w:rPr>
              <w:t>+353 1 8711600</w:t>
            </w:r>
          </w:p>
          <w:p w14:paraId="5AAF4B57" w14:textId="77777777" w:rsidR="006F6286" w:rsidRPr="00D23ED6" w:rsidRDefault="006F6286" w:rsidP="00E6292C">
            <w:pPr>
              <w:spacing w:line="240" w:lineRule="auto"/>
              <w:rPr>
                <w:b/>
                <w:snapToGrid w:val="0"/>
                <w:sz w:val="22"/>
              </w:rPr>
            </w:pPr>
          </w:p>
        </w:tc>
        <w:tc>
          <w:tcPr>
            <w:tcW w:w="4644" w:type="dxa"/>
          </w:tcPr>
          <w:p w14:paraId="11EA38ED" w14:textId="77777777" w:rsidR="006F6286" w:rsidRPr="00D23ED6" w:rsidRDefault="006F6286" w:rsidP="00E6292C">
            <w:pPr>
              <w:pStyle w:val="NoSpacing"/>
              <w:rPr>
                <w:b/>
                <w:sz w:val="22"/>
                <w:szCs w:val="22"/>
              </w:rPr>
            </w:pPr>
            <w:r w:rsidRPr="00D23ED6">
              <w:rPr>
                <w:b/>
                <w:sz w:val="22"/>
                <w:szCs w:val="22"/>
              </w:rPr>
              <w:t>Slovenija</w:t>
            </w:r>
          </w:p>
          <w:p w14:paraId="61969A49" w14:textId="77777777" w:rsidR="006F6286" w:rsidRPr="00D23ED6" w:rsidRDefault="006F6286" w:rsidP="00E6292C">
            <w:pPr>
              <w:pStyle w:val="NoSpacing"/>
              <w:rPr>
                <w:sz w:val="22"/>
                <w:szCs w:val="22"/>
              </w:rPr>
            </w:pPr>
            <w:r w:rsidRPr="00D23ED6">
              <w:rPr>
                <w:sz w:val="22"/>
                <w:szCs w:val="22"/>
              </w:rPr>
              <w:t>Viatris d.o.o.</w:t>
            </w:r>
          </w:p>
          <w:p w14:paraId="69A9D994" w14:textId="77777777" w:rsidR="006F6286" w:rsidRPr="00D23ED6" w:rsidRDefault="006F6286" w:rsidP="00E6292C">
            <w:pPr>
              <w:tabs>
                <w:tab w:val="left" w:pos="-720"/>
                <w:tab w:val="left" w:pos="4536"/>
              </w:tabs>
              <w:suppressAutoHyphens/>
              <w:spacing w:line="240" w:lineRule="auto"/>
              <w:rPr>
                <w:snapToGrid w:val="0"/>
                <w:sz w:val="22"/>
                <w:szCs w:val="22"/>
              </w:rPr>
            </w:pPr>
            <w:r w:rsidRPr="00D23ED6">
              <w:rPr>
                <w:sz w:val="22"/>
                <w:szCs w:val="22"/>
              </w:rPr>
              <w:t>Tel: + 386 1 23 63 180</w:t>
            </w:r>
            <w:r>
              <w:rPr>
                <w:snapToGrid w:val="0"/>
                <w:sz w:val="22"/>
                <w:szCs w:val="22"/>
              </w:rPr>
              <w:t xml:space="preserve"> </w:t>
            </w:r>
          </w:p>
          <w:p w14:paraId="340CF4A8" w14:textId="77777777" w:rsidR="006F6286" w:rsidRPr="00D23ED6" w:rsidRDefault="006F6286" w:rsidP="00E6292C">
            <w:pPr>
              <w:spacing w:line="240" w:lineRule="auto"/>
              <w:rPr>
                <w:sz w:val="22"/>
                <w:lang w:val="en-GB"/>
              </w:rPr>
            </w:pPr>
          </w:p>
        </w:tc>
      </w:tr>
      <w:tr w:rsidR="006F6286" w:rsidRPr="00D23ED6" w14:paraId="71DADC3A" w14:textId="77777777" w:rsidTr="00B31208">
        <w:trPr>
          <w:cantSplit/>
        </w:trPr>
        <w:tc>
          <w:tcPr>
            <w:tcW w:w="4644" w:type="dxa"/>
          </w:tcPr>
          <w:p w14:paraId="17BBF87B" w14:textId="77777777" w:rsidR="006F6286" w:rsidRPr="00D23ED6" w:rsidRDefault="006F6286" w:rsidP="00E6292C">
            <w:pPr>
              <w:pStyle w:val="NoSpacing"/>
              <w:rPr>
                <w:b/>
                <w:bCs/>
                <w:sz w:val="22"/>
                <w:szCs w:val="22"/>
              </w:rPr>
            </w:pPr>
            <w:r w:rsidRPr="00D23ED6">
              <w:rPr>
                <w:b/>
                <w:bCs/>
                <w:sz w:val="22"/>
                <w:szCs w:val="22"/>
              </w:rPr>
              <w:t>Ísland</w:t>
            </w:r>
          </w:p>
          <w:p w14:paraId="213833DE" w14:textId="77777777" w:rsidR="006F6286" w:rsidRPr="00D23ED6" w:rsidRDefault="006F6286" w:rsidP="00E6292C">
            <w:pPr>
              <w:pStyle w:val="NoSpacing"/>
              <w:rPr>
                <w:sz w:val="22"/>
                <w:szCs w:val="22"/>
              </w:rPr>
            </w:pPr>
            <w:r w:rsidRPr="00D23ED6">
              <w:rPr>
                <w:sz w:val="22"/>
                <w:szCs w:val="22"/>
              </w:rPr>
              <w:t>Icepharma hf.</w:t>
            </w:r>
          </w:p>
          <w:p w14:paraId="042A936F" w14:textId="77777777" w:rsidR="006F6286" w:rsidRPr="00D23ED6" w:rsidRDefault="006F6286" w:rsidP="00E6292C">
            <w:pPr>
              <w:pStyle w:val="NoSpacing"/>
              <w:rPr>
                <w:sz w:val="22"/>
                <w:szCs w:val="22"/>
              </w:rPr>
            </w:pPr>
            <w:r w:rsidRPr="00D23ED6">
              <w:rPr>
                <w:sz w:val="22"/>
                <w:szCs w:val="22"/>
              </w:rPr>
              <w:t>S</w:t>
            </w:r>
            <w:r>
              <w:rPr>
                <w:sz w:val="22"/>
                <w:szCs w:val="22"/>
              </w:rPr>
              <w:t>í</w:t>
            </w:r>
            <w:r w:rsidRPr="00D23ED6">
              <w:rPr>
                <w:sz w:val="22"/>
                <w:szCs w:val="22"/>
              </w:rPr>
              <w:t>mi: +354 540 8000</w:t>
            </w:r>
          </w:p>
          <w:p w14:paraId="7066BD3F" w14:textId="77777777" w:rsidR="006F6286" w:rsidRPr="00D23ED6" w:rsidRDefault="006F6286" w:rsidP="00E6292C">
            <w:pPr>
              <w:spacing w:line="240" w:lineRule="auto"/>
              <w:rPr>
                <w:sz w:val="22"/>
                <w:lang w:val="en-GB"/>
              </w:rPr>
            </w:pPr>
          </w:p>
        </w:tc>
        <w:tc>
          <w:tcPr>
            <w:tcW w:w="4644" w:type="dxa"/>
          </w:tcPr>
          <w:p w14:paraId="3077155F" w14:textId="77777777" w:rsidR="006F6286" w:rsidRPr="00D23ED6" w:rsidRDefault="006F6286" w:rsidP="00E6292C">
            <w:pPr>
              <w:pStyle w:val="NoSpacing"/>
              <w:rPr>
                <w:b/>
                <w:sz w:val="22"/>
                <w:szCs w:val="22"/>
              </w:rPr>
            </w:pPr>
            <w:r w:rsidRPr="00D23ED6">
              <w:rPr>
                <w:b/>
                <w:sz w:val="22"/>
                <w:szCs w:val="22"/>
              </w:rPr>
              <w:t>Slovenská republika</w:t>
            </w:r>
          </w:p>
          <w:p w14:paraId="637B9E2C" w14:textId="77777777" w:rsidR="006F6286" w:rsidRPr="00D23ED6" w:rsidRDefault="006F6286" w:rsidP="00E6292C">
            <w:pPr>
              <w:pStyle w:val="NoSpacing"/>
              <w:rPr>
                <w:sz w:val="22"/>
                <w:szCs w:val="22"/>
              </w:rPr>
            </w:pPr>
            <w:r w:rsidRPr="00D23ED6">
              <w:rPr>
                <w:sz w:val="22"/>
                <w:szCs w:val="22"/>
              </w:rPr>
              <w:t>Viatris Slovakia s.r.o.</w:t>
            </w:r>
          </w:p>
          <w:p w14:paraId="186FF4D3" w14:textId="77777777" w:rsidR="006F6286" w:rsidRPr="00D23ED6" w:rsidRDefault="006F6286" w:rsidP="00E6292C">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1A0FF947" w14:textId="77777777" w:rsidR="006F6286" w:rsidRPr="00D23ED6" w:rsidRDefault="006F6286" w:rsidP="00E6292C">
            <w:pPr>
              <w:tabs>
                <w:tab w:val="left" w:pos="-720"/>
                <w:tab w:val="left" w:pos="4536"/>
              </w:tabs>
              <w:suppressAutoHyphens/>
              <w:spacing w:line="240" w:lineRule="auto"/>
              <w:rPr>
                <w:b/>
                <w:noProof/>
                <w:sz w:val="22"/>
                <w:lang w:val="en-GB"/>
              </w:rPr>
            </w:pPr>
            <w:r>
              <w:rPr>
                <w:snapToGrid w:val="0"/>
                <w:sz w:val="22"/>
                <w:szCs w:val="22"/>
              </w:rPr>
              <w:t xml:space="preserve"> </w:t>
            </w:r>
          </w:p>
        </w:tc>
      </w:tr>
      <w:tr w:rsidR="006F6286" w:rsidRPr="00D23ED6" w14:paraId="0CC2A9D2" w14:textId="77777777" w:rsidTr="00B31208">
        <w:trPr>
          <w:cantSplit/>
        </w:trPr>
        <w:tc>
          <w:tcPr>
            <w:tcW w:w="4644" w:type="dxa"/>
          </w:tcPr>
          <w:p w14:paraId="743F8930" w14:textId="77777777" w:rsidR="006F6286" w:rsidRPr="00D23ED6" w:rsidRDefault="006F6286" w:rsidP="00E6292C">
            <w:pPr>
              <w:pStyle w:val="NoSpacing"/>
              <w:rPr>
                <w:b/>
                <w:snapToGrid w:val="0"/>
                <w:sz w:val="22"/>
                <w:szCs w:val="22"/>
              </w:rPr>
            </w:pPr>
            <w:r w:rsidRPr="00D23ED6">
              <w:rPr>
                <w:b/>
                <w:snapToGrid w:val="0"/>
                <w:sz w:val="22"/>
                <w:szCs w:val="22"/>
              </w:rPr>
              <w:t>Italia</w:t>
            </w:r>
          </w:p>
          <w:p w14:paraId="447EFAD6" w14:textId="77777777" w:rsidR="006F6286" w:rsidRPr="00D23ED6" w:rsidRDefault="006F6286" w:rsidP="00E6292C">
            <w:pPr>
              <w:pStyle w:val="NoSpacing"/>
              <w:rPr>
                <w:sz w:val="22"/>
                <w:szCs w:val="22"/>
              </w:rPr>
            </w:pPr>
            <w:r w:rsidRPr="00D23ED6">
              <w:rPr>
                <w:sz w:val="22"/>
                <w:szCs w:val="22"/>
              </w:rPr>
              <w:t>Viatris Italia S.r.l.</w:t>
            </w:r>
          </w:p>
          <w:p w14:paraId="5669BC15" w14:textId="77777777" w:rsidR="006F6286" w:rsidRPr="00D23ED6" w:rsidRDefault="006F6286" w:rsidP="00E6292C">
            <w:pPr>
              <w:spacing w:line="240" w:lineRule="auto"/>
              <w:rPr>
                <w:sz w:val="22"/>
                <w:lang w:val="en-GB"/>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tc>
        <w:tc>
          <w:tcPr>
            <w:tcW w:w="4644" w:type="dxa"/>
          </w:tcPr>
          <w:p w14:paraId="31615163" w14:textId="77777777" w:rsidR="006F6286" w:rsidRPr="00D23ED6" w:rsidRDefault="006F6286" w:rsidP="00E6292C">
            <w:pPr>
              <w:pStyle w:val="NoSpacing"/>
              <w:rPr>
                <w:b/>
                <w:sz w:val="22"/>
                <w:szCs w:val="22"/>
              </w:rPr>
            </w:pPr>
            <w:r w:rsidRPr="00D23ED6">
              <w:rPr>
                <w:b/>
                <w:sz w:val="22"/>
                <w:szCs w:val="22"/>
              </w:rPr>
              <w:t>Suomi/Finland</w:t>
            </w:r>
          </w:p>
          <w:p w14:paraId="7D7C220C" w14:textId="77777777" w:rsidR="006F6286" w:rsidRPr="00D23ED6" w:rsidRDefault="006F6286" w:rsidP="00E6292C">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1E331375" w14:textId="77777777" w:rsidR="006F6286" w:rsidRPr="00D23ED6" w:rsidRDefault="006F6286" w:rsidP="00E6292C">
            <w:pPr>
              <w:pStyle w:val="NoSpacing"/>
              <w:rPr>
                <w:bCs/>
                <w:sz w:val="22"/>
                <w:szCs w:val="22"/>
                <w:bdr w:val="none" w:sz="0" w:space="0" w:color="auto" w:frame="1"/>
                <w:shd w:val="clear" w:color="auto" w:fill="FFFFFF"/>
              </w:rPr>
            </w:pPr>
            <w:r w:rsidRPr="00A907D9">
              <w:rPr>
                <w:sz w:val="22"/>
                <w:lang w:val="sv-SE"/>
              </w:rPr>
              <w:t>Puh/Tel: +358 20 720 9555</w:t>
            </w:r>
          </w:p>
          <w:p w14:paraId="287E34F7" w14:textId="77777777" w:rsidR="006F6286" w:rsidRPr="00A907D9" w:rsidRDefault="006F6286" w:rsidP="00E6292C">
            <w:pPr>
              <w:spacing w:line="240" w:lineRule="auto"/>
              <w:rPr>
                <w:sz w:val="22"/>
                <w:lang w:val="sv-SE"/>
              </w:rPr>
            </w:pPr>
          </w:p>
        </w:tc>
      </w:tr>
      <w:tr w:rsidR="006F6286" w:rsidRPr="00D23ED6" w14:paraId="25BF5643" w14:textId="77777777" w:rsidTr="00B31208">
        <w:trPr>
          <w:cantSplit/>
        </w:trPr>
        <w:tc>
          <w:tcPr>
            <w:tcW w:w="4644" w:type="dxa"/>
          </w:tcPr>
          <w:p w14:paraId="22F998B6" w14:textId="77777777" w:rsidR="006F6286" w:rsidRPr="00D23ED6" w:rsidRDefault="006F6286" w:rsidP="00E6292C">
            <w:pPr>
              <w:pStyle w:val="NoSpacing"/>
              <w:keepNext/>
              <w:rPr>
                <w:b/>
                <w:snapToGrid w:val="0"/>
                <w:sz w:val="22"/>
                <w:szCs w:val="22"/>
              </w:rPr>
            </w:pPr>
            <w:r w:rsidRPr="00D23ED6">
              <w:rPr>
                <w:b/>
                <w:snapToGrid w:val="0"/>
                <w:sz w:val="22"/>
                <w:szCs w:val="22"/>
              </w:rPr>
              <w:t>Κύπρος</w:t>
            </w:r>
          </w:p>
          <w:p w14:paraId="5C64332A" w14:textId="0922D99F" w:rsidR="006F6286" w:rsidRPr="00D23ED6" w:rsidRDefault="006C338C" w:rsidP="00E6292C">
            <w:pPr>
              <w:pStyle w:val="NoSpacing"/>
              <w:keepNext/>
              <w:rPr>
                <w:sz w:val="22"/>
                <w:szCs w:val="22"/>
              </w:rPr>
            </w:pPr>
            <w:r>
              <w:rPr>
                <w:sz w:val="22"/>
                <w:szCs w:val="22"/>
              </w:rPr>
              <w:t>CPO</w:t>
            </w:r>
            <w:r w:rsidRPr="00C726A7">
              <w:rPr>
                <w:sz w:val="22"/>
                <w:szCs w:val="22"/>
              </w:rPr>
              <w:t xml:space="preserve"> </w:t>
            </w:r>
            <w:r w:rsidR="006F6286" w:rsidRPr="00C726A7">
              <w:rPr>
                <w:sz w:val="22"/>
                <w:szCs w:val="22"/>
              </w:rPr>
              <w:t>Pharmaceuticals</w:t>
            </w:r>
            <w:r w:rsidR="006F6286">
              <w:rPr>
                <w:sz w:val="22"/>
                <w:szCs w:val="22"/>
              </w:rPr>
              <w:t xml:space="preserve"> </w:t>
            </w:r>
            <w:r w:rsidR="006F6286" w:rsidRPr="00D23ED6">
              <w:rPr>
                <w:sz w:val="22"/>
                <w:szCs w:val="22"/>
              </w:rPr>
              <w:t>L</w:t>
            </w:r>
            <w:r>
              <w:rPr>
                <w:sz w:val="22"/>
                <w:szCs w:val="22"/>
              </w:rPr>
              <w:t>imi</w:t>
            </w:r>
            <w:r w:rsidR="006F6286" w:rsidRPr="00D23ED6">
              <w:rPr>
                <w:sz w:val="22"/>
                <w:szCs w:val="22"/>
              </w:rPr>
              <w:t>t</w:t>
            </w:r>
            <w:r>
              <w:rPr>
                <w:sz w:val="22"/>
                <w:szCs w:val="22"/>
              </w:rPr>
              <w:t>e</w:t>
            </w:r>
            <w:r w:rsidR="006F6286" w:rsidRPr="00D23ED6">
              <w:rPr>
                <w:sz w:val="22"/>
                <w:szCs w:val="22"/>
              </w:rPr>
              <w:t xml:space="preserve">d </w:t>
            </w:r>
          </w:p>
          <w:p w14:paraId="0B0BC32E" w14:textId="0A0459A0" w:rsidR="006F6286" w:rsidRPr="00D23ED6" w:rsidRDefault="006F6286" w:rsidP="00E6292C">
            <w:pPr>
              <w:pStyle w:val="NoSpacing"/>
              <w:keepNext/>
              <w:rPr>
                <w:sz w:val="22"/>
                <w:szCs w:val="22"/>
              </w:rPr>
            </w:pPr>
            <w:r w:rsidRPr="00D23ED6">
              <w:rPr>
                <w:sz w:val="22"/>
                <w:szCs w:val="22"/>
              </w:rPr>
              <w:t xml:space="preserve">Τηλ: +357 </w:t>
            </w:r>
            <w:r>
              <w:rPr>
                <w:sz w:val="22"/>
                <w:szCs w:val="22"/>
              </w:rPr>
              <w:t>22863100</w:t>
            </w:r>
          </w:p>
          <w:p w14:paraId="5D4B64EC" w14:textId="77777777" w:rsidR="006F6286" w:rsidRPr="00D80993" w:rsidRDefault="006F6286" w:rsidP="00E6292C">
            <w:pPr>
              <w:keepNext/>
              <w:spacing w:line="240" w:lineRule="auto"/>
              <w:rPr>
                <w:sz w:val="22"/>
              </w:rPr>
            </w:pPr>
            <w:r w:rsidRPr="00D80993">
              <w:rPr>
                <w:sz w:val="22"/>
              </w:rPr>
              <w:t xml:space="preserve"> </w:t>
            </w:r>
          </w:p>
        </w:tc>
        <w:tc>
          <w:tcPr>
            <w:tcW w:w="4644" w:type="dxa"/>
          </w:tcPr>
          <w:p w14:paraId="306B87D4" w14:textId="77777777" w:rsidR="006F6286" w:rsidRPr="00D23ED6" w:rsidRDefault="006F6286" w:rsidP="00E6292C">
            <w:pPr>
              <w:pStyle w:val="NoSpacing"/>
              <w:keepNext/>
              <w:rPr>
                <w:b/>
                <w:bCs/>
                <w:sz w:val="22"/>
                <w:szCs w:val="22"/>
              </w:rPr>
            </w:pPr>
            <w:r w:rsidRPr="00D23ED6">
              <w:rPr>
                <w:b/>
                <w:bCs/>
                <w:sz w:val="22"/>
                <w:szCs w:val="22"/>
              </w:rPr>
              <w:t>Sverige</w:t>
            </w:r>
          </w:p>
          <w:p w14:paraId="28469E8B" w14:textId="77777777" w:rsidR="006F6286" w:rsidRPr="00D23ED6" w:rsidRDefault="006F6286" w:rsidP="00E6292C">
            <w:pPr>
              <w:pStyle w:val="NoSpacing"/>
              <w:keepNext/>
              <w:rPr>
                <w:sz w:val="22"/>
                <w:szCs w:val="22"/>
              </w:rPr>
            </w:pPr>
            <w:r w:rsidRPr="00D23ED6">
              <w:rPr>
                <w:sz w:val="22"/>
                <w:szCs w:val="22"/>
              </w:rPr>
              <w:t xml:space="preserve">Viatris AB </w:t>
            </w:r>
          </w:p>
          <w:p w14:paraId="383CFBC2" w14:textId="77777777" w:rsidR="006F6286" w:rsidRPr="00D23ED6" w:rsidRDefault="006F6286" w:rsidP="00E6292C">
            <w:pPr>
              <w:pStyle w:val="NoSpacing"/>
              <w:keepNext/>
              <w:rPr>
                <w:sz w:val="22"/>
                <w:szCs w:val="22"/>
              </w:rPr>
            </w:pPr>
            <w:r w:rsidRPr="00D23ED6">
              <w:rPr>
                <w:sz w:val="22"/>
                <w:szCs w:val="22"/>
              </w:rPr>
              <w:t xml:space="preserve">Tel: + 46 </w:t>
            </w:r>
            <w:r w:rsidRPr="004F6690">
              <w:rPr>
                <w:sz w:val="22"/>
                <w:szCs w:val="22"/>
              </w:rPr>
              <w:t>(0)8 630 19 00</w:t>
            </w:r>
          </w:p>
          <w:p w14:paraId="16932356" w14:textId="77777777" w:rsidR="006F6286" w:rsidRPr="00D23ED6" w:rsidRDefault="006F6286" w:rsidP="00E6292C">
            <w:pPr>
              <w:keepNext/>
              <w:spacing w:line="240" w:lineRule="auto"/>
              <w:rPr>
                <w:sz w:val="22"/>
                <w:lang w:val="en-GB"/>
              </w:rPr>
            </w:pPr>
          </w:p>
        </w:tc>
      </w:tr>
      <w:tr w:rsidR="006F6286" w:rsidRPr="00D23ED6" w14:paraId="437595B7" w14:textId="77777777" w:rsidTr="00B31208">
        <w:trPr>
          <w:cantSplit/>
        </w:trPr>
        <w:tc>
          <w:tcPr>
            <w:tcW w:w="4644" w:type="dxa"/>
          </w:tcPr>
          <w:p w14:paraId="385D0EC6" w14:textId="77777777" w:rsidR="006F6286" w:rsidRPr="00D23ED6" w:rsidRDefault="006F6286" w:rsidP="00E6292C">
            <w:pPr>
              <w:pStyle w:val="NoSpacing"/>
              <w:rPr>
                <w:b/>
                <w:snapToGrid w:val="0"/>
                <w:sz w:val="22"/>
                <w:szCs w:val="22"/>
              </w:rPr>
            </w:pPr>
            <w:r w:rsidRPr="00D23ED6">
              <w:rPr>
                <w:b/>
                <w:snapToGrid w:val="0"/>
                <w:sz w:val="22"/>
                <w:szCs w:val="22"/>
              </w:rPr>
              <w:t>Latvija</w:t>
            </w:r>
          </w:p>
          <w:p w14:paraId="650C91E0" w14:textId="77777777" w:rsidR="006F6286" w:rsidRPr="00D23ED6" w:rsidRDefault="006F6286" w:rsidP="00E6292C">
            <w:pPr>
              <w:pStyle w:val="NoSpacing"/>
              <w:rPr>
                <w:sz w:val="22"/>
                <w:szCs w:val="22"/>
              </w:rPr>
            </w:pPr>
            <w:r>
              <w:rPr>
                <w:sz w:val="22"/>
                <w:szCs w:val="22"/>
                <w:lang w:val="en-US"/>
              </w:rPr>
              <w:t xml:space="preserve">Viatris </w:t>
            </w:r>
            <w:r w:rsidRPr="00D23ED6">
              <w:rPr>
                <w:sz w:val="22"/>
                <w:szCs w:val="22"/>
                <w:lang w:val="en-US"/>
              </w:rPr>
              <w:t>SIA</w:t>
            </w:r>
          </w:p>
          <w:p w14:paraId="2E453750" w14:textId="77777777" w:rsidR="006F6286" w:rsidRPr="00D23ED6" w:rsidRDefault="006F6286" w:rsidP="00E6292C">
            <w:pPr>
              <w:pStyle w:val="NoSpacing"/>
              <w:rPr>
                <w:sz w:val="22"/>
                <w:szCs w:val="22"/>
              </w:rPr>
            </w:pPr>
            <w:r w:rsidRPr="00D23ED6">
              <w:rPr>
                <w:sz w:val="22"/>
                <w:szCs w:val="22"/>
              </w:rPr>
              <w:t xml:space="preserve">Tel: </w:t>
            </w:r>
            <w:r w:rsidRPr="00D23ED6">
              <w:rPr>
                <w:sz w:val="22"/>
                <w:szCs w:val="22"/>
                <w:lang w:val="lv-LV"/>
              </w:rPr>
              <w:t>+371 676 055 80</w:t>
            </w:r>
          </w:p>
          <w:p w14:paraId="3067B1FC" w14:textId="77777777" w:rsidR="006F6286" w:rsidRPr="00D23ED6" w:rsidRDefault="006F6286" w:rsidP="00E6292C">
            <w:pPr>
              <w:spacing w:line="240" w:lineRule="auto"/>
              <w:rPr>
                <w:sz w:val="22"/>
                <w:lang w:val="en-GB"/>
              </w:rPr>
            </w:pPr>
            <w:r>
              <w:rPr>
                <w:snapToGrid w:val="0"/>
                <w:sz w:val="22"/>
                <w:szCs w:val="22"/>
              </w:rPr>
              <w:t xml:space="preserve"> </w:t>
            </w:r>
          </w:p>
        </w:tc>
        <w:tc>
          <w:tcPr>
            <w:tcW w:w="4644" w:type="dxa"/>
          </w:tcPr>
          <w:p w14:paraId="3C9856BC" w14:textId="69587476" w:rsidR="006F6286" w:rsidRPr="00D23ED6" w:rsidRDefault="006F6286" w:rsidP="00E6292C">
            <w:pPr>
              <w:spacing w:line="240" w:lineRule="auto"/>
              <w:rPr>
                <w:sz w:val="22"/>
                <w:szCs w:val="22"/>
                <w:lang w:val="pt-PT"/>
              </w:rPr>
            </w:pPr>
          </w:p>
          <w:p w14:paraId="3B443A19" w14:textId="77777777" w:rsidR="006F6286" w:rsidRPr="00D23ED6" w:rsidRDefault="006F6286" w:rsidP="00E6292C">
            <w:pPr>
              <w:spacing w:line="240" w:lineRule="auto"/>
              <w:rPr>
                <w:b/>
                <w:sz w:val="22"/>
                <w:lang w:val="en-GB"/>
              </w:rPr>
            </w:pPr>
          </w:p>
        </w:tc>
      </w:tr>
    </w:tbl>
    <w:p w14:paraId="1CAA8251" w14:textId="77777777" w:rsidR="00E16AB3" w:rsidRPr="00F4110F" w:rsidRDefault="00E16AB3" w:rsidP="00E6292C">
      <w:pPr>
        <w:widowControl/>
        <w:spacing w:line="240" w:lineRule="auto"/>
        <w:jc w:val="left"/>
        <w:rPr>
          <w:b/>
          <w:sz w:val="22"/>
          <w:szCs w:val="22"/>
        </w:rPr>
      </w:pPr>
    </w:p>
    <w:p w14:paraId="545618EB" w14:textId="77777777" w:rsidR="00E16AB3" w:rsidRPr="00F4110F" w:rsidRDefault="00E16AB3" w:rsidP="00E6292C">
      <w:pPr>
        <w:widowControl/>
        <w:spacing w:line="240" w:lineRule="auto"/>
        <w:jc w:val="left"/>
        <w:rPr>
          <w:b/>
          <w:sz w:val="22"/>
          <w:szCs w:val="22"/>
        </w:rPr>
      </w:pPr>
      <w:r w:rsidRPr="00F4110F">
        <w:rPr>
          <w:b/>
          <w:sz w:val="22"/>
          <w:szCs w:val="22"/>
        </w:rPr>
        <w:t xml:space="preserve">Tato příbalová informace byla naposledy revidována </w:t>
      </w:r>
    </w:p>
    <w:p w14:paraId="0606D1C1" w14:textId="77777777" w:rsidR="00E16AB3" w:rsidRPr="00F4110F" w:rsidRDefault="00E16AB3" w:rsidP="00E6292C">
      <w:pPr>
        <w:widowControl/>
        <w:spacing w:line="240" w:lineRule="auto"/>
        <w:jc w:val="left"/>
        <w:rPr>
          <w:b/>
          <w:sz w:val="22"/>
          <w:szCs w:val="22"/>
        </w:rPr>
      </w:pPr>
    </w:p>
    <w:p w14:paraId="4EA99F8C" w14:textId="77777777" w:rsidR="00E16AB3" w:rsidRPr="00F4110F" w:rsidRDefault="00E16AB3" w:rsidP="00E6292C">
      <w:pPr>
        <w:keepNext/>
        <w:widowControl/>
        <w:spacing w:line="240" w:lineRule="auto"/>
        <w:jc w:val="left"/>
        <w:rPr>
          <w:b/>
          <w:sz w:val="22"/>
          <w:szCs w:val="22"/>
        </w:rPr>
      </w:pPr>
      <w:r w:rsidRPr="00F4110F">
        <w:rPr>
          <w:b/>
          <w:sz w:val="22"/>
          <w:szCs w:val="22"/>
        </w:rPr>
        <w:t>Další zdroje informací</w:t>
      </w:r>
    </w:p>
    <w:p w14:paraId="5C5A8DCE" w14:textId="77777777" w:rsidR="00E16AB3" w:rsidRPr="00F4110F" w:rsidRDefault="00E16AB3" w:rsidP="00E6292C">
      <w:pPr>
        <w:keepNext/>
        <w:widowControl/>
        <w:spacing w:line="240" w:lineRule="auto"/>
        <w:jc w:val="left"/>
        <w:rPr>
          <w:b/>
          <w:sz w:val="22"/>
          <w:szCs w:val="22"/>
        </w:rPr>
      </w:pPr>
    </w:p>
    <w:p w14:paraId="18FF10C6" w14:textId="6289A12B" w:rsidR="00E16AB3" w:rsidRPr="00F4110F" w:rsidRDefault="00E16AB3" w:rsidP="00861FAF">
      <w:pPr>
        <w:keepNext/>
        <w:widowControl/>
        <w:spacing w:line="240" w:lineRule="auto"/>
        <w:jc w:val="left"/>
        <w:rPr>
          <w:sz w:val="22"/>
          <w:szCs w:val="22"/>
        </w:rPr>
      </w:pPr>
      <w:r w:rsidRPr="00F4110F">
        <w:rPr>
          <w:sz w:val="22"/>
          <w:szCs w:val="22"/>
        </w:rPr>
        <w:t xml:space="preserve">Podrobné informace o tomto přípravku jsou k dispozici na webových stránkách Evropské agentury pro léčivé přípravky na adrese </w:t>
      </w:r>
      <w:r w:rsidR="00686EAC">
        <w:fldChar w:fldCharType="begin"/>
      </w:r>
      <w:r w:rsidR="00686EAC">
        <w:instrText>HYPERLINK "http://www.ema.europa.eu"</w:instrText>
      </w:r>
      <w:r w:rsidR="00686EAC">
        <w:fldChar w:fldCharType="separate"/>
      </w:r>
      <w:r w:rsidR="00861FAF" w:rsidRPr="001056D6">
        <w:rPr>
          <w:rStyle w:val="Hyperlink"/>
          <w:sz w:val="22"/>
          <w:szCs w:val="22"/>
        </w:rPr>
        <w:t>http://www.ema.europa.eu</w:t>
      </w:r>
      <w:r w:rsidR="00686EAC">
        <w:rPr>
          <w:rStyle w:val="Hyperlink"/>
          <w:sz w:val="22"/>
          <w:szCs w:val="22"/>
        </w:rPr>
        <w:fldChar w:fldCharType="end"/>
      </w:r>
    </w:p>
    <w:p w14:paraId="23A5AF55" w14:textId="77777777" w:rsidR="008444D5" w:rsidRPr="00F4110F" w:rsidRDefault="008444D5" w:rsidP="00E6292C">
      <w:pPr>
        <w:widowControl/>
        <w:spacing w:line="240" w:lineRule="auto"/>
        <w:jc w:val="left"/>
        <w:rPr>
          <w:sz w:val="22"/>
          <w:szCs w:val="22"/>
        </w:rPr>
      </w:pPr>
    </w:p>
    <w:p w14:paraId="26442021" w14:textId="77777777" w:rsidR="008444D5" w:rsidRPr="00F4110F" w:rsidRDefault="008444D5" w:rsidP="00E6292C">
      <w:pPr>
        <w:widowControl/>
        <w:spacing w:line="240" w:lineRule="auto"/>
        <w:rPr>
          <w:b/>
          <w:sz w:val="22"/>
          <w:szCs w:val="22"/>
        </w:rPr>
      </w:pPr>
      <w:r w:rsidRPr="00F4110F">
        <w:rPr>
          <w:sz w:val="22"/>
          <w:szCs w:val="22"/>
        </w:rPr>
        <w:br w:type="page"/>
      </w:r>
      <w:r w:rsidRPr="00F4110F">
        <w:rPr>
          <w:b/>
          <w:sz w:val="22"/>
          <w:szCs w:val="22"/>
        </w:rPr>
        <w:lastRenderedPageBreak/>
        <w:t>Typy bezpečnostních stříkaček</w:t>
      </w:r>
    </w:p>
    <w:p w14:paraId="1E915A12" w14:textId="77777777" w:rsidR="008444D5" w:rsidRPr="00F4110F" w:rsidRDefault="008444D5" w:rsidP="00E6292C">
      <w:pPr>
        <w:widowControl/>
        <w:spacing w:line="240" w:lineRule="auto"/>
        <w:rPr>
          <w:sz w:val="22"/>
          <w:szCs w:val="22"/>
        </w:rPr>
      </w:pPr>
      <w:r w:rsidRPr="00F4110F">
        <w:rPr>
          <w:sz w:val="22"/>
          <w:szCs w:val="22"/>
        </w:rPr>
        <w:t xml:space="preserve">U přípravku Arixtra se používají dva typy bezpečnostních stříkaček. Tyto stříkačky mají zabránit možnému poranění jehlou po podání injekce. První typ injekční stříkačky je opatřen </w:t>
      </w:r>
      <w:r w:rsidRPr="00F4110F">
        <w:rPr>
          <w:b/>
          <w:sz w:val="22"/>
          <w:szCs w:val="22"/>
        </w:rPr>
        <w:t xml:space="preserve">automatickým </w:t>
      </w:r>
      <w:r w:rsidRPr="00F4110F">
        <w:rPr>
          <w:sz w:val="22"/>
          <w:szCs w:val="22"/>
        </w:rPr>
        <w:t xml:space="preserve">bezpečnostním systémem a druhý typ je opatřen </w:t>
      </w:r>
      <w:r w:rsidRPr="00F4110F">
        <w:rPr>
          <w:b/>
          <w:sz w:val="22"/>
          <w:szCs w:val="22"/>
        </w:rPr>
        <w:t>manuálním</w:t>
      </w:r>
      <w:r w:rsidRPr="00F4110F">
        <w:rPr>
          <w:sz w:val="22"/>
          <w:szCs w:val="22"/>
        </w:rPr>
        <w:t xml:space="preserve"> bezpečnostním systémem. </w:t>
      </w:r>
    </w:p>
    <w:p w14:paraId="49393456" w14:textId="77777777" w:rsidR="008444D5" w:rsidRPr="00F4110F" w:rsidRDefault="008444D5" w:rsidP="00E6292C">
      <w:pPr>
        <w:widowControl/>
        <w:spacing w:line="240" w:lineRule="auto"/>
        <w:rPr>
          <w:sz w:val="22"/>
          <w:szCs w:val="22"/>
        </w:rPr>
      </w:pPr>
    </w:p>
    <w:p w14:paraId="3299B23E" w14:textId="77777777" w:rsidR="008444D5" w:rsidRPr="00F4110F" w:rsidRDefault="008444D5" w:rsidP="00E6292C">
      <w:pPr>
        <w:widowControl/>
        <w:spacing w:line="240" w:lineRule="auto"/>
        <w:rPr>
          <w:b/>
          <w:sz w:val="22"/>
          <w:szCs w:val="22"/>
        </w:rPr>
      </w:pPr>
      <w:r w:rsidRPr="00F4110F">
        <w:rPr>
          <w:b/>
          <w:sz w:val="22"/>
          <w:szCs w:val="22"/>
        </w:rPr>
        <w:t>Části injekčních stříkaček:</w:t>
      </w:r>
    </w:p>
    <w:p w14:paraId="4D57B6AF" w14:textId="77777777" w:rsidR="008444D5" w:rsidRPr="00F4110F" w:rsidRDefault="008444D5" w:rsidP="00E6292C">
      <w:pPr>
        <w:pStyle w:val="BodyText"/>
        <w:widowControl/>
        <w:spacing w:line="240" w:lineRule="auto"/>
        <w:rPr>
          <w:szCs w:val="22"/>
        </w:rPr>
      </w:pPr>
      <w:r w:rsidRPr="00F4110F">
        <w:rPr>
          <w:szCs w:val="22"/>
        </w:rPr>
        <w:sym w:font="Wingdings 2" w:char="F06A"/>
      </w:r>
      <w:r w:rsidRPr="00F4110F">
        <w:rPr>
          <w:szCs w:val="22"/>
        </w:rPr>
        <w:tab/>
      </w:r>
      <w:r w:rsidR="00032990" w:rsidRPr="00F4110F">
        <w:rPr>
          <w:szCs w:val="22"/>
        </w:rPr>
        <w:t xml:space="preserve">Ochranný kryt </w:t>
      </w:r>
      <w:r w:rsidRPr="00F4110F">
        <w:rPr>
          <w:szCs w:val="22"/>
        </w:rPr>
        <w:t>jehly</w:t>
      </w:r>
    </w:p>
    <w:p w14:paraId="39084053" w14:textId="77777777" w:rsidR="008444D5" w:rsidRPr="00F4110F" w:rsidRDefault="008444D5" w:rsidP="00E6292C">
      <w:pPr>
        <w:pStyle w:val="BodyText"/>
        <w:widowControl/>
        <w:spacing w:line="240" w:lineRule="auto"/>
        <w:rPr>
          <w:szCs w:val="22"/>
        </w:rPr>
      </w:pPr>
      <w:r w:rsidRPr="00F4110F">
        <w:rPr>
          <w:szCs w:val="22"/>
        </w:rPr>
        <w:sym w:font="Wingdings 2" w:char="F06B"/>
      </w:r>
      <w:r w:rsidRPr="00F4110F">
        <w:rPr>
          <w:szCs w:val="22"/>
        </w:rPr>
        <w:tab/>
        <w:t xml:space="preserve">Píst </w:t>
      </w:r>
    </w:p>
    <w:p w14:paraId="0C988773" w14:textId="77777777" w:rsidR="008444D5" w:rsidRPr="00F4110F" w:rsidRDefault="008444D5" w:rsidP="00E6292C">
      <w:pPr>
        <w:pStyle w:val="BodyText"/>
        <w:widowControl/>
        <w:spacing w:line="240" w:lineRule="auto"/>
        <w:rPr>
          <w:szCs w:val="22"/>
        </w:rPr>
      </w:pPr>
      <w:r w:rsidRPr="00F4110F">
        <w:rPr>
          <w:szCs w:val="22"/>
        </w:rPr>
        <w:sym w:font="Wingdings 2" w:char="F06C"/>
      </w:r>
      <w:r w:rsidRPr="00F4110F">
        <w:rPr>
          <w:szCs w:val="22"/>
        </w:rPr>
        <w:tab/>
        <w:t>Úchytka</w:t>
      </w:r>
    </w:p>
    <w:p w14:paraId="5290EB57" w14:textId="77777777" w:rsidR="008444D5" w:rsidRPr="00F4110F" w:rsidRDefault="008444D5" w:rsidP="00E6292C">
      <w:pPr>
        <w:pStyle w:val="BodyText"/>
        <w:widowControl/>
        <w:spacing w:line="240" w:lineRule="auto"/>
        <w:rPr>
          <w:szCs w:val="22"/>
        </w:rPr>
      </w:pPr>
      <w:r w:rsidRPr="00F4110F">
        <w:rPr>
          <w:szCs w:val="22"/>
        </w:rPr>
        <w:sym w:font="Wingdings 2" w:char="F06D"/>
      </w:r>
      <w:r w:rsidRPr="00F4110F">
        <w:rPr>
          <w:szCs w:val="22"/>
        </w:rPr>
        <w:tab/>
        <w:t>Bezpečnostní pouzdro</w:t>
      </w:r>
    </w:p>
    <w:p w14:paraId="1CA15B06" w14:textId="77777777" w:rsidR="008444D5" w:rsidRPr="00F4110F" w:rsidRDefault="008444D5" w:rsidP="00E6292C">
      <w:pPr>
        <w:pStyle w:val="BodyText"/>
        <w:widowControl/>
        <w:spacing w:line="240" w:lineRule="auto"/>
        <w:ind w:left="360"/>
        <w:rPr>
          <w:i/>
          <w:szCs w:val="22"/>
        </w:rPr>
      </w:pPr>
    </w:p>
    <w:p w14:paraId="75C58E84" w14:textId="7F83D210" w:rsidR="008444D5" w:rsidRPr="00F4110F" w:rsidRDefault="008444D5" w:rsidP="00E6292C">
      <w:pPr>
        <w:widowControl/>
        <w:spacing w:line="240" w:lineRule="auto"/>
        <w:rPr>
          <w:sz w:val="22"/>
          <w:szCs w:val="22"/>
        </w:rPr>
      </w:pPr>
      <w:r w:rsidRPr="00F4110F">
        <w:rPr>
          <w:b/>
          <w:sz w:val="22"/>
          <w:szCs w:val="22"/>
        </w:rPr>
        <w:t>Obrázek 1.</w:t>
      </w:r>
      <w:r w:rsidRPr="00F4110F">
        <w:rPr>
          <w:sz w:val="22"/>
          <w:szCs w:val="22"/>
        </w:rPr>
        <w:t xml:space="preserve"> Injekční stříkačka s </w:t>
      </w:r>
      <w:r w:rsidRPr="00F4110F">
        <w:rPr>
          <w:b/>
          <w:sz w:val="22"/>
          <w:szCs w:val="22"/>
        </w:rPr>
        <w:t>automatickým</w:t>
      </w:r>
      <w:r w:rsidRPr="00F4110F">
        <w:rPr>
          <w:sz w:val="22"/>
          <w:szCs w:val="22"/>
        </w:rPr>
        <w:t xml:space="preserve"> bezpečnostním systémem</w:t>
      </w:r>
    </w:p>
    <w:p w14:paraId="36F95A69" w14:textId="77777777" w:rsidR="008444D5" w:rsidRPr="00F4110F" w:rsidRDefault="008444D5" w:rsidP="00E6292C">
      <w:pPr>
        <w:widowControl/>
        <w:numPr>
          <w:ilvl w:val="12"/>
          <w:numId w:val="0"/>
        </w:numPr>
        <w:tabs>
          <w:tab w:val="left" w:pos="567"/>
        </w:tabs>
        <w:spacing w:line="240" w:lineRule="auto"/>
        <w:rPr>
          <w:sz w:val="22"/>
          <w:szCs w:val="22"/>
        </w:rPr>
      </w:pPr>
    </w:p>
    <w:tbl>
      <w:tblPr>
        <w:tblW w:w="0" w:type="auto"/>
        <w:tblLayout w:type="fixed"/>
        <w:tblCellMar>
          <w:left w:w="70" w:type="dxa"/>
          <w:right w:w="70" w:type="dxa"/>
        </w:tblCellMar>
        <w:tblLook w:val="0000" w:firstRow="0" w:lastRow="0" w:firstColumn="0" w:lastColumn="0" w:noHBand="0" w:noVBand="0"/>
      </w:tblPr>
      <w:tblGrid>
        <w:gridCol w:w="4750"/>
      </w:tblGrid>
      <w:tr w:rsidR="008444D5" w:rsidRPr="00861FAF" w14:paraId="7B050C9D" w14:textId="77777777">
        <w:tc>
          <w:tcPr>
            <w:tcW w:w="4750" w:type="dxa"/>
          </w:tcPr>
          <w:p w14:paraId="3E50FBA8" w14:textId="77777777" w:rsidR="00861FAF" w:rsidRPr="00861FAF" w:rsidRDefault="00861FAF" w:rsidP="00E6292C">
            <w:pPr>
              <w:pStyle w:val="BodyText"/>
              <w:widowControl/>
              <w:spacing w:line="240" w:lineRule="auto"/>
              <w:rPr>
                <w:bCs/>
                <w:iCs/>
                <w:szCs w:val="22"/>
              </w:rPr>
            </w:pPr>
          </w:p>
          <w:p w14:paraId="153AA373" w14:textId="77777777" w:rsidR="008444D5" w:rsidRPr="00861FAF" w:rsidRDefault="005E3A58" w:rsidP="00E6292C">
            <w:pPr>
              <w:pStyle w:val="BodyText"/>
              <w:widowControl/>
              <w:spacing w:line="240" w:lineRule="auto"/>
              <w:rPr>
                <w:bCs/>
                <w:iCs/>
                <w:szCs w:val="22"/>
              </w:rPr>
            </w:pPr>
            <w:r w:rsidRPr="00861FAF">
              <w:rPr>
                <w:bCs/>
                <w:iCs/>
                <w:noProof/>
                <w:szCs w:val="22"/>
                <w:lang w:val="en-US" w:eastAsia="zh-CN"/>
              </w:rPr>
              <w:drawing>
                <wp:inline distT="0" distB="0" distL="0" distR="0" wp14:anchorId="62E62B40" wp14:editId="61CB6C27">
                  <wp:extent cx="2924175" cy="904875"/>
                  <wp:effectExtent l="0" t="0" r="0" b="0"/>
                  <wp:docPr id="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4175" cy="904875"/>
                          </a:xfrm>
                          <a:prstGeom prst="rect">
                            <a:avLst/>
                          </a:prstGeom>
                          <a:noFill/>
                          <a:ln>
                            <a:noFill/>
                          </a:ln>
                        </pic:spPr>
                      </pic:pic>
                    </a:graphicData>
                  </a:graphic>
                </wp:inline>
              </w:drawing>
            </w:r>
          </w:p>
          <w:p w14:paraId="16502F39" w14:textId="77777777" w:rsidR="00861FAF" w:rsidRDefault="00861FAF" w:rsidP="00E6292C">
            <w:pPr>
              <w:pStyle w:val="BodyText"/>
              <w:widowControl/>
              <w:spacing w:line="240" w:lineRule="auto"/>
              <w:rPr>
                <w:bCs/>
                <w:iCs/>
                <w:szCs w:val="22"/>
              </w:rPr>
            </w:pPr>
          </w:p>
          <w:p w14:paraId="2FD43514" w14:textId="3CE28549" w:rsidR="00507280" w:rsidRPr="00861FAF" w:rsidRDefault="00507280" w:rsidP="00E6292C">
            <w:pPr>
              <w:pStyle w:val="BodyText"/>
              <w:widowControl/>
              <w:spacing w:line="240" w:lineRule="auto"/>
              <w:rPr>
                <w:bCs/>
                <w:iCs/>
                <w:szCs w:val="22"/>
              </w:rPr>
            </w:pPr>
          </w:p>
        </w:tc>
      </w:tr>
    </w:tbl>
    <w:p w14:paraId="0BC1E6C3" w14:textId="77777777" w:rsidR="008444D5" w:rsidRPr="00F4110F" w:rsidRDefault="008444D5" w:rsidP="00E6292C">
      <w:pPr>
        <w:widowControl/>
        <w:numPr>
          <w:ilvl w:val="12"/>
          <w:numId w:val="0"/>
        </w:numPr>
        <w:tabs>
          <w:tab w:val="left" w:pos="567"/>
        </w:tabs>
        <w:spacing w:line="240" w:lineRule="auto"/>
        <w:rPr>
          <w:sz w:val="22"/>
          <w:szCs w:val="22"/>
        </w:rPr>
      </w:pPr>
    </w:p>
    <w:p w14:paraId="28BE86E8" w14:textId="77777777" w:rsidR="008444D5" w:rsidRPr="00F4110F" w:rsidRDefault="008444D5" w:rsidP="00E6292C">
      <w:pPr>
        <w:widowControl/>
        <w:spacing w:line="240" w:lineRule="auto"/>
        <w:rPr>
          <w:sz w:val="22"/>
          <w:szCs w:val="22"/>
        </w:rPr>
      </w:pPr>
      <w:r w:rsidRPr="00F4110F">
        <w:rPr>
          <w:sz w:val="22"/>
          <w:szCs w:val="22"/>
        </w:rPr>
        <w:t>Injekční stříkačka s </w:t>
      </w:r>
      <w:r w:rsidRPr="00F4110F">
        <w:rPr>
          <w:b/>
          <w:sz w:val="22"/>
          <w:szCs w:val="22"/>
        </w:rPr>
        <w:t>manuálním</w:t>
      </w:r>
      <w:r w:rsidRPr="00F4110F">
        <w:rPr>
          <w:sz w:val="22"/>
          <w:szCs w:val="22"/>
        </w:rPr>
        <w:t xml:space="preserve"> bezpečnostním systémem</w:t>
      </w:r>
    </w:p>
    <w:p w14:paraId="304A315F" w14:textId="77777777" w:rsidR="008444D5" w:rsidRPr="00F4110F" w:rsidRDefault="008444D5" w:rsidP="00E6292C">
      <w:pPr>
        <w:widowControl/>
        <w:numPr>
          <w:ilvl w:val="12"/>
          <w:numId w:val="0"/>
        </w:numPr>
        <w:tabs>
          <w:tab w:val="left" w:pos="567"/>
        </w:tabs>
        <w:spacing w:line="24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8444D5" w:rsidRPr="00F4110F" w14:paraId="2EB09647" w14:textId="77777777">
        <w:tc>
          <w:tcPr>
            <w:tcW w:w="4605" w:type="dxa"/>
            <w:tcBorders>
              <w:top w:val="nil"/>
              <w:left w:val="nil"/>
              <w:bottom w:val="nil"/>
              <w:right w:val="nil"/>
            </w:tcBorders>
          </w:tcPr>
          <w:p w14:paraId="384C893F" w14:textId="01CB36FD" w:rsidR="008444D5" w:rsidRPr="00F4110F" w:rsidRDefault="008444D5" w:rsidP="00E6292C">
            <w:pPr>
              <w:widowControl/>
              <w:spacing w:line="240" w:lineRule="auto"/>
              <w:jc w:val="left"/>
              <w:rPr>
                <w:b/>
                <w:sz w:val="22"/>
                <w:szCs w:val="22"/>
              </w:rPr>
            </w:pPr>
            <w:r w:rsidRPr="00F4110F">
              <w:rPr>
                <w:b/>
                <w:sz w:val="22"/>
                <w:szCs w:val="22"/>
              </w:rPr>
              <w:t xml:space="preserve">Obrázek 2. </w:t>
            </w:r>
            <w:r w:rsidRPr="00F4110F">
              <w:rPr>
                <w:sz w:val="22"/>
                <w:szCs w:val="22"/>
              </w:rPr>
              <w:t>Injekční stříkačka s</w:t>
            </w:r>
            <w:r w:rsidR="00913A41" w:rsidRPr="00F4110F">
              <w:rPr>
                <w:sz w:val="22"/>
                <w:szCs w:val="22"/>
              </w:rPr>
              <w:t> </w:t>
            </w:r>
            <w:r w:rsidRPr="00F4110F">
              <w:rPr>
                <w:b/>
                <w:sz w:val="22"/>
                <w:szCs w:val="22"/>
              </w:rPr>
              <w:t>manuálním</w:t>
            </w:r>
            <w:r w:rsidR="00913A41" w:rsidRPr="00F4110F">
              <w:rPr>
                <w:b/>
                <w:sz w:val="22"/>
                <w:szCs w:val="22"/>
              </w:rPr>
              <w:t xml:space="preserve"> </w:t>
            </w:r>
            <w:r w:rsidRPr="00F4110F">
              <w:rPr>
                <w:sz w:val="22"/>
                <w:szCs w:val="22"/>
              </w:rPr>
              <w:t>bezpečnostním systémem</w:t>
            </w:r>
          </w:p>
        </w:tc>
        <w:tc>
          <w:tcPr>
            <w:tcW w:w="4605" w:type="dxa"/>
            <w:tcBorders>
              <w:top w:val="nil"/>
              <w:left w:val="nil"/>
              <w:bottom w:val="nil"/>
              <w:right w:val="nil"/>
            </w:tcBorders>
          </w:tcPr>
          <w:p w14:paraId="6B3A17D1" w14:textId="4246E630" w:rsidR="008444D5" w:rsidRPr="00F4110F" w:rsidRDefault="008444D5" w:rsidP="00E6292C">
            <w:pPr>
              <w:widowControl/>
              <w:spacing w:line="240" w:lineRule="auto"/>
              <w:jc w:val="left"/>
              <w:rPr>
                <w:sz w:val="22"/>
                <w:szCs w:val="22"/>
              </w:rPr>
            </w:pPr>
            <w:r w:rsidRPr="00F4110F">
              <w:rPr>
                <w:b/>
                <w:sz w:val="22"/>
                <w:szCs w:val="22"/>
              </w:rPr>
              <w:t>Obrázek 3.</w:t>
            </w:r>
            <w:r w:rsidRPr="00F4110F">
              <w:rPr>
                <w:sz w:val="22"/>
                <w:szCs w:val="22"/>
              </w:rPr>
              <w:t xml:space="preserve"> Injekční stříkačka s </w:t>
            </w:r>
            <w:r w:rsidRPr="00F4110F">
              <w:rPr>
                <w:b/>
                <w:sz w:val="22"/>
                <w:szCs w:val="22"/>
              </w:rPr>
              <w:t xml:space="preserve">manuálním </w:t>
            </w:r>
            <w:r w:rsidRPr="00F4110F">
              <w:rPr>
                <w:sz w:val="22"/>
                <w:szCs w:val="22"/>
              </w:rPr>
              <w:t xml:space="preserve">bezpečnostním systémem se znázorněním přetažení bezpečnostního pouzdra přes jehlu </w:t>
            </w:r>
            <w:r w:rsidRPr="00F4110F">
              <w:rPr>
                <w:b/>
                <w:sz w:val="22"/>
                <w:szCs w:val="22"/>
              </w:rPr>
              <w:t>PO</w:t>
            </w:r>
            <w:r w:rsidR="00913A41" w:rsidRPr="00F4110F">
              <w:rPr>
                <w:b/>
                <w:sz w:val="22"/>
                <w:szCs w:val="22"/>
              </w:rPr>
              <w:t> </w:t>
            </w:r>
            <w:r w:rsidRPr="00F4110F">
              <w:rPr>
                <w:b/>
                <w:sz w:val="22"/>
                <w:szCs w:val="22"/>
              </w:rPr>
              <w:t>POUŽITÍ</w:t>
            </w:r>
          </w:p>
        </w:tc>
      </w:tr>
      <w:tr w:rsidR="008444D5" w:rsidRPr="00F4110F" w14:paraId="72F7572B" w14:textId="77777777">
        <w:tc>
          <w:tcPr>
            <w:tcW w:w="4605" w:type="dxa"/>
            <w:tcBorders>
              <w:top w:val="nil"/>
              <w:left w:val="nil"/>
              <w:bottom w:val="nil"/>
              <w:right w:val="nil"/>
            </w:tcBorders>
          </w:tcPr>
          <w:p w14:paraId="4781E441" w14:textId="77777777" w:rsidR="008444D5" w:rsidRPr="00F4110F" w:rsidRDefault="008444D5" w:rsidP="00E6292C">
            <w:pPr>
              <w:widowControl/>
              <w:numPr>
                <w:ilvl w:val="12"/>
                <w:numId w:val="0"/>
              </w:numPr>
              <w:tabs>
                <w:tab w:val="left" w:pos="567"/>
                <w:tab w:val="left" w:pos="1418"/>
                <w:tab w:val="left" w:pos="4962"/>
                <w:tab w:val="left" w:pos="7655"/>
              </w:tabs>
              <w:spacing w:line="240" w:lineRule="auto"/>
              <w:rPr>
                <w:sz w:val="22"/>
                <w:szCs w:val="22"/>
              </w:rPr>
            </w:pPr>
          </w:p>
          <w:p w14:paraId="5D1E6FDF" w14:textId="77777777" w:rsidR="008444D5" w:rsidRDefault="008444D5" w:rsidP="00E6292C">
            <w:pPr>
              <w:widowControl/>
              <w:numPr>
                <w:ilvl w:val="12"/>
                <w:numId w:val="0"/>
              </w:numPr>
              <w:tabs>
                <w:tab w:val="left" w:pos="567"/>
                <w:tab w:val="left" w:pos="1418"/>
                <w:tab w:val="left" w:pos="4962"/>
                <w:tab w:val="left" w:pos="7655"/>
              </w:tabs>
              <w:spacing w:line="240" w:lineRule="auto"/>
              <w:rPr>
                <w:sz w:val="22"/>
                <w:szCs w:val="22"/>
              </w:rPr>
            </w:pPr>
          </w:p>
          <w:p w14:paraId="6F927AEE" w14:textId="77777777" w:rsidR="004D70BD" w:rsidRPr="00F4110F" w:rsidRDefault="004D70BD" w:rsidP="00E6292C">
            <w:pPr>
              <w:widowControl/>
              <w:numPr>
                <w:ilvl w:val="12"/>
                <w:numId w:val="0"/>
              </w:numPr>
              <w:tabs>
                <w:tab w:val="left" w:pos="567"/>
                <w:tab w:val="left" w:pos="1418"/>
                <w:tab w:val="left" w:pos="4962"/>
                <w:tab w:val="left" w:pos="7655"/>
              </w:tabs>
              <w:spacing w:line="240" w:lineRule="auto"/>
              <w:rPr>
                <w:sz w:val="22"/>
                <w:szCs w:val="22"/>
              </w:rPr>
            </w:pPr>
          </w:p>
          <w:p w14:paraId="73B6AB2E" w14:textId="74E83619" w:rsidR="008444D5" w:rsidRPr="00F4110F" w:rsidRDefault="005E3A58" w:rsidP="00E6292C">
            <w:pPr>
              <w:widowControl/>
              <w:numPr>
                <w:ilvl w:val="12"/>
                <w:numId w:val="0"/>
              </w:numPr>
              <w:tabs>
                <w:tab w:val="left" w:pos="567"/>
                <w:tab w:val="left" w:pos="1418"/>
                <w:tab w:val="left" w:pos="4962"/>
                <w:tab w:val="left" w:pos="7655"/>
              </w:tabs>
              <w:spacing w:line="240" w:lineRule="auto"/>
              <w:rPr>
                <w:sz w:val="22"/>
                <w:szCs w:val="22"/>
              </w:rPr>
            </w:pPr>
            <w:r w:rsidRPr="00F4110F">
              <w:rPr>
                <w:noProof/>
                <w:sz w:val="22"/>
                <w:szCs w:val="22"/>
                <w:lang w:val="en-US" w:eastAsia="zh-CN"/>
              </w:rPr>
              <w:drawing>
                <wp:inline distT="0" distB="0" distL="0" distR="0" wp14:anchorId="3316175C" wp14:editId="5725D78F">
                  <wp:extent cx="2505075" cy="847725"/>
                  <wp:effectExtent l="0" t="0" r="0" b="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41D1F680" w14:textId="77777777" w:rsidR="008444D5" w:rsidRPr="00F4110F" w:rsidRDefault="008444D5" w:rsidP="00E6292C">
            <w:pPr>
              <w:widowControl/>
              <w:numPr>
                <w:ilvl w:val="12"/>
                <w:numId w:val="0"/>
              </w:numPr>
              <w:tabs>
                <w:tab w:val="left" w:pos="567"/>
                <w:tab w:val="left" w:pos="1418"/>
                <w:tab w:val="left" w:pos="4962"/>
                <w:tab w:val="left" w:pos="7655"/>
              </w:tabs>
              <w:spacing w:line="240" w:lineRule="auto"/>
              <w:rPr>
                <w:sz w:val="22"/>
                <w:szCs w:val="22"/>
              </w:rPr>
            </w:pPr>
          </w:p>
          <w:p w14:paraId="2EEA70D5" w14:textId="58E53A45" w:rsidR="008444D5" w:rsidRPr="00F4110F" w:rsidRDefault="005E3A58" w:rsidP="00E6292C">
            <w:pPr>
              <w:widowControl/>
              <w:numPr>
                <w:ilvl w:val="12"/>
                <w:numId w:val="0"/>
              </w:numPr>
              <w:tabs>
                <w:tab w:val="left" w:pos="567"/>
                <w:tab w:val="left" w:pos="1418"/>
                <w:tab w:val="left" w:pos="4962"/>
                <w:tab w:val="left" w:pos="7655"/>
              </w:tabs>
              <w:spacing w:line="240" w:lineRule="auto"/>
              <w:rPr>
                <w:sz w:val="22"/>
                <w:szCs w:val="22"/>
              </w:rPr>
            </w:pPr>
            <w:r w:rsidRPr="00F4110F">
              <w:rPr>
                <w:noProof/>
                <w:sz w:val="22"/>
                <w:szCs w:val="22"/>
                <w:lang w:val="en-US" w:eastAsia="zh-CN"/>
              </w:rPr>
              <w:drawing>
                <wp:inline distT="0" distB="0" distL="0" distR="0" wp14:anchorId="718AE77B" wp14:editId="6200E389">
                  <wp:extent cx="2324100" cy="1819275"/>
                  <wp:effectExtent l="0" t="0" r="0" b="0"/>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inline>
              </w:drawing>
            </w:r>
          </w:p>
        </w:tc>
      </w:tr>
    </w:tbl>
    <w:p w14:paraId="15D80AE1" w14:textId="77777777" w:rsidR="008444D5" w:rsidRPr="00F4110F" w:rsidRDefault="008444D5" w:rsidP="00E6292C">
      <w:pPr>
        <w:widowControl/>
        <w:numPr>
          <w:ilvl w:val="12"/>
          <w:numId w:val="0"/>
        </w:numPr>
        <w:tabs>
          <w:tab w:val="left" w:pos="567"/>
        </w:tabs>
        <w:spacing w:line="240" w:lineRule="auto"/>
        <w:rPr>
          <w:sz w:val="22"/>
          <w:szCs w:val="22"/>
        </w:rPr>
      </w:pPr>
    </w:p>
    <w:p w14:paraId="1C260FC4" w14:textId="77777777" w:rsidR="008444D5" w:rsidRPr="00F4110F" w:rsidRDefault="008444D5" w:rsidP="00E6292C">
      <w:pPr>
        <w:widowControl/>
        <w:spacing w:line="240" w:lineRule="auto"/>
        <w:rPr>
          <w:b/>
          <w:sz w:val="22"/>
          <w:szCs w:val="22"/>
        </w:rPr>
      </w:pPr>
      <w:r w:rsidRPr="00F4110F">
        <w:rPr>
          <w:b/>
          <w:sz w:val="22"/>
          <w:szCs w:val="22"/>
        </w:rPr>
        <w:t>NÁVOD K POUŽITÍ PŘÍPRAVKU ARIXTRA „KROK ZA KROKEM“</w:t>
      </w:r>
    </w:p>
    <w:p w14:paraId="7B378440" w14:textId="77777777" w:rsidR="008444D5" w:rsidRPr="00F4110F" w:rsidRDefault="008444D5" w:rsidP="00E6292C">
      <w:pPr>
        <w:widowControl/>
        <w:spacing w:line="240" w:lineRule="auto"/>
        <w:rPr>
          <w:b/>
          <w:sz w:val="22"/>
          <w:szCs w:val="22"/>
        </w:rPr>
      </w:pPr>
    </w:p>
    <w:p w14:paraId="1BD99858" w14:textId="34F9A0C5" w:rsidR="008444D5" w:rsidRPr="00F4110F" w:rsidRDefault="008444D5" w:rsidP="00E6292C">
      <w:pPr>
        <w:widowControl/>
        <w:spacing w:line="240" w:lineRule="auto"/>
        <w:rPr>
          <w:b/>
          <w:sz w:val="22"/>
          <w:szCs w:val="22"/>
        </w:rPr>
      </w:pPr>
      <w:r w:rsidRPr="00F4110F">
        <w:rPr>
          <w:b/>
          <w:sz w:val="22"/>
          <w:szCs w:val="22"/>
        </w:rPr>
        <w:t>Instrukce k podávání</w:t>
      </w:r>
    </w:p>
    <w:p w14:paraId="05B61CA6" w14:textId="77777777" w:rsidR="008444D5" w:rsidRPr="00F4110F" w:rsidRDefault="008444D5" w:rsidP="00E6292C">
      <w:pPr>
        <w:widowControl/>
        <w:spacing w:line="240" w:lineRule="auto"/>
        <w:rPr>
          <w:sz w:val="22"/>
          <w:szCs w:val="22"/>
        </w:rPr>
      </w:pPr>
      <w:r w:rsidRPr="00F4110F">
        <w:rPr>
          <w:sz w:val="22"/>
          <w:szCs w:val="22"/>
        </w:rPr>
        <w:t>Tyto instrukce jsou společné pro oba typy injekčních stříkaček</w:t>
      </w:r>
    </w:p>
    <w:p w14:paraId="3675B405" w14:textId="77777777" w:rsidR="008444D5" w:rsidRPr="00F4110F" w:rsidRDefault="008444D5" w:rsidP="00E6292C">
      <w:pPr>
        <w:widowControl/>
        <w:spacing w:line="240" w:lineRule="auto"/>
        <w:rPr>
          <w:sz w:val="22"/>
          <w:szCs w:val="22"/>
        </w:rPr>
      </w:pPr>
      <w:r w:rsidRPr="00F4110F">
        <w:rPr>
          <w:sz w:val="22"/>
          <w:szCs w:val="22"/>
        </w:rPr>
        <w:t>(s automatickým i manuálním bezpečnostním systémem).</w:t>
      </w:r>
    </w:p>
    <w:p w14:paraId="5C87E1A1" w14:textId="77777777" w:rsidR="008444D5" w:rsidRPr="00F4110F" w:rsidRDefault="008444D5" w:rsidP="00E6292C">
      <w:pPr>
        <w:widowControl/>
        <w:spacing w:line="240" w:lineRule="auto"/>
        <w:rPr>
          <w:sz w:val="22"/>
          <w:szCs w:val="22"/>
        </w:rPr>
      </w:pPr>
      <w:r w:rsidRPr="00F4110F">
        <w:rPr>
          <w:sz w:val="22"/>
          <w:szCs w:val="22"/>
        </w:rPr>
        <w:t xml:space="preserve">V případě, že se instrukce liší podle typu injekční stříkačky, je to jasně v instrukcích uvedeno. </w:t>
      </w:r>
    </w:p>
    <w:p w14:paraId="63E7D812" w14:textId="77777777" w:rsidR="008444D5" w:rsidRPr="00F4110F" w:rsidRDefault="008444D5" w:rsidP="00E6292C">
      <w:pPr>
        <w:pStyle w:val="BodyText"/>
        <w:widowControl/>
        <w:spacing w:line="240" w:lineRule="auto"/>
        <w:rPr>
          <w:i/>
          <w:szCs w:val="22"/>
        </w:rPr>
      </w:pPr>
    </w:p>
    <w:p w14:paraId="50590AAC" w14:textId="77777777" w:rsidR="008444D5" w:rsidRPr="00F4110F" w:rsidRDefault="008444D5" w:rsidP="00E6292C">
      <w:pPr>
        <w:widowControl/>
        <w:spacing w:line="240" w:lineRule="auto"/>
        <w:rPr>
          <w:sz w:val="22"/>
          <w:szCs w:val="22"/>
        </w:rPr>
      </w:pPr>
      <w:r w:rsidRPr="00F4110F">
        <w:rPr>
          <w:b/>
          <w:sz w:val="22"/>
          <w:szCs w:val="22"/>
        </w:rPr>
        <w:t xml:space="preserve">1. Umyjte si důkladně ruce </w:t>
      </w:r>
      <w:r w:rsidRPr="00F4110F">
        <w:rPr>
          <w:sz w:val="22"/>
          <w:szCs w:val="22"/>
        </w:rPr>
        <w:t>mýdlem a vodou a utřete je do sucha.</w:t>
      </w:r>
    </w:p>
    <w:p w14:paraId="02FB440D" w14:textId="77777777" w:rsidR="008444D5" w:rsidRPr="00F4110F" w:rsidRDefault="008444D5" w:rsidP="00E6292C">
      <w:pPr>
        <w:widowControl/>
        <w:spacing w:line="240" w:lineRule="auto"/>
        <w:rPr>
          <w:sz w:val="22"/>
          <w:szCs w:val="22"/>
        </w:rPr>
      </w:pPr>
    </w:p>
    <w:p w14:paraId="7C6E58D9" w14:textId="0671ADB1" w:rsidR="008444D5" w:rsidRPr="00F4110F" w:rsidRDefault="008444D5" w:rsidP="00E6292C">
      <w:pPr>
        <w:keepNext/>
        <w:widowControl/>
        <w:spacing w:line="240" w:lineRule="auto"/>
        <w:rPr>
          <w:b/>
          <w:sz w:val="22"/>
          <w:szCs w:val="22"/>
        </w:rPr>
      </w:pPr>
      <w:r w:rsidRPr="00F4110F">
        <w:rPr>
          <w:b/>
          <w:sz w:val="22"/>
          <w:szCs w:val="22"/>
        </w:rPr>
        <w:t>2.</w:t>
      </w:r>
      <w:r w:rsidRPr="00F4110F">
        <w:rPr>
          <w:sz w:val="22"/>
          <w:szCs w:val="22"/>
        </w:rPr>
        <w:t xml:space="preserve"> </w:t>
      </w:r>
      <w:r w:rsidRPr="00F4110F">
        <w:rPr>
          <w:b/>
          <w:sz w:val="22"/>
          <w:szCs w:val="22"/>
        </w:rPr>
        <w:t>Vyjměte injekční stříkačku z krabičky a zkontrolujte, že:</w:t>
      </w:r>
    </w:p>
    <w:p w14:paraId="30536A88" w14:textId="77777777" w:rsidR="008444D5" w:rsidRPr="00F4110F" w:rsidRDefault="008444D5" w:rsidP="00861FAF">
      <w:pPr>
        <w:keepNext/>
        <w:widowControl/>
        <w:numPr>
          <w:ilvl w:val="0"/>
          <w:numId w:val="24"/>
        </w:numPr>
        <w:spacing w:line="240" w:lineRule="auto"/>
        <w:ind w:left="567" w:hanging="567"/>
        <w:jc w:val="left"/>
        <w:rPr>
          <w:sz w:val="22"/>
          <w:szCs w:val="22"/>
        </w:rPr>
      </w:pPr>
      <w:r w:rsidRPr="00F4110F">
        <w:rPr>
          <w:sz w:val="22"/>
          <w:szCs w:val="22"/>
        </w:rPr>
        <w:t>ještě neuplynula doba použitelnosti přípravku</w:t>
      </w:r>
    </w:p>
    <w:p w14:paraId="0B2AAAF7" w14:textId="77777777" w:rsidR="008444D5" w:rsidRPr="00F4110F" w:rsidRDefault="008444D5" w:rsidP="00861FAF">
      <w:pPr>
        <w:keepNext/>
        <w:widowControl/>
        <w:numPr>
          <w:ilvl w:val="0"/>
          <w:numId w:val="24"/>
        </w:numPr>
        <w:spacing w:line="240" w:lineRule="auto"/>
        <w:ind w:left="567" w:hanging="567"/>
        <w:jc w:val="left"/>
        <w:rPr>
          <w:sz w:val="22"/>
          <w:szCs w:val="22"/>
        </w:rPr>
      </w:pPr>
      <w:r w:rsidRPr="00F4110F">
        <w:rPr>
          <w:sz w:val="22"/>
          <w:szCs w:val="22"/>
        </w:rPr>
        <w:t>roztok je čirý a bezbarvý a neobsahuje žádné částice</w:t>
      </w:r>
    </w:p>
    <w:p w14:paraId="7EED8B1C" w14:textId="57FA2390" w:rsidR="008444D5" w:rsidRPr="00F4110F" w:rsidRDefault="008444D5" w:rsidP="00861FAF">
      <w:pPr>
        <w:widowControl/>
        <w:numPr>
          <w:ilvl w:val="0"/>
          <w:numId w:val="24"/>
        </w:numPr>
        <w:spacing w:line="240" w:lineRule="auto"/>
        <w:ind w:left="567" w:hanging="567"/>
        <w:jc w:val="left"/>
        <w:rPr>
          <w:sz w:val="22"/>
          <w:szCs w:val="22"/>
        </w:rPr>
      </w:pPr>
      <w:r w:rsidRPr="00F4110F">
        <w:rPr>
          <w:sz w:val="22"/>
          <w:szCs w:val="22"/>
        </w:rPr>
        <w:t>injekční stř</w:t>
      </w:r>
      <w:r w:rsidR="007461F1" w:rsidRPr="00F4110F">
        <w:rPr>
          <w:sz w:val="22"/>
          <w:szCs w:val="22"/>
        </w:rPr>
        <w:t>í</w:t>
      </w:r>
      <w:r w:rsidRPr="00F4110F">
        <w:rPr>
          <w:sz w:val="22"/>
          <w:szCs w:val="22"/>
        </w:rPr>
        <w:t>kačka nebyla otevřena nebo poškozena</w:t>
      </w:r>
    </w:p>
    <w:p w14:paraId="79FEB903" w14:textId="77777777" w:rsidR="008444D5" w:rsidRPr="00F4110F" w:rsidRDefault="008444D5" w:rsidP="00E6292C">
      <w:pPr>
        <w:pStyle w:val="BodyText"/>
        <w:widowControl/>
        <w:spacing w:line="240" w:lineRule="auto"/>
        <w:rPr>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8444D5" w:rsidRPr="00F4110F" w14:paraId="7426541C" w14:textId="77777777">
        <w:tc>
          <w:tcPr>
            <w:tcW w:w="5670" w:type="dxa"/>
          </w:tcPr>
          <w:p w14:paraId="4E72C20B" w14:textId="0D56358B" w:rsidR="008444D5" w:rsidRPr="00F4110F" w:rsidRDefault="008444D5" w:rsidP="00E6292C">
            <w:pPr>
              <w:widowControl/>
              <w:spacing w:line="240" w:lineRule="auto"/>
              <w:jc w:val="left"/>
              <w:rPr>
                <w:sz w:val="22"/>
                <w:szCs w:val="22"/>
              </w:rPr>
            </w:pPr>
            <w:r w:rsidRPr="00F4110F">
              <w:rPr>
                <w:b/>
                <w:sz w:val="22"/>
                <w:szCs w:val="22"/>
              </w:rPr>
              <w:lastRenderedPageBreak/>
              <w:t xml:space="preserve">3. Sedněte si nebo lehněte do pohodlné polohy. </w:t>
            </w:r>
            <w:r w:rsidRPr="00F4110F">
              <w:rPr>
                <w:sz w:val="22"/>
                <w:szCs w:val="22"/>
              </w:rPr>
              <w:t xml:space="preserve">Vyberte si místo v dolní oblasti břicha, nejméně </w:t>
            </w:r>
            <w:r w:rsidR="00AA3D45" w:rsidRPr="00F4110F">
              <w:rPr>
                <w:sz w:val="22"/>
                <w:szCs w:val="22"/>
              </w:rPr>
              <w:t xml:space="preserve">5 </w:t>
            </w:r>
            <w:r w:rsidRPr="00F4110F">
              <w:rPr>
                <w:sz w:val="22"/>
                <w:szCs w:val="22"/>
              </w:rPr>
              <w:t xml:space="preserve">cm </w:t>
            </w:r>
          </w:p>
          <w:p w14:paraId="244947CE" w14:textId="38449357" w:rsidR="008444D5" w:rsidRPr="00F4110F" w:rsidRDefault="008444D5" w:rsidP="00E6292C">
            <w:pPr>
              <w:widowControl/>
              <w:spacing w:line="240" w:lineRule="auto"/>
              <w:rPr>
                <w:rStyle w:val="CommentReference"/>
                <w:sz w:val="22"/>
                <w:szCs w:val="22"/>
              </w:rPr>
            </w:pPr>
            <w:r w:rsidRPr="00F4110F">
              <w:rPr>
                <w:sz w:val="22"/>
                <w:szCs w:val="22"/>
              </w:rPr>
              <w:t xml:space="preserve">od pupku (obrázek </w:t>
            </w:r>
            <w:r w:rsidRPr="00F4110F">
              <w:rPr>
                <w:b/>
                <w:sz w:val="22"/>
                <w:szCs w:val="22"/>
              </w:rPr>
              <w:t>A)</w:t>
            </w:r>
            <w:r w:rsidRPr="00F4110F">
              <w:rPr>
                <w:sz w:val="22"/>
                <w:szCs w:val="22"/>
              </w:rPr>
              <w:t xml:space="preserve">. </w:t>
            </w:r>
            <w:r w:rsidRPr="00F4110F">
              <w:rPr>
                <w:b/>
                <w:sz w:val="22"/>
                <w:szCs w:val="22"/>
              </w:rPr>
              <w:t>Střídejte levou a pravou</w:t>
            </w:r>
            <w:r w:rsidR="00913A41" w:rsidRPr="00F4110F">
              <w:rPr>
                <w:b/>
                <w:sz w:val="22"/>
                <w:szCs w:val="22"/>
              </w:rPr>
              <w:t xml:space="preserve"> </w:t>
            </w:r>
            <w:r w:rsidRPr="00F4110F">
              <w:rPr>
                <w:b/>
                <w:sz w:val="22"/>
                <w:szCs w:val="22"/>
              </w:rPr>
              <w:t>dolní stranu břicha</w:t>
            </w:r>
            <w:r w:rsidRPr="00F4110F">
              <w:rPr>
                <w:sz w:val="22"/>
                <w:szCs w:val="22"/>
              </w:rPr>
              <w:t xml:space="preserve"> při každé injekci.</w:t>
            </w:r>
            <w:r w:rsidRPr="00F4110F">
              <w:rPr>
                <w:rStyle w:val="CommentReference"/>
                <w:sz w:val="22"/>
                <w:szCs w:val="22"/>
              </w:rPr>
              <w:t xml:space="preserve"> Snížíte tak</w:t>
            </w:r>
          </w:p>
          <w:p w14:paraId="2A547AE9" w14:textId="77777777" w:rsidR="00B568CD" w:rsidRPr="00F4110F" w:rsidRDefault="008444D5" w:rsidP="00E6292C">
            <w:pPr>
              <w:widowControl/>
              <w:spacing w:line="240" w:lineRule="auto"/>
              <w:rPr>
                <w:rStyle w:val="CommentReference"/>
                <w:sz w:val="22"/>
                <w:szCs w:val="22"/>
              </w:rPr>
            </w:pPr>
            <w:r w:rsidRPr="00F4110F">
              <w:rPr>
                <w:rStyle w:val="CommentReference"/>
                <w:sz w:val="22"/>
                <w:szCs w:val="22"/>
              </w:rPr>
              <w:t xml:space="preserve">nepříjemný pocit v místě podání injekce. </w:t>
            </w:r>
          </w:p>
          <w:p w14:paraId="05FC04A8" w14:textId="77777777" w:rsidR="008444D5" w:rsidRPr="00F4110F" w:rsidRDefault="008444D5" w:rsidP="00E6292C">
            <w:pPr>
              <w:widowControl/>
              <w:spacing w:line="240" w:lineRule="auto"/>
              <w:rPr>
                <w:sz w:val="22"/>
                <w:szCs w:val="22"/>
              </w:rPr>
            </w:pPr>
            <w:r w:rsidRPr="00F4110F">
              <w:rPr>
                <w:sz w:val="22"/>
                <w:szCs w:val="22"/>
              </w:rPr>
              <w:t xml:space="preserve">Jestliže není možné injekci aplikovat v dolní oblasti břicha, poraďte se o postupu se svojí ošetřovatelkou nebo lékařem. </w:t>
            </w:r>
          </w:p>
          <w:p w14:paraId="304B4380" w14:textId="77777777" w:rsidR="008444D5" w:rsidRPr="00F4110F" w:rsidRDefault="008444D5" w:rsidP="00E6292C">
            <w:pPr>
              <w:pStyle w:val="BodyText2"/>
              <w:widowControl/>
              <w:spacing w:line="240" w:lineRule="auto"/>
              <w:jc w:val="left"/>
              <w:rPr>
                <w:b w:val="0"/>
                <w:szCs w:val="22"/>
              </w:rPr>
            </w:pPr>
          </w:p>
        </w:tc>
        <w:tc>
          <w:tcPr>
            <w:tcW w:w="2338" w:type="dxa"/>
          </w:tcPr>
          <w:p w14:paraId="52694E41" w14:textId="1841DA2C" w:rsidR="008444D5" w:rsidRPr="00F4110F" w:rsidRDefault="005E3A58" w:rsidP="00E6292C">
            <w:pPr>
              <w:pStyle w:val="BodyText"/>
              <w:widowControl/>
              <w:spacing w:line="240" w:lineRule="auto"/>
              <w:rPr>
                <w:b/>
                <w:i/>
                <w:szCs w:val="22"/>
              </w:rPr>
            </w:pPr>
            <w:r w:rsidRPr="00F4110F">
              <w:rPr>
                <w:b/>
                <w:i/>
                <w:noProof/>
                <w:szCs w:val="22"/>
                <w:lang w:val="en-US" w:eastAsia="zh-CN"/>
              </w:rPr>
              <w:drawing>
                <wp:inline distT="0" distB="0" distL="0" distR="0" wp14:anchorId="78DF4953" wp14:editId="5BEE5A09">
                  <wp:extent cx="1390650" cy="1390650"/>
                  <wp:effectExtent l="0" t="0" r="0" b="0"/>
                  <wp:docPr id="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CEBFBC4" w14:textId="77777777" w:rsidR="008444D5" w:rsidRPr="00F4110F" w:rsidRDefault="008444D5" w:rsidP="00E6292C">
            <w:pPr>
              <w:pStyle w:val="BodyText"/>
              <w:widowControl/>
              <w:spacing w:line="240" w:lineRule="auto"/>
              <w:rPr>
                <w:szCs w:val="22"/>
              </w:rPr>
            </w:pPr>
          </w:p>
        </w:tc>
      </w:tr>
      <w:tr w:rsidR="008444D5" w:rsidRPr="00F4110F" w14:paraId="134EC466" w14:textId="77777777">
        <w:tc>
          <w:tcPr>
            <w:tcW w:w="5670" w:type="dxa"/>
          </w:tcPr>
          <w:p w14:paraId="24D75599" w14:textId="77777777" w:rsidR="008444D5" w:rsidRPr="00F4110F" w:rsidRDefault="008444D5" w:rsidP="00E6292C">
            <w:pPr>
              <w:pStyle w:val="BodyText"/>
              <w:widowControl/>
              <w:spacing w:line="240" w:lineRule="auto"/>
              <w:rPr>
                <w:b/>
                <w:i/>
                <w:szCs w:val="22"/>
              </w:rPr>
            </w:pPr>
          </w:p>
        </w:tc>
        <w:tc>
          <w:tcPr>
            <w:tcW w:w="2338" w:type="dxa"/>
          </w:tcPr>
          <w:p w14:paraId="132867BF" w14:textId="77777777" w:rsidR="008444D5" w:rsidRDefault="008444D5" w:rsidP="00E6292C">
            <w:pPr>
              <w:pStyle w:val="BodyText"/>
              <w:widowControl/>
              <w:spacing w:line="240" w:lineRule="auto"/>
              <w:rPr>
                <w:szCs w:val="22"/>
              </w:rPr>
            </w:pPr>
            <w:r w:rsidRPr="00F4110F">
              <w:rPr>
                <w:szCs w:val="22"/>
              </w:rPr>
              <w:t>Obrázek A</w:t>
            </w:r>
          </w:p>
          <w:p w14:paraId="73FB85F4" w14:textId="77777777" w:rsidR="00861FAF" w:rsidRPr="00F4110F" w:rsidRDefault="00861FAF" w:rsidP="00E6292C">
            <w:pPr>
              <w:pStyle w:val="BodyText"/>
              <w:widowControl/>
              <w:spacing w:line="240" w:lineRule="auto"/>
              <w:rPr>
                <w:szCs w:val="22"/>
              </w:rPr>
            </w:pPr>
          </w:p>
        </w:tc>
      </w:tr>
    </w:tbl>
    <w:p w14:paraId="4FD1401D" w14:textId="70826CFB" w:rsidR="008444D5" w:rsidRPr="00F4110F" w:rsidRDefault="008444D5" w:rsidP="00E6292C">
      <w:pPr>
        <w:widowControl/>
        <w:numPr>
          <w:ilvl w:val="12"/>
          <w:numId w:val="0"/>
        </w:numPr>
        <w:tabs>
          <w:tab w:val="left" w:pos="567"/>
        </w:tabs>
        <w:spacing w:line="240" w:lineRule="auto"/>
        <w:rPr>
          <w:b/>
          <w:sz w:val="22"/>
          <w:szCs w:val="22"/>
        </w:rPr>
      </w:pPr>
      <w:r w:rsidRPr="00F4110F">
        <w:rPr>
          <w:b/>
          <w:sz w:val="22"/>
          <w:szCs w:val="22"/>
        </w:rPr>
        <w:t>4.</w:t>
      </w:r>
      <w:r w:rsidRPr="00F4110F">
        <w:rPr>
          <w:sz w:val="22"/>
          <w:szCs w:val="22"/>
        </w:rPr>
        <w:t xml:space="preserve"> </w:t>
      </w:r>
      <w:r w:rsidRPr="00F4110F">
        <w:rPr>
          <w:b/>
          <w:sz w:val="22"/>
          <w:szCs w:val="22"/>
        </w:rPr>
        <w:t>Očistěte místo pro injekci tamponem s alkoholem.</w:t>
      </w:r>
    </w:p>
    <w:p w14:paraId="7FB9894D" w14:textId="77777777" w:rsidR="00032CE1" w:rsidRPr="00F4110F" w:rsidRDefault="00032CE1" w:rsidP="00E6292C">
      <w:pPr>
        <w:widowControl/>
        <w:numPr>
          <w:ilvl w:val="12"/>
          <w:numId w:val="0"/>
        </w:numPr>
        <w:tabs>
          <w:tab w:val="left" w:pos="567"/>
        </w:tabs>
        <w:spacing w:line="240" w:lineRule="auto"/>
        <w:rPr>
          <w:b/>
          <w:sz w:val="22"/>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8444D5" w:rsidRPr="00F4110F" w14:paraId="34916580" w14:textId="77777777">
        <w:tc>
          <w:tcPr>
            <w:tcW w:w="5670" w:type="dxa"/>
          </w:tcPr>
          <w:p w14:paraId="2995882E" w14:textId="77777777" w:rsidR="008444D5" w:rsidRPr="00F4110F" w:rsidRDefault="008444D5" w:rsidP="00E6292C">
            <w:pPr>
              <w:widowControl/>
              <w:spacing w:line="240" w:lineRule="auto"/>
              <w:rPr>
                <w:sz w:val="22"/>
                <w:szCs w:val="22"/>
              </w:rPr>
            </w:pPr>
            <w:r w:rsidRPr="00F4110F">
              <w:rPr>
                <w:b/>
                <w:sz w:val="22"/>
                <w:szCs w:val="22"/>
              </w:rPr>
              <w:t xml:space="preserve">5. Odstraňte </w:t>
            </w:r>
            <w:r w:rsidR="00032990" w:rsidRPr="00F4110F">
              <w:rPr>
                <w:b/>
                <w:sz w:val="22"/>
                <w:szCs w:val="22"/>
              </w:rPr>
              <w:t xml:space="preserve">ochranný kryt </w:t>
            </w:r>
            <w:r w:rsidRPr="00F4110F">
              <w:rPr>
                <w:b/>
                <w:sz w:val="22"/>
                <w:szCs w:val="22"/>
              </w:rPr>
              <w:t>jehly</w:t>
            </w:r>
            <w:r w:rsidRPr="00F4110F">
              <w:rPr>
                <w:sz w:val="22"/>
                <w:szCs w:val="22"/>
              </w:rPr>
              <w:t xml:space="preserve">, nejprve točením (obrázek </w:t>
            </w:r>
            <w:r w:rsidRPr="00F4110F">
              <w:rPr>
                <w:b/>
                <w:sz w:val="22"/>
                <w:szCs w:val="22"/>
              </w:rPr>
              <w:t>B1</w:t>
            </w:r>
            <w:r w:rsidRPr="00F4110F">
              <w:rPr>
                <w:sz w:val="22"/>
                <w:szCs w:val="22"/>
              </w:rPr>
              <w:t>)</w:t>
            </w:r>
            <w:r w:rsidR="00B568CD" w:rsidRPr="00F4110F">
              <w:rPr>
                <w:sz w:val="22"/>
                <w:szCs w:val="22"/>
              </w:rPr>
              <w:t xml:space="preserve"> </w:t>
            </w:r>
            <w:r w:rsidRPr="00F4110F">
              <w:rPr>
                <w:sz w:val="22"/>
                <w:szCs w:val="22"/>
              </w:rPr>
              <w:t xml:space="preserve">a poté tahem v přímém směru od těla stříkačky (obrázek </w:t>
            </w:r>
            <w:r w:rsidRPr="00F4110F">
              <w:rPr>
                <w:b/>
                <w:sz w:val="22"/>
                <w:szCs w:val="22"/>
              </w:rPr>
              <w:t>B2</w:t>
            </w:r>
            <w:r w:rsidRPr="00F4110F">
              <w:rPr>
                <w:sz w:val="22"/>
                <w:szCs w:val="22"/>
              </w:rPr>
              <w:t>).</w:t>
            </w:r>
          </w:p>
          <w:p w14:paraId="689618E9" w14:textId="77777777" w:rsidR="008444D5" w:rsidRPr="00F4110F" w:rsidRDefault="00032990" w:rsidP="00E6292C">
            <w:pPr>
              <w:pStyle w:val="BodyText3"/>
              <w:widowControl/>
              <w:spacing w:line="240" w:lineRule="auto"/>
              <w:jc w:val="left"/>
              <w:rPr>
                <w:b/>
                <w:szCs w:val="22"/>
              </w:rPr>
            </w:pPr>
            <w:r w:rsidRPr="00F4110F">
              <w:rPr>
                <w:b/>
                <w:szCs w:val="22"/>
              </w:rPr>
              <w:t xml:space="preserve">Ochranný kryt </w:t>
            </w:r>
            <w:r w:rsidR="008444D5" w:rsidRPr="00F4110F">
              <w:rPr>
                <w:b/>
                <w:szCs w:val="22"/>
              </w:rPr>
              <w:t>jehly odložte.</w:t>
            </w:r>
          </w:p>
          <w:p w14:paraId="6146986E" w14:textId="77777777" w:rsidR="008444D5" w:rsidRPr="00F4110F" w:rsidRDefault="008444D5" w:rsidP="00E6292C">
            <w:pPr>
              <w:widowControl/>
              <w:spacing w:line="240" w:lineRule="auto"/>
              <w:rPr>
                <w:sz w:val="22"/>
                <w:szCs w:val="22"/>
              </w:rPr>
            </w:pPr>
          </w:p>
          <w:p w14:paraId="6C52A27A" w14:textId="77777777" w:rsidR="008444D5" w:rsidRPr="00F4110F" w:rsidRDefault="008444D5" w:rsidP="00E6292C">
            <w:pPr>
              <w:widowControl/>
              <w:spacing w:line="240" w:lineRule="auto"/>
              <w:rPr>
                <w:b/>
                <w:sz w:val="22"/>
                <w:szCs w:val="22"/>
              </w:rPr>
            </w:pPr>
            <w:r w:rsidRPr="00F4110F">
              <w:rPr>
                <w:b/>
                <w:sz w:val="22"/>
                <w:szCs w:val="22"/>
              </w:rPr>
              <w:t>Důležité upozornění</w:t>
            </w:r>
          </w:p>
          <w:p w14:paraId="39301F74" w14:textId="39BC2459" w:rsidR="008444D5" w:rsidRPr="00F4110F" w:rsidRDefault="008444D5" w:rsidP="00861FAF">
            <w:pPr>
              <w:widowControl/>
              <w:numPr>
                <w:ilvl w:val="0"/>
                <w:numId w:val="7"/>
              </w:numPr>
              <w:tabs>
                <w:tab w:val="clear" w:pos="360"/>
              </w:tabs>
              <w:spacing w:line="240" w:lineRule="auto"/>
              <w:ind w:left="567" w:hanging="567"/>
              <w:jc w:val="left"/>
              <w:rPr>
                <w:sz w:val="22"/>
                <w:szCs w:val="22"/>
              </w:rPr>
            </w:pPr>
            <w:r w:rsidRPr="00F4110F">
              <w:rPr>
                <w:b/>
                <w:sz w:val="22"/>
                <w:szCs w:val="22"/>
              </w:rPr>
              <w:t>Nedotýkejte se jehly</w:t>
            </w:r>
            <w:r w:rsidRPr="00F4110F">
              <w:rPr>
                <w:sz w:val="22"/>
                <w:szCs w:val="22"/>
              </w:rPr>
              <w:t xml:space="preserve"> nebo nedovolte, aby přišla do kontaktu s nějakým povrchem před podáním injekce.</w:t>
            </w:r>
          </w:p>
          <w:p w14:paraId="063365CF" w14:textId="77777777" w:rsidR="008444D5" w:rsidRPr="00F4110F" w:rsidRDefault="008444D5" w:rsidP="00861FAF">
            <w:pPr>
              <w:widowControl/>
              <w:numPr>
                <w:ilvl w:val="0"/>
                <w:numId w:val="7"/>
              </w:numPr>
              <w:tabs>
                <w:tab w:val="clear" w:pos="360"/>
              </w:tabs>
              <w:spacing w:line="240" w:lineRule="auto"/>
              <w:ind w:left="567" w:hanging="567"/>
              <w:jc w:val="left"/>
              <w:rPr>
                <w:sz w:val="22"/>
                <w:szCs w:val="22"/>
              </w:rPr>
            </w:pPr>
            <w:r w:rsidRPr="00F4110F">
              <w:rPr>
                <w:sz w:val="22"/>
                <w:szCs w:val="22"/>
              </w:rPr>
              <w:t xml:space="preserve">Přítomnost malé vzduchové bubliny ve stříkačce je normální. </w:t>
            </w:r>
            <w:r w:rsidRPr="00F4110F">
              <w:rPr>
                <w:b/>
                <w:sz w:val="22"/>
                <w:szCs w:val="22"/>
              </w:rPr>
              <w:t>Nezkoušejte odstranit tuto vzduchovou bublinu před podáním injekce</w:t>
            </w:r>
            <w:r w:rsidRPr="00F4110F">
              <w:rPr>
                <w:sz w:val="22"/>
                <w:szCs w:val="22"/>
              </w:rPr>
              <w:t xml:space="preserve"> – mohlo by dojít ke ztrátě části léčiva.</w:t>
            </w:r>
          </w:p>
          <w:p w14:paraId="127D7B11" w14:textId="77777777" w:rsidR="008444D5" w:rsidRPr="00F4110F" w:rsidRDefault="008444D5" w:rsidP="00E6292C">
            <w:pPr>
              <w:pStyle w:val="IndexHeading"/>
              <w:widowControl/>
              <w:spacing w:line="240" w:lineRule="auto"/>
              <w:rPr>
                <w:rFonts w:ascii="Times New Roman" w:hAnsi="Times New Roman"/>
                <w:b w:val="0"/>
                <w:i/>
                <w:color w:val="000000"/>
                <w:sz w:val="22"/>
                <w:szCs w:val="22"/>
              </w:rPr>
            </w:pPr>
          </w:p>
        </w:tc>
        <w:tc>
          <w:tcPr>
            <w:tcW w:w="2338" w:type="dxa"/>
          </w:tcPr>
          <w:p w14:paraId="72E6EE33" w14:textId="77777777" w:rsidR="008444D5" w:rsidRPr="00F4110F" w:rsidRDefault="008444D5" w:rsidP="00E6292C">
            <w:pPr>
              <w:pStyle w:val="BodyText"/>
              <w:widowControl/>
              <w:spacing w:line="240" w:lineRule="auto"/>
              <w:rPr>
                <w:szCs w:val="22"/>
              </w:rPr>
            </w:pPr>
          </w:p>
          <w:p w14:paraId="204D0F1E" w14:textId="439BB17B" w:rsidR="008444D5" w:rsidRPr="00F4110F" w:rsidRDefault="005E3A58" w:rsidP="00E6292C">
            <w:pPr>
              <w:pStyle w:val="BodyText"/>
              <w:widowControl/>
              <w:spacing w:line="240" w:lineRule="auto"/>
              <w:rPr>
                <w:b/>
                <w:i/>
                <w:szCs w:val="22"/>
              </w:rPr>
            </w:pPr>
            <w:r w:rsidRPr="00F4110F">
              <w:rPr>
                <w:b/>
                <w:i/>
                <w:noProof/>
                <w:szCs w:val="22"/>
                <w:lang w:val="en-US" w:eastAsia="zh-CN"/>
              </w:rPr>
              <w:drawing>
                <wp:inline distT="0" distB="0" distL="0" distR="0" wp14:anchorId="290CE7DF" wp14:editId="3BD7AC00">
                  <wp:extent cx="1390650" cy="1390650"/>
                  <wp:effectExtent l="0" t="0" r="0"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4749BDA7" w14:textId="77777777" w:rsidR="008444D5" w:rsidRPr="00F4110F" w:rsidRDefault="008444D5" w:rsidP="00E6292C">
            <w:pPr>
              <w:pStyle w:val="BodyText"/>
              <w:widowControl/>
              <w:spacing w:line="240" w:lineRule="auto"/>
              <w:rPr>
                <w:szCs w:val="22"/>
              </w:rPr>
            </w:pPr>
            <w:r w:rsidRPr="00F4110F">
              <w:rPr>
                <w:szCs w:val="22"/>
              </w:rPr>
              <w:t>Obrázek B1</w:t>
            </w:r>
          </w:p>
          <w:p w14:paraId="72FD7BA4" w14:textId="77777777" w:rsidR="008444D5" w:rsidRPr="00F4110F" w:rsidRDefault="008444D5" w:rsidP="00E6292C">
            <w:pPr>
              <w:pStyle w:val="BodyText"/>
              <w:widowControl/>
              <w:spacing w:line="240" w:lineRule="auto"/>
              <w:rPr>
                <w:szCs w:val="22"/>
              </w:rPr>
            </w:pPr>
          </w:p>
          <w:p w14:paraId="017D49D4" w14:textId="5DE804D8" w:rsidR="008444D5" w:rsidRPr="00F4110F" w:rsidRDefault="005E3A58" w:rsidP="00E6292C">
            <w:pPr>
              <w:pStyle w:val="BodyText"/>
              <w:widowControl/>
              <w:spacing w:line="240" w:lineRule="auto"/>
              <w:rPr>
                <w:b/>
                <w:i/>
                <w:szCs w:val="22"/>
              </w:rPr>
            </w:pPr>
            <w:r w:rsidRPr="00F4110F">
              <w:rPr>
                <w:b/>
                <w:i/>
                <w:noProof/>
                <w:szCs w:val="22"/>
                <w:lang w:val="en-US" w:eastAsia="zh-CN"/>
              </w:rPr>
              <w:drawing>
                <wp:inline distT="0" distB="0" distL="0" distR="0" wp14:anchorId="6F280D15" wp14:editId="2499D045">
                  <wp:extent cx="1390650" cy="139065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0803DEDC" w14:textId="77777777" w:rsidR="008444D5" w:rsidRDefault="008444D5" w:rsidP="00E6292C">
            <w:pPr>
              <w:pStyle w:val="BodyText"/>
              <w:widowControl/>
              <w:spacing w:line="240" w:lineRule="auto"/>
              <w:rPr>
                <w:szCs w:val="22"/>
              </w:rPr>
            </w:pPr>
            <w:r w:rsidRPr="00F4110F">
              <w:rPr>
                <w:szCs w:val="22"/>
              </w:rPr>
              <w:t>Obrázek B2</w:t>
            </w:r>
          </w:p>
          <w:p w14:paraId="3E85F83F" w14:textId="77777777" w:rsidR="00861FAF" w:rsidRPr="00F4110F" w:rsidRDefault="00861FAF" w:rsidP="00E6292C">
            <w:pPr>
              <w:pStyle w:val="BodyText"/>
              <w:widowControl/>
              <w:spacing w:line="240" w:lineRule="auto"/>
              <w:rPr>
                <w:szCs w:val="22"/>
              </w:rPr>
            </w:pPr>
          </w:p>
        </w:tc>
      </w:tr>
      <w:tr w:rsidR="008444D5" w:rsidRPr="00F4110F" w14:paraId="49CBF3CF" w14:textId="77777777">
        <w:tc>
          <w:tcPr>
            <w:tcW w:w="5670" w:type="dxa"/>
          </w:tcPr>
          <w:p w14:paraId="1BD9CE3A" w14:textId="77777777" w:rsidR="008444D5" w:rsidRPr="00F4110F" w:rsidRDefault="008444D5" w:rsidP="00E6292C">
            <w:pPr>
              <w:widowControl/>
              <w:spacing w:line="240" w:lineRule="auto"/>
              <w:rPr>
                <w:b/>
                <w:sz w:val="22"/>
                <w:szCs w:val="22"/>
              </w:rPr>
            </w:pPr>
            <w:r w:rsidRPr="00F4110F">
              <w:rPr>
                <w:b/>
                <w:sz w:val="22"/>
                <w:szCs w:val="22"/>
              </w:rPr>
              <w:t>6.</w:t>
            </w:r>
            <w:r w:rsidRPr="00F4110F">
              <w:rPr>
                <w:sz w:val="22"/>
                <w:szCs w:val="22"/>
              </w:rPr>
              <w:t xml:space="preserve"> </w:t>
            </w:r>
            <w:r w:rsidRPr="00F4110F">
              <w:rPr>
                <w:b/>
                <w:sz w:val="22"/>
                <w:szCs w:val="22"/>
              </w:rPr>
              <w:t>Jemně sevřete kůži, která byla oči</w:t>
            </w:r>
            <w:r w:rsidR="007461F1" w:rsidRPr="00F4110F">
              <w:rPr>
                <w:b/>
                <w:sz w:val="22"/>
                <w:szCs w:val="22"/>
              </w:rPr>
              <w:t>š</w:t>
            </w:r>
            <w:r w:rsidRPr="00F4110F">
              <w:rPr>
                <w:b/>
                <w:sz w:val="22"/>
                <w:szCs w:val="22"/>
              </w:rPr>
              <w:t>těna, a udělejte</w:t>
            </w:r>
          </w:p>
          <w:p w14:paraId="0DC95646" w14:textId="77777777" w:rsidR="008444D5" w:rsidRPr="00F4110F" w:rsidRDefault="008444D5" w:rsidP="00E6292C">
            <w:pPr>
              <w:widowControl/>
              <w:spacing w:line="240" w:lineRule="auto"/>
              <w:rPr>
                <w:sz w:val="22"/>
                <w:szCs w:val="22"/>
              </w:rPr>
            </w:pPr>
            <w:r w:rsidRPr="00F4110F">
              <w:rPr>
                <w:b/>
                <w:sz w:val="22"/>
                <w:szCs w:val="22"/>
              </w:rPr>
              <w:t>řasu.</w:t>
            </w:r>
            <w:r w:rsidRPr="00F4110F">
              <w:rPr>
                <w:sz w:val="22"/>
                <w:szCs w:val="22"/>
              </w:rPr>
              <w:t xml:space="preserve"> Držte řasu mezi palcem a ukazováčkem v průběhu</w:t>
            </w:r>
          </w:p>
          <w:p w14:paraId="7FFF6EAD" w14:textId="77777777" w:rsidR="008444D5" w:rsidRPr="00F4110F" w:rsidRDefault="008444D5" w:rsidP="00E6292C">
            <w:pPr>
              <w:widowControl/>
              <w:spacing w:line="240" w:lineRule="auto"/>
              <w:rPr>
                <w:sz w:val="22"/>
                <w:szCs w:val="22"/>
              </w:rPr>
            </w:pPr>
            <w:r w:rsidRPr="00F4110F">
              <w:rPr>
                <w:sz w:val="22"/>
                <w:szCs w:val="22"/>
              </w:rPr>
              <w:t xml:space="preserve">celé aplikace (obrázek </w:t>
            </w:r>
            <w:r w:rsidRPr="00F4110F">
              <w:rPr>
                <w:b/>
                <w:sz w:val="22"/>
                <w:szCs w:val="22"/>
              </w:rPr>
              <w:t>C</w:t>
            </w:r>
            <w:r w:rsidRPr="00F4110F">
              <w:rPr>
                <w:sz w:val="22"/>
                <w:szCs w:val="22"/>
              </w:rPr>
              <w:t xml:space="preserve">). </w:t>
            </w:r>
          </w:p>
          <w:p w14:paraId="0545EC58" w14:textId="77777777" w:rsidR="008444D5" w:rsidRPr="00F4110F" w:rsidRDefault="008444D5" w:rsidP="00E6292C">
            <w:pPr>
              <w:widowControl/>
              <w:spacing w:line="240" w:lineRule="auto"/>
              <w:rPr>
                <w:sz w:val="22"/>
                <w:szCs w:val="22"/>
              </w:rPr>
            </w:pPr>
          </w:p>
          <w:p w14:paraId="6688AB6E" w14:textId="77777777" w:rsidR="008444D5" w:rsidRPr="00F4110F" w:rsidRDefault="008444D5" w:rsidP="00E6292C">
            <w:pPr>
              <w:pStyle w:val="BodyText"/>
              <w:widowControl/>
              <w:spacing w:line="240" w:lineRule="auto"/>
              <w:rPr>
                <w:b/>
                <w:i/>
                <w:szCs w:val="22"/>
              </w:rPr>
            </w:pPr>
          </w:p>
        </w:tc>
        <w:tc>
          <w:tcPr>
            <w:tcW w:w="2338" w:type="dxa"/>
          </w:tcPr>
          <w:p w14:paraId="24259565" w14:textId="77777777" w:rsidR="008444D5" w:rsidRPr="00F4110F" w:rsidRDefault="008444D5" w:rsidP="00E6292C">
            <w:pPr>
              <w:pStyle w:val="BodyText"/>
              <w:widowControl/>
              <w:spacing w:line="240" w:lineRule="auto"/>
              <w:rPr>
                <w:szCs w:val="22"/>
              </w:rPr>
            </w:pPr>
          </w:p>
          <w:p w14:paraId="50E115E3" w14:textId="5A5D601B" w:rsidR="008444D5" w:rsidRPr="00F4110F" w:rsidRDefault="005E3A58" w:rsidP="00E6292C">
            <w:pPr>
              <w:pStyle w:val="BodyText"/>
              <w:widowControl/>
              <w:spacing w:line="240" w:lineRule="auto"/>
              <w:rPr>
                <w:b/>
                <w:i/>
                <w:szCs w:val="22"/>
              </w:rPr>
            </w:pPr>
            <w:r w:rsidRPr="00F4110F">
              <w:rPr>
                <w:b/>
                <w:i/>
                <w:noProof/>
                <w:szCs w:val="22"/>
                <w:lang w:val="en-US" w:eastAsia="zh-CN"/>
              </w:rPr>
              <w:drawing>
                <wp:inline distT="0" distB="0" distL="0" distR="0" wp14:anchorId="6E8ACBDF" wp14:editId="3B78CE94">
                  <wp:extent cx="1390650" cy="1390650"/>
                  <wp:effectExtent l="0" t="0" r="0"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6118944" w14:textId="77777777" w:rsidR="008444D5" w:rsidRPr="00F4110F" w:rsidRDefault="008444D5" w:rsidP="00E6292C">
            <w:pPr>
              <w:pStyle w:val="BodyText"/>
              <w:widowControl/>
              <w:spacing w:line="240" w:lineRule="auto"/>
              <w:rPr>
                <w:szCs w:val="22"/>
              </w:rPr>
            </w:pPr>
          </w:p>
        </w:tc>
      </w:tr>
      <w:tr w:rsidR="008444D5" w:rsidRPr="00F4110F" w14:paraId="51258374" w14:textId="77777777">
        <w:tc>
          <w:tcPr>
            <w:tcW w:w="5670" w:type="dxa"/>
          </w:tcPr>
          <w:p w14:paraId="30551A93" w14:textId="77777777" w:rsidR="008444D5" w:rsidRPr="00F4110F" w:rsidRDefault="008444D5" w:rsidP="00E6292C">
            <w:pPr>
              <w:pStyle w:val="BodyText"/>
              <w:widowControl/>
              <w:spacing w:line="240" w:lineRule="auto"/>
              <w:rPr>
                <w:b/>
                <w:i/>
                <w:szCs w:val="22"/>
              </w:rPr>
            </w:pPr>
          </w:p>
        </w:tc>
        <w:tc>
          <w:tcPr>
            <w:tcW w:w="2338" w:type="dxa"/>
          </w:tcPr>
          <w:p w14:paraId="4BE95317" w14:textId="77777777" w:rsidR="008444D5" w:rsidRPr="00F4110F" w:rsidRDefault="008444D5" w:rsidP="00E6292C">
            <w:pPr>
              <w:pStyle w:val="BodyText"/>
              <w:widowControl/>
              <w:spacing w:line="240" w:lineRule="auto"/>
              <w:rPr>
                <w:szCs w:val="22"/>
              </w:rPr>
            </w:pPr>
            <w:r w:rsidRPr="00F4110F">
              <w:rPr>
                <w:szCs w:val="22"/>
              </w:rPr>
              <w:t>Obrázek C</w:t>
            </w:r>
          </w:p>
        </w:tc>
      </w:tr>
      <w:tr w:rsidR="008444D5" w:rsidRPr="00F4110F" w14:paraId="4BD8A2D2" w14:textId="77777777">
        <w:tc>
          <w:tcPr>
            <w:tcW w:w="5670" w:type="dxa"/>
          </w:tcPr>
          <w:p w14:paraId="2730DAC6" w14:textId="77777777" w:rsidR="008444D5" w:rsidRPr="00F4110F" w:rsidRDefault="008444D5" w:rsidP="00E6292C">
            <w:pPr>
              <w:widowControl/>
              <w:spacing w:line="240" w:lineRule="auto"/>
              <w:rPr>
                <w:b/>
                <w:sz w:val="22"/>
                <w:szCs w:val="22"/>
              </w:rPr>
            </w:pPr>
            <w:r w:rsidRPr="00F4110F">
              <w:rPr>
                <w:b/>
                <w:sz w:val="22"/>
                <w:szCs w:val="22"/>
              </w:rPr>
              <w:t>7. Uchopte pevně stříkačku v místě úchytky.</w:t>
            </w:r>
          </w:p>
          <w:p w14:paraId="1845AB69" w14:textId="77777777" w:rsidR="008444D5" w:rsidRPr="00F4110F" w:rsidRDefault="008444D5" w:rsidP="00E6292C">
            <w:pPr>
              <w:widowControl/>
              <w:spacing w:line="240" w:lineRule="auto"/>
              <w:rPr>
                <w:sz w:val="22"/>
                <w:szCs w:val="22"/>
              </w:rPr>
            </w:pPr>
            <w:r w:rsidRPr="00F4110F">
              <w:rPr>
                <w:sz w:val="22"/>
                <w:szCs w:val="22"/>
              </w:rPr>
              <w:t xml:space="preserve">Zaveďte celou délku jehly kolmo </w:t>
            </w:r>
          </w:p>
          <w:p w14:paraId="43CD8794" w14:textId="77777777" w:rsidR="008444D5" w:rsidRPr="00F4110F" w:rsidRDefault="008444D5" w:rsidP="00E6292C">
            <w:pPr>
              <w:pStyle w:val="BodyText3"/>
              <w:widowControl/>
              <w:spacing w:line="240" w:lineRule="auto"/>
              <w:jc w:val="left"/>
              <w:rPr>
                <w:szCs w:val="22"/>
              </w:rPr>
            </w:pPr>
            <w:r w:rsidRPr="00F4110F">
              <w:rPr>
                <w:szCs w:val="22"/>
              </w:rPr>
              <w:t xml:space="preserve">do kožní řasy (obrázek </w:t>
            </w:r>
            <w:r w:rsidRPr="00F4110F">
              <w:rPr>
                <w:b/>
                <w:szCs w:val="22"/>
              </w:rPr>
              <w:t>D</w:t>
            </w:r>
            <w:r w:rsidRPr="00F4110F">
              <w:rPr>
                <w:szCs w:val="22"/>
              </w:rPr>
              <w:t>).</w:t>
            </w:r>
          </w:p>
          <w:p w14:paraId="3ED70797" w14:textId="77777777" w:rsidR="008444D5" w:rsidRPr="00F4110F" w:rsidRDefault="008444D5" w:rsidP="00E6292C">
            <w:pPr>
              <w:widowControl/>
              <w:spacing w:line="240" w:lineRule="auto"/>
              <w:rPr>
                <w:sz w:val="22"/>
                <w:szCs w:val="22"/>
              </w:rPr>
            </w:pPr>
          </w:p>
          <w:p w14:paraId="5A4B08FD" w14:textId="77777777" w:rsidR="008444D5" w:rsidRPr="00F4110F" w:rsidRDefault="008444D5" w:rsidP="00E6292C">
            <w:pPr>
              <w:pStyle w:val="BodyText"/>
              <w:widowControl/>
              <w:spacing w:line="240" w:lineRule="auto"/>
              <w:rPr>
                <w:b/>
                <w:i/>
                <w:szCs w:val="22"/>
              </w:rPr>
            </w:pPr>
          </w:p>
        </w:tc>
        <w:tc>
          <w:tcPr>
            <w:tcW w:w="2338" w:type="dxa"/>
          </w:tcPr>
          <w:p w14:paraId="0BA4C9A6" w14:textId="0DA5311E" w:rsidR="008444D5" w:rsidRPr="00F4110F" w:rsidRDefault="005E3A58" w:rsidP="00E6292C">
            <w:pPr>
              <w:pStyle w:val="BodyText"/>
              <w:widowControl/>
              <w:spacing w:line="240" w:lineRule="auto"/>
              <w:rPr>
                <w:szCs w:val="22"/>
              </w:rPr>
            </w:pPr>
            <w:r w:rsidRPr="00F4110F">
              <w:rPr>
                <w:noProof/>
                <w:szCs w:val="22"/>
                <w:lang w:val="en-US" w:eastAsia="zh-CN"/>
              </w:rPr>
              <w:drawing>
                <wp:inline distT="0" distB="0" distL="0" distR="0" wp14:anchorId="5DBC23EB" wp14:editId="7D3D8088">
                  <wp:extent cx="1390650" cy="1390650"/>
                  <wp:effectExtent l="0" t="0" r="0" b="0"/>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8444D5" w:rsidRPr="00F4110F" w14:paraId="0F8E72AE" w14:textId="77777777">
        <w:tc>
          <w:tcPr>
            <w:tcW w:w="5670" w:type="dxa"/>
          </w:tcPr>
          <w:p w14:paraId="50EB30FF" w14:textId="77777777" w:rsidR="008444D5" w:rsidRPr="00F4110F" w:rsidRDefault="008444D5" w:rsidP="00E6292C">
            <w:pPr>
              <w:pStyle w:val="BodyText"/>
              <w:widowControl/>
              <w:spacing w:line="240" w:lineRule="auto"/>
              <w:rPr>
                <w:b/>
                <w:i/>
                <w:szCs w:val="22"/>
              </w:rPr>
            </w:pPr>
          </w:p>
        </w:tc>
        <w:tc>
          <w:tcPr>
            <w:tcW w:w="2338" w:type="dxa"/>
          </w:tcPr>
          <w:p w14:paraId="69C39740" w14:textId="77777777" w:rsidR="008444D5" w:rsidRPr="00F4110F" w:rsidRDefault="008444D5" w:rsidP="00E6292C">
            <w:pPr>
              <w:pStyle w:val="BodyText"/>
              <w:widowControl/>
              <w:spacing w:line="240" w:lineRule="auto"/>
              <w:rPr>
                <w:szCs w:val="22"/>
              </w:rPr>
            </w:pPr>
            <w:r w:rsidRPr="00F4110F">
              <w:rPr>
                <w:szCs w:val="22"/>
              </w:rPr>
              <w:t>Obrázek D</w:t>
            </w:r>
          </w:p>
        </w:tc>
      </w:tr>
      <w:tr w:rsidR="008444D5" w:rsidRPr="00F4110F" w14:paraId="5C307CBE" w14:textId="77777777">
        <w:tc>
          <w:tcPr>
            <w:tcW w:w="5670" w:type="dxa"/>
          </w:tcPr>
          <w:p w14:paraId="3CE10879" w14:textId="77777777" w:rsidR="008444D5" w:rsidRPr="00F4110F" w:rsidRDefault="008444D5" w:rsidP="00E6292C">
            <w:pPr>
              <w:widowControl/>
              <w:spacing w:line="240" w:lineRule="auto"/>
              <w:rPr>
                <w:b/>
                <w:sz w:val="22"/>
                <w:szCs w:val="22"/>
              </w:rPr>
            </w:pPr>
            <w:r w:rsidRPr="00F4110F">
              <w:rPr>
                <w:b/>
                <w:sz w:val="22"/>
                <w:szCs w:val="22"/>
              </w:rPr>
              <w:lastRenderedPageBreak/>
              <w:t>8. Vstříkněte CELÝ obsah stříkačky stlačením pístu, jak</w:t>
            </w:r>
          </w:p>
          <w:p w14:paraId="200EF183" w14:textId="77777777" w:rsidR="008444D5" w:rsidRPr="00F4110F" w:rsidRDefault="008444D5" w:rsidP="00E6292C">
            <w:pPr>
              <w:widowControl/>
              <w:spacing w:line="240" w:lineRule="auto"/>
              <w:rPr>
                <w:sz w:val="22"/>
                <w:szCs w:val="22"/>
              </w:rPr>
            </w:pPr>
            <w:r w:rsidRPr="00F4110F">
              <w:rPr>
                <w:b/>
                <w:sz w:val="22"/>
                <w:szCs w:val="22"/>
              </w:rPr>
              <w:t>nejdále to jde.</w:t>
            </w:r>
            <w:r w:rsidRPr="00F4110F">
              <w:rPr>
                <w:sz w:val="22"/>
                <w:szCs w:val="22"/>
              </w:rPr>
              <w:t xml:space="preserve"> (obrázek </w:t>
            </w:r>
            <w:r w:rsidRPr="00F4110F">
              <w:rPr>
                <w:b/>
                <w:sz w:val="22"/>
                <w:szCs w:val="22"/>
              </w:rPr>
              <w:t>E</w:t>
            </w:r>
            <w:r w:rsidRPr="00F4110F">
              <w:rPr>
                <w:sz w:val="22"/>
                <w:szCs w:val="22"/>
              </w:rPr>
              <w:t>).</w:t>
            </w:r>
          </w:p>
          <w:p w14:paraId="7853E31D" w14:textId="77777777" w:rsidR="008444D5" w:rsidRPr="00F4110F" w:rsidRDefault="008444D5" w:rsidP="00E6292C">
            <w:pPr>
              <w:widowControl/>
              <w:spacing w:line="240" w:lineRule="auto"/>
              <w:rPr>
                <w:sz w:val="22"/>
                <w:szCs w:val="22"/>
              </w:rPr>
            </w:pPr>
          </w:p>
          <w:p w14:paraId="453CB609" w14:textId="77777777" w:rsidR="008444D5" w:rsidRPr="00F4110F" w:rsidRDefault="008444D5" w:rsidP="00E6292C">
            <w:pPr>
              <w:pStyle w:val="BodyText"/>
              <w:widowControl/>
              <w:tabs>
                <w:tab w:val="left" w:pos="1425"/>
              </w:tabs>
              <w:spacing w:line="240" w:lineRule="auto"/>
              <w:rPr>
                <w:b/>
                <w:i/>
                <w:szCs w:val="22"/>
              </w:rPr>
            </w:pPr>
          </w:p>
        </w:tc>
        <w:tc>
          <w:tcPr>
            <w:tcW w:w="2338" w:type="dxa"/>
          </w:tcPr>
          <w:p w14:paraId="069D50C6" w14:textId="210E0B6E" w:rsidR="008444D5" w:rsidRPr="00F4110F" w:rsidRDefault="005E3A58" w:rsidP="00507280">
            <w:pPr>
              <w:pStyle w:val="BodyText"/>
              <w:widowControl/>
              <w:spacing w:line="240" w:lineRule="auto"/>
              <w:rPr>
                <w:szCs w:val="22"/>
              </w:rPr>
            </w:pPr>
            <w:r w:rsidRPr="00F4110F">
              <w:rPr>
                <w:b/>
                <w:i/>
                <w:noProof/>
                <w:szCs w:val="22"/>
                <w:lang w:val="en-US" w:eastAsia="zh-CN"/>
              </w:rPr>
              <w:drawing>
                <wp:inline distT="0" distB="0" distL="0" distR="0" wp14:anchorId="15BADC98" wp14:editId="4627BAFE">
                  <wp:extent cx="1390650" cy="1390650"/>
                  <wp:effectExtent l="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8444D5" w:rsidRPr="00F4110F" w14:paraId="77F06CB9" w14:textId="77777777">
        <w:tc>
          <w:tcPr>
            <w:tcW w:w="5670" w:type="dxa"/>
          </w:tcPr>
          <w:p w14:paraId="4B2E636F" w14:textId="77777777" w:rsidR="008444D5" w:rsidRPr="00F4110F" w:rsidRDefault="008444D5" w:rsidP="00E6292C">
            <w:pPr>
              <w:pStyle w:val="BodyText"/>
              <w:widowControl/>
              <w:spacing w:line="240" w:lineRule="auto"/>
              <w:rPr>
                <w:b/>
                <w:i/>
                <w:szCs w:val="22"/>
              </w:rPr>
            </w:pPr>
          </w:p>
        </w:tc>
        <w:tc>
          <w:tcPr>
            <w:tcW w:w="2338" w:type="dxa"/>
          </w:tcPr>
          <w:p w14:paraId="4DA96E11" w14:textId="77777777" w:rsidR="008444D5" w:rsidRPr="00F4110F" w:rsidRDefault="008444D5" w:rsidP="00E6292C">
            <w:pPr>
              <w:pStyle w:val="BodyText"/>
              <w:widowControl/>
              <w:spacing w:line="240" w:lineRule="auto"/>
              <w:rPr>
                <w:szCs w:val="22"/>
              </w:rPr>
            </w:pPr>
            <w:r w:rsidRPr="00F4110F">
              <w:rPr>
                <w:szCs w:val="22"/>
              </w:rPr>
              <w:t xml:space="preserve">Obrázek E </w:t>
            </w:r>
          </w:p>
        </w:tc>
      </w:tr>
      <w:tr w:rsidR="008444D5" w:rsidRPr="00F4110F" w14:paraId="720842A4" w14:textId="77777777">
        <w:tc>
          <w:tcPr>
            <w:tcW w:w="5670" w:type="dxa"/>
          </w:tcPr>
          <w:p w14:paraId="5D87DA49" w14:textId="77777777" w:rsidR="008444D5" w:rsidRPr="00F4110F" w:rsidRDefault="008444D5" w:rsidP="00E6292C">
            <w:pPr>
              <w:widowControl/>
              <w:spacing w:line="240" w:lineRule="auto"/>
              <w:rPr>
                <w:sz w:val="22"/>
                <w:szCs w:val="22"/>
              </w:rPr>
            </w:pPr>
            <w:r w:rsidRPr="00F4110F">
              <w:rPr>
                <w:b/>
                <w:sz w:val="22"/>
                <w:szCs w:val="22"/>
              </w:rPr>
              <w:t>Injekční stříkačky s automatickým systémem</w:t>
            </w:r>
          </w:p>
          <w:p w14:paraId="3789BB6C" w14:textId="77777777" w:rsidR="004D70BD" w:rsidRDefault="004D70BD" w:rsidP="00E6292C">
            <w:pPr>
              <w:widowControl/>
              <w:spacing w:line="240" w:lineRule="auto"/>
              <w:jc w:val="left"/>
              <w:rPr>
                <w:b/>
                <w:sz w:val="22"/>
                <w:szCs w:val="22"/>
              </w:rPr>
            </w:pPr>
          </w:p>
          <w:p w14:paraId="5C8AE4C4" w14:textId="1FB32B1D" w:rsidR="008444D5" w:rsidRPr="00F4110F" w:rsidRDefault="008444D5" w:rsidP="00E6292C">
            <w:pPr>
              <w:widowControl/>
              <w:spacing w:line="240" w:lineRule="auto"/>
              <w:jc w:val="left"/>
              <w:rPr>
                <w:sz w:val="22"/>
                <w:szCs w:val="22"/>
              </w:rPr>
            </w:pPr>
            <w:r w:rsidRPr="00F4110F">
              <w:rPr>
                <w:b/>
                <w:sz w:val="22"/>
                <w:szCs w:val="22"/>
              </w:rPr>
              <w:t>9. Uvolněte píst</w:t>
            </w:r>
            <w:r w:rsidRPr="00F4110F">
              <w:rPr>
                <w:sz w:val="22"/>
                <w:szCs w:val="22"/>
              </w:rPr>
              <w:t xml:space="preserve"> a jehla bude automaticky vytažena z</w:t>
            </w:r>
            <w:r w:rsidR="00032CE1" w:rsidRPr="00F4110F">
              <w:rPr>
                <w:sz w:val="22"/>
                <w:szCs w:val="22"/>
              </w:rPr>
              <w:t> </w:t>
            </w:r>
            <w:r w:rsidRPr="00F4110F">
              <w:rPr>
                <w:sz w:val="22"/>
                <w:szCs w:val="22"/>
              </w:rPr>
              <w:t>kůže</w:t>
            </w:r>
            <w:r w:rsidR="00032CE1" w:rsidRPr="00F4110F">
              <w:rPr>
                <w:sz w:val="22"/>
                <w:szCs w:val="22"/>
              </w:rPr>
              <w:t xml:space="preserve"> </w:t>
            </w:r>
            <w:r w:rsidRPr="00F4110F">
              <w:rPr>
                <w:sz w:val="22"/>
                <w:szCs w:val="22"/>
              </w:rPr>
              <w:t xml:space="preserve">a vtažena do bezpečnostního pouzdra, kde bude trvale uzamčena (obrázek </w:t>
            </w:r>
            <w:r w:rsidRPr="00F4110F">
              <w:rPr>
                <w:b/>
                <w:sz w:val="22"/>
                <w:szCs w:val="22"/>
              </w:rPr>
              <w:t>F</w:t>
            </w:r>
            <w:r w:rsidRPr="00F4110F">
              <w:rPr>
                <w:sz w:val="22"/>
                <w:szCs w:val="22"/>
              </w:rPr>
              <w:t>).</w:t>
            </w:r>
          </w:p>
          <w:p w14:paraId="68D77E72" w14:textId="77777777" w:rsidR="008444D5" w:rsidRPr="00F4110F" w:rsidRDefault="008444D5" w:rsidP="00E6292C">
            <w:pPr>
              <w:pStyle w:val="BodyText"/>
              <w:widowControl/>
              <w:spacing w:line="240" w:lineRule="auto"/>
              <w:rPr>
                <w:b/>
                <w:i/>
                <w:szCs w:val="22"/>
              </w:rPr>
            </w:pPr>
          </w:p>
        </w:tc>
        <w:tc>
          <w:tcPr>
            <w:tcW w:w="2338" w:type="dxa"/>
          </w:tcPr>
          <w:p w14:paraId="2E1ADA7E" w14:textId="77777777" w:rsidR="008444D5" w:rsidRPr="00F4110F" w:rsidRDefault="008444D5" w:rsidP="00E6292C">
            <w:pPr>
              <w:pStyle w:val="BodyText"/>
              <w:widowControl/>
              <w:spacing w:line="240" w:lineRule="auto"/>
              <w:rPr>
                <w:szCs w:val="22"/>
              </w:rPr>
            </w:pPr>
          </w:p>
          <w:p w14:paraId="57D06D91" w14:textId="66AF2027" w:rsidR="008444D5" w:rsidRPr="00F4110F" w:rsidRDefault="005E3A58" w:rsidP="00861FAF">
            <w:pPr>
              <w:pStyle w:val="BodyText"/>
              <w:widowControl/>
              <w:spacing w:line="240" w:lineRule="auto"/>
              <w:rPr>
                <w:szCs w:val="22"/>
              </w:rPr>
            </w:pPr>
            <w:r w:rsidRPr="00F4110F">
              <w:rPr>
                <w:b/>
                <w:i/>
                <w:noProof/>
                <w:szCs w:val="22"/>
                <w:lang w:val="en-US" w:eastAsia="zh-CN"/>
              </w:rPr>
              <w:drawing>
                <wp:inline distT="0" distB="0" distL="0" distR="0" wp14:anchorId="3CAD6E1D" wp14:editId="10E54228">
                  <wp:extent cx="1390650" cy="1390650"/>
                  <wp:effectExtent l="0" t="0" r="0"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8444D5" w:rsidRPr="00F4110F" w14:paraId="49C1985C" w14:textId="77777777">
        <w:tc>
          <w:tcPr>
            <w:tcW w:w="5670" w:type="dxa"/>
          </w:tcPr>
          <w:p w14:paraId="41F18E28" w14:textId="77777777" w:rsidR="008444D5" w:rsidRPr="00F4110F" w:rsidRDefault="008444D5" w:rsidP="00E6292C">
            <w:pPr>
              <w:pStyle w:val="BodyText"/>
              <w:widowControl/>
              <w:spacing w:line="240" w:lineRule="auto"/>
              <w:rPr>
                <w:b/>
                <w:i/>
                <w:szCs w:val="22"/>
              </w:rPr>
            </w:pPr>
          </w:p>
        </w:tc>
        <w:tc>
          <w:tcPr>
            <w:tcW w:w="2338" w:type="dxa"/>
          </w:tcPr>
          <w:p w14:paraId="6AE762AE" w14:textId="77777777" w:rsidR="008444D5" w:rsidRPr="00F4110F" w:rsidRDefault="008444D5" w:rsidP="00E6292C">
            <w:pPr>
              <w:pStyle w:val="BodyText"/>
              <w:widowControl/>
              <w:spacing w:line="240" w:lineRule="auto"/>
              <w:rPr>
                <w:szCs w:val="22"/>
              </w:rPr>
            </w:pPr>
            <w:r w:rsidRPr="00F4110F">
              <w:rPr>
                <w:szCs w:val="22"/>
              </w:rPr>
              <w:t xml:space="preserve">Obrázek F </w:t>
            </w:r>
          </w:p>
        </w:tc>
      </w:tr>
      <w:tr w:rsidR="008444D5" w:rsidRPr="00F4110F" w14:paraId="6C4BCE04" w14:textId="77777777">
        <w:tc>
          <w:tcPr>
            <w:tcW w:w="8008" w:type="dxa"/>
            <w:gridSpan w:val="2"/>
          </w:tcPr>
          <w:p w14:paraId="22FED1AC" w14:textId="77777777" w:rsidR="008444D5" w:rsidRPr="00F4110F" w:rsidRDefault="008444D5" w:rsidP="00E6292C">
            <w:pPr>
              <w:widowControl/>
              <w:spacing w:line="240" w:lineRule="auto"/>
              <w:rPr>
                <w:b/>
                <w:sz w:val="22"/>
                <w:szCs w:val="22"/>
              </w:rPr>
            </w:pPr>
            <w:r w:rsidRPr="00F4110F">
              <w:rPr>
                <w:b/>
                <w:sz w:val="22"/>
                <w:szCs w:val="22"/>
              </w:rPr>
              <w:t>Injekční stříkačky s manuálním systémem</w:t>
            </w:r>
          </w:p>
          <w:p w14:paraId="24BE7B91" w14:textId="77777777" w:rsidR="008444D5" w:rsidRPr="00F4110F" w:rsidRDefault="008444D5" w:rsidP="00E6292C">
            <w:pPr>
              <w:widowControl/>
              <w:spacing w:line="240" w:lineRule="auto"/>
              <w:rPr>
                <w:b/>
                <w:sz w:val="22"/>
                <w:szCs w:val="22"/>
              </w:rPr>
            </w:pPr>
          </w:p>
          <w:p w14:paraId="3A97397A" w14:textId="77777777" w:rsidR="008444D5" w:rsidRPr="00F4110F" w:rsidRDefault="008444D5" w:rsidP="00E6292C">
            <w:pPr>
              <w:widowControl/>
              <w:spacing w:line="240" w:lineRule="auto"/>
              <w:rPr>
                <w:sz w:val="22"/>
                <w:szCs w:val="22"/>
              </w:rPr>
            </w:pPr>
            <w:r w:rsidRPr="00F4110F">
              <w:rPr>
                <w:b/>
                <w:sz w:val="22"/>
                <w:szCs w:val="22"/>
              </w:rPr>
              <w:t>9.</w:t>
            </w:r>
            <w:r w:rsidRPr="00F4110F">
              <w:rPr>
                <w:sz w:val="22"/>
                <w:szCs w:val="22"/>
              </w:rPr>
              <w:t xml:space="preserve"> Po podání injekce uchopte injekční stříkačku do jedné ruky tak, že ji uchopíte za bezpečnostní pouzdro, druhou rukou uchopte úchytku a silně ji zatáhněte směrem dozadu. Tímto způsobem odblokujete pouzdro. Posouvejte pouzdro po injekční stříkačce, dokud se nezablokuje v poloze, kdy jehlu překrývá.</w:t>
            </w:r>
          </w:p>
          <w:p w14:paraId="5684C1F4" w14:textId="77777777" w:rsidR="008444D5" w:rsidRPr="00F4110F" w:rsidRDefault="008444D5" w:rsidP="00E6292C">
            <w:pPr>
              <w:widowControl/>
              <w:spacing w:line="240" w:lineRule="auto"/>
              <w:rPr>
                <w:sz w:val="22"/>
                <w:szCs w:val="22"/>
              </w:rPr>
            </w:pPr>
            <w:r w:rsidRPr="00F4110F">
              <w:rPr>
                <w:sz w:val="22"/>
                <w:szCs w:val="22"/>
              </w:rPr>
              <w:t xml:space="preserve">Toto je znázorněné na obrázku </w:t>
            </w:r>
            <w:r w:rsidR="00AA3D45" w:rsidRPr="00F4110F">
              <w:rPr>
                <w:b/>
                <w:sz w:val="22"/>
                <w:szCs w:val="22"/>
              </w:rPr>
              <w:t xml:space="preserve">3 </w:t>
            </w:r>
            <w:r w:rsidRPr="00F4110F">
              <w:rPr>
                <w:sz w:val="22"/>
                <w:szCs w:val="22"/>
              </w:rPr>
              <w:t>na začátku těchto instrukcí.</w:t>
            </w:r>
          </w:p>
          <w:p w14:paraId="3E11962B" w14:textId="77777777" w:rsidR="008444D5" w:rsidRPr="00F4110F" w:rsidRDefault="008444D5" w:rsidP="00E6292C">
            <w:pPr>
              <w:pStyle w:val="BodyText"/>
              <w:widowControl/>
              <w:spacing w:line="240" w:lineRule="auto"/>
              <w:rPr>
                <w:b/>
                <w:i/>
                <w:szCs w:val="22"/>
              </w:rPr>
            </w:pPr>
          </w:p>
          <w:p w14:paraId="43BAB202" w14:textId="77777777" w:rsidR="008444D5" w:rsidRPr="00F4110F" w:rsidRDefault="008444D5" w:rsidP="00E6292C">
            <w:pPr>
              <w:pStyle w:val="BodyText"/>
              <w:widowControl/>
              <w:spacing w:line="240" w:lineRule="auto"/>
              <w:rPr>
                <w:b/>
                <w:i/>
                <w:szCs w:val="22"/>
              </w:rPr>
            </w:pPr>
          </w:p>
        </w:tc>
      </w:tr>
    </w:tbl>
    <w:p w14:paraId="332B60BF" w14:textId="77777777" w:rsidR="008444D5" w:rsidRPr="00F4110F" w:rsidRDefault="008444D5" w:rsidP="00E6292C">
      <w:pPr>
        <w:pStyle w:val="EndnoteText"/>
        <w:widowControl/>
        <w:numPr>
          <w:ilvl w:val="12"/>
          <w:numId w:val="0"/>
        </w:numPr>
        <w:spacing w:line="240" w:lineRule="auto"/>
        <w:rPr>
          <w:szCs w:val="22"/>
          <w:lang w:val="cs-CZ"/>
        </w:rPr>
      </w:pPr>
    </w:p>
    <w:p w14:paraId="222B4B71" w14:textId="77777777" w:rsidR="008444D5" w:rsidRDefault="008444D5" w:rsidP="00E6292C">
      <w:pPr>
        <w:pStyle w:val="EndnoteText"/>
        <w:widowControl/>
        <w:numPr>
          <w:ilvl w:val="12"/>
          <w:numId w:val="0"/>
        </w:numPr>
        <w:spacing w:line="240" w:lineRule="auto"/>
        <w:rPr>
          <w:szCs w:val="22"/>
          <w:lang w:val="cs-CZ"/>
        </w:rPr>
      </w:pPr>
      <w:r w:rsidRPr="00F4110F">
        <w:rPr>
          <w:b/>
          <w:szCs w:val="22"/>
          <w:lang w:val="cs-CZ"/>
        </w:rPr>
        <w:t xml:space="preserve">Nevyhazujte použitou injekční stříkačku do domácího odpadu. </w:t>
      </w:r>
      <w:r w:rsidRPr="00F4110F">
        <w:rPr>
          <w:szCs w:val="22"/>
          <w:lang w:val="cs-CZ"/>
        </w:rPr>
        <w:t>Zlikvidujte použitou stříkačku podle instrukcí svého lékaře nebo lékárníka.</w:t>
      </w:r>
    </w:p>
    <w:p w14:paraId="7A868D5D" w14:textId="77777777" w:rsidR="004D70BD" w:rsidRDefault="004D70BD" w:rsidP="00E6292C">
      <w:pPr>
        <w:pStyle w:val="EndnoteText"/>
        <w:widowControl/>
        <w:numPr>
          <w:ilvl w:val="12"/>
          <w:numId w:val="0"/>
        </w:numPr>
        <w:spacing w:line="240" w:lineRule="auto"/>
        <w:rPr>
          <w:szCs w:val="22"/>
          <w:lang w:val="cs-CZ"/>
        </w:rPr>
      </w:pPr>
    </w:p>
    <w:p w14:paraId="7769D64D" w14:textId="77777777" w:rsidR="004D70BD" w:rsidRPr="00F4110F" w:rsidRDefault="004D70BD" w:rsidP="00E6292C">
      <w:pPr>
        <w:pStyle w:val="EndnoteText"/>
        <w:widowControl/>
        <w:numPr>
          <w:ilvl w:val="12"/>
          <w:numId w:val="0"/>
        </w:numPr>
        <w:spacing w:line="240" w:lineRule="auto"/>
        <w:rPr>
          <w:szCs w:val="22"/>
          <w:lang w:val="cs-CZ"/>
        </w:rPr>
      </w:pPr>
    </w:p>
    <w:p w14:paraId="71F9EF89" w14:textId="77777777" w:rsidR="008444D5" w:rsidRPr="00F4110F" w:rsidRDefault="008444D5" w:rsidP="00E6292C">
      <w:pPr>
        <w:pStyle w:val="Heading8"/>
        <w:widowControl/>
        <w:spacing w:line="240" w:lineRule="auto"/>
        <w:ind w:right="0"/>
        <w:jc w:val="left"/>
        <w:rPr>
          <w:szCs w:val="22"/>
        </w:rPr>
      </w:pPr>
      <w:r w:rsidRPr="00F4110F">
        <w:rPr>
          <w:szCs w:val="22"/>
        </w:rPr>
        <w:br w:type="page"/>
      </w:r>
    </w:p>
    <w:p w14:paraId="1C675189" w14:textId="77777777" w:rsidR="008444D5" w:rsidRPr="00F4110F" w:rsidRDefault="009704D9" w:rsidP="00E6292C">
      <w:pPr>
        <w:widowControl/>
        <w:spacing w:line="240" w:lineRule="auto"/>
        <w:jc w:val="center"/>
        <w:rPr>
          <w:b/>
          <w:sz w:val="22"/>
          <w:szCs w:val="22"/>
        </w:rPr>
      </w:pPr>
      <w:r w:rsidRPr="00F4110F">
        <w:rPr>
          <w:b/>
          <w:sz w:val="22"/>
          <w:szCs w:val="22"/>
        </w:rPr>
        <w:lastRenderedPageBreak/>
        <w:t>Příbalová informace: informace pro uživatele</w:t>
      </w:r>
    </w:p>
    <w:p w14:paraId="42AFA480" w14:textId="77777777" w:rsidR="008444D5" w:rsidRPr="00F4110F" w:rsidRDefault="008444D5" w:rsidP="00E6292C">
      <w:pPr>
        <w:widowControl/>
        <w:spacing w:line="240" w:lineRule="auto"/>
        <w:jc w:val="center"/>
        <w:rPr>
          <w:b/>
          <w:sz w:val="22"/>
          <w:szCs w:val="22"/>
        </w:rPr>
      </w:pPr>
    </w:p>
    <w:p w14:paraId="67469106" w14:textId="77777777" w:rsidR="008444D5" w:rsidRPr="00F4110F" w:rsidRDefault="008444D5" w:rsidP="00E6292C">
      <w:pPr>
        <w:widowControl/>
        <w:spacing w:line="240" w:lineRule="auto"/>
        <w:jc w:val="center"/>
        <w:rPr>
          <w:b/>
          <w:sz w:val="22"/>
          <w:szCs w:val="22"/>
        </w:rPr>
      </w:pPr>
      <w:r w:rsidRPr="00F4110F">
        <w:rPr>
          <w:b/>
          <w:sz w:val="22"/>
          <w:szCs w:val="22"/>
        </w:rPr>
        <w:t xml:space="preserve">Arixtra </w:t>
      </w:r>
      <w:r w:rsidR="00AA3D45" w:rsidRPr="00F4110F">
        <w:rPr>
          <w:b/>
          <w:sz w:val="22"/>
          <w:szCs w:val="22"/>
        </w:rPr>
        <w:t xml:space="preserve">5 </w:t>
      </w:r>
      <w:r w:rsidRPr="00F4110F">
        <w:rPr>
          <w:b/>
          <w:sz w:val="22"/>
          <w:szCs w:val="22"/>
        </w:rPr>
        <w:t>mg/0,4 ml injekční roztok</w:t>
      </w:r>
    </w:p>
    <w:p w14:paraId="19367ACF" w14:textId="77777777" w:rsidR="008444D5" w:rsidRPr="00F4110F" w:rsidRDefault="008444D5" w:rsidP="00E6292C">
      <w:pPr>
        <w:widowControl/>
        <w:spacing w:line="240" w:lineRule="auto"/>
        <w:jc w:val="center"/>
        <w:rPr>
          <w:b/>
          <w:sz w:val="22"/>
          <w:szCs w:val="22"/>
        </w:rPr>
      </w:pPr>
      <w:r w:rsidRPr="00F4110F">
        <w:rPr>
          <w:b/>
          <w:sz w:val="22"/>
          <w:szCs w:val="22"/>
        </w:rPr>
        <w:t>Arixtra 7,</w:t>
      </w:r>
      <w:r w:rsidR="00AA3D45" w:rsidRPr="00F4110F">
        <w:rPr>
          <w:b/>
          <w:sz w:val="22"/>
          <w:szCs w:val="22"/>
        </w:rPr>
        <w:t xml:space="preserve">5 </w:t>
      </w:r>
      <w:r w:rsidRPr="00F4110F">
        <w:rPr>
          <w:b/>
          <w:sz w:val="22"/>
          <w:szCs w:val="22"/>
        </w:rPr>
        <w:t>mg/0,6 ml injekční roztok</w:t>
      </w:r>
    </w:p>
    <w:p w14:paraId="5A1212B1" w14:textId="77777777" w:rsidR="008444D5" w:rsidRPr="00F4110F" w:rsidRDefault="008444D5" w:rsidP="00E6292C">
      <w:pPr>
        <w:widowControl/>
        <w:spacing w:line="240" w:lineRule="auto"/>
        <w:jc w:val="center"/>
        <w:rPr>
          <w:b/>
          <w:sz w:val="22"/>
          <w:szCs w:val="22"/>
        </w:rPr>
      </w:pPr>
      <w:r w:rsidRPr="00F4110F">
        <w:rPr>
          <w:b/>
          <w:sz w:val="22"/>
          <w:szCs w:val="22"/>
        </w:rPr>
        <w:t>Arixtra 10 mg/0,8 ml injekční roztok</w:t>
      </w:r>
    </w:p>
    <w:p w14:paraId="0263F2B0" w14:textId="77777777" w:rsidR="008444D5" w:rsidRPr="00F4110F" w:rsidRDefault="008444D5" w:rsidP="00E6292C">
      <w:pPr>
        <w:widowControl/>
        <w:spacing w:line="240" w:lineRule="auto"/>
        <w:jc w:val="center"/>
        <w:rPr>
          <w:sz w:val="22"/>
          <w:szCs w:val="22"/>
        </w:rPr>
      </w:pPr>
      <w:r w:rsidRPr="00F4110F">
        <w:rPr>
          <w:sz w:val="22"/>
          <w:szCs w:val="22"/>
        </w:rPr>
        <w:t>fondaparinuxum natricum</w:t>
      </w:r>
    </w:p>
    <w:p w14:paraId="4F61EA02" w14:textId="77777777" w:rsidR="008444D5" w:rsidRPr="00F4110F" w:rsidRDefault="008444D5" w:rsidP="00E6292C">
      <w:pPr>
        <w:widowControl/>
        <w:spacing w:line="240" w:lineRule="auto"/>
        <w:jc w:val="left"/>
        <w:rPr>
          <w:sz w:val="22"/>
          <w:szCs w:val="22"/>
        </w:rPr>
      </w:pPr>
    </w:p>
    <w:p w14:paraId="7A5B1EAD" w14:textId="77777777" w:rsidR="008444D5" w:rsidRPr="00F4110F" w:rsidRDefault="008444D5" w:rsidP="00E6292C">
      <w:pPr>
        <w:widowControl/>
        <w:spacing w:line="240" w:lineRule="auto"/>
        <w:jc w:val="left"/>
        <w:rPr>
          <w:sz w:val="22"/>
          <w:szCs w:val="22"/>
        </w:rPr>
      </w:pPr>
      <w:r w:rsidRPr="00F4110F">
        <w:rPr>
          <w:b/>
          <w:sz w:val="22"/>
          <w:szCs w:val="22"/>
        </w:rPr>
        <w:t xml:space="preserve">Přečtěte si pozorně celou příbalovou informaci dříve, než začnete tento přípravek </w:t>
      </w:r>
      <w:r w:rsidR="00ED499D" w:rsidRPr="00F4110F">
        <w:rPr>
          <w:b/>
          <w:sz w:val="22"/>
          <w:szCs w:val="22"/>
        </w:rPr>
        <w:t>po</w:t>
      </w:r>
      <w:r w:rsidRPr="00F4110F">
        <w:rPr>
          <w:b/>
          <w:sz w:val="22"/>
          <w:szCs w:val="22"/>
        </w:rPr>
        <w:t>užívat</w:t>
      </w:r>
      <w:r w:rsidR="00ED499D" w:rsidRPr="00F4110F">
        <w:rPr>
          <w:b/>
          <w:sz w:val="22"/>
          <w:szCs w:val="22"/>
        </w:rPr>
        <w:t>, protože obsahuje pro Vás důležité údaje</w:t>
      </w:r>
      <w:r w:rsidRPr="00F4110F">
        <w:rPr>
          <w:b/>
          <w:sz w:val="22"/>
          <w:szCs w:val="22"/>
        </w:rPr>
        <w:t>.</w:t>
      </w:r>
    </w:p>
    <w:p w14:paraId="14B4BC6D" w14:textId="77777777" w:rsidR="008444D5" w:rsidRPr="00F4110F" w:rsidRDefault="008444D5" w:rsidP="00E6292C">
      <w:pPr>
        <w:widowControl/>
        <w:numPr>
          <w:ilvl w:val="0"/>
          <w:numId w:val="30"/>
        </w:numPr>
        <w:tabs>
          <w:tab w:val="clear" w:pos="720"/>
        </w:tabs>
        <w:spacing w:line="240" w:lineRule="auto"/>
        <w:ind w:left="567" w:hanging="567"/>
        <w:jc w:val="left"/>
        <w:rPr>
          <w:sz w:val="22"/>
          <w:szCs w:val="22"/>
        </w:rPr>
      </w:pPr>
      <w:r w:rsidRPr="00F4110F">
        <w:rPr>
          <w:sz w:val="22"/>
          <w:szCs w:val="22"/>
        </w:rPr>
        <w:t>Ponechte si příbalovou informaci pro případ, že si ji budete potřebovat přečíst znovu.</w:t>
      </w:r>
    </w:p>
    <w:p w14:paraId="74AD5286" w14:textId="77777777" w:rsidR="008444D5" w:rsidRPr="00F4110F" w:rsidRDefault="008444D5" w:rsidP="00E6292C">
      <w:pPr>
        <w:widowControl/>
        <w:numPr>
          <w:ilvl w:val="0"/>
          <w:numId w:val="31"/>
        </w:numPr>
        <w:tabs>
          <w:tab w:val="clear" w:pos="720"/>
        </w:tabs>
        <w:spacing w:line="240" w:lineRule="auto"/>
        <w:ind w:left="567" w:hanging="567"/>
        <w:jc w:val="left"/>
        <w:rPr>
          <w:sz w:val="22"/>
          <w:szCs w:val="22"/>
        </w:rPr>
      </w:pPr>
      <w:r w:rsidRPr="00F4110F">
        <w:rPr>
          <w:sz w:val="22"/>
          <w:szCs w:val="22"/>
        </w:rPr>
        <w:t>Máte-li jakékoli další otázky, zeptejte se svého lékaře nebo lékárníka.</w:t>
      </w:r>
    </w:p>
    <w:p w14:paraId="3843CFF9" w14:textId="77777777" w:rsidR="008444D5" w:rsidRPr="00F4110F" w:rsidRDefault="008444D5" w:rsidP="00E6292C">
      <w:pPr>
        <w:widowControl/>
        <w:numPr>
          <w:ilvl w:val="0"/>
          <w:numId w:val="32"/>
        </w:numPr>
        <w:tabs>
          <w:tab w:val="clear" w:pos="720"/>
        </w:tabs>
        <w:spacing w:line="240" w:lineRule="auto"/>
        <w:ind w:left="567" w:hanging="567"/>
        <w:jc w:val="left"/>
        <w:rPr>
          <w:b/>
          <w:sz w:val="22"/>
          <w:szCs w:val="22"/>
        </w:rPr>
      </w:pPr>
      <w:r w:rsidRPr="00F4110F">
        <w:rPr>
          <w:sz w:val="22"/>
          <w:szCs w:val="22"/>
        </w:rPr>
        <w:t xml:space="preserve">Tento přípravek byl předepsán </w:t>
      </w:r>
      <w:r w:rsidR="007072F9" w:rsidRPr="00F4110F">
        <w:rPr>
          <w:sz w:val="22"/>
          <w:szCs w:val="22"/>
        </w:rPr>
        <w:t xml:space="preserve">výhradně </w:t>
      </w:r>
      <w:r w:rsidR="00465262" w:rsidRPr="00F4110F">
        <w:rPr>
          <w:sz w:val="22"/>
          <w:szCs w:val="22"/>
        </w:rPr>
        <w:t>V</w:t>
      </w:r>
      <w:r w:rsidRPr="00F4110F">
        <w:rPr>
          <w:sz w:val="22"/>
          <w:szCs w:val="22"/>
        </w:rPr>
        <w:t>ám.</w:t>
      </w:r>
      <w:r w:rsidR="00465262" w:rsidRPr="00F4110F">
        <w:rPr>
          <w:sz w:val="22"/>
          <w:szCs w:val="22"/>
        </w:rPr>
        <w:t xml:space="preserve"> </w:t>
      </w:r>
      <w:r w:rsidRPr="00F4110F">
        <w:rPr>
          <w:sz w:val="22"/>
          <w:szCs w:val="22"/>
        </w:rPr>
        <w:t xml:space="preserve">Nedávejte jej žádné další osobě. Mohl by jí ublížit, a to i tehdy, má-li stejné </w:t>
      </w:r>
      <w:r w:rsidR="007072F9" w:rsidRPr="00F4110F">
        <w:rPr>
          <w:sz w:val="22"/>
          <w:szCs w:val="22"/>
        </w:rPr>
        <w:t xml:space="preserve">známky onemocnění </w:t>
      </w:r>
      <w:r w:rsidRPr="00F4110F">
        <w:rPr>
          <w:sz w:val="22"/>
          <w:szCs w:val="22"/>
        </w:rPr>
        <w:t xml:space="preserve">jako </w:t>
      </w:r>
      <w:r w:rsidR="00DE4E17" w:rsidRPr="00F4110F">
        <w:rPr>
          <w:sz w:val="22"/>
          <w:szCs w:val="22"/>
        </w:rPr>
        <w:t>V</w:t>
      </w:r>
      <w:r w:rsidRPr="00F4110F">
        <w:rPr>
          <w:sz w:val="22"/>
          <w:szCs w:val="22"/>
        </w:rPr>
        <w:t>y.</w:t>
      </w:r>
    </w:p>
    <w:p w14:paraId="1C8E4F83" w14:textId="77777777" w:rsidR="008444D5" w:rsidRPr="00F4110F" w:rsidRDefault="008444D5" w:rsidP="00E6292C">
      <w:pPr>
        <w:widowControl/>
        <w:numPr>
          <w:ilvl w:val="0"/>
          <w:numId w:val="33"/>
        </w:numPr>
        <w:tabs>
          <w:tab w:val="clear" w:pos="720"/>
        </w:tabs>
        <w:spacing w:line="240" w:lineRule="auto"/>
        <w:ind w:left="567" w:hanging="567"/>
        <w:jc w:val="left"/>
        <w:rPr>
          <w:b/>
          <w:sz w:val="22"/>
          <w:szCs w:val="22"/>
        </w:rPr>
      </w:pPr>
      <w:r w:rsidRPr="00F4110F">
        <w:rPr>
          <w:sz w:val="22"/>
          <w:szCs w:val="22"/>
        </w:rPr>
        <w:t xml:space="preserve">Pokud se </w:t>
      </w:r>
      <w:r w:rsidR="007072F9" w:rsidRPr="00F4110F">
        <w:rPr>
          <w:sz w:val="22"/>
          <w:szCs w:val="22"/>
        </w:rPr>
        <w:t xml:space="preserve">u Vás vyskytne </w:t>
      </w:r>
      <w:r w:rsidRPr="00F4110F">
        <w:rPr>
          <w:sz w:val="22"/>
          <w:szCs w:val="22"/>
        </w:rPr>
        <w:t>kterýkoli z nežádoucích účinků, sdělte to svému lékaři nebo lékárníkovi.</w:t>
      </w:r>
      <w:r w:rsidR="007072F9" w:rsidRPr="00F4110F">
        <w:rPr>
          <w:sz w:val="22"/>
          <w:szCs w:val="22"/>
        </w:rPr>
        <w:t xml:space="preserve"> Stejně postupujte v případě jakýchkoli nežádoucích účinků, které nejsou uvedeny v této příbalové informaci.</w:t>
      </w:r>
      <w:r w:rsidR="00A161FD" w:rsidRPr="00F4110F">
        <w:rPr>
          <w:sz w:val="22"/>
          <w:szCs w:val="22"/>
        </w:rPr>
        <w:t xml:space="preserve"> Viz bod 4.</w:t>
      </w:r>
    </w:p>
    <w:p w14:paraId="1A8D1614" w14:textId="77777777" w:rsidR="008444D5" w:rsidRPr="00F4110F" w:rsidRDefault="008444D5" w:rsidP="00E6292C">
      <w:pPr>
        <w:widowControl/>
        <w:numPr>
          <w:ilvl w:val="12"/>
          <w:numId w:val="0"/>
        </w:numPr>
        <w:tabs>
          <w:tab w:val="left" w:pos="540"/>
        </w:tabs>
        <w:spacing w:line="240" w:lineRule="auto"/>
        <w:jc w:val="left"/>
        <w:rPr>
          <w:sz w:val="22"/>
          <w:szCs w:val="22"/>
        </w:rPr>
      </w:pPr>
    </w:p>
    <w:p w14:paraId="3194CDAA" w14:textId="77777777" w:rsidR="008444D5" w:rsidRPr="00F4110F" w:rsidRDefault="00206EAD" w:rsidP="00E6292C">
      <w:pPr>
        <w:widowControl/>
        <w:numPr>
          <w:ilvl w:val="12"/>
          <w:numId w:val="0"/>
        </w:numPr>
        <w:tabs>
          <w:tab w:val="left" w:pos="540"/>
        </w:tabs>
        <w:spacing w:line="240" w:lineRule="auto"/>
        <w:jc w:val="left"/>
        <w:rPr>
          <w:b/>
          <w:sz w:val="22"/>
          <w:szCs w:val="22"/>
        </w:rPr>
      </w:pPr>
      <w:r w:rsidRPr="00F4110F">
        <w:rPr>
          <w:b/>
          <w:sz w:val="22"/>
          <w:szCs w:val="22"/>
          <w:u w:val="single"/>
        </w:rPr>
        <w:t>Co naleznete v</w:t>
      </w:r>
      <w:r w:rsidR="008444D5" w:rsidRPr="00F4110F">
        <w:rPr>
          <w:b/>
          <w:sz w:val="22"/>
          <w:szCs w:val="22"/>
          <w:u w:val="single"/>
        </w:rPr>
        <w:t> </w:t>
      </w:r>
      <w:r w:rsidRPr="00F4110F">
        <w:rPr>
          <w:b/>
          <w:sz w:val="22"/>
          <w:szCs w:val="22"/>
          <w:u w:val="single"/>
        </w:rPr>
        <w:t xml:space="preserve">této </w:t>
      </w:r>
      <w:r w:rsidR="008444D5" w:rsidRPr="00F4110F">
        <w:rPr>
          <w:b/>
          <w:sz w:val="22"/>
          <w:szCs w:val="22"/>
          <w:u w:val="single"/>
        </w:rPr>
        <w:t xml:space="preserve">příbalové informaci </w:t>
      </w:r>
    </w:p>
    <w:p w14:paraId="34A2C8C7" w14:textId="77777777" w:rsidR="008444D5" w:rsidRPr="00F4110F" w:rsidRDefault="008444D5" w:rsidP="00E6292C">
      <w:pPr>
        <w:widowControl/>
        <w:spacing w:line="240" w:lineRule="auto"/>
        <w:ind w:left="567" w:hanging="567"/>
        <w:jc w:val="left"/>
        <w:rPr>
          <w:b/>
          <w:sz w:val="22"/>
          <w:szCs w:val="22"/>
        </w:rPr>
      </w:pPr>
      <w:r w:rsidRPr="00F4110F">
        <w:rPr>
          <w:b/>
          <w:sz w:val="22"/>
          <w:szCs w:val="22"/>
        </w:rPr>
        <w:t>1.</w:t>
      </w:r>
      <w:r w:rsidRPr="00F4110F">
        <w:rPr>
          <w:b/>
          <w:sz w:val="22"/>
          <w:szCs w:val="22"/>
        </w:rPr>
        <w:tab/>
        <w:t>Co je přípravek Arixtra a k čemu se používá</w:t>
      </w:r>
    </w:p>
    <w:p w14:paraId="63FD41D9" w14:textId="77777777" w:rsidR="008444D5" w:rsidRPr="00F4110F" w:rsidRDefault="008444D5" w:rsidP="00E6292C">
      <w:pPr>
        <w:widowControl/>
        <w:spacing w:line="240" w:lineRule="auto"/>
        <w:ind w:left="567" w:hanging="567"/>
        <w:jc w:val="left"/>
        <w:rPr>
          <w:b/>
          <w:sz w:val="22"/>
          <w:szCs w:val="22"/>
        </w:rPr>
      </w:pPr>
      <w:r w:rsidRPr="00F4110F">
        <w:rPr>
          <w:b/>
          <w:sz w:val="22"/>
          <w:szCs w:val="22"/>
        </w:rPr>
        <w:t>2.</w:t>
      </w:r>
      <w:r w:rsidRPr="00F4110F">
        <w:rPr>
          <w:b/>
          <w:sz w:val="22"/>
          <w:szCs w:val="22"/>
        </w:rPr>
        <w:tab/>
        <w:t xml:space="preserve">Čemu musíte věnovat pozornost, než začnete přípravek Arixtra </w:t>
      </w:r>
      <w:r w:rsidR="00AA28D7" w:rsidRPr="00F4110F">
        <w:rPr>
          <w:b/>
          <w:sz w:val="22"/>
          <w:szCs w:val="22"/>
        </w:rPr>
        <w:t>po</w:t>
      </w:r>
      <w:r w:rsidRPr="00F4110F">
        <w:rPr>
          <w:b/>
          <w:sz w:val="22"/>
          <w:szCs w:val="22"/>
        </w:rPr>
        <w:t xml:space="preserve">užívat </w:t>
      </w:r>
    </w:p>
    <w:p w14:paraId="05D40D95" w14:textId="77777777" w:rsidR="008444D5" w:rsidRPr="00F4110F" w:rsidRDefault="008444D5" w:rsidP="00E6292C">
      <w:pPr>
        <w:widowControl/>
        <w:spacing w:line="240" w:lineRule="auto"/>
        <w:ind w:left="567" w:hanging="567"/>
        <w:jc w:val="left"/>
        <w:rPr>
          <w:b/>
          <w:sz w:val="22"/>
          <w:szCs w:val="22"/>
        </w:rPr>
      </w:pPr>
      <w:r w:rsidRPr="00F4110F">
        <w:rPr>
          <w:b/>
          <w:sz w:val="22"/>
          <w:szCs w:val="22"/>
        </w:rPr>
        <w:t>3.</w:t>
      </w:r>
      <w:r w:rsidRPr="00F4110F">
        <w:rPr>
          <w:b/>
          <w:sz w:val="22"/>
          <w:szCs w:val="22"/>
        </w:rPr>
        <w:tab/>
        <w:t xml:space="preserve">Jak se přípravek Arixtra </w:t>
      </w:r>
      <w:r w:rsidR="00AA28D7" w:rsidRPr="00F4110F">
        <w:rPr>
          <w:b/>
          <w:sz w:val="22"/>
          <w:szCs w:val="22"/>
        </w:rPr>
        <w:t>po</w:t>
      </w:r>
      <w:r w:rsidRPr="00F4110F">
        <w:rPr>
          <w:b/>
          <w:sz w:val="22"/>
          <w:szCs w:val="22"/>
        </w:rPr>
        <w:t>užívá</w:t>
      </w:r>
    </w:p>
    <w:p w14:paraId="3319C840" w14:textId="77777777" w:rsidR="008444D5" w:rsidRPr="00F4110F" w:rsidRDefault="008444D5" w:rsidP="00E6292C">
      <w:pPr>
        <w:widowControl/>
        <w:spacing w:line="240" w:lineRule="auto"/>
        <w:ind w:left="567" w:hanging="567"/>
        <w:jc w:val="left"/>
        <w:rPr>
          <w:b/>
          <w:sz w:val="22"/>
          <w:szCs w:val="22"/>
        </w:rPr>
      </w:pPr>
      <w:r w:rsidRPr="00F4110F">
        <w:rPr>
          <w:b/>
          <w:sz w:val="22"/>
          <w:szCs w:val="22"/>
        </w:rPr>
        <w:t>4.</w:t>
      </w:r>
      <w:r w:rsidRPr="00F4110F">
        <w:rPr>
          <w:b/>
          <w:sz w:val="22"/>
          <w:szCs w:val="22"/>
        </w:rPr>
        <w:tab/>
        <w:t>Možné nežádoucí účinky</w:t>
      </w:r>
    </w:p>
    <w:p w14:paraId="7F23FEC9" w14:textId="77777777" w:rsidR="008444D5" w:rsidRPr="00F4110F" w:rsidRDefault="008444D5" w:rsidP="00E6292C">
      <w:pPr>
        <w:widowControl/>
        <w:spacing w:line="240" w:lineRule="auto"/>
        <w:ind w:left="567" w:hanging="567"/>
        <w:jc w:val="left"/>
        <w:rPr>
          <w:b/>
          <w:sz w:val="22"/>
          <w:szCs w:val="22"/>
        </w:rPr>
      </w:pPr>
      <w:r w:rsidRPr="00F4110F">
        <w:rPr>
          <w:b/>
          <w:sz w:val="22"/>
          <w:szCs w:val="22"/>
        </w:rPr>
        <w:t>5</w:t>
      </w:r>
      <w:r w:rsidR="00AA28D7" w:rsidRPr="00F4110F">
        <w:rPr>
          <w:b/>
          <w:sz w:val="22"/>
          <w:szCs w:val="22"/>
        </w:rPr>
        <w:t>.</w:t>
      </w:r>
      <w:r w:rsidRPr="00F4110F">
        <w:rPr>
          <w:b/>
          <w:sz w:val="22"/>
          <w:szCs w:val="22"/>
        </w:rPr>
        <w:tab/>
        <w:t>Jak přípravek Arixtra uchovávat</w:t>
      </w:r>
    </w:p>
    <w:p w14:paraId="22F2666C" w14:textId="77777777" w:rsidR="008444D5" w:rsidRPr="00F4110F" w:rsidRDefault="008444D5" w:rsidP="00E6292C">
      <w:pPr>
        <w:widowControl/>
        <w:spacing w:line="240" w:lineRule="auto"/>
        <w:ind w:left="567" w:hanging="567"/>
        <w:jc w:val="left"/>
        <w:rPr>
          <w:b/>
          <w:sz w:val="22"/>
          <w:szCs w:val="22"/>
        </w:rPr>
      </w:pPr>
      <w:r w:rsidRPr="00F4110F">
        <w:rPr>
          <w:b/>
          <w:sz w:val="22"/>
          <w:szCs w:val="22"/>
        </w:rPr>
        <w:t>6.</w:t>
      </w:r>
      <w:r w:rsidRPr="00F4110F">
        <w:rPr>
          <w:b/>
          <w:sz w:val="22"/>
          <w:szCs w:val="22"/>
        </w:rPr>
        <w:tab/>
      </w:r>
      <w:r w:rsidR="00C57522" w:rsidRPr="00F4110F">
        <w:rPr>
          <w:b/>
          <w:sz w:val="22"/>
          <w:szCs w:val="22"/>
        </w:rPr>
        <w:t>Obsah balení a d</w:t>
      </w:r>
      <w:r w:rsidRPr="00F4110F">
        <w:rPr>
          <w:b/>
          <w:sz w:val="22"/>
          <w:szCs w:val="22"/>
        </w:rPr>
        <w:t>alší informace</w:t>
      </w:r>
    </w:p>
    <w:p w14:paraId="48500B62" w14:textId="77777777" w:rsidR="008444D5" w:rsidRPr="00F4110F" w:rsidRDefault="008444D5" w:rsidP="00E6292C">
      <w:pPr>
        <w:widowControl/>
        <w:numPr>
          <w:ilvl w:val="12"/>
          <w:numId w:val="0"/>
        </w:numPr>
        <w:spacing w:line="240" w:lineRule="auto"/>
        <w:jc w:val="left"/>
        <w:rPr>
          <w:sz w:val="22"/>
          <w:szCs w:val="22"/>
        </w:rPr>
      </w:pPr>
    </w:p>
    <w:p w14:paraId="41D199C0" w14:textId="77777777" w:rsidR="008444D5" w:rsidRPr="00F4110F" w:rsidRDefault="008444D5" w:rsidP="00E6292C">
      <w:pPr>
        <w:widowControl/>
        <w:numPr>
          <w:ilvl w:val="12"/>
          <w:numId w:val="0"/>
        </w:numPr>
        <w:spacing w:line="240" w:lineRule="auto"/>
        <w:jc w:val="left"/>
        <w:rPr>
          <w:b/>
          <w:sz w:val="22"/>
          <w:szCs w:val="22"/>
        </w:rPr>
      </w:pPr>
    </w:p>
    <w:p w14:paraId="21042ADA" w14:textId="77777777" w:rsidR="008444D5" w:rsidRPr="00F4110F" w:rsidRDefault="008444D5" w:rsidP="00861FAF">
      <w:pPr>
        <w:keepNext/>
        <w:widowControl/>
        <w:spacing w:line="240" w:lineRule="auto"/>
        <w:ind w:left="567" w:hanging="567"/>
        <w:jc w:val="left"/>
        <w:rPr>
          <w:sz w:val="22"/>
          <w:szCs w:val="22"/>
        </w:rPr>
      </w:pPr>
      <w:r w:rsidRPr="00F4110F">
        <w:rPr>
          <w:b/>
          <w:sz w:val="22"/>
          <w:szCs w:val="22"/>
        </w:rPr>
        <w:t>1.</w:t>
      </w:r>
      <w:r w:rsidRPr="00F4110F">
        <w:rPr>
          <w:b/>
          <w:sz w:val="22"/>
          <w:szCs w:val="22"/>
        </w:rPr>
        <w:tab/>
      </w:r>
      <w:r w:rsidR="002441EF" w:rsidRPr="00F4110F">
        <w:rPr>
          <w:b/>
          <w:sz w:val="22"/>
          <w:szCs w:val="22"/>
        </w:rPr>
        <w:t>Co je přípravek Arixtra a k čemu se používá</w:t>
      </w:r>
    </w:p>
    <w:p w14:paraId="37ECA757" w14:textId="77777777" w:rsidR="008444D5" w:rsidRPr="00F4110F" w:rsidRDefault="008444D5" w:rsidP="00E6292C">
      <w:pPr>
        <w:widowControl/>
        <w:numPr>
          <w:ilvl w:val="12"/>
          <w:numId w:val="0"/>
        </w:numPr>
        <w:spacing w:line="240" w:lineRule="auto"/>
        <w:jc w:val="left"/>
        <w:rPr>
          <w:sz w:val="22"/>
          <w:szCs w:val="22"/>
        </w:rPr>
      </w:pPr>
    </w:p>
    <w:p w14:paraId="0CDC8CA6" w14:textId="77777777" w:rsidR="008444D5" w:rsidRPr="00F4110F" w:rsidRDefault="008444D5" w:rsidP="00E6292C">
      <w:pPr>
        <w:widowControl/>
        <w:numPr>
          <w:ilvl w:val="12"/>
          <w:numId w:val="0"/>
        </w:numPr>
        <w:spacing w:line="240" w:lineRule="auto"/>
        <w:jc w:val="left"/>
        <w:rPr>
          <w:sz w:val="22"/>
          <w:szCs w:val="22"/>
        </w:rPr>
      </w:pPr>
      <w:r w:rsidRPr="00F4110F">
        <w:rPr>
          <w:b/>
          <w:sz w:val="22"/>
          <w:szCs w:val="22"/>
        </w:rPr>
        <w:t xml:space="preserve">Arixtra je lék, který pomáhá zabránit vzniku krevních sraženin v cévách </w:t>
      </w:r>
      <w:r w:rsidRPr="00F4110F">
        <w:rPr>
          <w:sz w:val="22"/>
          <w:szCs w:val="22"/>
        </w:rPr>
        <w:t>(</w:t>
      </w:r>
      <w:r w:rsidRPr="00F4110F">
        <w:rPr>
          <w:i/>
          <w:sz w:val="22"/>
          <w:szCs w:val="22"/>
        </w:rPr>
        <w:t>antitrombotický přípravek</w:t>
      </w:r>
      <w:r w:rsidRPr="00F4110F">
        <w:rPr>
          <w:sz w:val="22"/>
          <w:szCs w:val="22"/>
        </w:rPr>
        <w:t>).</w:t>
      </w:r>
    </w:p>
    <w:p w14:paraId="346F4EF5" w14:textId="77777777" w:rsidR="00032CE1" w:rsidRPr="00F4110F" w:rsidRDefault="00032CE1" w:rsidP="00E6292C">
      <w:pPr>
        <w:widowControl/>
        <w:numPr>
          <w:ilvl w:val="12"/>
          <w:numId w:val="0"/>
        </w:numPr>
        <w:spacing w:line="240" w:lineRule="auto"/>
        <w:jc w:val="left"/>
        <w:rPr>
          <w:sz w:val="22"/>
          <w:szCs w:val="22"/>
        </w:rPr>
      </w:pPr>
    </w:p>
    <w:p w14:paraId="040C8032"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Arixtra obsahuje syntetickou sloučeninu, která se nazývá sodná sůl fondaparinuxu.</w:t>
      </w:r>
      <w:r w:rsidR="00D6663D" w:rsidRPr="00F4110F">
        <w:rPr>
          <w:sz w:val="22"/>
          <w:szCs w:val="22"/>
        </w:rPr>
        <w:t xml:space="preserve"> </w:t>
      </w:r>
      <w:r w:rsidRPr="00F4110F">
        <w:rPr>
          <w:sz w:val="22"/>
          <w:szCs w:val="22"/>
        </w:rPr>
        <w:t xml:space="preserve">Tato látka potlačuje účinek srážlivého faktoru Xa </w:t>
      </w:r>
      <w:r w:rsidR="00AA28D7" w:rsidRPr="00F4110F">
        <w:rPr>
          <w:sz w:val="22"/>
          <w:szCs w:val="22"/>
        </w:rPr>
        <w:t xml:space="preserve">(„deset-A“) </w:t>
      </w:r>
      <w:r w:rsidRPr="00F4110F">
        <w:rPr>
          <w:sz w:val="22"/>
          <w:szCs w:val="22"/>
        </w:rPr>
        <w:t>v krvi a tím zabraňuje tvorbě nežádoucích krevních sraženin (</w:t>
      </w:r>
      <w:r w:rsidRPr="00F4110F">
        <w:rPr>
          <w:i/>
          <w:sz w:val="22"/>
          <w:szCs w:val="22"/>
        </w:rPr>
        <w:t>trombózy</w:t>
      </w:r>
      <w:r w:rsidRPr="00F4110F">
        <w:rPr>
          <w:sz w:val="22"/>
          <w:szCs w:val="22"/>
        </w:rPr>
        <w:t>) v cévách.</w:t>
      </w:r>
    </w:p>
    <w:p w14:paraId="6E9EA101" w14:textId="77777777" w:rsidR="008444D5" w:rsidRPr="00F4110F" w:rsidRDefault="008444D5" w:rsidP="00E6292C">
      <w:pPr>
        <w:widowControl/>
        <w:numPr>
          <w:ilvl w:val="12"/>
          <w:numId w:val="0"/>
        </w:numPr>
        <w:spacing w:line="240" w:lineRule="auto"/>
        <w:jc w:val="left"/>
        <w:rPr>
          <w:sz w:val="22"/>
          <w:szCs w:val="22"/>
        </w:rPr>
      </w:pPr>
    </w:p>
    <w:p w14:paraId="56938EF6" w14:textId="77777777" w:rsidR="008444D5" w:rsidRPr="00F4110F" w:rsidRDefault="008444D5" w:rsidP="00E6292C">
      <w:pPr>
        <w:widowControl/>
        <w:numPr>
          <w:ilvl w:val="12"/>
          <w:numId w:val="0"/>
        </w:numPr>
        <w:spacing w:line="240" w:lineRule="auto"/>
        <w:jc w:val="left"/>
        <w:rPr>
          <w:sz w:val="22"/>
          <w:szCs w:val="22"/>
        </w:rPr>
      </w:pPr>
      <w:r w:rsidRPr="00F4110F">
        <w:rPr>
          <w:b/>
          <w:sz w:val="22"/>
          <w:szCs w:val="22"/>
        </w:rPr>
        <w:t>Arixtra se používá k léčení pacientů s krevními sraženinami v cévách nohou</w:t>
      </w:r>
      <w:r w:rsidRPr="00F4110F">
        <w:rPr>
          <w:sz w:val="22"/>
          <w:szCs w:val="22"/>
        </w:rPr>
        <w:t xml:space="preserve"> (</w:t>
      </w:r>
      <w:r w:rsidRPr="00F4110F">
        <w:rPr>
          <w:i/>
          <w:sz w:val="22"/>
          <w:szCs w:val="22"/>
        </w:rPr>
        <w:t>hluboká žilní trombóza</w:t>
      </w:r>
      <w:r w:rsidRPr="00F4110F">
        <w:rPr>
          <w:sz w:val="22"/>
          <w:szCs w:val="22"/>
        </w:rPr>
        <w:t xml:space="preserve">) </w:t>
      </w:r>
      <w:r w:rsidRPr="00F4110F">
        <w:rPr>
          <w:b/>
          <w:sz w:val="22"/>
          <w:szCs w:val="22"/>
        </w:rPr>
        <w:t>a/nebo v cévách plic</w:t>
      </w:r>
      <w:r w:rsidRPr="00F4110F">
        <w:rPr>
          <w:sz w:val="22"/>
          <w:szCs w:val="22"/>
        </w:rPr>
        <w:t xml:space="preserve"> (</w:t>
      </w:r>
      <w:r w:rsidRPr="00F4110F">
        <w:rPr>
          <w:i/>
          <w:sz w:val="22"/>
          <w:szCs w:val="22"/>
        </w:rPr>
        <w:t>plicní embolie</w:t>
      </w:r>
      <w:r w:rsidRPr="00F4110F">
        <w:rPr>
          <w:sz w:val="22"/>
          <w:szCs w:val="22"/>
        </w:rPr>
        <w:t>).</w:t>
      </w:r>
    </w:p>
    <w:p w14:paraId="75E046E9" w14:textId="77777777" w:rsidR="008444D5" w:rsidRPr="00F4110F" w:rsidRDefault="008444D5" w:rsidP="00E6292C">
      <w:pPr>
        <w:widowControl/>
        <w:numPr>
          <w:ilvl w:val="12"/>
          <w:numId w:val="0"/>
        </w:numPr>
        <w:spacing w:line="240" w:lineRule="auto"/>
        <w:jc w:val="left"/>
        <w:rPr>
          <w:sz w:val="22"/>
          <w:szCs w:val="22"/>
        </w:rPr>
      </w:pPr>
    </w:p>
    <w:p w14:paraId="380D46CA" w14:textId="77777777" w:rsidR="008444D5" w:rsidRPr="00F4110F" w:rsidRDefault="008444D5" w:rsidP="00E6292C">
      <w:pPr>
        <w:widowControl/>
        <w:numPr>
          <w:ilvl w:val="12"/>
          <w:numId w:val="0"/>
        </w:numPr>
        <w:spacing w:line="240" w:lineRule="auto"/>
        <w:jc w:val="left"/>
        <w:rPr>
          <w:sz w:val="22"/>
          <w:szCs w:val="22"/>
        </w:rPr>
      </w:pPr>
    </w:p>
    <w:p w14:paraId="70618DD2" w14:textId="77777777" w:rsidR="008444D5" w:rsidRPr="00F4110F" w:rsidRDefault="008444D5" w:rsidP="00861FAF">
      <w:pPr>
        <w:keepNext/>
        <w:widowControl/>
        <w:spacing w:line="240" w:lineRule="auto"/>
        <w:ind w:left="567" w:hanging="567"/>
        <w:jc w:val="left"/>
        <w:rPr>
          <w:sz w:val="22"/>
          <w:szCs w:val="22"/>
        </w:rPr>
      </w:pPr>
      <w:r w:rsidRPr="00F4110F">
        <w:rPr>
          <w:b/>
          <w:sz w:val="22"/>
          <w:szCs w:val="22"/>
        </w:rPr>
        <w:t>2.</w:t>
      </w:r>
      <w:r w:rsidRPr="00F4110F">
        <w:rPr>
          <w:b/>
          <w:sz w:val="22"/>
          <w:szCs w:val="22"/>
        </w:rPr>
        <w:tab/>
      </w:r>
      <w:r w:rsidR="000B6749" w:rsidRPr="00F4110F">
        <w:rPr>
          <w:b/>
          <w:sz w:val="22"/>
          <w:szCs w:val="22"/>
        </w:rPr>
        <w:t>Čemu musíte věnovat pozornost, než začnete přípravek Arixtra používat</w:t>
      </w:r>
      <w:r w:rsidRPr="00F4110F">
        <w:rPr>
          <w:sz w:val="22"/>
          <w:szCs w:val="22"/>
        </w:rPr>
        <w:t xml:space="preserve"> </w:t>
      </w:r>
    </w:p>
    <w:p w14:paraId="698A9458" w14:textId="77777777" w:rsidR="008444D5" w:rsidRPr="00F4110F" w:rsidRDefault="008444D5" w:rsidP="00E6292C">
      <w:pPr>
        <w:widowControl/>
        <w:numPr>
          <w:ilvl w:val="12"/>
          <w:numId w:val="0"/>
        </w:numPr>
        <w:spacing w:line="240" w:lineRule="auto"/>
        <w:jc w:val="left"/>
        <w:rPr>
          <w:sz w:val="22"/>
          <w:szCs w:val="22"/>
        </w:rPr>
      </w:pPr>
    </w:p>
    <w:p w14:paraId="0469D2E8" w14:textId="77777777" w:rsidR="008444D5" w:rsidRPr="00F4110F" w:rsidRDefault="008444D5" w:rsidP="00E6292C">
      <w:pPr>
        <w:widowControl/>
        <w:numPr>
          <w:ilvl w:val="12"/>
          <w:numId w:val="0"/>
        </w:numPr>
        <w:spacing w:line="240" w:lineRule="auto"/>
        <w:jc w:val="left"/>
        <w:rPr>
          <w:sz w:val="22"/>
          <w:szCs w:val="22"/>
        </w:rPr>
      </w:pPr>
      <w:r w:rsidRPr="00F4110F">
        <w:rPr>
          <w:b/>
          <w:sz w:val="22"/>
          <w:szCs w:val="22"/>
        </w:rPr>
        <w:t>Ne</w:t>
      </w:r>
      <w:r w:rsidR="00B42B17" w:rsidRPr="00F4110F">
        <w:rPr>
          <w:b/>
          <w:sz w:val="22"/>
          <w:szCs w:val="22"/>
        </w:rPr>
        <w:t>po</w:t>
      </w:r>
      <w:r w:rsidRPr="00F4110F">
        <w:rPr>
          <w:b/>
          <w:sz w:val="22"/>
          <w:szCs w:val="22"/>
        </w:rPr>
        <w:t>užívejte přípravek Arixtra:</w:t>
      </w:r>
    </w:p>
    <w:p w14:paraId="6ACCC713" w14:textId="77777777" w:rsidR="008444D5" w:rsidRPr="00F4110F" w:rsidRDefault="008444D5" w:rsidP="00E6292C">
      <w:pPr>
        <w:widowControl/>
        <w:numPr>
          <w:ilvl w:val="0"/>
          <w:numId w:val="2"/>
        </w:numPr>
        <w:tabs>
          <w:tab w:val="clear" w:pos="360"/>
          <w:tab w:val="num" w:pos="567"/>
        </w:tabs>
        <w:spacing w:line="240" w:lineRule="auto"/>
        <w:ind w:left="567" w:hanging="567"/>
        <w:jc w:val="left"/>
        <w:rPr>
          <w:sz w:val="22"/>
          <w:szCs w:val="22"/>
        </w:rPr>
      </w:pPr>
      <w:r w:rsidRPr="00F4110F">
        <w:rPr>
          <w:b/>
          <w:sz w:val="22"/>
          <w:szCs w:val="22"/>
        </w:rPr>
        <w:t>jestliže jste alergický</w:t>
      </w:r>
      <w:r w:rsidR="00AA28D7" w:rsidRPr="00F4110F">
        <w:rPr>
          <w:b/>
          <w:sz w:val="22"/>
          <w:szCs w:val="22"/>
        </w:rPr>
        <w:t>(</w:t>
      </w:r>
      <w:r w:rsidRPr="00F4110F">
        <w:rPr>
          <w:b/>
          <w:sz w:val="22"/>
          <w:szCs w:val="22"/>
        </w:rPr>
        <w:t>á</w:t>
      </w:r>
      <w:r w:rsidR="00AA28D7" w:rsidRPr="00F4110F">
        <w:rPr>
          <w:b/>
          <w:sz w:val="22"/>
          <w:szCs w:val="22"/>
        </w:rPr>
        <w:t>)</w:t>
      </w:r>
      <w:r w:rsidRPr="00F4110F">
        <w:rPr>
          <w:b/>
          <w:sz w:val="22"/>
          <w:szCs w:val="22"/>
        </w:rPr>
        <w:t xml:space="preserve"> </w:t>
      </w:r>
      <w:r w:rsidRPr="00F4110F">
        <w:rPr>
          <w:sz w:val="22"/>
          <w:szCs w:val="22"/>
        </w:rPr>
        <w:t>na sodnou sůl fondaparinuxu nebo na kteroukoli další složku</w:t>
      </w:r>
      <w:r w:rsidR="001A66A4" w:rsidRPr="00F4110F">
        <w:rPr>
          <w:sz w:val="22"/>
          <w:szCs w:val="22"/>
        </w:rPr>
        <w:t xml:space="preserve"> tohoto</w:t>
      </w:r>
      <w:r w:rsidRPr="00F4110F">
        <w:rPr>
          <w:sz w:val="22"/>
          <w:szCs w:val="22"/>
        </w:rPr>
        <w:t xml:space="preserve"> přípravku </w:t>
      </w:r>
      <w:r w:rsidR="001A66A4" w:rsidRPr="00F4110F">
        <w:rPr>
          <w:sz w:val="22"/>
          <w:szCs w:val="22"/>
        </w:rPr>
        <w:t>(uvedenou v bodě 6)</w:t>
      </w:r>
    </w:p>
    <w:p w14:paraId="4CFE17F7" w14:textId="77777777" w:rsidR="008444D5" w:rsidRPr="00F4110F" w:rsidRDefault="008444D5" w:rsidP="00E6292C">
      <w:pPr>
        <w:widowControl/>
        <w:numPr>
          <w:ilvl w:val="0"/>
          <w:numId w:val="2"/>
        </w:numPr>
        <w:tabs>
          <w:tab w:val="clear" w:pos="360"/>
          <w:tab w:val="num" w:pos="567"/>
        </w:tabs>
        <w:spacing w:line="240" w:lineRule="auto"/>
        <w:ind w:left="567" w:hanging="567"/>
        <w:jc w:val="left"/>
        <w:rPr>
          <w:b/>
          <w:sz w:val="22"/>
          <w:szCs w:val="22"/>
        </w:rPr>
      </w:pPr>
      <w:r w:rsidRPr="00F4110F">
        <w:rPr>
          <w:b/>
          <w:sz w:val="22"/>
          <w:szCs w:val="22"/>
        </w:rPr>
        <w:t>jestliže nadměrně krvácíte</w:t>
      </w:r>
    </w:p>
    <w:p w14:paraId="4AEA4681" w14:textId="77777777" w:rsidR="008444D5" w:rsidRPr="00F4110F" w:rsidRDefault="008444D5" w:rsidP="00E6292C">
      <w:pPr>
        <w:widowControl/>
        <w:numPr>
          <w:ilvl w:val="0"/>
          <w:numId w:val="2"/>
        </w:numPr>
        <w:tabs>
          <w:tab w:val="clear" w:pos="360"/>
          <w:tab w:val="num" w:pos="567"/>
        </w:tabs>
        <w:spacing w:line="240" w:lineRule="auto"/>
        <w:ind w:left="567" w:hanging="567"/>
        <w:jc w:val="left"/>
        <w:rPr>
          <w:b/>
          <w:sz w:val="22"/>
          <w:szCs w:val="22"/>
        </w:rPr>
      </w:pPr>
      <w:r w:rsidRPr="00F4110F">
        <w:rPr>
          <w:b/>
          <w:sz w:val="22"/>
          <w:szCs w:val="22"/>
        </w:rPr>
        <w:t>jestliže máte bakteriální infekci srdce</w:t>
      </w:r>
    </w:p>
    <w:p w14:paraId="189FB2A9" w14:textId="77777777" w:rsidR="008444D5" w:rsidRPr="00F4110F" w:rsidRDefault="008444D5" w:rsidP="00E6292C">
      <w:pPr>
        <w:widowControl/>
        <w:numPr>
          <w:ilvl w:val="0"/>
          <w:numId w:val="2"/>
        </w:numPr>
        <w:tabs>
          <w:tab w:val="clear" w:pos="360"/>
          <w:tab w:val="num" w:pos="567"/>
        </w:tabs>
        <w:spacing w:line="240" w:lineRule="auto"/>
        <w:ind w:left="567" w:hanging="567"/>
        <w:jc w:val="left"/>
        <w:rPr>
          <w:sz w:val="22"/>
          <w:szCs w:val="22"/>
        </w:rPr>
      </w:pPr>
      <w:r w:rsidRPr="00F4110F">
        <w:rPr>
          <w:b/>
          <w:sz w:val="22"/>
          <w:szCs w:val="22"/>
        </w:rPr>
        <w:t>jestliže máte velmi závažné onemocnění ledvin.</w:t>
      </w:r>
    </w:p>
    <w:p w14:paraId="4195B12C" w14:textId="77777777" w:rsidR="008444D5" w:rsidRPr="00F4110F" w:rsidRDefault="008444D5" w:rsidP="00E6292C">
      <w:pPr>
        <w:widowControl/>
        <w:numPr>
          <w:ilvl w:val="12"/>
          <w:numId w:val="0"/>
        </w:numPr>
        <w:spacing w:line="240" w:lineRule="auto"/>
        <w:jc w:val="left"/>
        <w:rPr>
          <w:sz w:val="22"/>
          <w:szCs w:val="22"/>
        </w:rPr>
      </w:pPr>
      <w:r w:rsidRPr="00F4110F">
        <w:rPr>
          <w:b/>
          <w:sz w:val="22"/>
          <w:szCs w:val="22"/>
        </w:rPr>
        <w:sym w:font="Symbol" w:char="F0AE"/>
      </w:r>
      <w:r w:rsidRPr="00F4110F">
        <w:rPr>
          <w:sz w:val="22"/>
          <w:szCs w:val="22"/>
        </w:rPr>
        <w:t>Pokud si myslíte, že se Vás týká cokoli z výše uvedeného,</w:t>
      </w:r>
      <w:r w:rsidRPr="00F4110F">
        <w:rPr>
          <w:b/>
          <w:sz w:val="22"/>
          <w:szCs w:val="22"/>
        </w:rPr>
        <w:t xml:space="preserve"> oznamte to svému lékaři.</w:t>
      </w:r>
      <w:r w:rsidR="00D6663D" w:rsidRPr="00F4110F">
        <w:rPr>
          <w:b/>
          <w:sz w:val="22"/>
          <w:szCs w:val="22"/>
        </w:rPr>
        <w:t xml:space="preserve"> </w:t>
      </w:r>
      <w:r w:rsidRPr="00F4110F">
        <w:rPr>
          <w:sz w:val="22"/>
          <w:szCs w:val="22"/>
        </w:rPr>
        <w:t xml:space="preserve">V těchto situacích </w:t>
      </w:r>
      <w:r w:rsidRPr="00F4110F">
        <w:rPr>
          <w:b/>
          <w:sz w:val="22"/>
          <w:szCs w:val="22"/>
        </w:rPr>
        <w:t xml:space="preserve">nesmíte </w:t>
      </w:r>
      <w:r w:rsidRPr="00F4110F">
        <w:rPr>
          <w:sz w:val="22"/>
          <w:szCs w:val="22"/>
        </w:rPr>
        <w:t xml:space="preserve">Arixtru </w:t>
      </w:r>
      <w:r w:rsidR="003D1F23" w:rsidRPr="00F4110F">
        <w:rPr>
          <w:sz w:val="22"/>
          <w:szCs w:val="22"/>
        </w:rPr>
        <w:t>po</w:t>
      </w:r>
      <w:r w:rsidRPr="00F4110F">
        <w:rPr>
          <w:sz w:val="22"/>
          <w:szCs w:val="22"/>
        </w:rPr>
        <w:t>užívat</w:t>
      </w:r>
      <w:r w:rsidRPr="00F4110F">
        <w:rPr>
          <w:b/>
          <w:sz w:val="22"/>
          <w:szCs w:val="22"/>
        </w:rPr>
        <w:t xml:space="preserve">. </w:t>
      </w:r>
    </w:p>
    <w:p w14:paraId="26BAAC2B" w14:textId="77777777" w:rsidR="008444D5" w:rsidRPr="00F4110F" w:rsidRDefault="008444D5" w:rsidP="00E6292C">
      <w:pPr>
        <w:widowControl/>
        <w:numPr>
          <w:ilvl w:val="12"/>
          <w:numId w:val="0"/>
        </w:numPr>
        <w:spacing w:line="240" w:lineRule="auto"/>
        <w:jc w:val="left"/>
        <w:rPr>
          <w:sz w:val="22"/>
          <w:szCs w:val="22"/>
        </w:rPr>
      </w:pPr>
    </w:p>
    <w:p w14:paraId="626BB686" w14:textId="77777777" w:rsidR="008444D5" w:rsidRPr="00F4110F" w:rsidRDefault="008444D5" w:rsidP="00E073CB">
      <w:pPr>
        <w:keepNext/>
        <w:keepLines/>
        <w:widowControl/>
        <w:spacing w:line="240" w:lineRule="auto"/>
        <w:jc w:val="left"/>
        <w:rPr>
          <w:b/>
          <w:sz w:val="22"/>
          <w:szCs w:val="22"/>
        </w:rPr>
      </w:pPr>
      <w:r w:rsidRPr="00F4110F">
        <w:rPr>
          <w:b/>
          <w:sz w:val="22"/>
          <w:szCs w:val="22"/>
        </w:rPr>
        <w:lastRenderedPageBreak/>
        <w:t>Zvláštní opatrnosti při použití přípravku Arixtra je zapotřebí:</w:t>
      </w:r>
    </w:p>
    <w:p w14:paraId="594628C4" w14:textId="77777777" w:rsidR="008444D5" w:rsidRPr="00F4110F" w:rsidRDefault="008444D5" w:rsidP="00E073CB">
      <w:pPr>
        <w:keepNext/>
        <w:keepLines/>
        <w:widowControl/>
        <w:spacing w:line="240" w:lineRule="auto"/>
        <w:jc w:val="left"/>
        <w:rPr>
          <w:sz w:val="22"/>
          <w:szCs w:val="22"/>
        </w:rPr>
      </w:pPr>
      <w:r w:rsidRPr="00F4110F">
        <w:rPr>
          <w:sz w:val="22"/>
          <w:szCs w:val="22"/>
        </w:rPr>
        <w:t xml:space="preserve">Před </w:t>
      </w:r>
      <w:r w:rsidR="00FD329C" w:rsidRPr="00F4110F">
        <w:rPr>
          <w:sz w:val="22"/>
          <w:szCs w:val="22"/>
        </w:rPr>
        <w:t>použitím přípravku Arixtra se poraďte se svým lékařem nebo lékárníkem</w:t>
      </w:r>
      <w:r w:rsidRPr="00F4110F">
        <w:rPr>
          <w:sz w:val="22"/>
          <w:szCs w:val="22"/>
        </w:rPr>
        <w:t>:</w:t>
      </w:r>
    </w:p>
    <w:p w14:paraId="7396CB3B" w14:textId="77777777" w:rsidR="00842332" w:rsidRPr="00F4110F" w:rsidRDefault="00842332" w:rsidP="00E073CB">
      <w:pPr>
        <w:keepNext/>
        <w:keepLines/>
        <w:widowControl/>
        <w:numPr>
          <w:ilvl w:val="0"/>
          <w:numId w:val="3"/>
        </w:numPr>
        <w:tabs>
          <w:tab w:val="clear" w:pos="360"/>
          <w:tab w:val="num" w:pos="567"/>
        </w:tabs>
        <w:spacing w:line="240" w:lineRule="auto"/>
        <w:ind w:left="567" w:hanging="567"/>
        <w:jc w:val="left"/>
        <w:rPr>
          <w:sz w:val="22"/>
          <w:szCs w:val="22"/>
        </w:rPr>
      </w:pPr>
      <w:r w:rsidRPr="00F4110F">
        <w:rPr>
          <w:b/>
          <w:sz w:val="22"/>
          <w:szCs w:val="22"/>
        </w:rPr>
        <w:t>jestliže jste již dříve měl(a) komplikace během léčby heparinem nebo heparinu podobnými léčivými přípravky, které způsobují pokles počtu krevních destiček (tzv. heparinem indukovaná trombocytopenie)</w:t>
      </w:r>
      <w:r w:rsidR="002E7621" w:rsidRPr="00F4110F">
        <w:rPr>
          <w:b/>
          <w:sz w:val="22"/>
          <w:szCs w:val="22"/>
        </w:rPr>
        <w:t>;</w:t>
      </w:r>
    </w:p>
    <w:p w14:paraId="7AFF8314" w14:textId="77777777" w:rsidR="008444D5" w:rsidRPr="00F4110F" w:rsidRDefault="008444D5" w:rsidP="00E073CB">
      <w:pPr>
        <w:keepNext/>
        <w:keepLines/>
        <w:widowControl/>
        <w:numPr>
          <w:ilvl w:val="0"/>
          <w:numId w:val="3"/>
        </w:numPr>
        <w:tabs>
          <w:tab w:val="clear" w:pos="360"/>
          <w:tab w:val="num" w:pos="567"/>
        </w:tabs>
        <w:spacing w:line="240" w:lineRule="auto"/>
        <w:ind w:left="567" w:hanging="567"/>
        <w:jc w:val="left"/>
        <w:rPr>
          <w:sz w:val="22"/>
          <w:szCs w:val="22"/>
        </w:rPr>
      </w:pPr>
      <w:r w:rsidRPr="00F4110F">
        <w:rPr>
          <w:b/>
          <w:sz w:val="22"/>
          <w:szCs w:val="22"/>
        </w:rPr>
        <w:t>jestliže máte riziko nekontro</w:t>
      </w:r>
      <w:r w:rsidR="00465262" w:rsidRPr="00F4110F">
        <w:rPr>
          <w:b/>
          <w:sz w:val="22"/>
          <w:szCs w:val="22"/>
        </w:rPr>
        <w:t>lo</w:t>
      </w:r>
      <w:r w:rsidRPr="00F4110F">
        <w:rPr>
          <w:b/>
          <w:sz w:val="22"/>
          <w:szCs w:val="22"/>
        </w:rPr>
        <w:t>vatelného krvácení</w:t>
      </w:r>
      <w:r w:rsidR="009E2D3D" w:rsidRPr="00F4110F">
        <w:rPr>
          <w:b/>
          <w:sz w:val="22"/>
          <w:szCs w:val="22"/>
        </w:rPr>
        <w:t xml:space="preserve"> </w:t>
      </w:r>
      <w:r w:rsidRPr="00F4110F">
        <w:rPr>
          <w:sz w:val="22"/>
          <w:szCs w:val="22"/>
        </w:rPr>
        <w:t>(</w:t>
      </w:r>
      <w:r w:rsidRPr="00F4110F">
        <w:rPr>
          <w:i/>
          <w:sz w:val="22"/>
          <w:szCs w:val="22"/>
        </w:rPr>
        <w:t>hemoragie</w:t>
      </w:r>
      <w:r w:rsidRPr="00F4110F">
        <w:rPr>
          <w:sz w:val="22"/>
          <w:szCs w:val="22"/>
        </w:rPr>
        <w:t>), jako je:</w:t>
      </w:r>
    </w:p>
    <w:p w14:paraId="37547ECB" w14:textId="77777777" w:rsidR="008444D5" w:rsidRPr="00F4110F" w:rsidRDefault="008444D5" w:rsidP="00E073CB">
      <w:pPr>
        <w:keepNext/>
        <w:keepLines/>
        <w:widowControl/>
        <w:numPr>
          <w:ilvl w:val="0"/>
          <w:numId w:val="4"/>
        </w:numPr>
        <w:spacing w:line="240" w:lineRule="auto"/>
        <w:ind w:left="1134" w:hanging="567"/>
        <w:jc w:val="left"/>
        <w:rPr>
          <w:b/>
          <w:sz w:val="22"/>
          <w:szCs w:val="22"/>
        </w:rPr>
      </w:pPr>
      <w:r w:rsidRPr="00F4110F">
        <w:rPr>
          <w:b/>
          <w:sz w:val="22"/>
          <w:szCs w:val="22"/>
        </w:rPr>
        <w:t>žaludeční vřed,</w:t>
      </w:r>
    </w:p>
    <w:p w14:paraId="3F90F435" w14:textId="77777777" w:rsidR="008444D5" w:rsidRPr="00F4110F" w:rsidRDefault="008444D5" w:rsidP="00E073CB">
      <w:pPr>
        <w:keepNext/>
        <w:keepLines/>
        <w:widowControl/>
        <w:numPr>
          <w:ilvl w:val="0"/>
          <w:numId w:val="4"/>
        </w:numPr>
        <w:spacing w:line="240" w:lineRule="auto"/>
        <w:ind w:left="1134" w:hanging="567"/>
        <w:jc w:val="left"/>
        <w:rPr>
          <w:b/>
          <w:sz w:val="22"/>
          <w:szCs w:val="22"/>
        </w:rPr>
      </w:pPr>
      <w:r w:rsidRPr="00F4110F">
        <w:rPr>
          <w:b/>
          <w:sz w:val="22"/>
          <w:szCs w:val="22"/>
        </w:rPr>
        <w:t>krvácivé onemocnění,</w:t>
      </w:r>
    </w:p>
    <w:p w14:paraId="36F57384" w14:textId="77777777" w:rsidR="008444D5" w:rsidRPr="00F4110F" w:rsidRDefault="008444D5" w:rsidP="00E073CB">
      <w:pPr>
        <w:keepNext/>
        <w:keepLines/>
        <w:widowControl/>
        <w:numPr>
          <w:ilvl w:val="0"/>
          <w:numId w:val="4"/>
        </w:numPr>
        <w:spacing w:line="240" w:lineRule="auto"/>
        <w:ind w:left="1134" w:hanging="567"/>
        <w:jc w:val="left"/>
        <w:rPr>
          <w:sz w:val="22"/>
          <w:szCs w:val="22"/>
        </w:rPr>
      </w:pPr>
      <w:r w:rsidRPr="00F4110F">
        <w:rPr>
          <w:b/>
          <w:sz w:val="22"/>
          <w:szCs w:val="22"/>
        </w:rPr>
        <w:t>čerstvé krvácení do mozku</w:t>
      </w:r>
      <w:r w:rsidRPr="00F4110F">
        <w:rPr>
          <w:sz w:val="22"/>
          <w:szCs w:val="22"/>
        </w:rPr>
        <w:t xml:space="preserve"> (</w:t>
      </w:r>
      <w:r w:rsidRPr="00F4110F">
        <w:rPr>
          <w:i/>
          <w:sz w:val="22"/>
          <w:szCs w:val="22"/>
        </w:rPr>
        <w:t>nitrolební krvácení</w:t>
      </w:r>
      <w:r w:rsidRPr="00F4110F">
        <w:rPr>
          <w:sz w:val="22"/>
          <w:szCs w:val="22"/>
        </w:rPr>
        <w:t>),</w:t>
      </w:r>
    </w:p>
    <w:p w14:paraId="015D55C4" w14:textId="77777777" w:rsidR="008444D5" w:rsidRPr="00F4110F" w:rsidRDefault="008444D5" w:rsidP="00E073CB">
      <w:pPr>
        <w:keepNext/>
        <w:keepLines/>
        <w:widowControl/>
        <w:numPr>
          <w:ilvl w:val="0"/>
          <w:numId w:val="4"/>
        </w:numPr>
        <w:spacing w:line="240" w:lineRule="auto"/>
        <w:ind w:left="1134" w:hanging="567"/>
        <w:jc w:val="left"/>
        <w:rPr>
          <w:sz w:val="22"/>
          <w:szCs w:val="22"/>
        </w:rPr>
      </w:pPr>
      <w:r w:rsidRPr="00F4110F">
        <w:rPr>
          <w:sz w:val="22"/>
          <w:szCs w:val="22"/>
        </w:rPr>
        <w:t xml:space="preserve">jste </w:t>
      </w:r>
      <w:r w:rsidRPr="00F4110F">
        <w:rPr>
          <w:b/>
          <w:sz w:val="22"/>
          <w:szCs w:val="22"/>
        </w:rPr>
        <w:t>krátce po operaci</w:t>
      </w:r>
      <w:r w:rsidRPr="00F4110F">
        <w:rPr>
          <w:sz w:val="22"/>
          <w:szCs w:val="22"/>
        </w:rPr>
        <w:t xml:space="preserve"> mozku, míchy nebo očí;</w:t>
      </w:r>
    </w:p>
    <w:p w14:paraId="74AFE644" w14:textId="77777777" w:rsidR="008444D5" w:rsidRPr="00F4110F" w:rsidRDefault="008444D5" w:rsidP="00E073CB">
      <w:pPr>
        <w:keepNext/>
        <w:keepLines/>
        <w:widowControl/>
        <w:numPr>
          <w:ilvl w:val="0"/>
          <w:numId w:val="3"/>
        </w:numPr>
        <w:tabs>
          <w:tab w:val="clear" w:pos="360"/>
          <w:tab w:val="num" w:pos="567"/>
        </w:tabs>
        <w:spacing w:line="240" w:lineRule="auto"/>
        <w:ind w:left="567" w:hanging="567"/>
        <w:jc w:val="left"/>
        <w:rPr>
          <w:b/>
          <w:sz w:val="22"/>
          <w:szCs w:val="22"/>
        </w:rPr>
      </w:pPr>
      <w:r w:rsidRPr="00F4110F">
        <w:rPr>
          <w:b/>
          <w:sz w:val="22"/>
          <w:szCs w:val="22"/>
        </w:rPr>
        <w:t>jestliže máte závažné onemocnění jater;</w:t>
      </w:r>
    </w:p>
    <w:p w14:paraId="1B21A309" w14:textId="77777777" w:rsidR="008444D5" w:rsidRPr="00F4110F" w:rsidRDefault="008444D5" w:rsidP="00E073CB">
      <w:pPr>
        <w:keepNext/>
        <w:keepLines/>
        <w:widowControl/>
        <w:numPr>
          <w:ilvl w:val="0"/>
          <w:numId w:val="3"/>
        </w:numPr>
        <w:tabs>
          <w:tab w:val="clear" w:pos="360"/>
        </w:tabs>
        <w:spacing w:line="240" w:lineRule="auto"/>
        <w:ind w:left="567" w:hanging="567"/>
        <w:jc w:val="left"/>
        <w:rPr>
          <w:b/>
          <w:sz w:val="22"/>
          <w:szCs w:val="22"/>
        </w:rPr>
      </w:pPr>
      <w:r w:rsidRPr="00F4110F">
        <w:rPr>
          <w:b/>
          <w:sz w:val="22"/>
          <w:szCs w:val="22"/>
        </w:rPr>
        <w:t>jestliže máte onemocnění ledvin;</w:t>
      </w:r>
    </w:p>
    <w:p w14:paraId="747857AC" w14:textId="77777777" w:rsidR="008444D5" w:rsidRPr="00F4110F" w:rsidRDefault="008444D5" w:rsidP="00E073CB">
      <w:pPr>
        <w:keepNext/>
        <w:keepLines/>
        <w:widowControl/>
        <w:numPr>
          <w:ilvl w:val="0"/>
          <w:numId w:val="3"/>
        </w:numPr>
        <w:tabs>
          <w:tab w:val="clear" w:pos="360"/>
          <w:tab w:val="num" w:pos="567"/>
        </w:tabs>
        <w:spacing w:line="240" w:lineRule="auto"/>
        <w:ind w:left="567" w:hanging="567"/>
        <w:jc w:val="left"/>
        <w:rPr>
          <w:b/>
          <w:sz w:val="22"/>
          <w:szCs w:val="22"/>
        </w:rPr>
      </w:pPr>
      <w:r w:rsidRPr="00F4110F">
        <w:rPr>
          <w:b/>
          <w:sz w:val="22"/>
          <w:szCs w:val="22"/>
        </w:rPr>
        <w:t>jestliže vám je 7</w:t>
      </w:r>
      <w:r w:rsidR="00AA3D45" w:rsidRPr="00F4110F">
        <w:rPr>
          <w:b/>
          <w:sz w:val="22"/>
          <w:szCs w:val="22"/>
        </w:rPr>
        <w:t xml:space="preserve">5 </w:t>
      </w:r>
      <w:r w:rsidRPr="00F4110F">
        <w:rPr>
          <w:b/>
          <w:sz w:val="22"/>
          <w:szCs w:val="22"/>
        </w:rPr>
        <w:t>let nebo více.</w:t>
      </w:r>
    </w:p>
    <w:p w14:paraId="6DF0C7C1" w14:textId="02534795" w:rsidR="008444D5" w:rsidRPr="00F4110F" w:rsidRDefault="008444D5" w:rsidP="00E6292C">
      <w:pPr>
        <w:widowControl/>
        <w:spacing w:line="240" w:lineRule="auto"/>
        <w:jc w:val="left"/>
        <w:rPr>
          <w:b/>
          <w:sz w:val="22"/>
          <w:szCs w:val="22"/>
        </w:rPr>
      </w:pPr>
      <w:r w:rsidRPr="00F4110F">
        <w:rPr>
          <w:b/>
          <w:sz w:val="22"/>
          <w:szCs w:val="22"/>
        </w:rPr>
        <w:sym w:font="Symbol" w:char="F0AE"/>
      </w:r>
      <w:r w:rsidR="00032CE1" w:rsidRPr="00F4110F">
        <w:rPr>
          <w:b/>
          <w:sz w:val="22"/>
          <w:szCs w:val="22"/>
        </w:rPr>
        <w:t xml:space="preserve"> </w:t>
      </w:r>
      <w:r w:rsidRPr="00F4110F">
        <w:rPr>
          <w:sz w:val="22"/>
          <w:szCs w:val="22"/>
        </w:rPr>
        <w:t>Pokud se Vás týká cokoli z výše uvedeného,</w:t>
      </w:r>
      <w:r w:rsidRPr="00F4110F">
        <w:rPr>
          <w:b/>
          <w:sz w:val="22"/>
          <w:szCs w:val="22"/>
        </w:rPr>
        <w:t xml:space="preserve"> oznamte to svému lékaři.</w:t>
      </w:r>
    </w:p>
    <w:p w14:paraId="492C1C44" w14:textId="77777777" w:rsidR="008444D5" w:rsidRPr="00F4110F" w:rsidRDefault="008444D5" w:rsidP="00E6292C">
      <w:pPr>
        <w:widowControl/>
        <w:spacing w:line="240" w:lineRule="auto"/>
        <w:jc w:val="left"/>
        <w:rPr>
          <w:sz w:val="22"/>
          <w:szCs w:val="22"/>
        </w:rPr>
      </w:pPr>
    </w:p>
    <w:p w14:paraId="3C453EEF" w14:textId="77777777" w:rsidR="008444D5" w:rsidRPr="00F4110F" w:rsidRDefault="00C843FA" w:rsidP="00E6292C">
      <w:pPr>
        <w:widowControl/>
        <w:spacing w:line="240" w:lineRule="auto"/>
        <w:jc w:val="left"/>
        <w:rPr>
          <w:b/>
          <w:sz w:val="22"/>
          <w:szCs w:val="22"/>
        </w:rPr>
      </w:pPr>
      <w:r w:rsidRPr="00F4110F">
        <w:rPr>
          <w:b/>
          <w:sz w:val="22"/>
          <w:szCs w:val="22"/>
        </w:rPr>
        <w:t>Děti a dospívající</w:t>
      </w:r>
    </w:p>
    <w:p w14:paraId="478C35AF" w14:textId="77777777" w:rsidR="008444D5" w:rsidRPr="00F4110F" w:rsidRDefault="008444D5" w:rsidP="00E6292C">
      <w:pPr>
        <w:widowControl/>
        <w:spacing w:line="240" w:lineRule="auto"/>
        <w:jc w:val="left"/>
        <w:rPr>
          <w:sz w:val="22"/>
          <w:szCs w:val="22"/>
        </w:rPr>
      </w:pPr>
      <w:r w:rsidRPr="00F4110F">
        <w:rPr>
          <w:sz w:val="22"/>
          <w:szCs w:val="22"/>
        </w:rPr>
        <w:t>Přípravek Arixtra nebyl hodnocen u dětí a dospívajících mladších 17 let.</w:t>
      </w:r>
    </w:p>
    <w:p w14:paraId="68F452C3" w14:textId="77777777" w:rsidR="008444D5" w:rsidRPr="00F4110F" w:rsidRDefault="008444D5" w:rsidP="00E6292C">
      <w:pPr>
        <w:widowControl/>
        <w:numPr>
          <w:ilvl w:val="12"/>
          <w:numId w:val="0"/>
        </w:numPr>
        <w:spacing w:line="240" w:lineRule="auto"/>
        <w:jc w:val="left"/>
        <w:rPr>
          <w:sz w:val="22"/>
          <w:szCs w:val="22"/>
        </w:rPr>
      </w:pPr>
    </w:p>
    <w:p w14:paraId="0017FB07" w14:textId="4FEDCBA3" w:rsidR="008444D5" w:rsidRPr="00AD0C7B" w:rsidRDefault="00C843FA" w:rsidP="00AD0C7B">
      <w:pPr>
        <w:keepNext/>
        <w:spacing w:line="240" w:lineRule="auto"/>
        <w:rPr>
          <w:b/>
          <w:bCs/>
          <w:sz w:val="22"/>
          <w:szCs w:val="22"/>
        </w:rPr>
      </w:pPr>
      <w:r w:rsidRPr="00AD0C7B">
        <w:rPr>
          <w:b/>
          <w:bCs/>
          <w:sz w:val="22"/>
          <w:szCs w:val="22"/>
        </w:rPr>
        <w:t>Další léčivé přípravky a přípravek Arixtra</w:t>
      </w:r>
    </w:p>
    <w:p w14:paraId="3305FC82"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Informujte svého lékaře nebo lékárníka o všech lécích, které užíváte</w:t>
      </w:r>
      <w:r w:rsidR="00C843FA" w:rsidRPr="00F4110F">
        <w:rPr>
          <w:sz w:val="22"/>
          <w:szCs w:val="22"/>
        </w:rPr>
        <w:t>, které jste</w:t>
      </w:r>
      <w:r w:rsidRPr="00F4110F">
        <w:rPr>
          <w:sz w:val="22"/>
          <w:szCs w:val="22"/>
        </w:rPr>
        <w:t xml:space="preserve"> v nedávné době</w:t>
      </w:r>
      <w:r w:rsidR="00C843FA" w:rsidRPr="00F4110F">
        <w:rPr>
          <w:sz w:val="22"/>
          <w:szCs w:val="22"/>
        </w:rPr>
        <w:t xml:space="preserve"> užíval(a) nebo které možná budete užívat.</w:t>
      </w:r>
      <w:r w:rsidRPr="00F4110F">
        <w:rPr>
          <w:sz w:val="22"/>
          <w:szCs w:val="22"/>
        </w:rPr>
        <w:t xml:space="preserve"> </w:t>
      </w:r>
      <w:r w:rsidR="00C843FA" w:rsidRPr="00F4110F">
        <w:rPr>
          <w:sz w:val="22"/>
          <w:szCs w:val="22"/>
        </w:rPr>
        <w:t>Toto se týká i léků</w:t>
      </w:r>
      <w:r w:rsidRPr="00F4110F">
        <w:rPr>
          <w:sz w:val="22"/>
          <w:szCs w:val="22"/>
        </w:rPr>
        <w:t>, které jsou dostupné bez lékařského předpisu. Některé jiné léky mohou mít vliv na účinek přípravku Arixtra nebo naopak mohou být ovlivněny přípravkem Arixtra.</w:t>
      </w:r>
    </w:p>
    <w:p w14:paraId="07B4CD37" w14:textId="77777777" w:rsidR="008444D5" w:rsidRPr="00F4110F" w:rsidRDefault="008444D5" w:rsidP="00E6292C">
      <w:pPr>
        <w:widowControl/>
        <w:numPr>
          <w:ilvl w:val="12"/>
          <w:numId w:val="0"/>
        </w:numPr>
        <w:spacing w:line="240" w:lineRule="auto"/>
        <w:jc w:val="left"/>
        <w:rPr>
          <w:b/>
          <w:sz w:val="22"/>
          <w:szCs w:val="22"/>
        </w:rPr>
      </w:pPr>
    </w:p>
    <w:p w14:paraId="3E316AC2"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Těhotenství a kojení</w:t>
      </w:r>
    </w:p>
    <w:p w14:paraId="08D95BAA"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Přípravek Arixtra nesmí být podáván těhotným ženám, pokud to není zcela nezbytně nutné.</w:t>
      </w:r>
    </w:p>
    <w:p w14:paraId="159E2B4D"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Kojení se během léčby přípravkem Arixtra nedoporučuje.</w:t>
      </w:r>
    </w:p>
    <w:p w14:paraId="6FEFF8B2" w14:textId="77777777" w:rsidR="008444D5" w:rsidRPr="00F4110F" w:rsidRDefault="00B1069D" w:rsidP="00E6292C">
      <w:pPr>
        <w:widowControl/>
        <w:numPr>
          <w:ilvl w:val="12"/>
          <w:numId w:val="0"/>
        </w:numPr>
        <w:spacing w:line="240" w:lineRule="auto"/>
        <w:jc w:val="left"/>
        <w:rPr>
          <w:sz w:val="22"/>
          <w:szCs w:val="22"/>
        </w:rPr>
      </w:pPr>
      <w:r w:rsidRPr="00F4110F">
        <w:rPr>
          <w:sz w:val="22"/>
          <w:szCs w:val="22"/>
        </w:rPr>
        <w:t xml:space="preserve">Pokud </w:t>
      </w:r>
      <w:r w:rsidR="008444D5" w:rsidRPr="00F4110F">
        <w:rPr>
          <w:sz w:val="22"/>
          <w:szCs w:val="22"/>
        </w:rPr>
        <w:t xml:space="preserve">jste </w:t>
      </w:r>
      <w:r w:rsidR="008444D5" w:rsidRPr="00F4110F">
        <w:rPr>
          <w:b/>
          <w:sz w:val="22"/>
          <w:szCs w:val="22"/>
        </w:rPr>
        <w:t>těhotná</w:t>
      </w:r>
      <w:r w:rsidR="008444D5" w:rsidRPr="00F4110F">
        <w:rPr>
          <w:sz w:val="22"/>
          <w:szCs w:val="22"/>
        </w:rPr>
        <w:t xml:space="preserve"> </w:t>
      </w:r>
      <w:r w:rsidRPr="00F4110F">
        <w:rPr>
          <w:sz w:val="22"/>
          <w:szCs w:val="22"/>
        </w:rPr>
        <w:t xml:space="preserve">nebo </w:t>
      </w:r>
      <w:r w:rsidRPr="00F4110F">
        <w:rPr>
          <w:b/>
          <w:sz w:val="22"/>
          <w:szCs w:val="22"/>
        </w:rPr>
        <w:t>kojíte</w:t>
      </w:r>
      <w:r w:rsidRPr="00F4110F">
        <w:rPr>
          <w:sz w:val="22"/>
          <w:szCs w:val="22"/>
        </w:rPr>
        <w:t>, domníváte se, že můžete být těhotná, nebo plánujete otěhotnět, poraďte se se svým lékařem nebo lékárníkem dříve, než začnete tento přípravek užívat.</w:t>
      </w:r>
    </w:p>
    <w:p w14:paraId="451BF6BF" w14:textId="77777777" w:rsidR="00032CE1" w:rsidRPr="00F4110F" w:rsidRDefault="00032CE1" w:rsidP="00E6292C">
      <w:pPr>
        <w:widowControl/>
        <w:numPr>
          <w:ilvl w:val="12"/>
          <w:numId w:val="0"/>
        </w:numPr>
        <w:spacing w:line="240" w:lineRule="auto"/>
        <w:jc w:val="left"/>
        <w:rPr>
          <w:sz w:val="22"/>
          <w:szCs w:val="22"/>
        </w:rPr>
      </w:pPr>
    </w:p>
    <w:p w14:paraId="6424A8B1" w14:textId="77777777" w:rsidR="008444D5" w:rsidRPr="00F4110F" w:rsidRDefault="00C829F0" w:rsidP="00E6292C">
      <w:pPr>
        <w:widowControl/>
        <w:numPr>
          <w:ilvl w:val="12"/>
          <w:numId w:val="0"/>
        </w:numPr>
        <w:spacing w:line="240" w:lineRule="auto"/>
        <w:jc w:val="left"/>
        <w:rPr>
          <w:b/>
          <w:sz w:val="22"/>
          <w:szCs w:val="22"/>
        </w:rPr>
      </w:pPr>
      <w:r w:rsidRPr="00F4110F">
        <w:rPr>
          <w:b/>
          <w:sz w:val="22"/>
          <w:szCs w:val="22"/>
        </w:rPr>
        <w:t>Přípravek</w:t>
      </w:r>
      <w:r w:rsidR="008444D5" w:rsidRPr="00F4110F">
        <w:rPr>
          <w:b/>
          <w:sz w:val="22"/>
          <w:szCs w:val="22"/>
        </w:rPr>
        <w:t xml:space="preserve"> Arixtra</w:t>
      </w:r>
      <w:r w:rsidRPr="00F4110F">
        <w:rPr>
          <w:b/>
          <w:sz w:val="22"/>
          <w:szCs w:val="22"/>
        </w:rPr>
        <w:t xml:space="preserve"> obsahuje sodík</w:t>
      </w:r>
    </w:p>
    <w:p w14:paraId="6D687B05"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Tento léčivý přípravek obsahuje méně než 2</w:t>
      </w:r>
      <w:r w:rsidR="00AA3D45" w:rsidRPr="00F4110F">
        <w:rPr>
          <w:sz w:val="22"/>
          <w:szCs w:val="22"/>
        </w:rPr>
        <w:t xml:space="preserve">3 </w:t>
      </w:r>
      <w:r w:rsidRPr="00F4110F">
        <w:rPr>
          <w:sz w:val="22"/>
          <w:szCs w:val="22"/>
        </w:rPr>
        <w:t>mg sodíku v jednotlivé dávce a množství sodíku je tedy zanedbatelné.</w:t>
      </w:r>
    </w:p>
    <w:p w14:paraId="5C445E29" w14:textId="77777777" w:rsidR="008444D5" w:rsidRPr="00F4110F" w:rsidRDefault="008444D5" w:rsidP="00E6292C">
      <w:pPr>
        <w:widowControl/>
        <w:numPr>
          <w:ilvl w:val="12"/>
          <w:numId w:val="0"/>
        </w:numPr>
        <w:spacing w:line="240" w:lineRule="auto"/>
        <w:jc w:val="left"/>
        <w:rPr>
          <w:sz w:val="22"/>
          <w:szCs w:val="22"/>
        </w:rPr>
      </w:pPr>
    </w:p>
    <w:p w14:paraId="45DD21BD" w14:textId="77777777" w:rsidR="00CE3C67" w:rsidRPr="00F4110F" w:rsidRDefault="00CE3C67" w:rsidP="00E6292C">
      <w:pPr>
        <w:widowControl/>
        <w:numPr>
          <w:ilvl w:val="12"/>
          <w:numId w:val="0"/>
        </w:numPr>
        <w:spacing w:line="240" w:lineRule="auto"/>
        <w:jc w:val="left"/>
        <w:rPr>
          <w:b/>
          <w:sz w:val="22"/>
          <w:szCs w:val="22"/>
        </w:rPr>
      </w:pPr>
      <w:r w:rsidRPr="00F4110F">
        <w:rPr>
          <w:b/>
          <w:sz w:val="22"/>
          <w:szCs w:val="22"/>
        </w:rPr>
        <w:t>Injekce přípravku Arixtra obsahují latex</w:t>
      </w:r>
    </w:p>
    <w:p w14:paraId="4F641724" w14:textId="77777777" w:rsidR="00CE3C67" w:rsidRPr="00F4110F" w:rsidRDefault="00CE3C67" w:rsidP="00E6292C">
      <w:pPr>
        <w:widowControl/>
        <w:numPr>
          <w:ilvl w:val="12"/>
          <w:numId w:val="0"/>
        </w:numPr>
        <w:spacing w:line="240" w:lineRule="auto"/>
        <w:jc w:val="left"/>
        <w:rPr>
          <w:sz w:val="22"/>
          <w:szCs w:val="22"/>
        </w:rPr>
      </w:pPr>
      <w:r w:rsidRPr="00F4110F">
        <w:rPr>
          <w:sz w:val="22"/>
          <w:szCs w:val="22"/>
        </w:rPr>
        <w:t>Ochranný kryt jehly obsahuje latex</w:t>
      </w:r>
      <w:r w:rsidR="003E6B0F" w:rsidRPr="00F4110F">
        <w:rPr>
          <w:sz w:val="22"/>
          <w:szCs w:val="22"/>
        </w:rPr>
        <w:t>, který může u osob citlivých na latex vyvolat alergické reakce.</w:t>
      </w:r>
    </w:p>
    <w:p w14:paraId="4DD8A4DB" w14:textId="4F31CE53" w:rsidR="00CE3C67" w:rsidRPr="00F4110F" w:rsidRDefault="00CE3C67" w:rsidP="00E6292C">
      <w:pPr>
        <w:widowControl/>
        <w:numPr>
          <w:ilvl w:val="12"/>
          <w:numId w:val="0"/>
        </w:numPr>
        <w:spacing w:line="240" w:lineRule="auto"/>
        <w:ind w:left="284" w:hanging="284"/>
        <w:jc w:val="left"/>
        <w:rPr>
          <w:b/>
          <w:sz w:val="22"/>
          <w:szCs w:val="22"/>
        </w:rPr>
      </w:pPr>
      <w:r w:rsidRPr="00F4110F">
        <w:rPr>
          <w:b/>
          <w:sz w:val="22"/>
          <w:szCs w:val="22"/>
        </w:rPr>
        <w:sym w:font="Symbol" w:char="F0AE"/>
      </w:r>
      <w:r w:rsidR="00032CE1" w:rsidRPr="00F4110F">
        <w:rPr>
          <w:b/>
          <w:sz w:val="22"/>
          <w:szCs w:val="22"/>
        </w:rPr>
        <w:tab/>
      </w:r>
      <w:r w:rsidRPr="00F4110F">
        <w:rPr>
          <w:sz w:val="22"/>
          <w:szCs w:val="22"/>
        </w:rPr>
        <w:t>Jestliže trpíte přecitlivělostí na latex,</w:t>
      </w:r>
      <w:r w:rsidRPr="00F4110F">
        <w:rPr>
          <w:b/>
          <w:sz w:val="22"/>
          <w:szCs w:val="22"/>
        </w:rPr>
        <w:t xml:space="preserve"> sdělte to svému lékaři</w:t>
      </w:r>
      <w:r w:rsidR="003E6B0F" w:rsidRPr="00F4110F">
        <w:rPr>
          <w:b/>
          <w:sz w:val="22"/>
          <w:szCs w:val="22"/>
        </w:rPr>
        <w:t xml:space="preserve"> </w:t>
      </w:r>
      <w:r w:rsidR="003E6B0F" w:rsidRPr="00F4110F">
        <w:rPr>
          <w:sz w:val="22"/>
          <w:szCs w:val="22"/>
        </w:rPr>
        <w:t>před zahájením léčby přípravkem Arixtra</w:t>
      </w:r>
      <w:r w:rsidRPr="00F4110F">
        <w:rPr>
          <w:sz w:val="22"/>
          <w:szCs w:val="22"/>
        </w:rPr>
        <w:t>.</w:t>
      </w:r>
    </w:p>
    <w:p w14:paraId="0B394B2A" w14:textId="77777777" w:rsidR="00CE3C67" w:rsidRPr="00F4110F" w:rsidRDefault="00CE3C67" w:rsidP="00E6292C">
      <w:pPr>
        <w:widowControl/>
        <w:numPr>
          <w:ilvl w:val="12"/>
          <w:numId w:val="0"/>
        </w:numPr>
        <w:spacing w:line="240" w:lineRule="auto"/>
        <w:jc w:val="left"/>
        <w:rPr>
          <w:sz w:val="22"/>
          <w:szCs w:val="22"/>
        </w:rPr>
      </w:pPr>
    </w:p>
    <w:p w14:paraId="3005496C" w14:textId="77777777" w:rsidR="008444D5" w:rsidRPr="00F4110F" w:rsidRDefault="008444D5" w:rsidP="00E6292C">
      <w:pPr>
        <w:widowControl/>
        <w:numPr>
          <w:ilvl w:val="12"/>
          <w:numId w:val="0"/>
        </w:numPr>
        <w:spacing w:line="240" w:lineRule="auto"/>
        <w:jc w:val="left"/>
        <w:rPr>
          <w:sz w:val="22"/>
          <w:szCs w:val="22"/>
        </w:rPr>
      </w:pPr>
    </w:p>
    <w:p w14:paraId="55DE92CB" w14:textId="3FE34B17" w:rsidR="008444D5" w:rsidRPr="00F4110F" w:rsidRDefault="00861FAF" w:rsidP="00861FAF">
      <w:pPr>
        <w:keepNext/>
        <w:widowControl/>
        <w:spacing w:line="240" w:lineRule="auto"/>
        <w:ind w:left="567" w:hanging="567"/>
        <w:jc w:val="left"/>
        <w:rPr>
          <w:b/>
          <w:sz w:val="22"/>
          <w:szCs w:val="22"/>
        </w:rPr>
      </w:pPr>
      <w:r>
        <w:rPr>
          <w:b/>
          <w:sz w:val="22"/>
          <w:szCs w:val="22"/>
        </w:rPr>
        <w:t>3.</w:t>
      </w:r>
      <w:r>
        <w:rPr>
          <w:b/>
          <w:sz w:val="22"/>
          <w:szCs w:val="22"/>
        </w:rPr>
        <w:tab/>
      </w:r>
      <w:r w:rsidR="006211E5" w:rsidRPr="00F4110F">
        <w:rPr>
          <w:b/>
          <w:sz w:val="22"/>
          <w:szCs w:val="22"/>
        </w:rPr>
        <w:t>Jak se přípravek Arixtra používá</w:t>
      </w:r>
    </w:p>
    <w:p w14:paraId="56B2586D" w14:textId="77777777" w:rsidR="008444D5" w:rsidRPr="00F4110F" w:rsidRDefault="008444D5" w:rsidP="00E6292C">
      <w:pPr>
        <w:widowControl/>
        <w:spacing w:line="240" w:lineRule="auto"/>
        <w:jc w:val="left"/>
        <w:rPr>
          <w:b/>
          <w:sz w:val="22"/>
          <w:szCs w:val="22"/>
        </w:rPr>
      </w:pPr>
    </w:p>
    <w:p w14:paraId="12F72FE8" w14:textId="77777777" w:rsidR="008444D5" w:rsidRPr="00F4110F" w:rsidRDefault="008444D5" w:rsidP="00E6292C">
      <w:pPr>
        <w:widowControl/>
        <w:spacing w:line="240" w:lineRule="auto"/>
        <w:jc w:val="left"/>
        <w:rPr>
          <w:sz w:val="22"/>
          <w:szCs w:val="22"/>
        </w:rPr>
      </w:pPr>
      <w:r w:rsidRPr="00F4110F">
        <w:rPr>
          <w:sz w:val="22"/>
          <w:szCs w:val="22"/>
        </w:rPr>
        <w:t xml:space="preserve">Vždy </w:t>
      </w:r>
      <w:r w:rsidR="003D1F23" w:rsidRPr="00F4110F">
        <w:rPr>
          <w:sz w:val="22"/>
          <w:szCs w:val="22"/>
        </w:rPr>
        <w:t>po</w:t>
      </w:r>
      <w:r w:rsidRPr="00F4110F">
        <w:rPr>
          <w:sz w:val="22"/>
          <w:szCs w:val="22"/>
        </w:rPr>
        <w:t>užívejte</w:t>
      </w:r>
      <w:r w:rsidR="0093218C" w:rsidRPr="00F4110F">
        <w:rPr>
          <w:sz w:val="22"/>
          <w:szCs w:val="22"/>
        </w:rPr>
        <w:t xml:space="preserve"> tento</w:t>
      </w:r>
      <w:r w:rsidRPr="00F4110F">
        <w:rPr>
          <w:sz w:val="22"/>
          <w:szCs w:val="22"/>
        </w:rPr>
        <w:t xml:space="preserve"> přípravek přesně podle pokynů svého lékaře</w:t>
      </w:r>
      <w:r w:rsidR="0093218C" w:rsidRPr="00F4110F">
        <w:rPr>
          <w:sz w:val="22"/>
          <w:szCs w:val="22"/>
        </w:rPr>
        <w:t xml:space="preserve"> nebo lékárníka</w:t>
      </w:r>
      <w:r w:rsidRPr="00F4110F">
        <w:rPr>
          <w:sz w:val="22"/>
          <w:szCs w:val="22"/>
        </w:rPr>
        <w:t xml:space="preserve">. Pokud si nejste jistý(á), poraďte se se svým lékařem nebo lékárníkem. </w:t>
      </w:r>
    </w:p>
    <w:p w14:paraId="2FF596BF" w14:textId="77777777" w:rsidR="008444D5" w:rsidRPr="00F4110F" w:rsidRDefault="008444D5" w:rsidP="00E6292C">
      <w:pPr>
        <w:widowControl/>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4"/>
      </w:tblGrid>
      <w:tr w:rsidR="008444D5" w:rsidRPr="00F4110F" w14:paraId="1FF8A1E9" w14:textId="77777777" w:rsidTr="00861FAF">
        <w:trPr>
          <w:tblHeader/>
        </w:trPr>
        <w:tc>
          <w:tcPr>
            <w:tcW w:w="4643" w:type="dxa"/>
          </w:tcPr>
          <w:p w14:paraId="7BA4F174" w14:textId="77777777" w:rsidR="008444D5" w:rsidRPr="00F4110F" w:rsidRDefault="008444D5" w:rsidP="00861FAF">
            <w:pPr>
              <w:keepNext/>
              <w:widowControl/>
              <w:spacing w:line="240" w:lineRule="auto"/>
              <w:rPr>
                <w:b/>
                <w:sz w:val="22"/>
                <w:szCs w:val="22"/>
              </w:rPr>
            </w:pPr>
            <w:r w:rsidRPr="00F4110F">
              <w:rPr>
                <w:b/>
                <w:sz w:val="22"/>
                <w:szCs w:val="22"/>
              </w:rPr>
              <w:t>Vaše tělesná hmotnost</w:t>
            </w:r>
          </w:p>
        </w:tc>
        <w:tc>
          <w:tcPr>
            <w:tcW w:w="4644" w:type="dxa"/>
          </w:tcPr>
          <w:p w14:paraId="01CFE7B4" w14:textId="77777777" w:rsidR="008444D5" w:rsidRPr="00F4110F" w:rsidRDefault="008444D5" w:rsidP="00861FAF">
            <w:pPr>
              <w:keepNext/>
              <w:widowControl/>
              <w:spacing w:line="240" w:lineRule="auto"/>
              <w:rPr>
                <w:b/>
                <w:sz w:val="22"/>
                <w:szCs w:val="22"/>
              </w:rPr>
            </w:pPr>
            <w:r w:rsidRPr="00F4110F">
              <w:rPr>
                <w:b/>
                <w:sz w:val="22"/>
                <w:szCs w:val="22"/>
              </w:rPr>
              <w:t>Obvyklá dávka</w:t>
            </w:r>
          </w:p>
        </w:tc>
      </w:tr>
      <w:tr w:rsidR="008444D5" w:rsidRPr="00F4110F" w14:paraId="7E0C1666" w14:textId="77777777">
        <w:tc>
          <w:tcPr>
            <w:tcW w:w="4643" w:type="dxa"/>
          </w:tcPr>
          <w:p w14:paraId="20681FFF" w14:textId="77777777" w:rsidR="008444D5" w:rsidRPr="00F4110F" w:rsidRDefault="008444D5" w:rsidP="00E6292C">
            <w:pPr>
              <w:widowControl/>
              <w:spacing w:line="240" w:lineRule="auto"/>
              <w:rPr>
                <w:sz w:val="22"/>
                <w:szCs w:val="22"/>
              </w:rPr>
            </w:pPr>
            <w:r w:rsidRPr="00F4110F">
              <w:rPr>
                <w:sz w:val="22"/>
                <w:szCs w:val="22"/>
              </w:rPr>
              <w:t>Méně než 50 kg</w:t>
            </w:r>
          </w:p>
        </w:tc>
        <w:tc>
          <w:tcPr>
            <w:tcW w:w="4644" w:type="dxa"/>
          </w:tcPr>
          <w:p w14:paraId="55A03488" w14:textId="77777777" w:rsidR="008444D5" w:rsidRPr="00F4110F" w:rsidRDefault="00AA3D45" w:rsidP="00E6292C">
            <w:pPr>
              <w:widowControl/>
              <w:spacing w:line="240" w:lineRule="auto"/>
              <w:rPr>
                <w:sz w:val="22"/>
                <w:szCs w:val="22"/>
              </w:rPr>
            </w:pPr>
            <w:r w:rsidRPr="00F4110F">
              <w:rPr>
                <w:sz w:val="22"/>
                <w:szCs w:val="22"/>
              </w:rPr>
              <w:t xml:space="preserve">5 </w:t>
            </w:r>
            <w:r w:rsidR="008444D5" w:rsidRPr="00F4110F">
              <w:rPr>
                <w:sz w:val="22"/>
                <w:szCs w:val="22"/>
              </w:rPr>
              <w:t>mg jedenkrát denně</w:t>
            </w:r>
          </w:p>
        </w:tc>
      </w:tr>
      <w:tr w:rsidR="008444D5" w:rsidRPr="00F4110F" w14:paraId="749317E7" w14:textId="77777777">
        <w:tc>
          <w:tcPr>
            <w:tcW w:w="4643" w:type="dxa"/>
          </w:tcPr>
          <w:p w14:paraId="30C454D2" w14:textId="77777777" w:rsidR="008444D5" w:rsidRPr="00F4110F" w:rsidRDefault="008444D5" w:rsidP="00E6292C">
            <w:pPr>
              <w:widowControl/>
              <w:spacing w:line="240" w:lineRule="auto"/>
              <w:rPr>
                <w:sz w:val="22"/>
                <w:szCs w:val="22"/>
              </w:rPr>
            </w:pPr>
            <w:r w:rsidRPr="00F4110F">
              <w:rPr>
                <w:sz w:val="22"/>
                <w:szCs w:val="22"/>
              </w:rPr>
              <w:t>50 kg až 100 kg</w:t>
            </w:r>
          </w:p>
        </w:tc>
        <w:tc>
          <w:tcPr>
            <w:tcW w:w="4644" w:type="dxa"/>
          </w:tcPr>
          <w:p w14:paraId="76F6C93D" w14:textId="77777777" w:rsidR="008444D5" w:rsidRPr="00F4110F" w:rsidRDefault="008444D5" w:rsidP="00E6292C">
            <w:pPr>
              <w:widowControl/>
              <w:spacing w:line="240" w:lineRule="auto"/>
              <w:rPr>
                <w:sz w:val="22"/>
                <w:szCs w:val="22"/>
              </w:rPr>
            </w:pPr>
            <w:r w:rsidRPr="00F4110F">
              <w:rPr>
                <w:sz w:val="22"/>
                <w:szCs w:val="22"/>
              </w:rPr>
              <w:t>7,</w:t>
            </w:r>
            <w:r w:rsidR="00AA3D45" w:rsidRPr="00F4110F">
              <w:rPr>
                <w:sz w:val="22"/>
                <w:szCs w:val="22"/>
              </w:rPr>
              <w:t xml:space="preserve">5 </w:t>
            </w:r>
            <w:r w:rsidRPr="00F4110F">
              <w:rPr>
                <w:sz w:val="22"/>
                <w:szCs w:val="22"/>
              </w:rPr>
              <w:t>mg jedenkrát denně</w:t>
            </w:r>
          </w:p>
        </w:tc>
      </w:tr>
      <w:tr w:rsidR="008444D5" w:rsidRPr="00F4110F" w14:paraId="651F66D2" w14:textId="77777777">
        <w:tc>
          <w:tcPr>
            <w:tcW w:w="4643" w:type="dxa"/>
          </w:tcPr>
          <w:p w14:paraId="4A08E4BD" w14:textId="77777777" w:rsidR="008444D5" w:rsidRPr="00F4110F" w:rsidRDefault="008444D5" w:rsidP="00E6292C">
            <w:pPr>
              <w:widowControl/>
              <w:spacing w:line="240" w:lineRule="auto"/>
              <w:rPr>
                <w:sz w:val="22"/>
                <w:szCs w:val="22"/>
              </w:rPr>
            </w:pPr>
            <w:r w:rsidRPr="00F4110F">
              <w:rPr>
                <w:sz w:val="22"/>
                <w:szCs w:val="22"/>
              </w:rPr>
              <w:t>Více než 100 kg</w:t>
            </w:r>
          </w:p>
        </w:tc>
        <w:tc>
          <w:tcPr>
            <w:tcW w:w="4644" w:type="dxa"/>
          </w:tcPr>
          <w:p w14:paraId="523C0F2F" w14:textId="77777777" w:rsidR="008444D5" w:rsidRPr="00F4110F" w:rsidRDefault="008444D5" w:rsidP="00E6292C">
            <w:pPr>
              <w:widowControl/>
              <w:spacing w:line="240" w:lineRule="auto"/>
              <w:rPr>
                <w:sz w:val="22"/>
                <w:szCs w:val="22"/>
              </w:rPr>
            </w:pPr>
            <w:r w:rsidRPr="00F4110F">
              <w:rPr>
                <w:sz w:val="22"/>
                <w:szCs w:val="22"/>
              </w:rPr>
              <w:t>10 mg jedenkrát denně. Tato dávka může být snížena na 7,</w:t>
            </w:r>
            <w:r w:rsidR="00AA3D45" w:rsidRPr="00F4110F">
              <w:rPr>
                <w:sz w:val="22"/>
                <w:szCs w:val="22"/>
              </w:rPr>
              <w:t xml:space="preserve">5 </w:t>
            </w:r>
            <w:r w:rsidRPr="00F4110F">
              <w:rPr>
                <w:sz w:val="22"/>
                <w:szCs w:val="22"/>
              </w:rPr>
              <w:t>mg jedenkrát denně, pokud máte středně závažné onemocnění ledvin</w:t>
            </w:r>
          </w:p>
        </w:tc>
      </w:tr>
    </w:tbl>
    <w:p w14:paraId="00B883F3" w14:textId="77777777" w:rsidR="008444D5" w:rsidRPr="00F4110F" w:rsidRDefault="008444D5" w:rsidP="00E6292C">
      <w:pPr>
        <w:widowControl/>
        <w:spacing w:line="240" w:lineRule="auto"/>
        <w:rPr>
          <w:sz w:val="22"/>
          <w:szCs w:val="22"/>
        </w:rPr>
      </w:pPr>
    </w:p>
    <w:p w14:paraId="41AAA5D8" w14:textId="77777777" w:rsidR="008444D5" w:rsidRPr="00F4110F" w:rsidRDefault="008444D5" w:rsidP="00E6292C">
      <w:pPr>
        <w:widowControl/>
        <w:spacing w:line="240" w:lineRule="auto"/>
        <w:jc w:val="left"/>
        <w:rPr>
          <w:sz w:val="22"/>
          <w:szCs w:val="22"/>
        </w:rPr>
      </w:pPr>
      <w:r w:rsidRPr="00F4110F">
        <w:rPr>
          <w:sz w:val="22"/>
          <w:szCs w:val="22"/>
        </w:rPr>
        <w:t>Tato dávka se podává každý den přibližně ve stejnou dobu.</w:t>
      </w:r>
    </w:p>
    <w:p w14:paraId="4AA91B86" w14:textId="77777777" w:rsidR="008444D5" w:rsidRPr="00AD0C7B" w:rsidRDefault="008444D5" w:rsidP="00AD0C7B">
      <w:pPr>
        <w:spacing w:line="240" w:lineRule="auto"/>
        <w:rPr>
          <w:sz w:val="22"/>
          <w:szCs w:val="22"/>
        </w:rPr>
      </w:pPr>
    </w:p>
    <w:p w14:paraId="5491B0A1" w14:textId="77777777" w:rsidR="008444D5" w:rsidRPr="00AD0C7B" w:rsidRDefault="008444D5" w:rsidP="00AD0C7B">
      <w:pPr>
        <w:keepNext/>
        <w:spacing w:line="240" w:lineRule="auto"/>
        <w:rPr>
          <w:b/>
          <w:bCs/>
          <w:sz w:val="22"/>
          <w:szCs w:val="22"/>
        </w:rPr>
      </w:pPr>
      <w:r w:rsidRPr="00AD0C7B">
        <w:rPr>
          <w:b/>
          <w:bCs/>
          <w:sz w:val="22"/>
          <w:szCs w:val="22"/>
        </w:rPr>
        <w:lastRenderedPageBreak/>
        <w:t>Jak se Arixtra podává</w:t>
      </w:r>
    </w:p>
    <w:p w14:paraId="22AF26CA" w14:textId="77777777" w:rsidR="00032CE1" w:rsidRPr="00F4110F" w:rsidRDefault="00032CE1" w:rsidP="00E6292C">
      <w:pPr>
        <w:widowControl/>
        <w:numPr>
          <w:ilvl w:val="0"/>
          <w:numId w:val="6"/>
        </w:numPr>
        <w:tabs>
          <w:tab w:val="clear" w:pos="360"/>
          <w:tab w:val="num" w:pos="567"/>
        </w:tabs>
        <w:spacing w:line="240" w:lineRule="auto"/>
        <w:ind w:left="567" w:hanging="567"/>
        <w:jc w:val="left"/>
        <w:rPr>
          <w:b/>
          <w:sz w:val="22"/>
          <w:szCs w:val="22"/>
        </w:rPr>
      </w:pPr>
      <w:r w:rsidRPr="00F4110F">
        <w:rPr>
          <w:sz w:val="22"/>
          <w:szCs w:val="22"/>
        </w:rPr>
        <w:t>Arixtra se podává injekcí pod kůži (</w:t>
      </w:r>
      <w:r w:rsidRPr="00F4110F">
        <w:rPr>
          <w:i/>
          <w:sz w:val="22"/>
          <w:szCs w:val="22"/>
        </w:rPr>
        <w:t>subkutánně</w:t>
      </w:r>
      <w:r w:rsidRPr="00F4110F">
        <w:rPr>
          <w:sz w:val="22"/>
          <w:szCs w:val="22"/>
        </w:rPr>
        <w:t xml:space="preserve">) do kožní řasy v dolní břišní oblasti. Přípravek je podáván pomocí předplněných injekčních stříkaček, které obsahují přesnou dávku, kterou potřebujete. K dispozici jsou injekční stříkačky s obsahem dávky o velikosti 5 mg, 7,5 mg a 10 mg. </w:t>
      </w:r>
      <w:r w:rsidRPr="00F4110F">
        <w:rPr>
          <w:b/>
          <w:sz w:val="22"/>
          <w:szCs w:val="22"/>
        </w:rPr>
        <w:t>Návod k použití „krok-za-krokem“ je uveden na konci této příbalové informace.</w:t>
      </w:r>
    </w:p>
    <w:p w14:paraId="346FD22C" w14:textId="77777777" w:rsidR="00032CE1" w:rsidRPr="00F4110F" w:rsidRDefault="00032CE1" w:rsidP="00E6292C">
      <w:pPr>
        <w:widowControl/>
        <w:numPr>
          <w:ilvl w:val="0"/>
          <w:numId w:val="6"/>
        </w:numPr>
        <w:tabs>
          <w:tab w:val="clear" w:pos="360"/>
          <w:tab w:val="num" w:pos="567"/>
        </w:tabs>
        <w:spacing w:line="240" w:lineRule="auto"/>
        <w:ind w:left="567" w:hanging="567"/>
        <w:jc w:val="left"/>
        <w:rPr>
          <w:b/>
          <w:sz w:val="22"/>
          <w:szCs w:val="22"/>
        </w:rPr>
      </w:pPr>
      <w:r w:rsidRPr="00F4110F">
        <w:rPr>
          <w:b/>
          <w:sz w:val="22"/>
          <w:szCs w:val="22"/>
        </w:rPr>
        <w:t xml:space="preserve">Nevstřikujte </w:t>
      </w:r>
      <w:r w:rsidRPr="00F4110F">
        <w:rPr>
          <w:sz w:val="22"/>
          <w:szCs w:val="22"/>
        </w:rPr>
        <w:t>Arixtru do svalu.</w:t>
      </w:r>
    </w:p>
    <w:p w14:paraId="45A2B7AF" w14:textId="77777777" w:rsidR="00D77CB8" w:rsidRPr="00F4110F" w:rsidRDefault="00D77CB8" w:rsidP="00E6292C">
      <w:pPr>
        <w:widowControl/>
        <w:spacing w:line="240" w:lineRule="auto"/>
        <w:jc w:val="left"/>
        <w:rPr>
          <w:b/>
          <w:sz w:val="22"/>
          <w:szCs w:val="22"/>
        </w:rPr>
      </w:pPr>
    </w:p>
    <w:p w14:paraId="0E6D8B1F" w14:textId="77777777" w:rsidR="008444D5" w:rsidRPr="00F4110F" w:rsidRDefault="008444D5" w:rsidP="00E6292C">
      <w:pPr>
        <w:widowControl/>
        <w:spacing w:line="240" w:lineRule="auto"/>
        <w:jc w:val="left"/>
        <w:rPr>
          <w:b/>
          <w:sz w:val="22"/>
          <w:szCs w:val="22"/>
        </w:rPr>
      </w:pPr>
      <w:r w:rsidRPr="00F4110F">
        <w:rPr>
          <w:b/>
          <w:sz w:val="22"/>
          <w:szCs w:val="22"/>
        </w:rPr>
        <w:t>Jak dlouho se Arixtra podává</w:t>
      </w:r>
    </w:p>
    <w:p w14:paraId="1B7ECFDF" w14:textId="77777777" w:rsidR="008444D5" w:rsidRPr="00F4110F" w:rsidRDefault="008444D5" w:rsidP="00E6292C">
      <w:pPr>
        <w:widowControl/>
        <w:spacing w:line="240" w:lineRule="auto"/>
        <w:jc w:val="left"/>
        <w:rPr>
          <w:sz w:val="22"/>
          <w:szCs w:val="22"/>
        </w:rPr>
      </w:pPr>
      <w:r w:rsidRPr="00F4110F">
        <w:rPr>
          <w:sz w:val="22"/>
          <w:szCs w:val="22"/>
        </w:rPr>
        <w:t xml:space="preserve">Léčba Arixtrou pokračuje tak dlouho, jak </w:t>
      </w:r>
      <w:r w:rsidR="00DE4E17" w:rsidRPr="00F4110F">
        <w:rPr>
          <w:sz w:val="22"/>
          <w:szCs w:val="22"/>
        </w:rPr>
        <w:t>V</w:t>
      </w:r>
      <w:r w:rsidRPr="00F4110F">
        <w:rPr>
          <w:sz w:val="22"/>
          <w:szCs w:val="22"/>
        </w:rPr>
        <w:t>ám řekl lékař, poněvadž Arixtra zabraňuje rozvoji závažných stavů.</w:t>
      </w:r>
    </w:p>
    <w:p w14:paraId="6AF96CE9" w14:textId="77777777" w:rsidR="008444D5" w:rsidRPr="00F4110F" w:rsidRDefault="008444D5" w:rsidP="00E6292C">
      <w:pPr>
        <w:widowControl/>
        <w:spacing w:line="240" w:lineRule="auto"/>
        <w:jc w:val="left"/>
        <w:rPr>
          <w:sz w:val="22"/>
          <w:szCs w:val="22"/>
        </w:rPr>
      </w:pPr>
    </w:p>
    <w:p w14:paraId="7DD40ABF"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Jestliže jste použil(a) více přípravku Arixtra, než jste měl(a)</w:t>
      </w:r>
    </w:p>
    <w:p w14:paraId="4AAD3500"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Kontaktujte co nejdříve svého lékaře nebo lékárníka kvůli zvýšenému riziku krvácení.</w:t>
      </w:r>
    </w:p>
    <w:p w14:paraId="71D72554" w14:textId="77777777" w:rsidR="008444D5" w:rsidRPr="00F4110F" w:rsidRDefault="008444D5" w:rsidP="00E6292C">
      <w:pPr>
        <w:widowControl/>
        <w:numPr>
          <w:ilvl w:val="12"/>
          <w:numId w:val="0"/>
        </w:numPr>
        <w:spacing w:line="240" w:lineRule="auto"/>
        <w:jc w:val="left"/>
        <w:rPr>
          <w:sz w:val="22"/>
          <w:szCs w:val="22"/>
        </w:rPr>
      </w:pPr>
    </w:p>
    <w:p w14:paraId="65BFE9AB"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 xml:space="preserve">Jestliže jste zapomněl(a) </w:t>
      </w:r>
      <w:r w:rsidR="00F5385D" w:rsidRPr="00F4110F">
        <w:rPr>
          <w:b/>
          <w:sz w:val="22"/>
          <w:szCs w:val="22"/>
        </w:rPr>
        <w:t>po</w:t>
      </w:r>
      <w:r w:rsidRPr="00F4110F">
        <w:rPr>
          <w:b/>
          <w:sz w:val="22"/>
          <w:szCs w:val="22"/>
        </w:rPr>
        <w:t>užít přípravek Arixtra</w:t>
      </w:r>
    </w:p>
    <w:p w14:paraId="0E744387" w14:textId="77777777" w:rsidR="008444D5" w:rsidRPr="00F4110F" w:rsidRDefault="00B42B17" w:rsidP="00E6292C">
      <w:pPr>
        <w:widowControl/>
        <w:numPr>
          <w:ilvl w:val="0"/>
          <w:numId w:val="7"/>
        </w:numPr>
        <w:tabs>
          <w:tab w:val="clear" w:pos="360"/>
        </w:tabs>
        <w:spacing w:line="240" w:lineRule="auto"/>
        <w:ind w:left="567" w:hanging="567"/>
        <w:jc w:val="left"/>
        <w:rPr>
          <w:b/>
          <w:sz w:val="22"/>
          <w:szCs w:val="22"/>
        </w:rPr>
      </w:pPr>
      <w:r w:rsidRPr="00F4110F">
        <w:rPr>
          <w:b/>
          <w:sz w:val="22"/>
          <w:szCs w:val="22"/>
        </w:rPr>
        <w:t>Pou</w:t>
      </w:r>
      <w:r w:rsidR="008444D5" w:rsidRPr="00F4110F">
        <w:rPr>
          <w:b/>
          <w:sz w:val="22"/>
          <w:szCs w:val="22"/>
        </w:rPr>
        <w:t>žijte dávku hned, jakmile si své opomenutí uvědomíte.</w:t>
      </w:r>
      <w:r w:rsidR="009E2D3D" w:rsidRPr="00F4110F">
        <w:rPr>
          <w:b/>
          <w:sz w:val="22"/>
          <w:szCs w:val="22"/>
        </w:rPr>
        <w:t xml:space="preserve"> </w:t>
      </w:r>
      <w:r w:rsidR="008444D5" w:rsidRPr="00F4110F">
        <w:rPr>
          <w:b/>
          <w:sz w:val="22"/>
          <w:szCs w:val="22"/>
        </w:rPr>
        <w:t>Nezdvojujte následující dávku, abyste doplnil(a) vynechanou dávku.</w:t>
      </w:r>
    </w:p>
    <w:p w14:paraId="1D4F55EE" w14:textId="77777777" w:rsidR="008444D5" w:rsidRPr="00F4110F" w:rsidRDefault="008444D5" w:rsidP="00E6292C">
      <w:pPr>
        <w:widowControl/>
        <w:numPr>
          <w:ilvl w:val="0"/>
          <w:numId w:val="7"/>
        </w:numPr>
        <w:tabs>
          <w:tab w:val="clear" w:pos="360"/>
        </w:tabs>
        <w:spacing w:line="240" w:lineRule="auto"/>
        <w:ind w:left="567" w:hanging="567"/>
        <w:jc w:val="left"/>
        <w:rPr>
          <w:sz w:val="22"/>
          <w:szCs w:val="22"/>
        </w:rPr>
      </w:pPr>
      <w:r w:rsidRPr="00F4110F">
        <w:rPr>
          <w:b/>
          <w:sz w:val="22"/>
          <w:szCs w:val="22"/>
        </w:rPr>
        <w:t>Jestliže si nejste jistý(á) co dělat</w:t>
      </w:r>
      <w:r w:rsidRPr="00F4110F">
        <w:rPr>
          <w:sz w:val="22"/>
          <w:szCs w:val="22"/>
        </w:rPr>
        <w:t>, zeptejte se svého lékaře nebo lékárníka.</w:t>
      </w:r>
    </w:p>
    <w:p w14:paraId="07A054AB" w14:textId="77777777" w:rsidR="008444D5" w:rsidRPr="00F4110F" w:rsidRDefault="008444D5" w:rsidP="00E6292C">
      <w:pPr>
        <w:widowControl/>
        <w:numPr>
          <w:ilvl w:val="12"/>
          <w:numId w:val="0"/>
        </w:numPr>
        <w:spacing w:line="240" w:lineRule="auto"/>
        <w:jc w:val="left"/>
        <w:rPr>
          <w:sz w:val="22"/>
          <w:szCs w:val="22"/>
        </w:rPr>
      </w:pPr>
    </w:p>
    <w:p w14:paraId="2CDCE95B"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 xml:space="preserve">Nepřestávejte </w:t>
      </w:r>
      <w:r w:rsidR="00F5385D" w:rsidRPr="00F4110F">
        <w:rPr>
          <w:b/>
          <w:sz w:val="22"/>
          <w:szCs w:val="22"/>
        </w:rPr>
        <w:t>po</w:t>
      </w:r>
      <w:r w:rsidRPr="00F4110F">
        <w:rPr>
          <w:b/>
          <w:sz w:val="22"/>
          <w:szCs w:val="22"/>
        </w:rPr>
        <w:t>užívat přípravek Arixtra bez porady s lékařem</w:t>
      </w:r>
    </w:p>
    <w:p w14:paraId="31F11B9B"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 xml:space="preserve">Jestliže ukončíte léčbu dříve, než </w:t>
      </w:r>
      <w:r w:rsidR="00DE4E17" w:rsidRPr="00F4110F">
        <w:rPr>
          <w:sz w:val="22"/>
          <w:szCs w:val="22"/>
        </w:rPr>
        <w:t>V</w:t>
      </w:r>
      <w:r w:rsidRPr="00F4110F">
        <w:rPr>
          <w:sz w:val="22"/>
          <w:szCs w:val="22"/>
        </w:rPr>
        <w:t xml:space="preserve">ám řekl lékař, krevní sraženina nemusí být ještě dostatečně vyléčena a riskujete též rozvoj nové krevní sraženiny v žíle </w:t>
      </w:r>
      <w:r w:rsidR="00DE4E17" w:rsidRPr="00F4110F">
        <w:rPr>
          <w:sz w:val="22"/>
          <w:szCs w:val="22"/>
        </w:rPr>
        <w:t>V</w:t>
      </w:r>
      <w:r w:rsidRPr="00F4110F">
        <w:rPr>
          <w:sz w:val="22"/>
          <w:szCs w:val="22"/>
        </w:rPr>
        <w:t xml:space="preserve">aší nohy nebo v plicích. </w:t>
      </w:r>
      <w:r w:rsidRPr="00F4110F">
        <w:rPr>
          <w:b/>
          <w:sz w:val="22"/>
          <w:szCs w:val="22"/>
        </w:rPr>
        <w:t>Před skončením léčby kontaktujte svého lékaře nebo lékárníka.</w:t>
      </w:r>
    </w:p>
    <w:p w14:paraId="09BCD118" w14:textId="77777777" w:rsidR="008444D5" w:rsidRPr="00F4110F" w:rsidRDefault="008444D5" w:rsidP="00E6292C">
      <w:pPr>
        <w:widowControl/>
        <w:numPr>
          <w:ilvl w:val="12"/>
          <w:numId w:val="0"/>
        </w:numPr>
        <w:spacing w:line="240" w:lineRule="auto"/>
        <w:jc w:val="left"/>
        <w:rPr>
          <w:sz w:val="22"/>
          <w:szCs w:val="22"/>
        </w:rPr>
      </w:pPr>
    </w:p>
    <w:p w14:paraId="2BAE39A5"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Máte-li jakékoli další otázky, týkající</w:t>
      </w:r>
      <w:r w:rsidR="009E2D3D" w:rsidRPr="00F4110F">
        <w:rPr>
          <w:sz w:val="22"/>
          <w:szCs w:val="22"/>
        </w:rPr>
        <w:t xml:space="preserve"> </w:t>
      </w:r>
      <w:r w:rsidRPr="00F4110F">
        <w:rPr>
          <w:sz w:val="22"/>
          <w:szCs w:val="22"/>
        </w:rPr>
        <w:t xml:space="preserve">se </w:t>
      </w:r>
      <w:r w:rsidR="003D1F23" w:rsidRPr="00F4110F">
        <w:rPr>
          <w:sz w:val="22"/>
          <w:szCs w:val="22"/>
        </w:rPr>
        <w:t>po</w:t>
      </w:r>
      <w:r w:rsidRPr="00F4110F">
        <w:rPr>
          <w:sz w:val="22"/>
          <w:szCs w:val="22"/>
        </w:rPr>
        <w:t xml:space="preserve">užívání </w:t>
      </w:r>
      <w:r w:rsidR="00743237" w:rsidRPr="00F4110F">
        <w:rPr>
          <w:sz w:val="22"/>
          <w:szCs w:val="22"/>
        </w:rPr>
        <w:t xml:space="preserve">tohoto </w:t>
      </w:r>
      <w:r w:rsidRPr="00F4110F">
        <w:rPr>
          <w:sz w:val="22"/>
          <w:szCs w:val="22"/>
        </w:rPr>
        <w:t>přípravku, zeptejte se svého lékaře nebo lékárníka.</w:t>
      </w:r>
    </w:p>
    <w:p w14:paraId="55E6440F" w14:textId="77777777" w:rsidR="008444D5" w:rsidRPr="00F4110F" w:rsidRDefault="008444D5" w:rsidP="00E6292C">
      <w:pPr>
        <w:widowControl/>
        <w:numPr>
          <w:ilvl w:val="12"/>
          <w:numId w:val="0"/>
        </w:numPr>
        <w:spacing w:line="240" w:lineRule="auto"/>
        <w:jc w:val="left"/>
        <w:rPr>
          <w:sz w:val="22"/>
          <w:szCs w:val="22"/>
        </w:rPr>
      </w:pPr>
    </w:p>
    <w:p w14:paraId="7DCDDA79" w14:textId="77777777" w:rsidR="008444D5" w:rsidRPr="00F4110F" w:rsidRDefault="008444D5" w:rsidP="00E6292C">
      <w:pPr>
        <w:widowControl/>
        <w:numPr>
          <w:ilvl w:val="12"/>
          <w:numId w:val="0"/>
        </w:numPr>
        <w:spacing w:line="240" w:lineRule="auto"/>
        <w:jc w:val="left"/>
        <w:rPr>
          <w:sz w:val="22"/>
          <w:szCs w:val="22"/>
        </w:rPr>
      </w:pPr>
    </w:p>
    <w:p w14:paraId="5D434ACB" w14:textId="77777777" w:rsidR="008444D5" w:rsidRPr="00F4110F" w:rsidRDefault="008444D5" w:rsidP="00861FAF">
      <w:pPr>
        <w:keepNext/>
        <w:widowControl/>
        <w:spacing w:line="240" w:lineRule="auto"/>
        <w:ind w:left="567" w:hanging="567"/>
        <w:jc w:val="left"/>
        <w:rPr>
          <w:sz w:val="22"/>
          <w:szCs w:val="22"/>
        </w:rPr>
      </w:pPr>
      <w:r w:rsidRPr="00F4110F">
        <w:rPr>
          <w:b/>
          <w:sz w:val="22"/>
          <w:szCs w:val="22"/>
        </w:rPr>
        <w:t>4.</w:t>
      </w:r>
      <w:r w:rsidRPr="00F4110F">
        <w:rPr>
          <w:b/>
          <w:sz w:val="22"/>
          <w:szCs w:val="22"/>
        </w:rPr>
        <w:tab/>
      </w:r>
      <w:r w:rsidR="00936B36" w:rsidRPr="00F4110F">
        <w:rPr>
          <w:b/>
          <w:sz w:val="22"/>
          <w:szCs w:val="22"/>
        </w:rPr>
        <w:t>Možné nežádoucí účinky</w:t>
      </w:r>
    </w:p>
    <w:p w14:paraId="79992AE1" w14:textId="77777777" w:rsidR="008444D5" w:rsidRPr="00F4110F" w:rsidRDefault="008444D5" w:rsidP="00E6292C">
      <w:pPr>
        <w:widowControl/>
        <w:numPr>
          <w:ilvl w:val="12"/>
          <w:numId w:val="0"/>
        </w:numPr>
        <w:spacing w:line="240" w:lineRule="auto"/>
        <w:jc w:val="left"/>
        <w:rPr>
          <w:sz w:val="22"/>
          <w:szCs w:val="22"/>
        </w:rPr>
      </w:pPr>
    </w:p>
    <w:p w14:paraId="040EF17A"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 xml:space="preserve">Podobně jako všechny léky, může mít i </w:t>
      </w:r>
      <w:r w:rsidR="00527129" w:rsidRPr="00F4110F">
        <w:rPr>
          <w:sz w:val="22"/>
          <w:szCs w:val="22"/>
        </w:rPr>
        <w:t xml:space="preserve">tento </w:t>
      </w:r>
      <w:r w:rsidRPr="00F4110F">
        <w:rPr>
          <w:sz w:val="22"/>
          <w:szCs w:val="22"/>
        </w:rPr>
        <w:t xml:space="preserve">přípravek nežádoucí účinky, které se ale nemusí vyskytnout u každého. </w:t>
      </w:r>
    </w:p>
    <w:p w14:paraId="4C5292FC" w14:textId="77777777" w:rsidR="008444D5" w:rsidRPr="00F4110F" w:rsidRDefault="008444D5" w:rsidP="00E6292C">
      <w:pPr>
        <w:widowControl/>
        <w:numPr>
          <w:ilvl w:val="12"/>
          <w:numId w:val="0"/>
        </w:numPr>
        <w:spacing w:line="240" w:lineRule="auto"/>
        <w:jc w:val="left"/>
        <w:rPr>
          <w:sz w:val="22"/>
          <w:szCs w:val="22"/>
        </w:rPr>
      </w:pPr>
    </w:p>
    <w:p w14:paraId="16DDBA32" w14:textId="77777777" w:rsidR="00A161FD" w:rsidRPr="00F4110F" w:rsidRDefault="00A161FD" w:rsidP="00E6292C">
      <w:pPr>
        <w:widowControl/>
        <w:numPr>
          <w:ilvl w:val="12"/>
          <w:numId w:val="0"/>
        </w:numPr>
        <w:spacing w:line="240" w:lineRule="auto"/>
        <w:jc w:val="left"/>
        <w:rPr>
          <w:b/>
          <w:sz w:val="22"/>
          <w:szCs w:val="22"/>
        </w:rPr>
      </w:pPr>
      <w:r w:rsidRPr="00F4110F">
        <w:rPr>
          <w:b/>
          <w:sz w:val="22"/>
          <w:szCs w:val="22"/>
        </w:rPr>
        <w:t>Stavy, kterým je třeba věnovat pozornost</w:t>
      </w:r>
    </w:p>
    <w:p w14:paraId="533CD22D" w14:textId="77777777" w:rsidR="00A161FD" w:rsidRPr="00F4110F" w:rsidRDefault="00A161FD" w:rsidP="00E6292C">
      <w:pPr>
        <w:widowControl/>
        <w:numPr>
          <w:ilvl w:val="12"/>
          <w:numId w:val="0"/>
        </w:numPr>
        <w:spacing w:line="240" w:lineRule="auto"/>
        <w:jc w:val="left"/>
        <w:rPr>
          <w:sz w:val="22"/>
          <w:szCs w:val="22"/>
        </w:rPr>
      </w:pPr>
    </w:p>
    <w:p w14:paraId="5F57E329" w14:textId="77777777" w:rsidR="00A161FD" w:rsidRPr="00F4110F" w:rsidRDefault="00A161FD" w:rsidP="00E6292C">
      <w:pPr>
        <w:widowControl/>
        <w:numPr>
          <w:ilvl w:val="12"/>
          <w:numId w:val="0"/>
        </w:numPr>
        <w:spacing w:line="240" w:lineRule="auto"/>
        <w:jc w:val="left"/>
        <w:rPr>
          <w:sz w:val="22"/>
          <w:szCs w:val="22"/>
        </w:rPr>
      </w:pPr>
      <w:r w:rsidRPr="00F4110F">
        <w:rPr>
          <w:b/>
          <w:sz w:val="22"/>
          <w:szCs w:val="22"/>
        </w:rPr>
        <w:t xml:space="preserve">Závažné alergické reakce (anafylaxe): </w:t>
      </w:r>
      <w:r w:rsidRPr="00F4110F">
        <w:rPr>
          <w:sz w:val="22"/>
          <w:szCs w:val="22"/>
        </w:rPr>
        <w:t>Vyskytují se u pacientů léčených přípravkem Arixtra velmi vzácně (až u 1 z 10 000). Příznaky zahrnují:</w:t>
      </w:r>
    </w:p>
    <w:p w14:paraId="49B27B6E" w14:textId="77777777" w:rsidR="00A161FD" w:rsidRPr="00F4110F" w:rsidRDefault="00A161FD" w:rsidP="00861FAF">
      <w:pPr>
        <w:widowControl/>
        <w:numPr>
          <w:ilvl w:val="0"/>
          <w:numId w:val="70"/>
        </w:numPr>
        <w:spacing w:line="240" w:lineRule="auto"/>
        <w:ind w:left="567" w:hanging="567"/>
        <w:jc w:val="left"/>
        <w:rPr>
          <w:sz w:val="22"/>
          <w:szCs w:val="22"/>
        </w:rPr>
      </w:pPr>
      <w:r w:rsidRPr="00F4110F">
        <w:rPr>
          <w:sz w:val="22"/>
          <w:szCs w:val="22"/>
        </w:rPr>
        <w:t>otoky, někdy obličeje nebo úst (</w:t>
      </w:r>
      <w:r w:rsidRPr="00F4110F">
        <w:rPr>
          <w:i/>
          <w:sz w:val="22"/>
          <w:szCs w:val="22"/>
        </w:rPr>
        <w:t>angioedém</w:t>
      </w:r>
      <w:r w:rsidRPr="00F4110F">
        <w:rPr>
          <w:sz w:val="22"/>
          <w:szCs w:val="22"/>
        </w:rPr>
        <w:t>), způsobující obtíže při polykání nebo dýchání</w:t>
      </w:r>
    </w:p>
    <w:p w14:paraId="5F35F523" w14:textId="77777777" w:rsidR="00A161FD" w:rsidRPr="00F4110F" w:rsidRDefault="00A161FD" w:rsidP="00861FAF">
      <w:pPr>
        <w:widowControl/>
        <w:numPr>
          <w:ilvl w:val="0"/>
          <w:numId w:val="70"/>
        </w:numPr>
        <w:spacing w:line="240" w:lineRule="auto"/>
        <w:ind w:left="567" w:hanging="567"/>
        <w:jc w:val="left"/>
        <w:rPr>
          <w:sz w:val="22"/>
          <w:szCs w:val="22"/>
        </w:rPr>
      </w:pPr>
      <w:r w:rsidRPr="00F4110F">
        <w:rPr>
          <w:sz w:val="22"/>
          <w:szCs w:val="22"/>
        </w:rPr>
        <w:t>mdloba.</w:t>
      </w:r>
    </w:p>
    <w:p w14:paraId="340A392D" w14:textId="136D1FBD" w:rsidR="00A161FD" w:rsidRPr="00F4110F" w:rsidRDefault="00A161FD" w:rsidP="00E6292C">
      <w:pPr>
        <w:widowControl/>
        <w:numPr>
          <w:ilvl w:val="12"/>
          <w:numId w:val="0"/>
        </w:numPr>
        <w:spacing w:line="240" w:lineRule="auto"/>
        <w:ind w:left="284" w:hanging="284"/>
        <w:jc w:val="left"/>
        <w:rPr>
          <w:b/>
          <w:sz w:val="22"/>
          <w:szCs w:val="22"/>
        </w:rPr>
      </w:pPr>
      <w:r w:rsidRPr="00F4110F">
        <w:rPr>
          <w:rFonts w:ascii="Wingdings" w:hAnsi="Wingdings" w:cs="Wingdings"/>
          <w:sz w:val="22"/>
          <w:szCs w:val="22"/>
          <w:lang w:eastAsia="en-GB"/>
        </w:rPr>
        <w:t></w:t>
      </w:r>
      <w:r w:rsidR="00032CE1" w:rsidRPr="00F4110F">
        <w:rPr>
          <w:rFonts w:ascii="Wingdings" w:hAnsi="Wingdings" w:cs="Wingdings"/>
          <w:sz w:val="22"/>
          <w:szCs w:val="22"/>
          <w:lang w:eastAsia="en-GB"/>
        </w:rPr>
        <w:tab/>
      </w:r>
      <w:r w:rsidRPr="00F4110F">
        <w:rPr>
          <w:sz w:val="22"/>
          <w:szCs w:val="22"/>
        </w:rPr>
        <w:t>Pokud se u Vás vyskytnou tyto příznaky,</w:t>
      </w:r>
      <w:r w:rsidRPr="00F4110F">
        <w:rPr>
          <w:b/>
          <w:sz w:val="22"/>
          <w:szCs w:val="22"/>
        </w:rPr>
        <w:t xml:space="preserve"> neprodleně kontaktujte lékaře. Přestaňte přípravek Arixtra užívat.</w:t>
      </w:r>
    </w:p>
    <w:p w14:paraId="074037B0" w14:textId="77777777" w:rsidR="00A161FD" w:rsidRPr="00F4110F" w:rsidRDefault="00A161FD" w:rsidP="00E6292C">
      <w:pPr>
        <w:widowControl/>
        <w:numPr>
          <w:ilvl w:val="12"/>
          <w:numId w:val="0"/>
        </w:numPr>
        <w:spacing w:line="240" w:lineRule="auto"/>
        <w:jc w:val="left"/>
        <w:rPr>
          <w:sz w:val="22"/>
          <w:szCs w:val="22"/>
        </w:rPr>
      </w:pPr>
    </w:p>
    <w:p w14:paraId="45A5013A"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Časté nežádoucí účinky</w:t>
      </w:r>
    </w:p>
    <w:p w14:paraId="662CE0F0"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 xml:space="preserve">Mohou se objevit </w:t>
      </w:r>
      <w:r w:rsidRPr="00F4110F">
        <w:rPr>
          <w:b/>
          <w:sz w:val="22"/>
          <w:szCs w:val="22"/>
        </w:rPr>
        <w:t>u více než 1 ze 100 pacientů</w:t>
      </w:r>
      <w:r w:rsidRPr="00F4110F">
        <w:rPr>
          <w:sz w:val="22"/>
          <w:szCs w:val="22"/>
        </w:rPr>
        <w:t xml:space="preserve"> léčených přípravkem Arixtra</w:t>
      </w:r>
    </w:p>
    <w:p w14:paraId="1D0D5C9B" w14:textId="07976188" w:rsidR="00504CB2" w:rsidRPr="00F4110F" w:rsidRDefault="008444D5" w:rsidP="00E6292C">
      <w:pPr>
        <w:widowControl/>
        <w:numPr>
          <w:ilvl w:val="0"/>
          <w:numId w:val="33"/>
        </w:numPr>
        <w:spacing w:line="240" w:lineRule="auto"/>
        <w:ind w:left="567" w:hanging="567"/>
        <w:jc w:val="left"/>
        <w:rPr>
          <w:sz w:val="22"/>
          <w:szCs w:val="22"/>
        </w:rPr>
      </w:pPr>
      <w:r w:rsidRPr="00F4110F">
        <w:rPr>
          <w:b/>
          <w:sz w:val="22"/>
          <w:szCs w:val="22"/>
        </w:rPr>
        <w:t>krvácení</w:t>
      </w:r>
      <w:r w:rsidRPr="00F4110F">
        <w:rPr>
          <w:sz w:val="22"/>
          <w:szCs w:val="22"/>
        </w:rPr>
        <w:t xml:space="preserve"> (například z operační rány, z existujícího žaludečního vředu, krvácení z nosu,</w:t>
      </w:r>
      <w:r w:rsidR="005F1216" w:rsidRPr="00F4110F">
        <w:rPr>
          <w:sz w:val="22"/>
          <w:szCs w:val="22"/>
        </w:rPr>
        <w:t xml:space="preserve"> </w:t>
      </w:r>
      <w:r w:rsidR="00504CB2" w:rsidRPr="00F4110F">
        <w:rPr>
          <w:sz w:val="22"/>
          <w:szCs w:val="22"/>
        </w:rPr>
        <w:t>z dásní, krev v moči, vykašlávání krve, krvácení z očí, krvácení do prostoru v kloubech, vnitřní krvácení do dělohy</w:t>
      </w:r>
      <w:r w:rsidRPr="00F4110F">
        <w:rPr>
          <w:sz w:val="22"/>
          <w:szCs w:val="22"/>
        </w:rPr>
        <w:t>)</w:t>
      </w:r>
    </w:p>
    <w:p w14:paraId="26B7FEEC" w14:textId="77777777" w:rsidR="00504CB2" w:rsidRPr="00F4110F" w:rsidRDefault="00504CB2" w:rsidP="00E6292C">
      <w:pPr>
        <w:widowControl/>
        <w:numPr>
          <w:ilvl w:val="0"/>
          <w:numId w:val="33"/>
        </w:numPr>
        <w:spacing w:line="240" w:lineRule="auto"/>
        <w:ind w:left="567" w:hanging="567"/>
        <w:jc w:val="left"/>
        <w:rPr>
          <w:sz w:val="22"/>
          <w:szCs w:val="22"/>
        </w:rPr>
      </w:pPr>
      <w:r w:rsidRPr="00F4110F">
        <w:rPr>
          <w:b/>
          <w:bCs/>
          <w:sz w:val="22"/>
          <w:szCs w:val="22"/>
        </w:rPr>
        <w:t xml:space="preserve">lokální shromažďování krve </w:t>
      </w:r>
      <w:r w:rsidRPr="00F4110F">
        <w:rPr>
          <w:sz w:val="22"/>
          <w:szCs w:val="22"/>
        </w:rPr>
        <w:t>(v jakémkoli orgánu/tělesné tkáni)</w:t>
      </w:r>
    </w:p>
    <w:p w14:paraId="0D163580" w14:textId="77777777" w:rsidR="00504CB2" w:rsidRPr="00F4110F" w:rsidRDefault="00504CB2" w:rsidP="00E6292C">
      <w:pPr>
        <w:widowControl/>
        <w:numPr>
          <w:ilvl w:val="0"/>
          <w:numId w:val="33"/>
        </w:numPr>
        <w:spacing w:line="240" w:lineRule="auto"/>
        <w:ind w:left="567" w:hanging="567"/>
        <w:jc w:val="left"/>
        <w:rPr>
          <w:sz w:val="22"/>
          <w:szCs w:val="22"/>
        </w:rPr>
      </w:pPr>
      <w:r w:rsidRPr="00F4110F">
        <w:rPr>
          <w:b/>
          <w:bCs/>
          <w:sz w:val="22"/>
          <w:szCs w:val="22"/>
        </w:rPr>
        <w:t xml:space="preserve">anémie </w:t>
      </w:r>
      <w:r w:rsidRPr="00F4110F">
        <w:rPr>
          <w:sz w:val="22"/>
          <w:szCs w:val="22"/>
        </w:rPr>
        <w:t>(snížení počtu červených krvinek)</w:t>
      </w:r>
    </w:p>
    <w:p w14:paraId="62BE5358" w14:textId="74639E0C" w:rsidR="008444D5" w:rsidRPr="00F4110F" w:rsidRDefault="00504CB2" w:rsidP="00E6292C">
      <w:pPr>
        <w:widowControl/>
        <w:numPr>
          <w:ilvl w:val="0"/>
          <w:numId w:val="33"/>
        </w:numPr>
        <w:spacing w:line="240" w:lineRule="auto"/>
        <w:ind w:left="567" w:hanging="567"/>
        <w:jc w:val="left"/>
        <w:rPr>
          <w:sz w:val="22"/>
          <w:szCs w:val="22"/>
        </w:rPr>
      </w:pPr>
      <w:r w:rsidRPr="00F4110F">
        <w:rPr>
          <w:b/>
          <w:bCs/>
          <w:sz w:val="22"/>
          <w:szCs w:val="22"/>
        </w:rPr>
        <w:t>modřiny</w:t>
      </w:r>
      <w:r w:rsidR="008444D5" w:rsidRPr="00F4110F">
        <w:rPr>
          <w:sz w:val="22"/>
          <w:szCs w:val="22"/>
        </w:rPr>
        <w:t>.</w:t>
      </w:r>
    </w:p>
    <w:p w14:paraId="3A902FFC"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 xml:space="preserve"> </w:t>
      </w:r>
    </w:p>
    <w:p w14:paraId="488DA84B" w14:textId="77777777" w:rsidR="008444D5" w:rsidRPr="00F4110F" w:rsidRDefault="008444D5" w:rsidP="00E073CB">
      <w:pPr>
        <w:keepNext/>
        <w:widowControl/>
        <w:numPr>
          <w:ilvl w:val="12"/>
          <w:numId w:val="0"/>
        </w:numPr>
        <w:spacing w:line="240" w:lineRule="auto"/>
        <w:jc w:val="left"/>
        <w:rPr>
          <w:b/>
          <w:sz w:val="22"/>
          <w:szCs w:val="22"/>
        </w:rPr>
      </w:pPr>
      <w:r w:rsidRPr="00F4110F">
        <w:rPr>
          <w:b/>
          <w:sz w:val="22"/>
          <w:szCs w:val="22"/>
        </w:rPr>
        <w:lastRenderedPageBreak/>
        <w:t>Méně časté nežádoucí účinky</w:t>
      </w:r>
    </w:p>
    <w:p w14:paraId="7D7E259A" w14:textId="77777777" w:rsidR="008444D5" w:rsidRPr="00F4110F" w:rsidRDefault="008444D5" w:rsidP="00E073CB">
      <w:pPr>
        <w:keepNext/>
        <w:widowControl/>
        <w:numPr>
          <w:ilvl w:val="12"/>
          <w:numId w:val="0"/>
        </w:numPr>
        <w:spacing w:line="240" w:lineRule="auto"/>
        <w:jc w:val="left"/>
        <w:rPr>
          <w:sz w:val="22"/>
          <w:szCs w:val="22"/>
        </w:rPr>
      </w:pPr>
      <w:r w:rsidRPr="00F4110F">
        <w:rPr>
          <w:sz w:val="22"/>
          <w:szCs w:val="22"/>
        </w:rPr>
        <w:t xml:space="preserve">Mohou se objevit </w:t>
      </w:r>
      <w:r w:rsidRPr="00F4110F">
        <w:rPr>
          <w:b/>
          <w:sz w:val="22"/>
          <w:szCs w:val="22"/>
        </w:rPr>
        <w:t>až u 1 ze 100 pacientů</w:t>
      </w:r>
      <w:r w:rsidRPr="00F4110F">
        <w:rPr>
          <w:sz w:val="22"/>
          <w:szCs w:val="22"/>
        </w:rPr>
        <w:t xml:space="preserve"> léčených přípravkem Arixtra</w:t>
      </w:r>
    </w:p>
    <w:p w14:paraId="6B757569" w14:textId="77777777" w:rsidR="008444D5" w:rsidRPr="00F4110F" w:rsidRDefault="008444D5" w:rsidP="00E073CB">
      <w:pPr>
        <w:keepNext/>
        <w:widowControl/>
        <w:numPr>
          <w:ilvl w:val="0"/>
          <w:numId w:val="33"/>
        </w:numPr>
        <w:spacing w:line="240" w:lineRule="auto"/>
        <w:ind w:left="567" w:hanging="567"/>
        <w:jc w:val="left"/>
        <w:rPr>
          <w:sz w:val="22"/>
          <w:szCs w:val="22"/>
        </w:rPr>
      </w:pPr>
      <w:r w:rsidRPr="00F4110F">
        <w:rPr>
          <w:sz w:val="22"/>
          <w:szCs w:val="22"/>
        </w:rPr>
        <w:t>otok (</w:t>
      </w:r>
      <w:r w:rsidRPr="00F4110F">
        <w:rPr>
          <w:i/>
          <w:sz w:val="22"/>
          <w:szCs w:val="22"/>
        </w:rPr>
        <w:t>edém</w:t>
      </w:r>
      <w:r w:rsidRPr="00F4110F">
        <w:rPr>
          <w:sz w:val="22"/>
          <w:szCs w:val="22"/>
        </w:rPr>
        <w:t>)</w:t>
      </w:r>
    </w:p>
    <w:p w14:paraId="14262FB7" w14:textId="77777777" w:rsidR="008444D5" w:rsidRPr="00F4110F" w:rsidRDefault="008444D5" w:rsidP="00E073CB">
      <w:pPr>
        <w:keepNext/>
        <w:widowControl/>
        <w:numPr>
          <w:ilvl w:val="0"/>
          <w:numId w:val="33"/>
        </w:numPr>
        <w:spacing w:line="240" w:lineRule="auto"/>
        <w:ind w:left="567" w:hanging="567"/>
        <w:jc w:val="left"/>
        <w:rPr>
          <w:sz w:val="22"/>
          <w:szCs w:val="22"/>
        </w:rPr>
      </w:pPr>
      <w:r w:rsidRPr="00F4110F">
        <w:rPr>
          <w:sz w:val="22"/>
          <w:szCs w:val="22"/>
        </w:rPr>
        <w:t>bolest hlavy</w:t>
      </w:r>
    </w:p>
    <w:p w14:paraId="1801289E" w14:textId="77777777" w:rsidR="008444D5" w:rsidRPr="00F4110F" w:rsidRDefault="008444D5" w:rsidP="00E073CB">
      <w:pPr>
        <w:keepNext/>
        <w:widowControl/>
        <w:numPr>
          <w:ilvl w:val="0"/>
          <w:numId w:val="33"/>
        </w:numPr>
        <w:spacing w:line="240" w:lineRule="auto"/>
        <w:ind w:left="567" w:hanging="567"/>
        <w:jc w:val="left"/>
        <w:rPr>
          <w:sz w:val="22"/>
          <w:szCs w:val="22"/>
        </w:rPr>
      </w:pPr>
      <w:r w:rsidRPr="00F4110F">
        <w:rPr>
          <w:sz w:val="22"/>
          <w:szCs w:val="22"/>
        </w:rPr>
        <w:t>bolest</w:t>
      </w:r>
    </w:p>
    <w:p w14:paraId="0099DADF" w14:textId="77777777" w:rsidR="00504CB2" w:rsidRPr="00F4110F" w:rsidRDefault="00504CB2" w:rsidP="00E073CB">
      <w:pPr>
        <w:keepNext/>
        <w:widowControl/>
        <w:numPr>
          <w:ilvl w:val="0"/>
          <w:numId w:val="33"/>
        </w:numPr>
        <w:spacing w:line="240" w:lineRule="auto"/>
        <w:ind w:left="567" w:hanging="567"/>
        <w:jc w:val="left"/>
        <w:rPr>
          <w:sz w:val="22"/>
          <w:szCs w:val="22"/>
        </w:rPr>
      </w:pPr>
      <w:r w:rsidRPr="00F4110F">
        <w:rPr>
          <w:sz w:val="22"/>
          <w:szCs w:val="22"/>
        </w:rPr>
        <w:t>bolest na hrudi</w:t>
      </w:r>
    </w:p>
    <w:p w14:paraId="0DDBA6E9" w14:textId="296E5223" w:rsidR="00504CB2" w:rsidRPr="00F4110F" w:rsidRDefault="00504CB2" w:rsidP="00E073CB">
      <w:pPr>
        <w:keepNext/>
        <w:widowControl/>
        <w:numPr>
          <w:ilvl w:val="0"/>
          <w:numId w:val="33"/>
        </w:numPr>
        <w:spacing w:line="240" w:lineRule="auto"/>
        <w:ind w:left="567" w:hanging="567"/>
        <w:jc w:val="left"/>
        <w:rPr>
          <w:sz w:val="22"/>
          <w:szCs w:val="22"/>
        </w:rPr>
      </w:pPr>
      <w:r w:rsidRPr="00F4110F">
        <w:rPr>
          <w:sz w:val="22"/>
          <w:szCs w:val="22"/>
        </w:rPr>
        <w:t>dušnost</w:t>
      </w:r>
    </w:p>
    <w:p w14:paraId="647D965A" w14:textId="372F17E9" w:rsidR="00504CB2" w:rsidRPr="00F4110F" w:rsidRDefault="00504CB2" w:rsidP="00E073CB">
      <w:pPr>
        <w:keepNext/>
        <w:widowControl/>
        <w:numPr>
          <w:ilvl w:val="0"/>
          <w:numId w:val="33"/>
        </w:numPr>
        <w:spacing w:line="240" w:lineRule="auto"/>
        <w:ind w:left="567" w:hanging="567"/>
        <w:jc w:val="left"/>
        <w:rPr>
          <w:sz w:val="22"/>
          <w:szCs w:val="22"/>
        </w:rPr>
      </w:pPr>
      <w:r w:rsidRPr="00F4110F">
        <w:rPr>
          <w:sz w:val="22"/>
          <w:szCs w:val="22"/>
        </w:rPr>
        <w:t>vyrážka nebo svědění</w:t>
      </w:r>
      <w:r w:rsidR="0038401C">
        <w:rPr>
          <w:sz w:val="22"/>
          <w:szCs w:val="22"/>
        </w:rPr>
        <w:t xml:space="preserve"> kůže</w:t>
      </w:r>
    </w:p>
    <w:p w14:paraId="2B5C5509" w14:textId="77777777" w:rsidR="00504CB2" w:rsidRPr="00F4110F" w:rsidRDefault="00504CB2" w:rsidP="00E073CB">
      <w:pPr>
        <w:keepNext/>
        <w:widowControl/>
        <w:numPr>
          <w:ilvl w:val="0"/>
          <w:numId w:val="33"/>
        </w:numPr>
        <w:spacing w:line="240" w:lineRule="auto"/>
        <w:ind w:left="567" w:hanging="567"/>
        <w:jc w:val="left"/>
        <w:rPr>
          <w:sz w:val="22"/>
          <w:szCs w:val="22"/>
        </w:rPr>
      </w:pPr>
      <w:r w:rsidRPr="00F4110F">
        <w:rPr>
          <w:sz w:val="22"/>
          <w:szCs w:val="22"/>
        </w:rPr>
        <w:t>prosakování tekutiny z operační rány</w:t>
      </w:r>
    </w:p>
    <w:p w14:paraId="6AFDFBDA" w14:textId="410C4A23" w:rsidR="00504CB2" w:rsidRPr="00F4110F" w:rsidRDefault="00504CB2" w:rsidP="00E073CB">
      <w:pPr>
        <w:keepNext/>
        <w:widowControl/>
        <w:numPr>
          <w:ilvl w:val="0"/>
          <w:numId w:val="33"/>
        </w:numPr>
        <w:spacing w:line="240" w:lineRule="auto"/>
        <w:ind w:left="567" w:hanging="567"/>
        <w:jc w:val="left"/>
        <w:rPr>
          <w:sz w:val="22"/>
          <w:szCs w:val="22"/>
        </w:rPr>
      </w:pPr>
      <w:r w:rsidRPr="00F4110F">
        <w:rPr>
          <w:sz w:val="22"/>
          <w:szCs w:val="22"/>
        </w:rPr>
        <w:t>horečka</w:t>
      </w:r>
    </w:p>
    <w:p w14:paraId="7F800485" w14:textId="77777777" w:rsidR="008444D5" w:rsidRPr="00F4110F" w:rsidRDefault="008444D5" w:rsidP="00E6292C">
      <w:pPr>
        <w:widowControl/>
        <w:numPr>
          <w:ilvl w:val="0"/>
          <w:numId w:val="33"/>
        </w:numPr>
        <w:spacing w:line="240" w:lineRule="auto"/>
        <w:ind w:left="567" w:hanging="567"/>
        <w:jc w:val="left"/>
        <w:rPr>
          <w:sz w:val="22"/>
          <w:szCs w:val="22"/>
        </w:rPr>
      </w:pPr>
      <w:r w:rsidRPr="00F4110F">
        <w:rPr>
          <w:sz w:val="22"/>
          <w:szCs w:val="22"/>
        </w:rPr>
        <w:t>pocit nevolnosti nebo zvracení (</w:t>
      </w:r>
      <w:r w:rsidRPr="00F4110F">
        <w:rPr>
          <w:i/>
          <w:sz w:val="22"/>
          <w:szCs w:val="22"/>
        </w:rPr>
        <w:t>nauzea nebo vomitus</w:t>
      </w:r>
      <w:r w:rsidRPr="00F4110F">
        <w:rPr>
          <w:sz w:val="22"/>
          <w:szCs w:val="22"/>
        </w:rPr>
        <w:t>)</w:t>
      </w:r>
    </w:p>
    <w:p w14:paraId="72CE667A" w14:textId="39716F4C" w:rsidR="008444D5" w:rsidRPr="00F4110F" w:rsidRDefault="00504CB2" w:rsidP="00861FAF">
      <w:pPr>
        <w:keepNext/>
        <w:widowControl/>
        <w:numPr>
          <w:ilvl w:val="0"/>
          <w:numId w:val="33"/>
        </w:numPr>
        <w:spacing w:line="240" w:lineRule="auto"/>
        <w:ind w:left="567" w:hanging="567"/>
        <w:jc w:val="left"/>
        <w:rPr>
          <w:sz w:val="22"/>
          <w:szCs w:val="22"/>
        </w:rPr>
      </w:pPr>
      <w:r w:rsidRPr="00F4110F">
        <w:rPr>
          <w:sz w:val="22"/>
          <w:szCs w:val="22"/>
        </w:rPr>
        <w:t>snížení nebo zvýšení počtu krevních destiček (krevní tělíska nezbytná pro srážlivost krve)</w:t>
      </w:r>
    </w:p>
    <w:p w14:paraId="733E42BD" w14:textId="77777777" w:rsidR="008444D5" w:rsidRPr="00F4110F" w:rsidRDefault="008444D5" w:rsidP="00E6292C">
      <w:pPr>
        <w:widowControl/>
        <w:numPr>
          <w:ilvl w:val="0"/>
          <w:numId w:val="33"/>
        </w:numPr>
        <w:spacing w:line="240" w:lineRule="auto"/>
        <w:ind w:left="567" w:hanging="567"/>
        <w:jc w:val="left"/>
        <w:rPr>
          <w:sz w:val="22"/>
          <w:szCs w:val="22"/>
        </w:rPr>
      </w:pPr>
      <w:r w:rsidRPr="00F4110F">
        <w:rPr>
          <w:sz w:val="22"/>
          <w:szCs w:val="22"/>
        </w:rPr>
        <w:t>zvýšení určitých látek (</w:t>
      </w:r>
      <w:r w:rsidRPr="00F4110F">
        <w:rPr>
          <w:i/>
          <w:sz w:val="22"/>
          <w:szCs w:val="22"/>
        </w:rPr>
        <w:t>enzymů</w:t>
      </w:r>
      <w:r w:rsidRPr="00F4110F">
        <w:rPr>
          <w:sz w:val="22"/>
          <w:szCs w:val="22"/>
        </w:rPr>
        <w:t>) vytvářených v játrech.</w:t>
      </w:r>
    </w:p>
    <w:p w14:paraId="36934692" w14:textId="77777777" w:rsidR="008444D5" w:rsidRPr="00F4110F" w:rsidRDefault="008444D5" w:rsidP="00E6292C">
      <w:pPr>
        <w:widowControl/>
        <w:numPr>
          <w:ilvl w:val="12"/>
          <w:numId w:val="0"/>
        </w:numPr>
        <w:spacing w:line="240" w:lineRule="auto"/>
        <w:jc w:val="left"/>
        <w:rPr>
          <w:sz w:val="22"/>
          <w:szCs w:val="22"/>
        </w:rPr>
      </w:pPr>
    </w:p>
    <w:p w14:paraId="4B0716E5"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Vzácné nežádoucí účinky</w:t>
      </w:r>
    </w:p>
    <w:p w14:paraId="6A063072"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 xml:space="preserve">Mohou se objevit </w:t>
      </w:r>
      <w:r w:rsidRPr="00F4110F">
        <w:rPr>
          <w:b/>
          <w:sz w:val="22"/>
          <w:szCs w:val="22"/>
        </w:rPr>
        <w:t>až u 1 z 1000 pacientů</w:t>
      </w:r>
      <w:r w:rsidRPr="00F4110F">
        <w:rPr>
          <w:sz w:val="22"/>
          <w:szCs w:val="22"/>
        </w:rPr>
        <w:t xml:space="preserve"> léčených přípravkem Arixtra</w:t>
      </w:r>
    </w:p>
    <w:p w14:paraId="0A7D7CC7" w14:textId="77777777" w:rsidR="008444D5" w:rsidRPr="00F4110F" w:rsidRDefault="008444D5" w:rsidP="00E6292C">
      <w:pPr>
        <w:widowControl/>
        <w:numPr>
          <w:ilvl w:val="0"/>
          <w:numId w:val="34"/>
        </w:numPr>
        <w:spacing w:line="240" w:lineRule="auto"/>
        <w:ind w:left="567" w:hanging="567"/>
        <w:jc w:val="left"/>
        <w:rPr>
          <w:sz w:val="22"/>
          <w:szCs w:val="22"/>
        </w:rPr>
      </w:pPr>
      <w:r w:rsidRPr="00F4110F">
        <w:rPr>
          <w:sz w:val="22"/>
          <w:szCs w:val="22"/>
        </w:rPr>
        <w:t>alergická reakce</w:t>
      </w:r>
      <w:r w:rsidR="00A161FD" w:rsidRPr="00F4110F">
        <w:rPr>
          <w:sz w:val="22"/>
          <w:szCs w:val="22"/>
        </w:rPr>
        <w:t xml:space="preserve"> (včetně svědění, otoků, vyrážky)</w:t>
      </w:r>
    </w:p>
    <w:p w14:paraId="0B289F56" w14:textId="77777777" w:rsidR="008444D5" w:rsidRPr="00F4110F" w:rsidRDefault="008444D5" w:rsidP="00E6292C">
      <w:pPr>
        <w:widowControl/>
        <w:numPr>
          <w:ilvl w:val="0"/>
          <w:numId w:val="34"/>
        </w:numPr>
        <w:spacing w:line="240" w:lineRule="auto"/>
        <w:ind w:left="567" w:hanging="567"/>
        <w:jc w:val="left"/>
        <w:rPr>
          <w:sz w:val="22"/>
          <w:szCs w:val="22"/>
        </w:rPr>
      </w:pPr>
      <w:r w:rsidRPr="00F4110F">
        <w:rPr>
          <w:sz w:val="22"/>
          <w:szCs w:val="22"/>
        </w:rPr>
        <w:t>vnitřní krvácení do mozku</w:t>
      </w:r>
      <w:r w:rsidR="00FB0A14" w:rsidRPr="00F4110F">
        <w:rPr>
          <w:sz w:val="22"/>
          <w:szCs w:val="22"/>
        </w:rPr>
        <w:t>, jater</w:t>
      </w:r>
      <w:r w:rsidRPr="00F4110F">
        <w:rPr>
          <w:sz w:val="22"/>
          <w:szCs w:val="22"/>
        </w:rPr>
        <w:t xml:space="preserve"> nebo břišní dutiny</w:t>
      </w:r>
    </w:p>
    <w:p w14:paraId="30754CD5" w14:textId="3387D9C6" w:rsidR="008444D5" w:rsidRPr="00F4110F" w:rsidRDefault="00504CB2" w:rsidP="00E6292C">
      <w:pPr>
        <w:widowControl/>
        <w:numPr>
          <w:ilvl w:val="0"/>
          <w:numId w:val="34"/>
        </w:numPr>
        <w:spacing w:line="240" w:lineRule="auto"/>
        <w:ind w:left="567" w:hanging="567"/>
        <w:jc w:val="left"/>
        <w:rPr>
          <w:sz w:val="22"/>
          <w:szCs w:val="22"/>
        </w:rPr>
      </w:pPr>
      <w:r w:rsidRPr="00F4110F">
        <w:rPr>
          <w:sz w:val="22"/>
          <w:szCs w:val="22"/>
        </w:rPr>
        <w:t>úzkost nebo zmatenost</w:t>
      </w:r>
    </w:p>
    <w:p w14:paraId="1F114FC3" w14:textId="15978AE1" w:rsidR="008444D5" w:rsidRPr="00F4110F" w:rsidRDefault="00504CB2" w:rsidP="00E6292C">
      <w:pPr>
        <w:widowControl/>
        <w:numPr>
          <w:ilvl w:val="0"/>
          <w:numId w:val="34"/>
        </w:numPr>
        <w:spacing w:line="240" w:lineRule="auto"/>
        <w:ind w:left="567" w:hanging="567"/>
        <w:jc w:val="left"/>
        <w:rPr>
          <w:sz w:val="22"/>
          <w:szCs w:val="22"/>
        </w:rPr>
      </w:pPr>
      <w:r w:rsidRPr="00F4110F">
        <w:rPr>
          <w:sz w:val="22"/>
          <w:szCs w:val="22"/>
        </w:rPr>
        <w:t xml:space="preserve">mdloby nebo </w:t>
      </w:r>
      <w:r w:rsidR="008444D5" w:rsidRPr="00F4110F">
        <w:rPr>
          <w:sz w:val="22"/>
          <w:szCs w:val="22"/>
        </w:rPr>
        <w:t>závratě</w:t>
      </w:r>
      <w:r w:rsidRPr="00F4110F">
        <w:rPr>
          <w:sz w:val="22"/>
          <w:szCs w:val="22"/>
        </w:rPr>
        <w:t>, nízký krevní tlak</w:t>
      </w:r>
    </w:p>
    <w:p w14:paraId="7085F419" w14:textId="138E5FCD" w:rsidR="00504CB2" w:rsidRPr="00F4110F" w:rsidRDefault="00504CB2" w:rsidP="00E6292C">
      <w:pPr>
        <w:widowControl/>
        <w:numPr>
          <w:ilvl w:val="0"/>
          <w:numId w:val="34"/>
        </w:numPr>
        <w:spacing w:line="240" w:lineRule="auto"/>
        <w:ind w:left="567" w:hanging="567"/>
        <w:jc w:val="left"/>
        <w:rPr>
          <w:sz w:val="22"/>
          <w:szCs w:val="22"/>
        </w:rPr>
      </w:pPr>
      <w:r w:rsidRPr="00F4110F">
        <w:rPr>
          <w:sz w:val="22"/>
          <w:szCs w:val="22"/>
        </w:rPr>
        <w:t>ospalost nebo únava</w:t>
      </w:r>
    </w:p>
    <w:p w14:paraId="627DBA23" w14:textId="15EDFA00" w:rsidR="00504CB2" w:rsidRPr="00F4110F" w:rsidRDefault="00504CB2" w:rsidP="00E6292C">
      <w:pPr>
        <w:widowControl/>
        <w:numPr>
          <w:ilvl w:val="0"/>
          <w:numId w:val="34"/>
        </w:numPr>
        <w:spacing w:line="240" w:lineRule="auto"/>
        <w:ind w:left="567" w:hanging="567"/>
        <w:jc w:val="left"/>
        <w:rPr>
          <w:sz w:val="22"/>
          <w:szCs w:val="22"/>
        </w:rPr>
      </w:pPr>
      <w:r w:rsidRPr="00F4110F">
        <w:rPr>
          <w:sz w:val="22"/>
          <w:szCs w:val="22"/>
        </w:rPr>
        <w:t>zrudnutí</w:t>
      </w:r>
    </w:p>
    <w:p w14:paraId="55B778DA" w14:textId="68E4EDD1" w:rsidR="00504CB2" w:rsidRPr="00F4110F" w:rsidRDefault="00504CB2" w:rsidP="00E6292C">
      <w:pPr>
        <w:widowControl/>
        <w:numPr>
          <w:ilvl w:val="0"/>
          <w:numId w:val="34"/>
        </w:numPr>
        <w:spacing w:line="240" w:lineRule="auto"/>
        <w:ind w:left="567" w:hanging="567"/>
        <w:jc w:val="left"/>
        <w:rPr>
          <w:sz w:val="22"/>
          <w:szCs w:val="22"/>
        </w:rPr>
      </w:pPr>
      <w:r w:rsidRPr="00F4110F">
        <w:rPr>
          <w:sz w:val="22"/>
          <w:szCs w:val="22"/>
        </w:rPr>
        <w:t>kašel</w:t>
      </w:r>
    </w:p>
    <w:p w14:paraId="762DB125" w14:textId="77777777" w:rsidR="008444D5" w:rsidRPr="00F4110F" w:rsidRDefault="008444D5" w:rsidP="00E6292C">
      <w:pPr>
        <w:widowControl/>
        <w:numPr>
          <w:ilvl w:val="0"/>
          <w:numId w:val="34"/>
        </w:numPr>
        <w:spacing w:line="240" w:lineRule="auto"/>
        <w:ind w:left="567" w:hanging="567"/>
        <w:jc w:val="left"/>
        <w:rPr>
          <w:sz w:val="22"/>
          <w:szCs w:val="22"/>
        </w:rPr>
      </w:pPr>
      <w:r w:rsidRPr="00F4110F">
        <w:rPr>
          <w:sz w:val="22"/>
          <w:szCs w:val="22"/>
        </w:rPr>
        <w:t>bolest a otok v místě injekce</w:t>
      </w:r>
    </w:p>
    <w:p w14:paraId="51F1D951" w14:textId="6E6D4970" w:rsidR="008444D5" w:rsidRPr="00F4110F" w:rsidRDefault="00504CB2" w:rsidP="00E6292C">
      <w:pPr>
        <w:widowControl/>
        <w:numPr>
          <w:ilvl w:val="0"/>
          <w:numId w:val="34"/>
        </w:numPr>
        <w:spacing w:line="240" w:lineRule="auto"/>
        <w:ind w:left="567" w:hanging="567"/>
        <w:jc w:val="left"/>
        <w:rPr>
          <w:sz w:val="22"/>
          <w:szCs w:val="22"/>
        </w:rPr>
      </w:pPr>
      <w:r w:rsidRPr="00F4110F">
        <w:rPr>
          <w:sz w:val="22"/>
          <w:szCs w:val="22"/>
        </w:rPr>
        <w:t>infekce v ráně</w:t>
      </w:r>
    </w:p>
    <w:p w14:paraId="462AE273" w14:textId="77777777" w:rsidR="008444D5" w:rsidRPr="00F4110F" w:rsidRDefault="008444D5" w:rsidP="00E6292C">
      <w:pPr>
        <w:widowControl/>
        <w:numPr>
          <w:ilvl w:val="0"/>
          <w:numId w:val="34"/>
        </w:numPr>
        <w:spacing w:line="240" w:lineRule="auto"/>
        <w:ind w:left="567" w:hanging="567"/>
        <w:jc w:val="left"/>
        <w:rPr>
          <w:sz w:val="22"/>
          <w:szCs w:val="22"/>
        </w:rPr>
      </w:pPr>
      <w:r w:rsidRPr="00F4110F">
        <w:rPr>
          <w:sz w:val="22"/>
          <w:szCs w:val="22"/>
        </w:rPr>
        <w:t>zvýšení nebílkovinného dusíku v krvi</w:t>
      </w:r>
    </w:p>
    <w:p w14:paraId="4AD530A6" w14:textId="38E2C6E8" w:rsidR="00776E47" w:rsidRPr="00F4110F" w:rsidRDefault="00504CB2" w:rsidP="00E6292C">
      <w:pPr>
        <w:widowControl/>
        <w:numPr>
          <w:ilvl w:val="0"/>
          <w:numId w:val="34"/>
        </w:numPr>
        <w:spacing w:line="240" w:lineRule="auto"/>
        <w:ind w:left="567" w:hanging="567"/>
        <w:jc w:val="left"/>
        <w:rPr>
          <w:sz w:val="22"/>
          <w:szCs w:val="22"/>
        </w:rPr>
      </w:pPr>
      <w:r w:rsidRPr="00F4110F">
        <w:rPr>
          <w:sz w:val="22"/>
          <w:szCs w:val="22"/>
        </w:rPr>
        <w:t xml:space="preserve">bolest dolní končetiny nebo </w:t>
      </w:r>
      <w:r w:rsidR="00305E5C" w:rsidRPr="00F4110F">
        <w:rPr>
          <w:sz w:val="22"/>
          <w:szCs w:val="22"/>
        </w:rPr>
        <w:t xml:space="preserve">bolest </w:t>
      </w:r>
      <w:r w:rsidR="00776E47" w:rsidRPr="00F4110F">
        <w:rPr>
          <w:sz w:val="22"/>
          <w:szCs w:val="22"/>
        </w:rPr>
        <w:t>žaludku</w:t>
      </w:r>
    </w:p>
    <w:p w14:paraId="6FB822CC" w14:textId="77777777" w:rsidR="00776E47" w:rsidRPr="00F4110F" w:rsidRDefault="00776E47" w:rsidP="00E6292C">
      <w:pPr>
        <w:widowControl/>
        <w:numPr>
          <w:ilvl w:val="0"/>
          <w:numId w:val="34"/>
        </w:numPr>
        <w:spacing w:line="240" w:lineRule="auto"/>
        <w:ind w:left="567" w:hanging="567"/>
        <w:jc w:val="left"/>
        <w:rPr>
          <w:sz w:val="22"/>
          <w:szCs w:val="22"/>
        </w:rPr>
      </w:pPr>
      <w:r w:rsidRPr="00F4110F">
        <w:rPr>
          <w:sz w:val="22"/>
          <w:szCs w:val="22"/>
        </w:rPr>
        <w:t>zažívací potíže</w:t>
      </w:r>
    </w:p>
    <w:p w14:paraId="061BEBCB" w14:textId="77777777" w:rsidR="00776E47" w:rsidRPr="00F4110F" w:rsidRDefault="00776E47" w:rsidP="00E6292C">
      <w:pPr>
        <w:widowControl/>
        <w:numPr>
          <w:ilvl w:val="0"/>
          <w:numId w:val="34"/>
        </w:numPr>
        <w:spacing w:line="240" w:lineRule="auto"/>
        <w:ind w:left="567" w:hanging="567"/>
        <w:jc w:val="left"/>
        <w:rPr>
          <w:sz w:val="22"/>
          <w:szCs w:val="22"/>
        </w:rPr>
      </w:pPr>
      <w:r w:rsidRPr="00F4110F">
        <w:rPr>
          <w:sz w:val="22"/>
          <w:szCs w:val="22"/>
        </w:rPr>
        <w:t>průjem nebo zácpa</w:t>
      </w:r>
    </w:p>
    <w:p w14:paraId="78316BA3" w14:textId="6EF57B7C" w:rsidR="00776E47" w:rsidRPr="00F4110F" w:rsidRDefault="00776E47" w:rsidP="00E6292C">
      <w:pPr>
        <w:widowControl/>
        <w:numPr>
          <w:ilvl w:val="0"/>
          <w:numId w:val="34"/>
        </w:numPr>
        <w:spacing w:line="240" w:lineRule="auto"/>
        <w:ind w:left="567" w:hanging="567"/>
        <w:jc w:val="left"/>
        <w:rPr>
          <w:sz w:val="22"/>
          <w:szCs w:val="22"/>
        </w:rPr>
      </w:pPr>
      <w:r w:rsidRPr="00F4110F">
        <w:rPr>
          <w:sz w:val="22"/>
          <w:szCs w:val="22"/>
        </w:rPr>
        <w:t>zvýšení hladiny bilirubinu (látka tvořená v játrech) v</w:t>
      </w:r>
      <w:r w:rsidR="00D532F8" w:rsidRPr="00F4110F">
        <w:rPr>
          <w:sz w:val="22"/>
          <w:szCs w:val="22"/>
        </w:rPr>
        <w:t> </w:t>
      </w:r>
      <w:r w:rsidRPr="00F4110F">
        <w:rPr>
          <w:sz w:val="22"/>
          <w:szCs w:val="22"/>
        </w:rPr>
        <w:t>krvi</w:t>
      </w:r>
    </w:p>
    <w:p w14:paraId="3AD1A148" w14:textId="0E460926" w:rsidR="00D532F8" w:rsidRPr="00F4110F" w:rsidRDefault="00D532F8" w:rsidP="00E6292C">
      <w:pPr>
        <w:widowControl/>
        <w:numPr>
          <w:ilvl w:val="0"/>
          <w:numId w:val="34"/>
        </w:numPr>
        <w:spacing w:line="240" w:lineRule="auto"/>
        <w:ind w:left="567" w:hanging="567"/>
        <w:jc w:val="left"/>
        <w:rPr>
          <w:sz w:val="22"/>
          <w:szCs w:val="22"/>
        </w:rPr>
      </w:pPr>
      <w:r w:rsidRPr="00F4110F">
        <w:rPr>
          <w:sz w:val="22"/>
          <w:szCs w:val="22"/>
        </w:rPr>
        <w:t>snížení hladiny draslíku v krvi</w:t>
      </w:r>
    </w:p>
    <w:p w14:paraId="78D1EC0C" w14:textId="53E6AD40" w:rsidR="00D532F8" w:rsidRPr="00F4110F" w:rsidRDefault="00D532F8" w:rsidP="00E6292C">
      <w:pPr>
        <w:widowControl/>
        <w:numPr>
          <w:ilvl w:val="0"/>
          <w:numId w:val="34"/>
        </w:numPr>
        <w:spacing w:line="240" w:lineRule="auto"/>
        <w:ind w:left="567" w:hanging="567"/>
        <w:jc w:val="left"/>
        <w:rPr>
          <w:sz w:val="22"/>
          <w:szCs w:val="22"/>
        </w:rPr>
      </w:pPr>
      <w:r w:rsidRPr="00F4110F">
        <w:rPr>
          <w:sz w:val="22"/>
          <w:szCs w:val="22"/>
        </w:rPr>
        <w:t>bolest okolo horní části žaludku nebo pálení žáhy</w:t>
      </w:r>
    </w:p>
    <w:p w14:paraId="1AFB4274" w14:textId="77777777" w:rsidR="008444D5" w:rsidRPr="00F4110F" w:rsidRDefault="008444D5" w:rsidP="00E6292C">
      <w:pPr>
        <w:widowControl/>
        <w:numPr>
          <w:ilvl w:val="12"/>
          <w:numId w:val="0"/>
        </w:numPr>
        <w:spacing w:line="240" w:lineRule="auto"/>
        <w:jc w:val="left"/>
        <w:rPr>
          <w:sz w:val="22"/>
          <w:szCs w:val="22"/>
        </w:rPr>
      </w:pPr>
    </w:p>
    <w:p w14:paraId="343127E5" w14:textId="77777777" w:rsidR="00EA3697" w:rsidRPr="00F4110F" w:rsidRDefault="00EA3697" w:rsidP="00E6292C">
      <w:pPr>
        <w:widowControl/>
        <w:numPr>
          <w:ilvl w:val="12"/>
          <w:numId w:val="0"/>
        </w:numPr>
        <w:spacing w:line="240" w:lineRule="auto"/>
        <w:jc w:val="left"/>
        <w:rPr>
          <w:sz w:val="22"/>
          <w:szCs w:val="22"/>
        </w:rPr>
      </w:pPr>
      <w:r w:rsidRPr="00F4110F">
        <w:rPr>
          <w:b/>
          <w:sz w:val="22"/>
          <w:szCs w:val="22"/>
        </w:rPr>
        <w:t>Hlášení nežádoucích účinků</w:t>
      </w:r>
    </w:p>
    <w:p w14:paraId="5CD4482B" w14:textId="6AE97D9A" w:rsidR="008444D5" w:rsidRPr="00F4110F" w:rsidRDefault="004158B6" w:rsidP="00E6292C">
      <w:pPr>
        <w:widowControl/>
        <w:numPr>
          <w:ilvl w:val="12"/>
          <w:numId w:val="0"/>
        </w:numPr>
        <w:spacing w:line="240" w:lineRule="auto"/>
        <w:jc w:val="left"/>
        <w:rPr>
          <w:b/>
          <w:sz w:val="22"/>
          <w:szCs w:val="22"/>
        </w:rPr>
      </w:pPr>
      <w:r w:rsidRPr="00F4110F">
        <w:rPr>
          <w:sz w:val="22"/>
          <w:szCs w:val="22"/>
        </w:rPr>
        <w:t>Pokud se u Vás vyskytne kterýkoli z nežádoucích účinků, sdělte to svému lékaři nebo lékárníkovi. Stejně postupujte v případě jakýchkoli nežádoucích účinků, které nejsou uvedeny v této příbalové informaci.</w:t>
      </w:r>
      <w:r w:rsidR="00CB6FE4" w:rsidRPr="00F4110F">
        <w:rPr>
          <w:sz w:val="22"/>
          <w:szCs w:val="22"/>
        </w:rPr>
        <w:t xml:space="preserve"> Nežádoucí účinky můžete hlásit také přímo prostřednictvím </w:t>
      </w:r>
      <w:r w:rsidR="00CB6FE4" w:rsidRPr="00F4110F">
        <w:rPr>
          <w:sz w:val="22"/>
          <w:szCs w:val="22"/>
          <w:highlight w:val="lightGray"/>
        </w:rPr>
        <w:t>národního systému hlášení nežádoucích účinků uvedeného v </w:t>
      </w:r>
      <w:r w:rsidR="00686EAC">
        <w:fldChar w:fldCharType="begin"/>
      </w:r>
      <w:r w:rsidR="00686EAC">
        <w:instrText>HYPERLINK "https://www.ema.europa.eu/documents/template-form/qrd-appendix-v-adverse-drug-reaction-reporting-details_en.docx"</w:instrText>
      </w:r>
      <w:r w:rsidR="00686EAC">
        <w:fldChar w:fldCharType="separate"/>
      </w:r>
      <w:r w:rsidR="006E4FE5" w:rsidRPr="0086736D">
        <w:rPr>
          <w:rStyle w:val="Hyperlink"/>
          <w:sz w:val="22"/>
          <w:szCs w:val="22"/>
          <w:highlight w:val="lightGray"/>
        </w:rPr>
        <w:t>Dodatku V</w:t>
      </w:r>
      <w:r w:rsidR="00686EAC">
        <w:rPr>
          <w:rStyle w:val="Hyperlink"/>
          <w:sz w:val="22"/>
          <w:szCs w:val="22"/>
          <w:highlight w:val="lightGray"/>
        </w:rPr>
        <w:fldChar w:fldCharType="end"/>
      </w:r>
      <w:r w:rsidR="00CB6FE4" w:rsidRPr="00F4110F">
        <w:rPr>
          <w:sz w:val="22"/>
          <w:szCs w:val="22"/>
        </w:rPr>
        <w:t>. Nahlášením nežádoucích účinků můžete přispět k získání více informací o bezpečnosti tohoto přípravku.</w:t>
      </w:r>
    </w:p>
    <w:p w14:paraId="56E17A81" w14:textId="77777777" w:rsidR="008444D5" w:rsidRPr="00F4110F" w:rsidRDefault="008444D5" w:rsidP="00E6292C">
      <w:pPr>
        <w:widowControl/>
        <w:numPr>
          <w:ilvl w:val="12"/>
          <w:numId w:val="0"/>
        </w:numPr>
        <w:spacing w:line="240" w:lineRule="auto"/>
        <w:jc w:val="left"/>
        <w:rPr>
          <w:b/>
          <w:sz w:val="22"/>
          <w:szCs w:val="22"/>
        </w:rPr>
      </w:pPr>
    </w:p>
    <w:p w14:paraId="76AC7865" w14:textId="77777777" w:rsidR="00C74396" w:rsidRPr="00F4110F" w:rsidRDefault="00C74396" w:rsidP="00E6292C">
      <w:pPr>
        <w:widowControl/>
        <w:numPr>
          <w:ilvl w:val="12"/>
          <w:numId w:val="0"/>
        </w:numPr>
        <w:spacing w:line="240" w:lineRule="auto"/>
        <w:jc w:val="left"/>
        <w:rPr>
          <w:b/>
          <w:sz w:val="22"/>
          <w:szCs w:val="22"/>
        </w:rPr>
      </w:pPr>
    </w:p>
    <w:p w14:paraId="23257B62" w14:textId="77777777" w:rsidR="008444D5" w:rsidRPr="00F4110F" w:rsidRDefault="008444D5" w:rsidP="00507280">
      <w:pPr>
        <w:keepNext/>
        <w:widowControl/>
        <w:spacing w:line="240" w:lineRule="auto"/>
        <w:ind w:left="567" w:hanging="567"/>
        <w:jc w:val="left"/>
        <w:rPr>
          <w:sz w:val="22"/>
          <w:szCs w:val="22"/>
        </w:rPr>
      </w:pPr>
      <w:r w:rsidRPr="00F4110F">
        <w:rPr>
          <w:b/>
          <w:sz w:val="22"/>
          <w:szCs w:val="22"/>
        </w:rPr>
        <w:t>5.</w:t>
      </w:r>
      <w:r w:rsidRPr="00F4110F">
        <w:rPr>
          <w:b/>
          <w:sz w:val="22"/>
          <w:szCs w:val="22"/>
        </w:rPr>
        <w:tab/>
      </w:r>
      <w:r w:rsidR="00B16EAE" w:rsidRPr="00F4110F">
        <w:rPr>
          <w:b/>
          <w:sz w:val="22"/>
          <w:szCs w:val="22"/>
        </w:rPr>
        <w:t>Jak přípravek Arixtra uchovávat</w:t>
      </w:r>
    </w:p>
    <w:p w14:paraId="6FFB343E" w14:textId="77777777" w:rsidR="008444D5" w:rsidRPr="00F4110F" w:rsidRDefault="008444D5" w:rsidP="00E6292C">
      <w:pPr>
        <w:widowControl/>
        <w:spacing w:line="240" w:lineRule="auto"/>
        <w:jc w:val="left"/>
        <w:rPr>
          <w:sz w:val="22"/>
          <w:szCs w:val="22"/>
        </w:rPr>
      </w:pPr>
    </w:p>
    <w:p w14:paraId="13101FF8" w14:textId="77777777" w:rsidR="008444D5" w:rsidRPr="00F4110F" w:rsidRDefault="008444D5" w:rsidP="00E6292C">
      <w:pPr>
        <w:widowControl/>
        <w:numPr>
          <w:ilvl w:val="0"/>
          <w:numId w:val="35"/>
        </w:numPr>
        <w:spacing w:line="240" w:lineRule="auto"/>
        <w:ind w:left="567" w:hanging="567"/>
        <w:jc w:val="left"/>
        <w:rPr>
          <w:sz w:val="22"/>
          <w:szCs w:val="22"/>
        </w:rPr>
      </w:pPr>
      <w:r w:rsidRPr="00F4110F">
        <w:rPr>
          <w:sz w:val="22"/>
          <w:szCs w:val="22"/>
        </w:rPr>
        <w:t>Uchovávejte</w:t>
      </w:r>
      <w:r w:rsidR="00865180" w:rsidRPr="00F4110F">
        <w:rPr>
          <w:sz w:val="22"/>
          <w:szCs w:val="22"/>
        </w:rPr>
        <w:t xml:space="preserve"> tento přípravek</w:t>
      </w:r>
      <w:r w:rsidRPr="00F4110F">
        <w:rPr>
          <w:sz w:val="22"/>
          <w:szCs w:val="22"/>
        </w:rPr>
        <w:t xml:space="preserve"> mimo </w:t>
      </w:r>
      <w:r w:rsidR="00865180" w:rsidRPr="00F4110F">
        <w:rPr>
          <w:sz w:val="22"/>
          <w:szCs w:val="22"/>
        </w:rPr>
        <w:t xml:space="preserve">dohled a </w:t>
      </w:r>
      <w:r w:rsidRPr="00F4110F">
        <w:rPr>
          <w:sz w:val="22"/>
          <w:szCs w:val="22"/>
        </w:rPr>
        <w:t>dosah dětí.</w:t>
      </w:r>
    </w:p>
    <w:p w14:paraId="6CA720DE" w14:textId="77777777" w:rsidR="008444D5" w:rsidRPr="00F4110F" w:rsidRDefault="005E7191" w:rsidP="00E6292C">
      <w:pPr>
        <w:widowControl/>
        <w:numPr>
          <w:ilvl w:val="0"/>
          <w:numId w:val="35"/>
        </w:numPr>
        <w:spacing w:line="240" w:lineRule="auto"/>
        <w:ind w:left="567" w:hanging="567"/>
        <w:jc w:val="left"/>
        <w:rPr>
          <w:sz w:val="22"/>
          <w:szCs w:val="22"/>
        </w:rPr>
      </w:pPr>
      <w:r w:rsidRPr="00F4110F">
        <w:rPr>
          <w:sz w:val="22"/>
          <w:szCs w:val="22"/>
        </w:rPr>
        <w:t>Uchovávejte při teplotě do 2</w:t>
      </w:r>
      <w:r w:rsidR="00AA3D45" w:rsidRPr="00F4110F">
        <w:rPr>
          <w:sz w:val="22"/>
          <w:szCs w:val="22"/>
        </w:rPr>
        <w:t xml:space="preserve">5 </w:t>
      </w:r>
      <w:r w:rsidRPr="00F4110F">
        <w:rPr>
          <w:sz w:val="22"/>
          <w:szCs w:val="22"/>
        </w:rPr>
        <w:t xml:space="preserve">°C. </w:t>
      </w:r>
      <w:r w:rsidR="008444D5" w:rsidRPr="00F4110F">
        <w:rPr>
          <w:sz w:val="22"/>
          <w:szCs w:val="22"/>
        </w:rPr>
        <w:t>Chraňte před mrazem.</w:t>
      </w:r>
    </w:p>
    <w:p w14:paraId="62A4D231" w14:textId="77777777" w:rsidR="008444D5" w:rsidRPr="00F4110F" w:rsidRDefault="008444D5" w:rsidP="00E6292C">
      <w:pPr>
        <w:widowControl/>
        <w:numPr>
          <w:ilvl w:val="0"/>
          <w:numId w:val="35"/>
        </w:numPr>
        <w:spacing w:line="240" w:lineRule="auto"/>
        <w:ind w:left="567" w:hanging="567"/>
        <w:jc w:val="left"/>
        <w:rPr>
          <w:sz w:val="22"/>
          <w:szCs w:val="22"/>
        </w:rPr>
      </w:pPr>
      <w:r w:rsidRPr="00F4110F">
        <w:rPr>
          <w:sz w:val="22"/>
          <w:szCs w:val="22"/>
        </w:rPr>
        <w:t>Přípravek Arixtra nemusí být uchováván v ledničce.</w:t>
      </w:r>
    </w:p>
    <w:p w14:paraId="68209138" w14:textId="77777777" w:rsidR="008444D5" w:rsidRPr="00F4110F" w:rsidRDefault="008444D5" w:rsidP="00E6292C">
      <w:pPr>
        <w:widowControl/>
        <w:spacing w:line="240" w:lineRule="auto"/>
        <w:jc w:val="left"/>
        <w:rPr>
          <w:sz w:val="22"/>
          <w:szCs w:val="22"/>
        </w:rPr>
      </w:pPr>
    </w:p>
    <w:p w14:paraId="446FEF01" w14:textId="77777777" w:rsidR="008444D5" w:rsidRPr="00F4110F" w:rsidRDefault="008444D5" w:rsidP="00E6292C">
      <w:pPr>
        <w:widowControl/>
        <w:spacing w:line="240" w:lineRule="auto"/>
        <w:jc w:val="left"/>
        <w:rPr>
          <w:b/>
          <w:sz w:val="22"/>
          <w:szCs w:val="22"/>
        </w:rPr>
      </w:pPr>
      <w:r w:rsidRPr="00F4110F">
        <w:rPr>
          <w:b/>
          <w:sz w:val="22"/>
          <w:szCs w:val="22"/>
        </w:rPr>
        <w:t>Ne</w:t>
      </w:r>
      <w:r w:rsidR="003D1F23" w:rsidRPr="00F4110F">
        <w:rPr>
          <w:b/>
          <w:sz w:val="22"/>
          <w:szCs w:val="22"/>
        </w:rPr>
        <w:t>po</w:t>
      </w:r>
      <w:r w:rsidRPr="00F4110F">
        <w:rPr>
          <w:b/>
          <w:sz w:val="22"/>
          <w:szCs w:val="22"/>
        </w:rPr>
        <w:t xml:space="preserve">užívejte </w:t>
      </w:r>
      <w:r w:rsidR="00A0545C" w:rsidRPr="00F4110F">
        <w:rPr>
          <w:b/>
          <w:sz w:val="22"/>
          <w:szCs w:val="22"/>
        </w:rPr>
        <w:t>tento přípravek</w:t>
      </w:r>
      <w:r w:rsidRPr="00F4110F">
        <w:rPr>
          <w:b/>
          <w:sz w:val="22"/>
          <w:szCs w:val="22"/>
        </w:rPr>
        <w:t>:</w:t>
      </w:r>
    </w:p>
    <w:p w14:paraId="1530D527" w14:textId="77777777" w:rsidR="008444D5" w:rsidRPr="00F4110F" w:rsidRDefault="008444D5" w:rsidP="00E6292C">
      <w:pPr>
        <w:widowControl/>
        <w:numPr>
          <w:ilvl w:val="0"/>
          <w:numId w:val="8"/>
        </w:numPr>
        <w:tabs>
          <w:tab w:val="clear" w:pos="360"/>
          <w:tab w:val="num" w:pos="567"/>
        </w:tabs>
        <w:spacing w:line="240" w:lineRule="auto"/>
        <w:ind w:left="0" w:firstLine="0"/>
        <w:jc w:val="left"/>
        <w:rPr>
          <w:sz w:val="22"/>
          <w:szCs w:val="22"/>
        </w:rPr>
      </w:pPr>
      <w:r w:rsidRPr="00F4110F">
        <w:rPr>
          <w:sz w:val="22"/>
          <w:szCs w:val="22"/>
        </w:rPr>
        <w:t>po uplynutí doby použitelnosti uvedené na štítku a krabičce.</w:t>
      </w:r>
    </w:p>
    <w:p w14:paraId="0D6E0034" w14:textId="77777777" w:rsidR="008444D5" w:rsidRPr="00F4110F" w:rsidRDefault="008444D5" w:rsidP="00E6292C">
      <w:pPr>
        <w:widowControl/>
        <w:numPr>
          <w:ilvl w:val="0"/>
          <w:numId w:val="8"/>
        </w:numPr>
        <w:tabs>
          <w:tab w:val="clear" w:pos="360"/>
          <w:tab w:val="num" w:pos="567"/>
        </w:tabs>
        <w:spacing w:line="240" w:lineRule="auto"/>
        <w:ind w:left="0" w:firstLine="0"/>
        <w:jc w:val="left"/>
        <w:rPr>
          <w:sz w:val="22"/>
          <w:szCs w:val="22"/>
        </w:rPr>
      </w:pPr>
      <w:r w:rsidRPr="00F4110F">
        <w:rPr>
          <w:sz w:val="22"/>
          <w:szCs w:val="22"/>
        </w:rPr>
        <w:t>jestliže jste si všiml(a), že roztok obsahuje částečky látky nebo změnil barvu;</w:t>
      </w:r>
    </w:p>
    <w:p w14:paraId="500A85DC" w14:textId="77777777" w:rsidR="008444D5" w:rsidRPr="00F4110F" w:rsidRDefault="008444D5" w:rsidP="00E6292C">
      <w:pPr>
        <w:widowControl/>
        <w:numPr>
          <w:ilvl w:val="0"/>
          <w:numId w:val="8"/>
        </w:numPr>
        <w:tabs>
          <w:tab w:val="clear" w:pos="360"/>
          <w:tab w:val="num" w:pos="567"/>
        </w:tabs>
        <w:spacing w:line="240" w:lineRule="auto"/>
        <w:ind w:left="0" w:firstLine="0"/>
        <w:jc w:val="left"/>
        <w:rPr>
          <w:sz w:val="22"/>
          <w:szCs w:val="22"/>
        </w:rPr>
      </w:pPr>
      <w:r w:rsidRPr="00F4110F">
        <w:rPr>
          <w:sz w:val="22"/>
          <w:szCs w:val="22"/>
        </w:rPr>
        <w:t>jestliže jste si všiml(a), že stříkačka je poškozená;</w:t>
      </w:r>
    </w:p>
    <w:p w14:paraId="3EBE20E3" w14:textId="77777777" w:rsidR="008444D5" w:rsidRPr="00F4110F" w:rsidRDefault="008444D5" w:rsidP="00E6292C">
      <w:pPr>
        <w:widowControl/>
        <w:numPr>
          <w:ilvl w:val="0"/>
          <w:numId w:val="8"/>
        </w:numPr>
        <w:tabs>
          <w:tab w:val="clear" w:pos="360"/>
          <w:tab w:val="num" w:pos="567"/>
        </w:tabs>
        <w:spacing w:line="240" w:lineRule="auto"/>
        <w:ind w:left="0" w:firstLine="0"/>
        <w:jc w:val="left"/>
        <w:rPr>
          <w:sz w:val="22"/>
          <w:szCs w:val="22"/>
        </w:rPr>
      </w:pPr>
      <w:r w:rsidRPr="00F4110F">
        <w:rPr>
          <w:sz w:val="22"/>
          <w:szCs w:val="22"/>
        </w:rPr>
        <w:t>jestliže jste otevřel(a) stříkačku a nemáte v úmyslu ji použít ihned.</w:t>
      </w:r>
    </w:p>
    <w:p w14:paraId="1F0087BF" w14:textId="77777777" w:rsidR="008444D5" w:rsidRPr="00F4110F" w:rsidRDefault="008444D5" w:rsidP="00E6292C">
      <w:pPr>
        <w:widowControl/>
        <w:spacing w:line="240" w:lineRule="auto"/>
        <w:jc w:val="left"/>
        <w:rPr>
          <w:sz w:val="22"/>
          <w:szCs w:val="22"/>
        </w:rPr>
      </w:pPr>
    </w:p>
    <w:p w14:paraId="726477B6" w14:textId="77777777" w:rsidR="008444D5" w:rsidRPr="00F4110F" w:rsidRDefault="008444D5" w:rsidP="00E073CB">
      <w:pPr>
        <w:keepNext/>
        <w:widowControl/>
        <w:spacing w:line="240" w:lineRule="auto"/>
        <w:jc w:val="left"/>
        <w:rPr>
          <w:b/>
          <w:sz w:val="22"/>
          <w:szCs w:val="22"/>
        </w:rPr>
      </w:pPr>
      <w:r w:rsidRPr="00F4110F">
        <w:rPr>
          <w:b/>
          <w:sz w:val="22"/>
          <w:szCs w:val="22"/>
        </w:rPr>
        <w:lastRenderedPageBreak/>
        <w:t>Likvidace injekčních stříkaček:</w:t>
      </w:r>
    </w:p>
    <w:p w14:paraId="13516C58" w14:textId="77777777" w:rsidR="008444D5" w:rsidRPr="00F4110F" w:rsidRDefault="00A0545C" w:rsidP="00E073CB">
      <w:pPr>
        <w:keepNext/>
        <w:widowControl/>
        <w:spacing w:line="240" w:lineRule="auto"/>
        <w:jc w:val="left"/>
        <w:rPr>
          <w:sz w:val="22"/>
          <w:szCs w:val="22"/>
        </w:rPr>
      </w:pPr>
      <w:r w:rsidRPr="00F4110F">
        <w:rPr>
          <w:sz w:val="22"/>
          <w:szCs w:val="22"/>
        </w:rPr>
        <w:t xml:space="preserve">Nevyhazujte žádné léčivé přípravky nebo injekční stříkačky do odpadních vod nebo domácího odpadu. Zeptejte se svého lékárníka, jak naložit s přípravky, které již nepoužíváte. </w:t>
      </w:r>
      <w:r w:rsidR="008444D5" w:rsidRPr="00F4110F">
        <w:rPr>
          <w:sz w:val="22"/>
          <w:szCs w:val="22"/>
        </w:rPr>
        <w:t>Tato opatření pomáhají chránit životní prostředí.</w:t>
      </w:r>
    </w:p>
    <w:p w14:paraId="35B61CBF" w14:textId="77777777" w:rsidR="008444D5" w:rsidRPr="00F4110F" w:rsidRDefault="008444D5" w:rsidP="00E6292C">
      <w:pPr>
        <w:widowControl/>
        <w:spacing w:line="240" w:lineRule="auto"/>
        <w:jc w:val="left"/>
        <w:rPr>
          <w:sz w:val="22"/>
          <w:szCs w:val="22"/>
        </w:rPr>
      </w:pPr>
    </w:p>
    <w:p w14:paraId="2679AEBE" w14:textId="77777777" w:rsidR="008444D5" w:rsidRPr="00F4110F" w:rsidRDefault="008444D5" w:rsidP="00E6292C">
      <w:pPr>
        <w:widowControl/>
        <w:spacing w:line="240" w:lineRule="auto"/>
        <w:jc w:val="left"/>
        <w:rPr>
          <w:sz w:val="22"/>
          <w:szCs w:val="22"/>
        </w:rPr>
      </w:pPr>
    </w:p>
    <w:p w14:paraId="25318352" w14:textId="77777777" w:rsidR="008444D5" w:rsidRPr="00F4110F" w:rsidRDefault="008444D5" w:rsidP="00507280">
      <w:pPr>
        <w:keepNext/>
        <w:widowControl/>
        <w:spacing w:line="240" w:lineRule="auto"/>
        <w:ind w:left="567" w:hanging="567"/>
        <w:jc w:val="left"/>
        <w:rPr>
          <w:b/>
          <w:sz w:val="22"/>
          <w:szCs w:val="22"/>
        </w:rPr>
      </w:pPr>
      <w:r w:rsidRPr="00F4110F">
        <w:rPr>
          <w:b/>
          <w:sz w:val="22"/>
          <w:szCs w:val="22"/>
        </w:rPr>
        <w:t>6.</w:t>
      </w:r>
      <w:r w:rsidRPr="00F4110F">
        <w:rPr>
          <w:b/>
          <w:sz w:val="22"/>
          <w:szCs w:val="22"/>
        </w:rPr>
        <w:tab/>
      </w:r>
      <w:r w:rsidR="00963294" w:rsidRPr="00F4110F">
        <w:rPr>
          <w:b/>
          <w:sz w:val="22"/>
          <w:szCs w:val="22"/>
        </w:rPr>
        <w:t>Obsah balení a další informace</w:t>
      </w:r>
    </w:p>
    <w:p w14:paraId="7787A186" w14:textId="77777777" w:rsidR="008444D5" w:rsidRPr="00F4110F" w:rsidRDefault="008444D5" w:rsidP="00E6292C">
      <w:pPr>
        <w:keepNext/>
        <w:widowControl/>
        <w:numPr>
          <w:ilvl w:val="12"/>
          <w:numId w:val="0"/>
        </w:numPr>
        <w:spacing w:line="240" w:lineRule="auto"/>
        <w:jc w:val="left"/>
        <w:rPr>
          <w:sz w:val="22"/>
          <w:szCs w:val="22"/>
        </w:rPr>
      </w:pPr>
    </w:p>
    <w:p w14:paraId="294C8F7C" w14:textId="77777777" w:rsidR="008444D5" w:rsidRPr="00F4110F" w:rsidRDefault="008444D5" w:rsidP="00E6292C">
      <w:pPr>
        <w:keepNext/>
        <w:widowControl/>
        <w:numPr>
          <w:ilvl w:val="12"/>
          <w:numId w:val="0"/>
        </w:numPr>
        <w:spacing w:line="240" w:lineRule="auto"/>
        <w:jc w:val="left"/>
        <w:rPr>
          <w:b/>
          <w:sz w:val="22"/>
          <w:szCs w:val="22"/>
        </w:rPr>
      </w:pPr>
      <w:r w:rsidRPr="00F4110F">
        <w:rPr>
          <w:b/>
          <w:sz w:val="22"/>
          <w:szCs w:val="22"/>
        </w:rPr>
        <w:t>Co přípravek Arixtra obsahuje</w:t>
      </w:r>
    </w:p>
    <w:p w14:paraId="792960FC" w14:textId="77777777" w:rsidR="008444D5" w:rsidRPr="00F4110F" w:rsidRDefault="008444D5" w:rsidP="00E6292C">
      <w:pPr>
        <w:keepNext/>
        <w:widowControl/>
        <w:numPr>
          <w:ilvl w:val="12"/>
          <w:numId w:val="0"/>
        </w:numPr>
        <w:spacing w:line="240" w:lineRule="auto"/>
        <w:jc w:val="left"/>
        <w:rPr>
          <w:b/>
          <w:sz w:val="22"/>
          <w:szCs w:val="22"/>
        </w:rPr>
      </w:pPr>
    </w:p>
    <w:p w14:paraId="437A94B0"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Léčivou látkou je:</w:t>
      </w:r>
    </w:p>
    <w:p w14:paraId="50A70891" w14:textId="77777777" w:rsidR="008444D5" w:rsidRPr="00F4110F" w:rsidRDefault="008444D5" w:rsidP="00E6292C">
      <w:pPr>
        <w:widowControl/>
        <w:numPr>
          <w:ilvl w:val="0"/>
          <w:numId w:val="36"/>
        </w:numPr>
        <w:spacing w:line="240" w:lineRule="auto"/>
        <w:ind w:left="567" w:hanging="567"/>
        <w:jc w:val="left"/>
        <w:rPr>
          <w:sz w:val="22"/>
          <w:szCs w:val="22"/>
        </w:rPr>
      </w:pPr>
      <w:r w:rsidRPr="00F4110F">
        <w:rPr>
          <w:sz w:val="22"/>
          <w:szCs w:val="22"/>
        </w:rPr>
        <w:t xml:space="preserve">fondaparinuxum natricum </w:t>
      </w:r>
      <w:r w:rsidR="00AA3D45" w:rsidRPr="00F4110F">
        <w:rPr>
          <w:sz w:val="22"/>
          <w:szCs w:val="22"/>
        </w:rPr>
        <w:t xml:space="preserve">5 </w:t>
      </w:r>
      <w:r w:rsidRPr="00F4110F">
        <w:rPr>
          <w:sz w:val="22"/>
          <w:szCs w:val="22"/>
        </w:rPr>
        <w:t>mg v 0,4 ml injekčního roztoku</w:t>
      </w:r>
    </w:p>
    <w:p w14:paraId="33007A58" w14:textId="77777777" w:rsidR="008444D5" w:rsidRPr="00F4110F" w:rsidRDefault="008444D5" w:rsidP="00E6292C">
      <w:pPr>
        <w:widowControl/>
        <w:numPr>
          <w:ilvl w:val="0"/>
          <w:numId w:val="37"/>
        </w:numPr>
        <w:spacing w:line="240" w:lineRule="auto"/>
        <w:ind w:left="567" w:hanging="567"/>
        <w:jc w:val="left"/>
        <w:rPr>
          <w:sz w:val="22"/>
          <w:szCs w:val="22"/>
        </w:rPr>
      </w:pPr>
      <w:r w:rsidRPr="00F4110F">
        <w:rPr>
          <w:sz w:val="22"/>
          <w:szCs w:val="22"/>
        </w:rPr>
        <w:t>fondaparinuxum natricum 7,</w:t>
      </w:r>
      <w:r w:rsidR="00AA3D45" w:rsidRPr="00F4110F">
        <w:rPr>
          <w:sz w:val="22"/>
          <w:szCs w:val="22"/>
        </w:rPr>
        <w:t xml:space="preserve">5 </w:t>
      </w:r>
      <w:r w:rsidRPr="00F4110F">
        <w:rPr>
          <w:sz w:val="22"/>
          <w:szCs w:val="22"/>
        </w:rPr>
        <w:t>mg v 0,6 ml injekčního roztoku</w:t>
      </w:r>
    </w:p>
    <w:p w14:paraId="34624960" w14:textId="77777777" w:rsidR="008444D5" w:rsidRPr="00F4110F" w:rsidRDefault="008444D5" w:rsidP="00E6292C">
      <w:pPr>
        <w:widowControl/>
        <w:numPr>
          <w:ilvl w:val="0"/>
          <w:numId w:val="38"/>
        </w:numPr>
        <w:spacing w:line="240" w:lineRule="auto"/>
        <w:ind w:left="567" w:hanging="567"/>
        <w:jc w:val="left"/>
        <w:rPr>
          <w:sz w:val="22"/>
          <w:szCs w:val="22"/>
        </w:rPr>
      </w:pPr>
      <w:r w:rsidRPr="00F4110F">
        <w:rPr>
          <w:sz w:val="22"/>
          <w:szCs w:val="22"/>
        </w:rPr>
        <w:t>fondaparinuxum natricum 10 mg v 0,8 ml injekčního roztoku</w:t>
      </w:r>
    </w:p>
    <w:p w14:paraId="39A5C5B0" w14:textId="77777777" w:rsidR="008444D5" w:rsidRPr="00F4110F" w:rsidRDefault="008444D5" w:rsidP="00E6292C">
      <w:pPr>
        <w:widowControl/>
        <w:spacing w:line="240" w:lineRule="auto"/>
        <w:jc w:val="left"/>
        <w:rPr>
          <w:sz w:val="22"/>
          <w:szCs w:val="22"/>
        </w:rPr>
      </w:pPr>
    </w:p>
    <w:p w14:paraId="279DB44D" w14:textId="77777777" w:rsidR="008444D5" w:rsidRPr="00F4110F" w:rsidRDefault="008444D5" w:rsidP="00E6292C">
      <w:pPr>
        <w:widowControl/>
        <w:spacing w:line="240" w:lineRule="auto"/>
        <w:jc w:val="left"/>
        <w:rPr>
          <w:sz w:val="22"/>
          <w:szCs w:val="22"/>
        </w:rPr>
      </w:pPr>
      <w:r w:rsidRPr="00F4110F">
        <w:rPr>
          <w:sz w:val="22"/>
          <w:szCs w:val="22"/>
        </w:rPr>
        <w:t>Pomocnými látkami jsou chlorid sodný, voda na injekci a kyselina chlorovodíková a hydroxid sodný k úpravě pH</w:t>
      </w:r>
      <w:r w:rsidR="00AF16B3" w:rsidRPr="00F4110F">
        <w:rPr>
          <w:sz w:val="22"/>
          <w:szCs w:val="22"/>
        </w:rPr>
        <w:t xml:space="preserve"> (viz bod 2)</w:t>
      </w:r>
      <w:r w:rsidRPr="00F4110F">
        <w:rPr>
          <w:sz w:val="22"/>
          <w:szCs w:val="22"/>
        </w:rPr>
        <w:t>.</w:t>
      </w:r>
    </w:p>
    <w:p w14:paraId="681AACC3" w14:textId="77777777" w:rsidR="008444D5" w:rsidRPr="00F4110F" w:rsidRDefault="008444D5" w:rsidP="00E6292C">
      <w:pPr>
        <w:widowControl/>
        <w:spacing w:line="240" w:lineRule="auto"/>
        <w:jc w:val="left"/>
        <w:rPr>
          <w:sz w:val="22"/>
          <w:szCs w:val="22"/>
        </w:rPr>
      </w:pPr>
    </w:p>
    <w:p w14:paraId="626296EB" w14:textId="77777777" w:rsidR="008444D5" w:rsidRPr="00F4110F" w:rsidRDefault="008444D5" w:rsidP="00E6292C">
      <w:pPr>
        <w:widowControl/>
        <w:spacing w:line="240" w:lineRule="auto"/>
        <w:jc w:val="left"/>
        <w:rPr>
          <w:sz w:val="22"/>
          <w:szCs w:val="22"/>
        </w:rPr>
      </w:pPr>
      <w:r w:rsidRPr="00F4110F">
        <w:rPr>
          <w:sz w:val="22"/>
          <w:szCs w:val="22"/>
        </w:rPr>
        <w:t>Arixtra neobsahuje žádné složky připravené ze zvířecího materiálu.</w:t>
      </w:r>
    </w:p>
    <w:p w14:paraId="7B44ACA7" w14:textId="77777777" w:rsidR="008444D5" w:rsidRPr="00F4110F" w:rsidRDefault="008444D5" w:rsidP="00E6292C">
      <w:pPr>
        <w:widowControl/>
        <w:spacing w:line="240" w:lineRule="auto"/>
        <w:jc w:val="left"/>
        <w:rPr>
          <w:sz w:val="22"/>
          <w:szCs w:val="22"/>
        </w:rPr>
      </w:pPr>
    </w:p>
    <w:p w14:paraId="14A08978" w14:textId="77777777" w:rsidR="008444D5" w:rsidRPr="00F4110F" w:rsidRDefault="008444D5" w:rsidP="00E6292C">
      <w:pPr>
        <w:widowControl/>
        <w:spacing w:line="240" w:lineRule="auto"/>
        <w:jc w:val="left"/>
        <w:rPr>
          <w:b/>
          <w:sz w:val="22"/>
          <w:szCs w:val="22"/>
        </w:rPr>
      </w:pPr>
      <w:r w:rsidRPr="00F4110F">
        <w:rPr>
          <w:b/>
          <w:sz w:val="22"/>
          <w:szCs w:val="22"/>
        </w:rPr>
        <w:t>Jak přípravek Arixtra vypadá a co obsahuje toto balení</w:t>
      </w:r>
    </w:p>
    <w:p w14:paraId="6DC66B60"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Přípravek Arixtra je čirý a bezbarvý až nažloutlý injekční roztok. Je dodávaný v předplněných injekčních stříkačkách s automatickým bezpečnostním systémem napomáhajícím zabránění poranění hrotem jehly po použití.</w:t>
      </w:r>
    </w:p>
    <w:p w14:paraId="70123736"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Je dostupný v balení po 2, 7, 10 a 20 předplněných injekčních stříkačkách (na trhu nemusí být všechny velikosti balení).</w:t>
      </w:r>
    </w:p>
    <w:p w14:paraId="05DCFDD8" w14:textId="77777777" w:rsidR="008444D5" w:rsidRPr="00F4110F" w:rsidRDefault="008444D5" w:rsidP="00E6292C">
      <w:pPr>
        <w:widowControl/>
        <w:numPr>
          <w:ilvl w:val="12"/>
          <w:numId w:val="0"/>
        </w:numPr>
        <w:spacing w:line="240" w:lineRule="auto"/>
        <w:jc w:val="left"/>
        <w:rPr>
          <w:sz w:val="22"/>
          <w:szCs w:val="22"/>
        </w:rPr>
      </w:pPr>
    </w:p>
    <w:p w14:paraId="0A02F840" w14:textId="77777777" w:rsidR="00A828AE" w:rsidRPr="00F4110F" w:rsidRDefault="00A828AE" w:rsidP="00E6292C">
      <w:pPr>
        <w:widowControl/>
        <w:spacing w:line="240" w:lineRule="auto"/>
        <w:jc w:val="left"/>
        <w:rPr>
          <w:b/>
          <w:sz w:val="22"/>
          <w:szCs w:val="22"/>
        </w:rPr>
      </w:pPr>
      <w:r w:rsidRPr="00F4110F">
        <w:rPr>
          <w:b/>
          <w:sz w:val="22"/>
          <w:szCs w:val="22"/>
        </w:rPr>
        <w:t>Vysvětlení cizojazyčných údajů na obalech přípravku Arixtra:</w:t>
      </w:r>
    </w:p>
    <w:p w14:paraId="2EFA6C3E" w14:textId="77777777" w:rsidR="00A828AE" w:rsidRPr="00F4110F" w:rsidRDefault="00A828AE" w:rsidP="00E6292C">
      <w:pPr>
        <w:widowControl/>
        <w:spacing w:line="240" w:lineRule="auto"/>
        <w:jc w:val="left"/>
        <w:rPr>
          <w:b/>
          <w:sz w:val="22"/>
          <w:szCs w:val="22"/>
        </w:rPr>
      </w:pPr>
    </w:p>
    <w:p w14:paraId="58175AD1" w14:textId="77777777" w:rsidR="00A828AE" w:rsidRPr="00F4110F" w:rsidRDefault="00A828AE" w:rsidP="00E6292C">
      <w:pPr>
        <w:widowControl/>
        <w:spacing w:line="240" w:lineRule="auto"/>
        <w:jc w:val="left"/>
        <w:rPr>
          <w:b/>
          <w:sz w:val="22"/>
          <w:szCs w:val="22"/>
        </w:rPr>
      </w:pPr>
      <w:r w:rsidRPr="00F4110F">
        <w:rPr>
          <w:b/>
          <w:sz w:val="22"/>
          <w:szCs w:val="22"/>
        </w:rPr>
        <w:t xml:space="preserve">EXP = Použitelné do </w:t>
      </w:r>
    </w:p>
    <w:p w14:paraId="1303EB08" w14:textId="77777777" w:rsidR="00A828AE" w:rsidRPr="00F4110F" w:rsidRDefault="00A828AE" w:rsidP="00E6292C">
      <w:pPr>
        <w:widowControl/>
        <w:numPr>
          <w:ilvl w:val="12"/>
          <w:numId w:val="0"/>
        </w:numPr>
        <w:spacing w:line="240" w:lineRule="auto"/>
        <w:jc w:val="left"/>
        <w:rPr>
          <w:sz w:val="22"/>
          <w:szCs w:val="22"/>
        </w:rPr>
      </w:pPr>
      <w:r w:rsidRPr="00F4110F">
        <w:rPr>
          <w:b/>
          <w:sz w:val="22"/>
          <w:szCs w:val="22"/>
        </w:rPr>
        <w:t xml:space="preserve">Lot = Číslo šarže </w:t>
      </w:r>
    </w:p>
    <w:p w14:paraId="185C42FD" w14:textId="77777777" w:rsidR="00A828AE" w:rsidRPr="00F4110F" w:rsidRDefault="00A828AE" w:rsidP="00E6292C">
      <w:pPr>
        <w:widowControl/>
        <w:numPr>
          <w:ilvl w:val="12"/>
          <w:numId w:val="0"/>
        </w:numPr>
        <w:spacing w:line="240" w:lineRule="auto"/>
        <w:jc w:val="left"/>
        <w:rPr>
          <w:sz w:val="22"/>
          <w:szCs w:val="22"/>
        </w:rPr>
      </w:pPr>
    </w:p>
    <w:p w14:paraId="2682966A" w14:textId="77777777" w:rsidR="008444D5" w:rsidRPr="00F4110F" w:rsidRDefault="008444D5" w:rsidP="00E6292C">
      <w:pPr>
        <w:widowControl/>
        <w:numPr>
          <w:ilvl w:val="12"/>
          <w:numId w:val="0"/>
        </w:numPr>
        <w:spacing w:line="240" w:lineRule="auto"/>
        <w:jc w:val="left"/>
        <w:rPr>
          <w:b/>
          <w:sz w:val="22"/>
          <w:szCs w:val="22"/>
        </w:rPr>
      </w:pPr>
      <w:r w:rsidRPr="00F4110F">
        <w:rPr>
          <w:b/>
          <w:sz w:val="22"/>
          <w:szCs w:val="22"/>
        </w:rPr>
        <w:t>Držitel rozhodnutí o registraci a výrobce</w:t>
      </w:r>
    </w:p>
    <w:p w14:paraId="7AD12451" w14:textId="77777777" w:rsidR="008444D5" w:rsidRPr="00F4110F" w:rsidRDefault="008444D5" w:rsidP="00E6292C">
      <w:pPr>
        <w:widowControl/>
        <w:spacing w:line="240" w:lineRule="auto"/>
        <w:jc w:val="left"/>
        <w:rPr>
          <w:b/>
          <w:sz w:val="22"/>
          <w:szCs w:val="22"/>
        </w:rPr>
      </w:pPr>
    </w:p>
    <w:p w14:paraId="446B2007" w14:textId="77777777" w:rsidR="008444D5" w:rsidRPr="00F4110F" w:rsidRDefault="008444D5" w:rsidP="00E6292C">
      <w:pPr>
        <w:widowControl/>
        <w:spacing w:line="240" w:lineRule="auto"/>
        <w:jc w:val="left"/>
        <w:rPr>
          <w:b/>
          <w:sz w:val="22"/>
          <w:szCs w:val="22"/>
        </w:rPr>
      </w:pPr>
      <w:r w:rsidRPr="00F4110F">
        <w:rPr>
          <w:b/>
          <w:sz w:val="22"/>
          <w:szCs w:val="22"/>
        </w:rPr>
        <w:t>Držitel rozhodnutí o registraci:</w:t>
      </w:r>
    </w:p>
    <w:p w14:paraId="5CB875E5" w14:textId="01B82EF9" w:rsidR="008444D5" w:rsidRPr="00F4110F" w:rsidRDefault="00C26F7A" w:rsidP="00E6292C">
      <w:pPr>
        <w:widowControl/>
        <w:spacing w:line="240" w:lineRule="auto"/>
        <w:jc w:val="left"/>
        <w:rPr>
          <w:sz w:val="22"/>
          <w:szCs w:val="22"/>
        </w:rPr>
      </w:pPr>
      <w:r w:rsidRPr="00D80993">
        <w:rPr>
          <w:color w:val="000000"/>
          <w:sz w:val="22"/>
          <w:szCs w:val="22"/>
        </w:rPr>
        <w:t xml:space="preserve">Viatris Healthcare Limited, Damastown Industrial Park, Mulhuddart, Dublin 15, DUBLIN, </w:t>
      </w:r>
      <w:r w:rsidRPr="00F4110F">
        <w:rPr>
          <w:sz w:val="22"/>
          <w:szCs w:val="22"/>
        </w:rPr>
        <w:t>Irsko</w:t>
      </w:r>
      <w:r w:rsidRPr="00F4110F" w:rsidDel="00C26F7A">
        <w:rPr>
          <w:sz w:val="22"/>
          <w:szCs w:val="22"/>
        </w:rPr>
        <w:t xml:space="preserve"> </w:t>
      </w:r>
    </w:p>
    <w:p w14:paraId="2B8FCBBA" w14:textId="77777777" w:rsidR="008444D5" w:rsidRPr="00F4110F" w:rsidRDefault="008444D5" w:rsidP="00E6292C">
      <w:pPr>
        <w:widowControl/>
        <w:numPr>
          <w:ilvl w:val="12"/>
          <w:numId w:val="0"/>
        </w:numPr>
        <w:spacing w:line="240" w:lineRule="auto"/>
        <w:jc w:val="left"/>
        <w:rPr>
          <w:sz w:val="22"/>
          <w:szCs w:val="22"/>
        </w:rPr>
      </w:pPr>
    </w:p>
    <w:p w14:paraId="468769E0" w14:textId="77777777" w:rsidR="008444D5" w:rsidRPr="00F4110F" w:rsidRDefault="008444D5" w:rsidP="00E6292C">
      <w:pPr>
        <w:widowControl/>
        <w:spacing w:line="240" w:lineRule="auto"/>
        <w:jc w:val="left"/>
        <w:rPr>
          <w:b/>
          <w:sz w:val="22"/>
          <w:szCs w:val="22"/>
        </w:rPr>
      </w:pPr>
      <w:r w:rsidRPr="00F4110F">
        <w:rPr>
          <w:b/>
          <w:sz w:val="22"/>
          <w:szCs w:val="22"/>
        </w:rPr>
        <w:t>Výrobce:</w:t>
      </w:r>
    </w:p>
    <w:p w14:paraId="53F57EE8" w14:textId="28377F74" w:rsidR="008444D5" w:rsidRPr="00F4110F" w:rsidRDefault="004325B0" w:rsidP="00E6292C">
      <w:pPr>
        <w:widowControl/>
        <w:numPr>
          <w:ilvl w:val="12"/>
          <w:numId w:val="0"/>
        </w:numPr>
        <w:spacing w:line="240" w:lineRule="auto"/>
        <w:jc w:val="left"/>
        <w:rPr>
          <w:sz w:val="22"/>
          <w:szCs w:val="22"/>
        </w:rPr>
      </w:pPr>
      <w:r w:rsidRPr="00F4110F">
        <w:rPr>
          <w:snapToGrid w:val="0"/>
          <w:sz w:val="22"/>
          <w:szCs w:val="22"/>
          <w:lang w:eastAsia="en-US"/>
        </w:rPr>
        <w:t>Aspen Notre Dame de Bondeville</w:t>
      </w:r>
      <w:r w:rsidR="008444D5" w:rsidRPr="00F4110F">
        <w:rPr>
          <w:sz w:val="22"/>
          <w:szCs w:val="22"/>
        </w:rPr>
        <w:t>, 1 rue de l´Abbaye, F-76960 Notre Dame de Bondeville, Francie</w:t>
      </w:r>
    </w:p>
    <w:p w14:paraId="65A11BAC" w14:textId="77777777" w:rsidR="009643C1" w:rsidRPr="00F4110F" w:rsidRDefault="009643C1" w:rsidP="00E6292C">
      <w:pPr>
        <w:widowControl/>
        <w:numPr>
          <w:ilvl w:val="12"/>
          <w:numId w:val="0"/>
        </w:numPr>
        <w:spacing w:line="240" w:lineRule="auto"/>
        <w:jc w:val="left"/>
        <w:rPr>
          <w:sz w:val="22"/>
          <w:szCs w:val="22"/>
        </w:rPr>
      </w:pPr>
    </w:p>
    <w:p w14:paraId="7421462D" w14:textId="15D72725" w:rsidR="009643C1" w:rsidRPr="00F4110F" w:rsidRDefault="0035763B" w:rsidP="00E6292C">
      <w:pPr>
        <w:widowControl/>
        <w:numPr>
          <w:ilvl w:val="12"/>
          <w:numId w:val="0"/>
        </w:numPr>
        <w:spacing w:line="240" w:lineRule="auto"/>
        <w:jc w:val="left"/>
        <w:rPr>
          <w:sz w:val="22"/>
          <w:szCs w:val="22"/>
        </w:rPr>
      </w:pPr>
      <w:ins w:id="12" w:author="Author" w:date="2026-03-16T10:09:00Z">
        <w:r>
          <w:rPr>
            <w:sz w:val="22"/>
            <w:szCs w:val="22"/>
          </w:rPr>
          <w:t>Viatris</w:t>
        </w:r>
      </w:ins>
      <w:del w:id="13" w:author="Author" w:date="2026-03-16T10:09:00Z">
        <w:r w:rsidR="009643C1" w:rsidRPr="00F4110F" w:rsidDel="0035763B">
          <w:rPr>
            <w:sz w:val="22"/>
            <w:szCs w:val="22"/>
          </w:rPr>
          <w:delText>Mylan</w:delText>
        </w:r>
      </w:del>
      <w:r w:rsidR="009643C1" w:rsidRPr="00F4110F">
        <w:rPr>
          <w:sz w:val="22"/>
          <w:szCs w:val="22"/>
        </w:rPr>
        <w:t xml:space="preserve"> Germany GmbH, Zweigniederlassung Bad Homburg v. d. Höhe, Benzstrasse 1, 61352 Bad Homburg v. d. Höhe, Německo</w:t>
      </w:r>
    </w:p>
    <w:p w14:paraId="0C125D88" w14:textId="77777777" w:rsidR="008444D5" w:rsidRPr="00F4110F" w:rsidRDefault="008444D5" w:rsidP="00E6292C">
      <w:pPr>
        <w:widowControl/>
        <w:numPr>
          <w:ilvl w:val="12"/>
          <w:numId w:val="0"/>
        </w:numPr>
        <w:spacing w:line="240" w:lineRule="auto"/>
        <w:jc w:val="left"/>
        <w:rPr>
          <w:sz w:val="22"/>
          <w:szCs w:val="22"/>
        </w:rPr>
      </w:pPr>
    </w:p>
    <w:p w14:paraId="3D7483B7" w14:textId="77777777" w:rsidR="008444D5" w:rsidRPr="00F4110F" w:rsidRDefault="008444D5" w:rsidP="00E6292C">
      <w:pPr>
        <w:widowControl/>
        <w:numPr>
          <w:ilvl w:val="12"/>
          <w:numId w:val="0"/>
        </w:numPr>
        <w:spacing w:line="240" w:lineRule="auto"/>
        <w:jc w:val="left"/>
        <w:rPr>
          <w:sz w:val="22"/>
          <w:szCs w:val="22"/>
        </w:rPr>
      </w:pPr>
      <w:r w:rsidRPr="00F4110F">
        <w:rPr>
          <w:sz w:val="22"/>
          <w:szCs w:val="22"/>
        </w:rPr>
        <w:t>Pro další informace o tomto přípravku prosím kontaktujte místního zástupce držitele rozhodnutí o registraci.</w:t>
      </w:r>
    </w:p>
    <w:p w14:paraId="39EDE5B6" w14:textId="77777777" w:rsidR="008444D5" w:rsidRPr="00F4110F" w:rsidRDefault="008444D5" w:rsidP="00E6292C">
      <w:pPr>
        <w:widowControl/>
        <w:spacing w:line="240" w:lineRule="auto"/>
        <w:jc w:val="left"/>
        <w:rPr>
          <w:b/>
          <w:sz w:val="22"/>
          <w:szCs w:val="22"/>
        </w:rPr>
      </w:pPr>
    </w:p>
    <w:tbl>
      <w:tblPr>
        <w:tblW w:w="9288" w:type="dxa"/>
        <w:tblInd w:w="108" w:type="dxa"/>
        <w:tblLayout w:type="fixed"/>
        <w:tblLook w:val="0000" w:firstRow="0" w:lastRow="0" w:firstColumn="0" w:lastColumn="0" w:noHBand="0" w:noVBand="0"/>
      </w:tblPr>
      <w:tblGrid>
        <w:gridCol w:w="4644"/>
        <w:gridCol w:w="4644"/>
      </w:tblGrid>
      <w:tr w:rsidR="006F6286" w:rsidRPr="00206B1D" w14:paraId="4926EE89" w14:textId="77777777" w:rsidTr="00B31208">
        <w:trPr>
          <w:cantSplit/>
        </w:trPr>
        <w:tc>
          <w:tcPr>
            <w:tcW w:w="4644" w:type="dxa"/>
          </w:tcPr>
          <w:p w14:paraId="6B43F5DD" w14:textId="77777777" w:rsidR="006F6286" w:rsidRPr="00206B1D" w:rsidRDefault="006F6286" w:rsidP="00E6292C">
            <w:pPr>
              <w:pStyle w:val="NoSpacing"/>
              <w:rPr>
                <w:b/>
                <w:snapToGrid w:val="0"/>
                <w:sz w:val="22"/>
                <w:szCs w:val="22"/>
              </w:rPr>
            </w:pPr>
            <w:r w:rsidRPr="00206B1D">
              <w:rPr>
                <w:b/>
                <w:sz w:val="22"/>
                <w:szCs w:val="22"/>
              </w:rPr>
              <w:t>België/Belgique/Belgien</w:t>
            </w:r>
          </w:p>
          <w:p w14:paraId="293C106E" w14:textId="77777777" w:rsidR="006F6286" w:rsidRPr="00206B1D" w:rsidRDefault="006F6286" w:rsidP="00E6292C">
            <w:pPr>
              <w:pStyle w:val="NoSpacing"/>
              <w:rPr>
                <w:sz w:val="22"/>
                <w:szCs w:val="22"/>
              </w:rPr>
            </w:pPr>
            <w:r>
              <w:rPr>
                <w:sz w:val="22"/>
                <w:szCs w:val="22"/>
              </w:rPr>
              <w:t>Viatris</w:t>
            </w:r>
            <w:r w:rsidRPr="00206B1D">
              <w:rPr>
                <w:sz w:val="22"/>
                <w:szCs w:val="22"/>
              </w:rPr>
              <w:t xml:space="preserve"> </w:t>
            </w:r>
          </w:p>
          <w:p w14:paraId="004F0A3B" w14:textId="77777777" w:rsidR="006F6286" w:rsidRPr="00206B1D" w:rsidRDefault="006F6286" w:rsidP="00E6292C">
            <w:pPr>
              <w:spacing w:line="240" w:lineRule="auto"/>
              <w:rPr>
                <w:sz w:val="22"/>
              </w:rPr>
            </w:pPr>
            <w:r>
              <w:rPr>
                <w:sz w:val="22"/>
              </w:rPr>
              <w:t>Tél/</w:t>
            </w:r>
            <w:r w:rsidRPr="00206B1D">
              <w:rPr>
                <w:sz w:val="22"/>
              </w:rPr>
              <w:t>Tel: + 32 (0)2 658 61 00</w:t>
            </w:r>
            <w:r>
              <w:rPr>
                <w:sz w:val="22"/>
              </w:rPr>
              <w:t xml:space="preserve"> </w:t>
            </w:r>
          </w:p>
          <w:p w14:paraId="57B4CEE4" w14:textId="0F122400" w:rsidR="006F6286" w:rsidRPr="004D5B16" w:rsidRDefault="006F6286" w:rsidP="00E6292C">
            <w:pPr>
              <w:spacing w:line="240" w:lineRule="auto"/>
              <w:rPr>
                <w:snapToGrid w:val="0"/>
                <w:sz w:val="22"/>
                <w:lang w:val="fr-BE"/>
              </w:rPr>
            </w:pPr>
          </w:p>
        </w:tc>
        <w:tc>
          <w:tcPr>
            <w:tcW w:w="4644" w:type="dxa"/>
          </w:tcPr>
          <w:p w14:paraId="4E71EB13" w14:textId="77777777" w:rsidR="006F6286" w:rsidRPr="00206B1D" w:rsidRDefault="006F6286" w:rsidP="00E6292C">
            <w:pPr>
              <w:pStyle w:val="NoSpacing"/>
              <w:rPr>
                <w:b/>
                <w:sz w:val="22"/>
                <w:szCs w:val="22"/>
              </w:rPr>
            </w:pPr>
            <w:r w:rsidRPr="00206B1D">
              <w:rPr>
                <w:b/>
                <w:sz w:val="22"/>
                <w:szCs w:val="22"/>
              </w:rPr>
              <w:t>Lietuva</w:t>
            </w:r>
          </w:p>
          <w:p w14:paraId="03542779" w14:textId="77777777" w:rsidR="006F6286" w:rsidRPr="00206B1D" w:rsidRDefault="006F6286" w:rsidP="00E6292C">
            <w:pPr>
              <w:pStyle w:val="NoSpacing"/>
              <w:rPr>
                <w:sz w:val="22"/>
                <w:szCs w:val="22"/>
              </w:rPr>
            </w:pPr>
            <w:r>
              <w:rPr>
                <w:sz w:val="22"/>
                <w:szCs w:val="22"/>
              </w:rPr>
              <w:t xml:space="preserve">Viatris </w:t>
            </w:r>
            <w:r w:rsidRPr="00206B1D">
              <w:rPr>
                <w:sz w:val="22"/>
                <w:szCs w:val="22"/>
              </w:rPr>
              <w:t>UAB</w:t>
            </w:r>
          </w:p>
          <w:p w14:paraId="29A59608" w14:textId="77777777" w:rsidR="006F6286" w:rsidRDefault="006F6286" w:rsidP="00E6292C">
            <w:pPr>
              <w:pStyle w:val="NoSpacing"/>
              <w:rPr>
                <w:sz w:val="22"/>
                <w:szCs w:val="22"/>
                <w:lang w:val="fr-FR" w:eastAsia="en-US"/>
              </w:rPr>
            </w:pPr>
            <w:proofErr w:type="gramStart"/>
            <w:r w:rsidRPr="00561143">
              <w:rPr>
                <w:sz w:val="22"/>
                <w:szCs w:val="22"/>
                <w:lang w:val="fr-FR" w:eastAsia="en-US"/>
              </w:rPr>
              <w:t>Tel:</w:t>
            </w:r>
            <w:proofErr w:type="gramEnd"/>
            <w:r w:rsidRPr="00561143">
              <w:rPr>
                <w:sz w:val="22"/>
                <w:szCs w:val="22"/>
                <w:lang w:val="fr-FR" w:eastAsia="en-US"/>
              </w:rPr>
              <w:t xml:space="preserve"> +370 5 205 1288</w:t>
            </w:r>
          </w:p>
          <w:p w14:paraId="6B58CFC0" w14:textId="73077778" w:rsidR="00636BEC" w:rsidRPr="00636BEC" w:rsidRDefault="00636BEC" w:rsidP="00E6292C">
            <w:pPr>
              <w:pStyle w:val="NoSpacing"/>
              <w:rPr>
                <w:sz w:val="22"/>
                <w:szCs w:val="22"/>
                <w:lang w:val="fr-FR" w:eastAsia="en-US"/>
              </w:rPr>
            </w:pPr>
          </w:p>
        </w:tc>
      </w:tr>
      <w:tr w:rsidR="00636BEC" w:rsidRPr="00D23ED6" w14:paraId="75F18864" w14:textId="77777777" w:rsidTr="00B31208">
        <w:trPr>
          <w:cantSplit/>
        </w:trPr>
        <w:tc>
          <w:tcPr>
            <w:tcW w:w="4644" w:type="dxa"/>
          </w:tcPr>
          <w:p w14:paraId="6E03F96B" w14:textId="77777777" w:rsidR="00636BEC" w:rsidRPr="00206B1D" w:rsidRDefault="00636BEC" w:rsidP="00E6292C">
            <w:pPr>
              <w:pStyle w:val="NoSpacing"/>
              <w:rPr>
                <w:b/>
                <w:bCs/>
                <w:sz w:val="22"/>
                <w:szCs w:val="22"/>
              </w:rPr>
            </w:pPr>
            <w:r w:rsidRPr="00206B1D">
              <w:rPr>
                <w:b/>
                <w:bCs/>
                <w:sz w:val="22"/>
                <w:szCs w:val="22"/>
              </w:rPr>
              <w:t>България</w:t>
            </w:r>
          </w:p>
          <w:p w14:paraId="29847635" w14:textId="1200396D" w:rsidR="00636BEC" w:rsidRPr="00206B1D" w:rsidRDefault="0035763B" w:rsidP="00E6292C">
            <w:pPr>
              <w:pStyle w:val="NoSpacing"/>
              <w:rPr>
                <w:sz w:val="22"/>
                <w:szCs w:val="22"/>
              </w:rPr>
            </w:pPr>
            <w:ins w:id="14" w:author="Author" w:date="2026-03-16T10:09:00Z">
              <w:r w:rsidRPr="005D31C9">
                <w:rPr>
                  <w:sz w:val="22"/>
                  <w:szCs w:val="22"/>
                </w:rPr>
                <w:t>Виатрис</w:t>
              </w:r>
            </w:ins>
            <w:del w:id="15" w:author="Author" w:date="2026-03-16T10:09:00Z">
              <w:r w:rsidR="00636BEC" w:rsidRPr="00206B1D" w:rsidDel="0035763B">
                <w:rPr>
                  <w:sz w:val="22"/>
                  <w:szCs w:val="22"/>
                </w:rPr>
                <w:delText>Майлан</w:delText>
              </w:r>
            </w:del>
            <w:r w:rsidR="00636BEC" w:rsidRPr="00206B1D">
              <w:rPr>
                <w:sz w:val="22"/>
                <w:szCs w:val="22"/>
              </w:rPr>
              <w:t xml:space="preserve"> ЕООД</w:t>
            </w:r>
          </w:p>
          <w:p w14:paraId="59B79E4D" w14:textId="77777777" w:rsidR="00636BEC" w:rsidRPr="00206B1D" w:rsidRDefault="00636BEC" w:rsidP="00E6292C">
            <w:pPr>
              <w:pStyle w:val="NoSpacing"/>
              <w:rPr>
                <w:sz w:val="22"/>
                <w:szCs w:val="22"/>
              </w:rPr>
            </w:pPr>
            <w:r w:rsidRPr="00206B1D">
              <w:rPr>
                <w:sz w:val="22"/>
                <w:szCs w:val="22"/>
              </w:rPr>
              <w:t>Тел</w:t>
            </w:r>
            <w:r>
              <w:rPr>
                <w:sz w:val="22"/>
                <w:szCs w:val="22"/>
              </w:rPr>
              <w:t>.</w:t>
            </w:r>
            <w:r w:rsidRPr="00206B1D">
              <w:rPr>
                <w:sz w:val="22"/>
                <w:szCs w:val="22"/>
              </w:rPr>
              <w:t>: +359 2 44 55 400</w:t>
            </w:r>
          </w:p>
          <w:p w14:paraId="35771903" w14:textId="77777777" w:rsidR="00636BEC" w:rsidRPr="00206B1D" w:rsidRDefault="00636BEC" w:rsidP="00E6292C">
            <w:pPr>
              <w:pStyle w:val="NoSpacing"/>
              <w:rPr>
                <w:b/>
                <w:snapToGrid w:val="0"/>
                <w:sz w:val="22"/>
                <w:szCs w:val="22"/>
              </w:rPr>
            </w:pPr>
          </w:p>
        </w:tc>
        <w:tc>
          <w:tcPr>
            <w:tcW w:w="4644" w:type="dxa"/>
          </w:tcPr>
          <w:p w14:paraId="07A4C776" w14:textId="77777777" w:rsidR="00636BEC" w:rsidRPr="00206B1D" w:rsidRDefault="00636BEC" w:rsidP="00E6292C">
            <w:pPr>
              <w:pStyle w:val="NoSpacing"/>
              <w:rPr>
                <w:b/>
                <w:snapToGrid w:val="0"/>
                <w:sz w:val="22"/>
                <w:szCs w:val="22"/>
              </w:rPr>
            </w:pPr>
            <w:r w:rsidRPr="00206B1D">
              <w:rPr>
                <w:b/>
                <w:snapToGrid w:val="0"/>
                <w:sz w:val="22"/>
                <w:szCs w:val="22"/>
              </w:rPr>
              <w:t>Luxembourg/Luxemburg</w:t>
            </w:r>
          </w:p>
          <w:p w14:paraId="5784AF71" w14:textId="77777777" w:rsidR="00636BEC" w:rsidRPr="00206B1D" w:rsidRDefault="00636BEC" w:rsidP="00E6292C">
            <w:pPr>
              <w:pStyle w:val="NoSpacing"/>
              <w:rPr>
                <w:sz w:val="22"/>
                <w:szCs w:val="22"/>
              </w:rPr>
            </w:pPr>
            <w:r>
              <w:rPr>
                <w:sz w:val="22"/>
                <w:szCs w:val="22"/>
              </w:rPr>
              <w:t>Viatris</w:t>
            </w:r>
            <w:r w:rsidRPr="00206B1D">
              <w:rPr>
                <w:sz w:val="22"/>
                <w:szCs w:val="22"/>
              </w:rPr>
              <w:t xml:space="preserve"> </w:t>
            </w:r>
          </w:p>
          <w:p w14:paraId="184B5706" w14:textId="77777777" w:rsidR="00636BEC" w:rsidRPr="00206B1D" w:rsidRDefault="00636BEC" w:rsidP="00E6292C">
            <w:pPr>
              <w:pStyle w:val="NoSpacing"/>
              <w:rPr>
                <w:sz w:val="22"/>
                <w:szCs w:val="22"/>
              </w:rPr>
            </w:pPr>
            <w:r>
              <w:rPr>
                <w:sz w:val="22"/>
                <w:szCs w:val="22"/>
              </w:rPr>
              <w:t>Tél/</w:t>
            </w:r>
            <w:r w:rsidRPr="00206B1D">
              <w:rPr>
                <w:sz w:val="22"/>
                <w:szCs w:val="22"/>
              </w:rPr>
              <w:t xml:space="preserve">Tel: + 32 (0)2 658 61 00 </w:t>
            </w:r>
          </w:p>
          <w:p w14:paraId="1D5633E9" w14:textId="77777777" w:rsidR="00636BEC" w:rsidRPr="00561143" w:rsidRDefault="00636BEC" w:rsidP="00E6292C">
            <w:pPr>
              <w:pStyle w:val="NoSpacing"/>
              <w:rPr>
                <w:sz w:val="22"/>
                <w:szCs w:val="22"/>
                <w:lang w:val="fr-FR"/>
              </w:rPr>
            </w:pPr>
            <w:r w:rsidRPr="00561143">
              <w:rPr>
                <w:sz w:val="22"/>
                <w:szCs w:val="22"/>
                <w:lang w:val="fr-FR"/>
              </w:rPr>
              <w:t>(Belgique/</w:t>
            </w:r>
            <w:proofErr w:type="spellStart"/>
            <w:r w:rsidRPr="00561143">
              <w:rPr>
                <w:sz w:val="22"/>
                <w:szCs w:val="22"/>
                <w:lang w:val="fr-FR"/>
              </w:rPr>
              <w:t>Belgien</w:t>
            </w:r>
            <w:proofErr w:type="spellEnd"/>
            <w:r w:rsidRPr="00561143">
              <w:rPr>
                <w:sz w:val="22"/>
                <w:szCs w:val="22"/>
                <w:lang w:val="fr-FR"/>
              </w:rPr>
              <w:t>)</w:t>
            </w:r>
          </w:p>
          <w:p w14:paraId="35075917" w14:textId="77777777" w:rsidR="00636BEC" w:rsidRPr="00206B1D" w:rsidRDefault="00636BEC" w:rsidP="00E6292C">
            <w:pPr>
              <w:pStyle w:val="NoSpacing"/>
              <w:rPr>
                <w:b/>
                <w:sz w:val="22"/>
                <w:szCs w:val="22"/>
              </w:rPr>
            </w:pPr>
          </w:p>
        </w:tc>
      </w:tr>
      <w:tr w:rsidR="00636BEC" w:rsidRPr="00D23ED6" w14:paraId="694A6183" w14:textId="77777777" w:rsidTr="00B31208">
        <w:trPr>
          <w:cantSplit/>
        </w:trPr>
        <w:tc>
          <w:tcPr>
            <w:tcW w:w="4644" w:type="dxa"/>
          </w:tcPr>
          <w:p w14:paraId="623B403E" w14:textId="77777777" w:rsidR="00636BEC" w:rsidRPr="00206B1D" w:rsidRDefault="00636BEC" w:rsidP="00E6292C">
            <w:pPr>
              <w:pStyle w:val="NoSpacing"/>
              <w:rPr>
                <w:b/>
                <w:snapToGrid w:val="0"/>
                <w:sz w:val="22"/>
                <w:szCs w:val="22"/>
              </w:rPr>
            </w:pPr>
            <w:r w:rsidRPr="00206B1D">
              <w:rPr>
                <w:b/>
                <w:snapToGrid w:val="0"/>
                <w:sz w:val="22"/>
                <w:szCs w:val="22"/>
              </w:rPr>
              <w:lastRenderedPageBreak/>
              <w:t>Česká republika</w:t>
            </w:r>
          </w:p>
          <w:p w14:paraId="161C8316" w14:textId="77777777" w:rsidR="00636BEC" w:rsidRPr="00206B1D" w:rsidRDefault="00636BEC" w:rsidP="00E6292C">
            <w:pPr>
              <w:pStyle w:val="NoSpacing"/>
              <w:rPr>
                <w:sz w:val="22"/>
                <w:szCs w:val="22"/>
              </w:rPr>
            </w:pPr>
            <w:r w:rsidRPr="00206B1D">
              <w:rPr>
                <w:sz w:val="22"/>
                <w:szCs w:val="22"/>
              </w:rPr>
              <w:t>Viatris CZ s.r.o.</w:t>
            </w:r>
          </w:p>
          <w:p w14:paraId="5EDDA06F" w14:textId="77777777" w:rsidR="00636BEC" w:rsidRPr="00206B1D" w:rsidRDefault="00636BEC" w:rsidP="00E6292C">
            <w:pPr>
              <w:pStyle w:val="NoSpacing"/>
              <w:rPr>
                <w:sz w:val="22"/>
                <w:szCs w:val="22"/>
              </w:rPr>
            </w:pPr>
            <w:r w:rsidRPr="00206B1D">
              <w:rPr>
                <w:sz w:val="22"/>
                <w:szCs w:val="22"/>
              </w:rPr>
              <w:t>Tel: + 420 222 004 400</w:t>
            </w:r>
          </w:p>
          <w:p w14:paraId="01D3FAE5" w14:textId="77777777" w:rsidR="00636BEC" w:rsidRPr="00D23ED6" w:rsidRDefault="00636BEC" w:rsidP="00E6292C">
            <w:pPr>
              <w:pStyle w:val="NoSpacing"/>
              <w:rPr>
                <w:b/>
                <w:bCs/>
                <w:sz w:val="22"/>
                <w:szCs w:val="22"/>
              </w:rPr>
            </w:pPr>
          </w:p>
        </w:tc>
        <w:tc>
          <w:tcPr>
            <w:tcW w:w="4644" w:type="dxa"/>
          </w:tcPr>
          <w:p w14:paraId="775C127B" w14:textId="77777777" w:rsidR="00636BEC" w:rsidRPr="00206B1D" w:rsidRDefault="00636BEC" w:rsidP="00E6292C">
            <w:pPr>
              <w:pStyle w:val="NoSpacing"/>
              <w:rPr>
                <w:b/>
                <w:sz w:val="22"/>
                <w:szCs w:val="22"/>
              </w:rPr>
            </w:pPr>
            <w:r w:rsidRPr="00206B1D">
              <w:rPr>
                <w:b/>
                <w:sz w:val="22"/>
                <w:szCs w:val="22"/>
              </w:rPr>
              <w:t>Magyarország</w:t>
            </w:r>
          </w:p>
          <w:p w14:paraId="223DF870" w14:textId="77777777" w:rsidR="00636BEC" w:rsidRPr="00206B1D" w:rsidRDefault="00636BEC" w:rsidP="00E6292C">
            <w:pPr>
              <w:pStyle w:val="NoSpacing"/>
              <w:rPr>
                <w:sz w:val="22"/>
                <w:szCs w:val="22"/>
              </w:rPr>
            </w:pPr>
            <w:r w:rsidRPr="004F6690">
              <w:rPr>
                <w:sz w:val="22"/>
                <w:szCs w:val="22"/>
              </w:rPr>
              <w:t>Viatris Healthcare Kft.</w:t>
            </w:r>
          </w:p>
          <w:p w14:paraId="3E70AEFD" w14:textId="77777777" w:rsidR="00636BEC" w:rsidRPr="00206B1D" w:rsidRDefault="00636BEC" w:rsidP="00E6292C">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3C4CCC67" w14:textId="77777777" w:rsidR="00636BEC" w:rsidRPr="00D23ED6" w:rsidRDefault="00636BEC" w:rsidP="00E6292C">
            <w:pPr>
              <w:pStyle w:val="NoSpacing"/>
              <w:rPr>
                <w:b/>
                <w:sz w:val="22"/>
                <w:szCs w:val="22"/>
              </w:rPr>
            </w:pPr>
          </w:p>
        </w:tc>
      </w:tr>
      <w:tr w:rsidR="006F6286" w:rsidRPr="00D23ED6" w14:paraId="40CAF5DE" w14:textId="77777777" w:rsidTr="00B31208">
        <w:trPr>
          <w:cantSplit/>
        </w:trPr>
        <w:tc>
          <w:tcPr>
            <w:tcW w:w="4644" w:type="dxa"/>
          </w:tcPr>
          <w:p w14:paraId="7599EC49" w14:textId="77777777" w:rsidR="006F6286" w:rsidRPr="00D23ED6" w:rsidRDefault="006F6286" w:rsidP="00E6292C">
            <w:pPr>
              <w:pStyle w:val="NoSpacing"/>
              <w:rPr>
                <w:b/>
                <w:bCs/>
                <w:sz w:val="22"/>
                <w:szCs w:val="22"/>
              </w:rPr>
            </w:pPr>
            <w:r w:rsidRPr="00D23ED6">
              <w:rPr>
                <w:b/>
                <w:bCs/>
                <w:sz w:val="22"/>
                <w:szCs w:val="22"/>
              </w:rPr>
              <w:t>Danmark</w:t>
            </w:r>
          </w:p>
          <w:p w14:paraId="2D0AA9A7" w14:textId="77777777" w:rsidR="006F6286" w:rsidRPr="00D23ED6" w:rsidRDefault="006F6286" w:rsidP="00E6292C">
            <w:pPr>
              <w:pStyle w:val="NoSpacing"/>
              <w:rPr>
                <w:sz w:val="22"/>
                <w:szCs w:val="22"/>
              </w:rPr>
            </w:pPr>
            <w:r w:rsidRPr="00D23ED6">
              <w:rPr>
                <w:sz w:val="22"/>
                <w:szCs w:val="22"/>
              </w:rPr>
              <w:t>Viatris ApS</w:t>
            </w:r>
          </w:p>
          <w:p w14:paraId="0D1B2C56" w14:textId="77E65008" w:rsidR="006F6286" w:rsidRPr="00D23ED6" w:rsidRDefault="006F6286" w:rsidP="00E6292C">
            <w:pPr>
              <w:spacing w:line="240" w:lineRule="auto"/>
              <w:rPr>
                <w:snapToGrid w:val="0"/>
                <w:sz w:val="22"/>
                <w:lang w:val="en-GB"/>
              </w:rPr>
            </w:pPr>
            <w:r w:rsidRPr="00D23ED6">
              <w:rPr>
                <w:sz w:val="22"/>
                <w:szCs w:val="22"/>
              </w:rPr>
              <w:t>Tl</w:t>
            </w:r>
            <w:r>
              <w:rPr>
                <w:sz w:val="22"/>
                <w:szCs w:val="22"/>
              </w:rPr>
              <w:t>f</w:t>
            </w:r>
            <w:r w:rsidR="004D5B16">
              <w:rPr>
                <w:sz w:val="22"/>
                <w:szCs w:val="22"/>
              </w:rPr>
              <w:t>.</w:t>
            </w:r>
            <w:r w:rsidRPr="00D23ED6">
              <w:rPr>
                <w:sz w:val="22"/>
                <w:szCs w:val="22"/>
              </w:rPr>
              <w:t>: +45 28 11 69 32</w:t>
            </w:r>
          </w:p>
        </w:tc>
        <w:tc>
          <w:tcPr>
            <w:tcW w:w="4644" w:type="dxa"/>
          </w:tcPr>
          <w:p w14:paraId="6680895A" w14:textId="77777777" w:rsidR="006F6286" w:rsidRPr="00D23ED6" w:rsidRDefault="006F6286" w:rsidP="00E6292C">
            <w:pPr>
              <w:pStyle w:val="NoSpacing"/>
              <w:rPr>
                <w:b/>
                <w:sz w:val="22"/>
                <w:szCs w:val="22"/>
              </w:rPr>
            </w:pPr>
            <w:r w:rsidRPr="00D23ED6">
              <w:rPr>
                <w:b/>
                <w:sz w:val="22"/>
                <w:szCs w:val="22"/>
              </w:rPr>
              <w:t>Malta</w:t>
            </w:r>
          </w:p>
          <w:p w14:paraId="6C221EAE" w14:textId="77777777" w:rsidR="006F6286" w:rsidRPr="00D23ED6" w:rsidRDefault="006F6286" w:rsidP="00E6292C">
            <w:pPr>
              <w:pStyle w:val="NoSpacing"/>
              <w:rPr>
                <w:sz w:val="22"/>
                <w:szCs w:val="22"/>
              </w:rPr>
            </w:pPr>
            <w:r w:rsidRPr="00D23ED6">
              <w:rPr>
                <w:sz w:val="22"/>
                <w:szCs w:val="22"/>
              </w:rPr>
              <w:t>V.J. Salomone Pharma Ltd</w:t>
            </w:r>
          </w:p>
          <w:p w14:paraId="73FFE302" w14:textId="77777777" w:rsidR="006F6286" w:rsidRPr="00D23ED6" w:rsidRDefault="006F6286" w:rsidP="00E6292C">
            <w:pPr>
              <w:pStyle w:val="NoSpacing"/>
              <w:rPr>
                <w:sz w:val="22"/>
                <w:szCs w:val="22"/>
              </w:rPr>
            </w:pPr>
            <w:r w:rsidRPr="00D23ED6">
              <w:rPr>
                <w:sz w:val="22"/>
                <w:szCs w:val="22"/>
              </w:rPr>
              <w:t>Tel: + 356 21 22 01 74</w:t>
            </w:r>
          </w:p>
          <w:p w14:paraId="3AB4AFD9" w14:textId="77777777" w:rsidR="006F6286" w:rsidRPr="004D5B16" w:rsidRDefault="006F6286" w:rsidP="00E6292C">
            <w:pPr>
              <w:spacing w:line="240" w:lineRule="auto"/>
              <w:rPr>
                <w:sz w:val="22"/>
                <w:lang w:val="es-ES"/>
              </w:rPr>
            </w:pPr>
            <w:r>
              <w:rPr>
                <w:snapToGrid w:val="0"/>
                <w:sz w:val="22"/>
                <w:szCs w:val="22"/>
              </w:rPr>
              <w:t xml:space="preserve"> </w:t>
            </w:r>
          </w:p>
        </w:tc>
      </w:tr>
      <w:tr w:rsidR="006F6286" w:rsidRPr="00D23ED6" w14:paraId="182D3049" w14:textId="77777777" w:rsidTr="00B31208">
        <w:trPr>
          <w:cantSplit/>
        </w:trPr>
        <w:tc>
          <w:tcPr>
            <w:tcW w:w="4644" w:type="dxa"/>
          </w:tcPr>
          <w:p w14:paraId="45471DEA" w14:textId="77777777" w:rsidR="006F6286" w:rsidRPr="00D23ED6" w:rsidRDefault="006F6286" w:rsidP="00E6292C">
            <w:pPr>
              <w:pStyle w:val="NoSpacing"/>
              <w:rPr>
                <w:b/>
                <w:snapToGrid w:val="0"/>
                <w:sz w:val="22"/>
                <w:szCs w:val="22"/>
              </w:rPr>
            </w:pPr>
            <w:r w:rsidRPr="00D23ED6">
              <w:rPr>
                <w:b/>
                <w:sz w:val="22"/>
                <w:szCs w:val="22"/>
              </w:rPr>
              <w:t>Deutschland</w:t>
            </w:r>
          </w:p>
          <w:p w14:paraId="545372CC" w14:textId="77777777" w:rsidR="006F6286" w:rsidRPr="00D23ED6" w:rsidRDefault="006F6286" w:rsidP="00E6292C">
            <w:pPr>
              <w:pStyle w:val="NoSpacing"/>
              <w:rPr>
                <w:sz w:val="22"/>
                <w:szCs w:val="22"/>
              </w:rPr>
            </w:pPr>
            <w:r w:rsidRPr="00D23ED6">
              <w:rPr>
                <w:sz w:val="22"/>
                <w:szCs w:val="22"/>
              </w:rPr>
              <w:t>Viatris Healthcare GmbH</w:t>
            </w:r>
          </w:p>
          <w:p w14:paraId="2067DF51" w14:textId="77777777" w:rsidR="006F6286" w:rsidRPr="00D23ED6" w:rsidRDefault="006F6286" w:rsidP="00E6292C">
            <w:pPr>
              <w:pStyle w:val="NoSpacing"/>
              <w:rPr>
                <w:sz w:val="22"/>
                <w:szCs w:val="22"/>
              </w:rPr>
            </w:pPr>
            <w:r w:rsidRPr="00D23ED6">
              <w:rPr>
                <w:sz w:val="22"/>
                <w:szCs w:val="22"/>
              </w:rPr>
              <w:t>Tel: +49 800 0700 800</w:t>
            </w:r>
          </w:p>
          <w:p w14:paraId="4BEEECC8" w14:textId="77777777" w:rsidR="006F6286" w:rsidRPr="00D23ED6" w:rsidRDefault="006F6286" w:rsidP="00E6292C">
            <w:pPr>
              <w:spacing w:line="240" w:lineRule="auto"/>
              <w:rPr>
                <w:sz w:val="22"/>
                <w:lang w:val="de-DE"/>
              </w:rPr>
            </w:pPr>
            <w:r>
              <w:rPr>
                <w:sz w:val="22"/>
                <w:lang w:val="de-DE"/>
              </w:rPr>
              <w:t xml:space="preserve"> </w:t>
            </w:r>
          </w:p>
        </w:tc>
        <w:tc>
          <w:tcPr>
            <w:tcW w:w="4644" w:type="dxa"/>
          </w:tcPr>
          <w:p w14:paraId="27FEA400" w14:textId="77777777" w:rsidR="006F6286" w:rsidRPr="00D23ED6" w:rsidRDefault="006F6286" w:rsidP="00E6292C">
            <w:pPr>
              <w:pStyle w:val="NoSpacing"/>
              <w:rPr>
                <w:b/>
                <w:snapToGrid w:val="0"/>
                <w:sz w:val="22"/>
                <w:szCs w:val="22"/>
              </w:rPr>
            </w:pPr>
            <w:r w:rsidRPr="00D23ED6">
              <w:rPr>
                <w:b/>
                <w:snapToGrid w:val="0"/>
                <w:sz w:val="22"/>
                <w:szCs w:val="22"/>
              </w:rPr>
              <w:t>Nederland</w:t>
            </w:r>
          </w:p>
          <w:p w14:paraId="6EE66AB1" w14:textId="77777777" w:rsidR="006F6286" w:rsidRPr="00D23ED6" w:rsidRDefault="006F6286" w:rsidP="00E6292C">
            <w:pPr>
              <w:pStyle w:val="NoSpacing"/>
              <w:rPr>
                <w:sz w:val="22"/>
                <w:szCs w:val="22"/>
                <w:lang w:val="en-US"/>
              </w:rPr>
            </w:pPr>
            <w:r w:rsidRPr="00D23ED6">
              <w:rPr>
                <w:sz w:val="22"/>
                <w:szCs w:val="22"/>
              </w:rPr>
              <w:t>Mylan Healthcare BV</w:t>
            </w:r>
            <w:r w:rsidRPr="00D23ED6">
              <w:rPr>
                <w:sz w:val="22"/>
                <w:szCs w:val="22"/>
                <w:lang w:val="en-US"/>
              </w:rPr>
              <w:t xml:space="preserve"> </w:t>
            </w:r>
          </w:p>
          <w:p w14:paraId="1897E836" w14:textId="77777777" w:rsidR="006F6286" w:rsidRPr="00D23ED6" w:rsidRDefault="006F6286" w:rsidP="00E6292C">
            <w:pPr>
              <w:pStyle w:val="NoSpacing"/>
              <w:rPr>
                <w:snapToGrid w:val="0"/>
                <w:sz w:val="22"/>
                <w:szCs w:val="22"/>
              </w:rPr>
            </w:pPr>
            <w:r w:rsidRPr="00D23ED6">
              <w:rPr>
                <w:sz w:val="22"/>
                <w:szCs w:val="22"/>
                <w:lang w:val="en-US"/>
              </w:rPr>
              <w:t>Tel: +31 (0)20 426 3300</w:t>
            </w:r>
            <w:r>
              <w:rPr>
                <w:sz w:val="22"/>
                <w:szCs w:val="22"/>
                <w:lang w:val="en-US"/>
              </w:rPr>
              <w:t xml:space="preserve"> </w:t>
            </w:r>
          </w:p>
          <w:p w14:paraId="16B42647" w14:textId="77777777" w:rsidR="006F6286" w:rsidRPr="00D23ED6" w:rsidRDefault="006F6286" w:rsidP="00E6292C">
            <w:pPr>
              <w:spacing w:line="240" w:lineRule="auto"/>
              <w:rPr>
                <w:sz w:val="22"/>
                <w:lang w:val="en-GB"/>
              </w:rPr>
            </w:pPr>
          </w:p>
        </w:tc>
      </w:tr>
      <w:tr w:rsidR="006F6286" w:rsidRPr="00D23ED6" w14:paraId="597997FD" w14:textId="77777777" w:rsidTr="00B31208">
        <w:trPr>
          <w:cantSplit/>
        </w:trPr>
        <w:tc>
          <w:tcPr>
            <w:tcW w:w="4644" w:type="dxa"/>
          </w:tcPr>
          <w:p w14:paraId="18A226BB" w14:textId="77777777" w:rsidR="006F6286" w:rsidRPr="00D23ED6" w:rsidRDefault="006F6286" w:rsidP="00E6292C">
            <w:pPr>
              <w:pStyle w:val="NoSpacing"/>
              <w:rPr>
                <w:b/>
                <w:snapToGrid w:val="0"/>
                <w:sz w:val="22"/>
                <w:szCs w:val="22"/>
              </w:rPr>
            </w:pPr>
            <w:r w:rsidRPr="00D23ED6">
              <w:rPr>
                <w:b/>
                <w:snapToGrid w:val="0"/>
                <w:sz w:val="22"/>
                <w:szCs w:val="22"/>
              </w:rPr>
              <w:t>Eesti</w:t>
            </w:r>
          </w:p>
          <w:p w14:paraId="1FB48EFB" w14:textId="77777777" w:rsidR="006F6286" w:rsidRPr="00D23ED6" w:rsidRDefault="006F6286" w:rsidP="00E6292C">
            <w:pPr>
              <w:pStyle w:val="NoSpacing"/>
              <w:rPr>
                <w:sz w:val="22"/>
                <w:szCs w:val="22"/>
              </w:rPr>
            </w:pPr>
            <w:r w:rsidRPr="000023F9">
              <w:rPr>
                <w:sz w:val="22"/>
                <w:szCs w:val="22"/>
              </w:rPr>
              <w:t>Viatris OÜ</w:t>
            </w:r>
          </w:p>
          <w:p w14:paraId="6CDDEBC1" w14:textId="77777777" w:rsidR="006F6286" w:rsidRPr="00D23ED6" w:rsidRDefault="006F6286" w:rsidP="00E6292C">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18AA2A46" w14:textId="77777777" w:rsidR="006F6286" w:rsidRPr="00D23ED6" w:rsidRDefault="006F6286" w:rsidP="00E6292C">
            <w:pPr>
              <w:spacing w:line="240" w:lineRule="auto"/>
              <w:rPr>
                <w:b/>
                <w:sz w:val="22"/>
                <w:lang w:val="en-GB"/>
              </w:rPr>
            </w:pPr>
          </w:p>
        </w:tc>
        <w:tc>
          <w:tcPr>
            <w:tcW w:w="4644" w:type="dxa"/>
          </w:tcPr>
          <w:p w14:paraId="53248D48" w14:textId="77777777" w:rsidR="006F6286" w:rsidRPr="00D23ED6" w:rsidRDefault="006F6286" w:rsidP="00E6292C">
            <w:pPr>
              <w:pStyle w:val="NoSpacing"/>
              <w:rPr>
                <w:b/>
                <w:sz w:val="22"/>
                <w:szCs w:val="22"/>
              </w:rPr>
            </w:pPr>
            <w:r w:rsidRPr="00D23ED6">
              <w:rPr>
                <w:b/>
                <w:sz w:val="22"/>
                <w:szCs w:val="22"/>
              </w:rPr>
              <w:t>Norge</w:t>
            </w:r>
          </w:p>
          <w:p w14:paraId="3C4CD26E" w14:textId="77777777" w:rsidR="006F6286" w:rsidRPr="00D23ED6" w:rsidRDefault="006F6286" w:rsidP="00E6292C">
            <w:pPr>
              <w:pStyle w:val="NoSpacing"/>
              <w:rPr>
                <w:sz w:val="22"/>
                <w:szCs w:val="22"/>
              </w:rPr>
            </w:pPr>
            <w:r w:rsidRPr="00D23ED6">
              <w:rPr>
                <w:sz w:val="22"/>
                <w:szCs w:val="22"/>
              </w:rPr>
              <w:t>Viatris AS</w:t>
            </w:r>
          </w:p>
          <w:p w14:paraId="6A31A68B" w14:textId="77777777" w:rsidR="006F6286" w:rsidRPr="00D23ED6" w:rsidRDefault="006F6286" w:rsidP="00E6292C">
            <w:pPr>
              <w:pStyle w:val="NoSpacing"/>
              <w:rPr>
                <w:sz w:val="22"/>
                <w:szCs w:val="22"/>
              </w:rPr>
            </w:pPr>
            <w:r w:rsidRPr="00D23ED6">
              <w:rPr>
                <w:sz w:val="22"/>
                <w:szCs w:val="22"/>
              </w:rPr>
              <w:t>Tl</w:t>
            </w:r>
            <w:r>
              <w:rPr>
                <w:sz w:val="22"/>
                <w:szCs w:val="22"/>
              </w:rPr>
              <w:t>f</w:t>
            </w:r>
            <w:r w:rsidRPr="00D23ED6">
              <w:rPr>
                <w:sz w:val="22"/>
                <w:szCs w:val="22"/>
              </w:rPr>
              <w:t>: + 47 66 75 33 00</w:t>
            </w:r>
          </w:p>
          <w:p w14:paraId="0DCF0182" w14:textId="77777777" w:rsidR="006F6286" w:rsidRPr="00D23ED6" w:rsidRDefault="006F6286" w:rsidP="00E6292C">
            <w:pPr>
              <w:spacing w:line="240" w:lineRule="auto"/>
              <w:rPr>
                <w:snapToGrid w:val="0"/>
                <w:sz w:val="22"/>
                <w:lang w:val="en-GB"/>
              </w:rPr>
            </w:pPr>
            <w:r>
              <w:rPr>
                <w:snapToGrid w:val="0"/>
                <w:sz w:val="22"/>
                <w:szCs w:val="22"/>
              </w:rPr>
              <w:t xml:space="preserve"> </w:t>
            </w:r>
          </w:p>
        </w:tc>
      </w:tr>
      <w:tr w:rsidR="006F6286" w:rsidRPr="00D23ED6" w14:paraId="1C66661F" w14:textId="77777777" w:rsidTr="00B31208">
        <w:trPr>
          <w:cantSplit/>
        </w:trPr>
        <w:tc>
          <w:tcPr>
            <w:tcW w:w="4644" w:type="dxa"/>
          </w:tcPr>
          <w:p w14:paraId="28C8B4DB" w14:textId="77777777" w:rsidR="006F6286" w:rsidRPr="00D23ED6" w:rsidRDefault="006F6286" w:rsidP="00E6292C">
            <w:pPr>
              <w:pStyle w:val="NoSpacing"/>
              <w:rPr>
                <w:b/>
                <w:sz w:val="22"/>
                <w:szCs w:val="22"/>
              </w:rPr>
            </w:pPr>
            <w:r w:rsidRPr="00D23ED6">
              <w:rPr>
                <w:b/>
                <w:sz w:val="22"/>
                <w:szCs w:val="22"/>
              </w:rPr>
              <w:t>Ελλάδα</w:t>
            </w:r>
          </w:p>
          <w:p w14:paraId="36CEF746" w14:textId="77777777" w:rsidR="006F6286" w:rsidRPr="00D23ED6" w:rsidRDefault="006F6286" w:rsidP="00E6292C">
            <w:pPr>
              <w:pStyle w:val="NoSpacing"/>
              <w:rPr>
                <w:sz w:val="22"/>
                <w:szCs w:val="22"/>
                <w:lang w:val="nb-NO"/>
              </w:rPr>
            </w:pPr>
            <w:r>
              <w:rPr>
                <w:sz w:val="22"/>
                <w:szCs w:val="22"/>
                <w:lang w:val="nb-NO"/>
              </w:rPr>
              <w:t>Viatris Hellas Ltd</w:t>
            </w:r>
          </w:p>
          <w:p w14:paraId="3CF0F75F" w14:textId="77777777" w:rsidR="006F6286" w:rsidRPr="00D23ED6" w:rsidRDefault="006F6286" w:rsidP="00E6292C">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p>
          <w:p w14:paraId="034EC12C" w14:textId="77777777" w:rsidR="006F6286" w:rsidRPr="00D80993" w:rsidRDefault="006F6286" w:rsidP="00E6292C">
            <w:pPr>
              <w:spacing w:line="240" w:lineRule="auto"/>
              <w:rPr>
                <w:b/>
                <w:sz w:val="22"/>
                <w:lang w:val="sv-SE"/>
              </w:rPr>
            </w:pPr>
            <w:r>
              <w:rPr>
                <w:sz w:val="22"/>
                <w:szCs w:val="22"/>
              </w:rPr>
              <w:t xml:space="preserve"> </w:t>
            </w:r>
          </w:p>
        </w:tc>
        <w:tc>
          <w:tcPr>
            <w:tcW w:w="4644" w:type="dxa"/>
          </w:tcPr>
          <w:p w14:paraId="7F55574C" w14:textId="77777777" w:rsidR="006F6286" w:rsidRPr="00D23ED6" w:rsidRDefault="006F6286" w:rsidP="00E6292C">
            <w:pPr>
              <w:pStyle w:val="NoSpacing"/>
              <w:rPr>
                <w:b/>
                <w:bCs/>
                <w:sz w:val="22"/>
                <w:szCs w:val="22"/>
              </w:rPr>
            </w:pPr>
            <w:r w:rsidRPr="00D23ED6">
              <w:rPr>
                <w:b/>
                <w:bCs/>
                <w:sz w:val="22"/>
                <w:szCs w:val="22"/>
              </w:rPr>
              <w:t>Österreich</w:t>
            </w:r>
          </w:p>
          <w:p w14:paraId="08030629" w14:textId="0178C690" w:rsidR="006F6286" w:rsidRPr="00D23ED6" w:rsidRDefault="00A93DC6" w:rsidP="00E6292C">
            <w:pPr>
              <w:pStyle w:val="NoSpacing"/>
              <w:rPr>
                <w:sz w:val="22"/>
                <w:szCs w:val="22"/>
              </w:rPr>
            </w:pPr>
            <w:r w:rsidRPr="00D80993">
              <w:rPr>
                <w:sz w:val="22"/>
                <w:szCs w:val="22"/>
                <w:lang w:val="de-DE"/>
              </w:rPr>
              <w:t>Viatris Austria</w:t>
            </w:r>
            <w:r w:rsidR="006F6286" w:rsidRPr="00D23ED6">
              <w:rPr>
                <w:sz w:val="22"/>
                <w:szCs w:val="22"/>
              </w:rPr>
              <w:t xml:space="preserve"> GmbH</w:t>
            </w:r>
          </w:p>
          <w:p w14:paraId="77100D8F" w14:textId="77777777" w:rsidR="006F6286" w:rsidRPr="00D23ED6" w:rsidRDefault="006F6286" w:rsidP="00E6292C">
            <w:pPr>
              <w:pStyle w:val="NoSpacing"/>
              <w:rPr>
                <w:sz w:val="22"/>
                <w:szCs w:val="22"/>
              </w:rPr>
            </w:pPr>
            <w:r w:rsidRPr="00D23ED6">
              <w:rPr>
                <w:sz w:val="22"/>
                <w:szCs w:val="22"/>
              </w:rPr>
              <w:t>Tel: +43 1 86390</w:t>
            </w:r>
          </w:p>
          <w:p w14:paraId="3DE52FC5" w14:textId="77777777" w:rsidR="006F6286" w:rsidRPr="00D80993" w:rsidRDefault="006F6286" w:rsidP="00E6292C">
            <w:pPr>
              <w:spacing w:line="240" w:lineRule="auto"/>
              <w:rPr>
                <w:b/>
                <w:sz w:val="22"/>
                <w:lang w:val="de-DE"/>
              </w:rPr>
            </w:pPr>
          </w:p>
        </w:tc>
      </w:tr>
      <w:tr w:rsidR="006F6286" w:rsidRPr="00D23ED6" w14:paraId="3A9D39C6" w14:textId="77777777" w:rsidTr="00B31208">
        <w:trPr>
          <w:cantSplit/>
        </w:trPr>
        <w:tc>
          <w:tcPr>
            <w:tcW w:w="4644" w:type="dxa"/>
          </w:tcPr>
          <w:p w14:paraId="1F6866AA" w14:textId="77777777" w:rsidR="006F6286" w:rsidRPr="00D23ED6" w:rsidRDefault="006F6286" w:rsidP="00E6292C">
            <w:pPr>
              <w:pStyle w:val="NoSpacing"/>
              <w:rPr>
                <w:b/>
                <w:snapToGrid w:val="0"/>
                <w:sz w:val="22"/>
                <w:szCs w:val="22"/>
              </w:rPr>
            </w:pPr>
            <w:r w:rsidRPr="00D23ED6">
              <w:rPr>
                <w:b/>
                <w:sz w:val="22"/>
                <w:szCs w:val="22"/>
              </w:rPr>
              <w:t>España</w:t>
            </w:r>
          </w:p>
          <w:p w14:paraId="03375277" w14:textId="77777777" w:rsidR="006F6286" w:rsidRPr="00D23ED6" w:rsidRDefault="006F6286" w:rsidP="00E6292C">
            <w:pPr>
              <w:pStyle w:val="NoSpacing"/>
              <w:rPr>
                <w:sz w:val="22"/>
                <w:szCs w:val="22"/>
              </w:rPr>
            </w:pPr>
            <w:r w:rsidRPr="00D23ED6">
              <w:rPr>
                <w:sz w:val="22"/>
              </w:rPr>
              <w:t>Viatris</w:t>
            </w:r>
            <w:r w:rsidRPr="00D23ED6">
              <w:rPr>
                <w:sz w:val="22"/>
                <w:szCs w:val="22"/>
              </w:rPr>
              <w:t xml:space="preserve"> Pharmaceuticals, S.L.</w:t>
            </w:r>
          </w:p>
          <w:p w14:paraId="7C635660" w14:textId="77777777" w:rsidR="006F6286" w:rsidRPr="00D23ED6" w:rsidRDefault="006F6286" w:rsidP="00E6292C">
            <w:pPr>
              <w:pStyle w:val="NoSpacing"/>
              <w:rPr>
                <w:sz w:val="22"/>
                <w:szCs w:val="22"/>
              </w:rPr>
            </w:pPr>
            <w:r w:rsidRPr="00D23ED6">
              <w:rPr>
                <w:sz w:val="22"/>
                <w:szCs w:val="22"/>
              </w:rPr>
              <w:t>Tel: +34 900 102 712</w:t>
            </w:r>
          </w:p>
          <w:p w14:paraId="09F59518" w14:textId="77777777" w:rsidR="006F6286" w:rsidRPr="00561143" w:rsidRDefault="006F6286" w:rsidP="00E6292C">
            <w:pPr>
              <w:spacing w:line="240" w:lineRule="auto"/>
              <w:rPr>
                <w:snapToGrid w:val="0"/>
                <w:sz w:val="22"/>
                <w:lang w:val="fr-FR"/>
              </w:rPr>
            </w:pPr>
          </w:p>
        </w:tc>
        <w:tc>
          <w:tcPr>
            <w:tcW w:w="4644" w:type="dxa"/>
          </w:tcPr>
          <w:p w14:paraId="2D6579A2" w14:textId="77777777" w:rsidR="006F6286" w:rsidRPr="00D23ED6" w:rsidRDefault="006F6286" w:rsidP="00E6292C">
            <w:pPr>
              <w:pStyle w:val="NoSpacing"/>
              <w:rPr>
                <w:b/>
                <w:snapToGrid w:val="0"/>
                <w:sz w:val="22"/>
                <w:szCs w:val="22"/>
              </w:rPr>
            </w:pPr>
            <w:r w:rsidRPr="00D23ED6">
              <w:rPr>
                <w:b/>
                <w:snapToGrid w:val="0"/>
                <w:sz w:val="22"/>
                <w:szCs w:val="22"/>
              </w:rPr>
              <w:t>Polska</w:t>
            </w:r>
          </w:p>
          <w:p w14:paraId="28F8135F" w14:textId="77777777" w:rsidR="006F6286" w:rsidRPr="00D23ED6" w:rsidRDefault="006F6286" w:rsidP="00E6292C">
            <w:pPr>
              <w:pStyle w:val="NoSpacing"/>
              <w:rPr>
                <w:sz w:val="22"/>
                <w:szCs w:val="22"/>
              </w:rPr>
            </w:pPr>
            <w:r>
              <w:rPr>
                <w:sz w:val="22"/>
                <w:szCs w:val="22"/>
              </w:rPr>
              <w:t xml:space="preserve">Viatris </w:t>
            </w:r>
            <w:r w:rsidRPr="00D23ED6">
              <w:rPr>
                <w:sz w:val="22"/>
                <w:szCs w:val="22"/>
              </w:rPr>
              <w:t>Healthcare Sp. z o.o.</w:t>
            </w:r>
          </w:p>
          <w:p w14:paraId="500BDCFB" w14:textId="77777777" w:rsidR="006F6286" w:rsidRPr="00D23ED6" w:rsidRDefault="006F6286" w:rsidP="00E6292C">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72296F3C" w14:textId="77777777" w:rsidR="006F6286" w:rsidRPr="00D23ED6" w:rsidRDefault="006F6286" w:rsidP="00E6292C">
            <w:pPr>
              <w:spacing w:line="240" w:lineRule="auto"/>
              <w:rPr>
                <w:snapToGrid w:val="0"/>
                <w:sz w:val="22"/>
                <w:lang w:val="en-GB"/>
              </w:rPr>
            </w:pPr>
          </w:p>
        </w:tc>
      </w:tr>
      <w:tr w:rsidR="006F6286" w:rsidRPr="00D23ED6" w14:paraId="7AE41D04" w14:textId="77777777" w:rsidTr="00B31208">
        <w:trPr>
          <w:cantSplit/>
        </w:trPr>
        <w:tc>
          <w:tcPr>
            <w:tcW w:w="4644" w:type="dxa"/>
          </w:tcPr>
          <w:p w14:paraId="3CBE26D7" w14:textId="77777777" w:rsidR="006F6286" w:rsidRPr="00D23ED6" w:rsidRDefault="006F6286" w:rsidP="00E6292C">
            <w:pPr>
              <w:pStyle w:val="NoSpacing"/>
              <w:rPr>
                <w:b/>
                <w:sz w:val="22"/>
                <w:szCs w:val="22"/>
                <w:lang w:eastAsia="en-IE"/>
              </w:rPr>
            </w:pPr>
            <w:r w:rsidRPr="00D23ED6">
              <w:rPr>
                <w:b/>
                <w:bCs/>
                <w:sz w:val="22"/>
                <w:szCs w:val="22"/>
              </w:rPr>
              <w:t>France</w:t>
            </w:r>
          </w:p>
          <w:p w14:paraId="65E4CBA3" w14:textId="77777777" w:rsidR="006F6286" w:rsidRPr="00D23ED6" w:rsidRDefault="006F6286" w:rsidP="00E6292C">
            <w:pPr>
              <w:pStyle w:val="NoSpacing"/>
              <w:rPr>
                <w:sz w:val="22"/>
                <w:szCs w:val="22"/>
              </w:rPr>
            </w:pPr>
            <w:r w:rsidRPr="00D23ED6">
              <w:rPr>
                <w:sz w:val="22"/>
                <w:szCs w:val="22"/>
              </w:rPr>
              <w:t>Viatris Santé</w:t>
            </w:r>
          </w:p>
          <w:p w14:paraId="15651BA3" w14:textId="19036994" w:rsidR="006F6286" w:rsidRPr="00D23ED6" w:rsidRDefault="006F6286" w:rsidP="00E6292C">
            <w:pPr>
              <w:spacing w:line="240" w:lineRule="auto"/>
              <w:rPr>
                <w:sz w:val="22"/>
                <w:lang w:val="en-GB"/>
              </w:rPr>
            </w:pPr>
            <w:r w:rsidRPr="00D23ED6">
              <w:rPr>
                <w:sz w:val="22"/>
                <w:szCs w:val="22"/>
              </w:rPr>
              <w:t xml:space="preserve">Tél: </w:t>
            </w:r>
            <w:r w:rsidRPr="00D23ED6">
              <w:rPr>
                <w:color w:val="000000"/>
                <w:sz w:val="22"/>
                <w:szCs w:val="22"/>
                <w:lang w:val="fr-FR"/>
              </w:rPr>
              <w:t xml:space="preserve">+ 33 </w:t>
            </w:r>
            <w:r w:rsidRPr="00D23ED6">
              <w:rPr>
                <w:sz w:val="22"/>
                <w:szCs w:val="22"/>
                <w:lang w:val="fr-FR" w:eastAsia="sk-SK"/>
              </w:rPr>
              <w:t>4 37 25 75 00</w:t>
            </w:r>
          </w:p>
        </w:tc>
        <w:tc>
          <w:tcPr>
            <w:tcW w:w="4644" w:type="dxa"/>
          </w:tcPr>
          <w:p w14:paraId="62E1F383" w14:textId="77777777" w:rsidR="006F6286" w:rsidRPr="00D23ED6" w:rsidRDefault="006F6286" w:rsidP="00E6292C">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1147C461" w14:textId="77777777" w:rsidR="006F6286" w:rsidRPr="00D23ED6" w:rsidRDefault="006F6286" w:rsidP="00E6292C">
            <w:pPr>
              <w:pStyle w:val="NoSpacing"/>
              <w:rPr>
                <w:sz w:val="22"/>
                <w:szCs w:val="22"/>
                <w:lang w:val="pt-PT"/>
              </w:rPr>
            </w:pPr>
            <w:r w:rsidRPr="00D23ED6">
              <w:rPr>
                <w:sz w:val="22"/>
                <w:szCs w:val="22"/>
                <w:lang w:val="pt-PT"/>
              </w:rPr>
              <w:t>Viatris Healthcare, Lda.</w:t>
            </w:r>
          </w:p>
          <w:p w14:paraId="09458446" w14:textId="77777777" w:rsidR="006F6286" w:rsidRPr="004D5B16" w:rsidRDefault="006F6286" w:rsidP="00E6292C">
            <w:pPr>
              <w:spacing w:line="240" w:lineRule="auto"/>
              <w:rPr>
                <w:sz w:val="22"/>
                <w:szCs w:val="22"/>
                <w:lang w:val="pt-PT" w:eastAsia="fr-FR"/>
              </w:rPr>
            </w:pPr>
            <w:r w:rsidRPr="004D5B16">
              <w:rPr>
                <w:sz w:val="22"/>
                <w:szCs w:val="22"/>
                <w:lang w:val="pt-PT" w:eastAsia="fr-FR"/>
              </w:rPr>
              <w:t>Tel: + 351 21 412 72 00</w:t>
            </w:r>
          </w:p>
          <w:p w14:paraId="4AF02C66" w14:textId="77777777" w:rsidR="006F6286" w:rsidRPr="004D5B16" w:rsidRDefault="006F6286" w:rsidP="00E6292C">
            <w:pPr>
              <w:spacing w:line="240" w:lineRule="auto"/>
              <w:rPr>
                <w:sz w:val="22"/>
                <w:lang w:val="pt-PT"/>
              </w:rPr>
            </w:pPr>
          </w:p>
        </w:tc>
      </w:tr>
      <w:tr w:rsidR="006F6286" w:rsidRPr="00D23ED6" w14:paraId="4432B9A7" w14:textId="77777777" w:rsidTr="00B31208">
        <w:trPr>
          <w:cantSplit/>
        </w:trPr>
        <w:tc>
          <w:tcPr>
            <w:tcW w:w="4644" w:type="dxa"/>
          </w:tcPr>
          <w:p w14:paraId="1C3A2C19" w14:textId="77777777" w:rsidR="006F6286" w:rsidRPr="00D23ED6" w:rsidRDefault="006F6286" w:rsidP="00E6292C">
            <w:pPr>
              <w:pStyle w:val="NoSpacing"/>
              <w:rPr>
                <w:b/>
                <w:sz w:val="22"/>
                <w:szCs w:val="22"/>
                <w:lang w:val="hr-HR"/>
              </w:rPr>
            </w:pPr>
            <w:r w:rsidRPr="00D23ED6">
              <w:rPr>
                <w:b/>
                <w:bCs/>
                <w:sz w:val="22"/>
                <w:szCs w:val="22"/>
                <w:lang w:val="hr-HR"/>
              </w:rPr>
              <w:t>Hrvatska</w:t>
            </w:r>
          </w:p>
          <w:p w14:paraId="7EBA887B" w14:textId="77777777" w:rsidR="006F6286" w:rsidRPr="00D23ED6" w:rsidRDefault="006F6286" w:rsidP="00E6292C">
            <w:pPr>
              <w:pStyle w:val="NoSpacing"/>
              <w:rPr>
                <w:sz w:val="22"/>
                <w:szCs w:val="22"/>
              </w:rPr>
            </w:pPr>
            <w:r w:rsidRPr="00D23ED6">
              <w:rPr>
                <w:sz w:val="22"/>
                <w:szCs w:val="22"/>
              </w:rPr>
              <w:t>Viatris Hrvatska d.o.o.</w:t>
            </w:r>
          </w:p>
          <w:p w14:paraId="5512C8E0" w14:textId="77777777" w:rsidR="006F6286" w:rsidRPr="00D23ED6" w:rsidRDefault="006F6286" w:rsidP="00E6292C">
            <w:pPr>
              <w:pStyle w:val="NoSpacing"/>
              <w:rPr>
                <w:sz w:val="22"/>
                <w:szCs w:val="22"/>
              </w:rPr>
            </w:pPr>
            <w:r w:rsidRPr="00D23ED6">
              <w:rPr>
                <w:sz w:val="22"/>
                <w:szCs w:val="22"/>
              </w:rPr>
              <w:t>Tel: +385 1 23 50 599</w:t>
            </w:r>
          </w:p>
          <w:p w14:paraId="4CB10C52" w14:textId="77777777" w:rsidR="006F6286" w:rsidRPr="00D23ED6" w:rsidRDefault="006F6286" w:rsidP="00E6292C">
            <w:pPr>
              <w:spacing w:line="240" w:lineRule="auto"/>
              <w:rPr>
                <w:b/>
                <w:sz w:val="22"/>
                <w:lang w:val="en-GB"/>
              </w:rPr>
            </w:pPr>
            <w:r>
              <w:rPr>
                <w:sz w:val="22"/>
                <w:szCs w:val="22"/>
                <w:lang w:val="hr-HR"/>
              </w:rPr>
              <w:t xml:space="preserve"> </w:t>
            </w:r>
          </w:p>
        </w:tc>
        <w:tc>
          <w:tcPr>
            <w:tcW w:w="4644" w:type="dxa"/>
          </w:tcPr>
          <w:p w14:paraId="3F32828D" w14:textId="77777777" w:rsidR="006F6286" w:rsidRPr="00D23ED6" w:rsidRDefault="006F6286" w:rsidP="00E6292C">
            <w:pPr>
              <w:pStyle w:val="NoSpacing"/>
              <w:rPr>
                <w:b/>
                <w:sz w:val="22"/>
                <w:szCs w:val="22"/>
              </w:rPr>
            </w:pPr>
            <w:r w:rsidRPr="00D23ED6">
              <w:rPr>
                <w:b/>
                <w:sz w:val="22"/>
                <w:szCs w:val="22"/>
              </w:rPr>
              <w:t>România</w:t>
            </w:r>
          </w:p>
          <w:p w14:paraId="0FC7301F" w14:textId="77777777" w:rsidR="006F6286" w:rsidRPr="00D23ED6" w:rsidRDefault="006F6286" w:rsidP="00E6292C">
            <w:pPr>
              <w:pStyle w:val="NoSpacing"/>
              <w:rPr>
                <w:sz w:val="22"/>
                <w:szCs w:val="22"/>
              </w:rPr>
            </w:pPr>
            <w:r w:rsidRPr="00D23ED6">
              <w:rPr>
                <w:sz w:val="22"/>
                <w:szCs w:val="22"/>
              </w:rPr>
              <w:t>BGP Products SRL</w:t>
            </w:r>
          </w:p>
          <w:p w14:paraId="678DC105" w14:textId="77777777" w:rsidR="006F6286" w:rsidRPr="00D23ED6" w:rsidRDefault="006F6286" w:rsidP="00E6292C">
            <w:pPr>
              <w:spacing w:line="240" w:lineRule="auto"/>
              <w:rPr>
                <w:sz w:val="22"/>
                <w:lang w:val="en-GB"/>
              </w:rPr>
            </w:pPr>
            <w:r w:rsidRPr="00D23ED6">
              <w:rPr>
                <w:sz w:val="22"/>
                <w:szCs w:val="22"/>
              </w:rPr>
              <w:t>Tel: +40 372 579 000</w:t>
            </w:r>
            <w:r>
              <w:rPr>
                <w:sz w:val="22"/>
                <w:szCs w:val="22"/>
              </w:rPr>
              <w:t xml:space="preserve"> </w:t>
            </w:r>
          </w:p>
        </w:tc>
      </w:tr>
      <w:tr w:rsidR="006F6286" w:rsidRPr="00D23ED6" w14:paraId="70E537B9" w14:textId="77777777" w:rsidTr="00B31208">
        <w:trPr>
          <w:cantSplit/>
        </w:trPr>
        <w:tc>
          <w:tcPr>
            <w:tcW w:w="4644" w:type="dxa"/>
          </w:tcPr>
          <w:p w14:paraId="69091787" w14:textId="77777777" w:rsidR="006F6286" w:rsidRPr="00D23ED6" w:rsidRDefault="006F6286" w:rsidP="00E6292C">
            <w:pPr>
              <w:pStyle w:val="NoSpacing"/>
              <w:rPr>
                <w:b/>
                <w:sz w:val="22"/>
                <w:szCs w:val="22"/>
              </w:rPr>
            </w:pPr>
            <w:r w:rsidRPr="00D23ED6">
              <w:rPr>
                <w:b/>
                <w:sz w:val="22"/>
                <w:szCs w:val="22"/>
              </w:rPr>
              <w:t>Ireland</w:t>
            </w:r>
          </w:p>
          <w:p w14:paraId="1CD88A69" w14:textId="63EEFE2E" w:rsidR="006F6286" w:rsidRPr="00D23ED6" w:rsidRDefault="006F6286" w:rsidP="00E6292C">
            <w:pPr>
              <w:pStyle w:val="NoSpacing"/>
              <w:rPr>
                <w:sz w:val="22"/>
                <w:szCs w:val="22"/>
              </w:rPr>
            </w:pPr>
            <w:r>
              <w:rPr>
                <w:sz w:val="22"/>
                <w:szCs w:val="22"/>
              </w:rPr>
              <w:t xml:space="preserve">Viatris </w:t>
            </w:r>
            <w:r w:rsidRPr="00D23ED6">
              <w:rPr>
                <w:sz w:val="22"/>
                <w:szCs w:val="22"/>
              </w:rPr>
              <w:t>Limited</w:t>
            </w:r>
          </w:p>
          <w:p w14:paraId="3A4294FE" w14:textId="77777777" w:rsidR="006F6286" w:rsidRPr="00D23ED6" w:rsidRDefault="006F6286" w:rsidP="00E6292C">
            <w:pPr>
              <w:spacing w:line="240" w:lineRule="auto"/>
              <w:rPr>
                <w:snapToGrid w:val="0"/>
                <w:sz w:val="22"/>
                <w:szCs w:val="22"/>
              </w:rPr>
            </w:pPr>
            <w:r w:rsidRPr="00D23ED6">
              <w:rPr>
                <w:sz w:val="22"/>
                <w:szCs w:val="22"/>
              </w:rPr>
              <w:t xml:space="preserve">Tel: </w:t>
            </w:r>
            <w:r w:rsidRPr="00D23ED6">
              <w:rPr>
                <w:sz w:val="22"/>
                <w:szCs w:val="22"/>
                <w:lang w:val="en-GB"/>
              </w:rPr>
              <w:t>+353 1 8711600</w:t>
            </w:r>
          </w:p>
          <w:p w14:paraId="275AAC9E" w14:textId="77777777" w:rsidR="006F6286" w:rsidRPr="00D23ED6" w:rsidRDefault="006F6286" w:rsidP="00E6292C">
            <w:pPr>
              <w:spacing w:line="240" w:lineRule="auto"/>
              <w:rPr>
                <w:b/>
                <w:snapToGrid w:val="0"/>
                <w:sz w:val="22"/>
              </w:rPr>
            </w:pPr>
          </w:p>
        </w:tc>
        <w:tc>
          <w:tcPr>
            <w:tcW w:w="4644" w:type="dxa"/>
          </w:tcPr>
          <w:p w14:paraId="5C9CE2CB" w14:textId="77777777" w:rsidR="006F6286" w:rsidRPr="00D23ED6" w:rsidRDefault="006F6286" w:rsidP="00E6292C">
            <w:pPr>
              <w:pStyle w:val="NoSpacing"/>
              <w:rPr>
                <w:b/>
                <w:sz w:val="22"/>
                <w:szCs w:val="22"/>
              </w:rPr>
            </w:pPr>
            <w:r w:rsidRPr="00D23ED6">
              <w:rPr>
                <w:b/>
                <w:sz w:val="22"/>
                <w:szCs w:val="22"/>
              </w:rPr>
              <w:t>Slovenija</w:t>
            </w:r>
          </w:p>
          <w:p w14:paraId="09B564D5" w14:textId="77777777" w:rsidR="006F6286" w:rsidRPr="00D23ED6" w:rsidRDefault="006F6286" w:rsidP="00E6292C">
            <w:pPr>
              <w:pStyle w:val="NoSpacing"/>
              <w:rPr>
                <w:sz w:val="22"/>
                <w:szCs w:val="22"/>
              </w:rPr>
            </w:pPr>
            <w:r w:rsidRPr="00D23ED6">
              <w:rPr>
                <w:sz w:val="22"/>
                <w:szCs w:val="22"/>
              </w:rPr>
              <w:t>Viatris d.o.o.</w:t>
            </w:r>
          </w:p>
          <w:p w14:paraId="0EEA061D" w14:textId="77777777" w:rsidR="006F6286" w:rsidRPr="00D23ED6" w:rsidRDefault="006F6286" w:rsidP="00E6292C">
            <w:pPr>
              <w:tabs>
                <w:tab w:val="left" w:pos="-720"/>
                <w:tab w:val="left" w:pos="4536"/>
              </w:tabs>
              <w:suppressAutoHyphens/>
              <w:spacing w:line="240" w:lineRule="auto"/>
              <w:rPr>
                <w:snapToGrid w:val="0"/>
                <w:sz w:val="22"/>
                <w:szCs w:val="22"/>
              </w:rPr>
            </w:pPr>
            <w:r w:rsidRPr="00D23ED6">
              <w:rPr>
                <w:sz w:val="22"/>
                <w:szCs w:val="22"/>
              </w:rPr>
              <w:t>Tel: + 386 1 23 63 180</w:t>
            </w:r>
            <w:r>
              <w:rPr>
                <w:snapToGrid w:val="0"/>
                <w:sz w:val="22"/>
                <w:szCs w:val="22"/>
              </w:rPr>
              <w:t xml:space="preserve"> </w:t>
            </w:r>
          </w:p>
          <w:p w14:paraId="42F94BFE" w14:textId="77777777" w:rsidR="006F6286" w:rsidRPr="00D23ED6" w:rsidRDefault="006F6286" w:rsidP="00E6292C">
            <w:pPr>
              <w:spacing w:line="240" w:lineRule="auto"/>
              <w:rPr>
                <w:sz w:val="22"/>
                <w:lang w:val="en-GB"/>
              </w:rPr>
            </w:pPr>
          </w:p>
        </w:tc>
      </w:tr>
      <w:tr w:rsidR="006F6286" w:rsidRPr="00D23ED6" w14:paraId="08E80D8B" w14:textId="77777777" w:rsidTr="00B31208">
        <w:trPr>
          <w:cantSplit/>
        </w:trPr>
        <w:tc>
          <w:tcPr>
            <w:tcW w:w="4644" w:type="dxa"/>
          </w:tcPr>
          <w:p w14:paraId="249795FE" w14:textId="77777777" w:rsidR="006F6286" w:rsidRPr="00D23ED6" w:rsidRDefault="006F6286" w:rsidP="00E6292C">
            <w:pPr>
              <w:pStyle w:val="NoSpacing"/>
              <w:rPr>
                <w:b/>
                <w:bCs/>
                <w:sz w:val="22"/>
                <w:szCs w:val="22"/>
              </w:rPr>
            </w:pPr>
            <w:r w:rsidRPr="00D23ED6">
              <w:rPr>
                <w:b/>
                <w:bCs/>
                <w:sz w:val="22"/>
                <w:szCs w:val="22"/>
              </w:rPr>
              <w:t>Ísland</w:t>
            </w:r>
          </w:p>
          <w:p w14:paraId="6661E665" w14:textId="77777777" w:rsidR="006F6286" w:rsidRPr="00D23ED6" w:rsidRDefault="006F6286" w:rsidP="00E6292C">
            <w:pPr>
              <w:pStyle w:val="NoSpacing"/>
              <w:rPr>
                <w:sz w:val="22"/>
                <w:szCs w:val="22"/>
              </w:rPr>
            </w:pPr>
            <w:r w:rsidRPr="00D23ED6">
              <w:rPr>
                <w:sz w:val="22"/>
                <w:szCs w:val="22"/>
              </w:rPr>
              <w:t>Icepharma hf.</w:t>
            </w:r>
          </w:p>
          <w:p w14:paraId="54D0A893" w14:textId="77777777" w:rsidR="006F6286" w:rsidRPr="00D23ED6" w:rsidRDefault="006F6286" w:rsidP="00E6292C">
            <w:pPr>
              <w:pStyle w:val="NoSpacing"/>
              <w:rPr>
                <w:sz w:val="22"/>
                <w:szCs w:val="22"/>
              </w:rPr>
            </w:pPr>
            <w:r w:rsidRPr="00D23ED6">
              <w:rPr>
                <w:sz w:val="22"/>
                <w:szCs w:val="22"/>
              </w:rPr>
              <w:t>S</w:t>
            </w:r>
            <w:r>
              <w:rPr>
                <w:sz w:val="22"/>
                <w:szCs w:val="22"/>
              </w:rPr>
              <w:t>í</w:t>
            </w:r>
            <w:r w:rsidRPr="00D23ED6">
              <w:rPr>
                <w:sz w:val="22"/>
                <w:szCs w:val="22"/>
              </w:rPr>
              <w:t>mi: +354 540 8000</w:t>
            </w:r>
          </w:p>
          <w:p w14:paraId="63E00137" w14:textId="77777777" w:rsidR="006F6286" w:rsidRPr="00D23ED6" w:rsidRDefault="006F6286" w:rsidP="00E6292C">
            <w:pPr>
              <w:spacing w:line="240" w:lineRule="auto"/>
              <w:rPr>
                <w:sz w:val="22"/>
                <w:lang w:val="en-GB"/>
              </w:rPr>
            </w:pPr>
          </w:p>
        </w:tc>
        <w:tc>
          <w:tcPr>
            <w:tcW w:w="4644" w:type="dxa"/>
          </w:tcPr>
          <w:p w14:paraId="239B97D0" w14:textId="77777777" w:rsidR="006F6286" w:rsidRPr="00D23ED6" w:rsidRDefault="006F6286" w:rsidP="00E6292C">
            <w:pPr>
              <w:pStyle w:val="NoSpacing"/>
              <w:rPr>
                <w:b/>
                <w:sz w:val="22"/>
                <w:szCs w:val="22"/>
              </w:rPr>
            </w:pPr>
            <w:r w:rsidRPr="00D23ED6">
              <w:rPr>
                <w:b/>
                <w:sz w:val="22"/>
                <w:szCs w:val="22"/>
              </w:rPr>
              <w:t>Slovenská republika</w:t>
            </w:r>
          </w:p>
          <w:p w14:paraId="231BD191" w14:textId="77777777" w:rsidR="006F6286" w:rsidRPr="00D23ED6" w:rsidRDefault="006F6286" w:rsidP="00E6292C">
            <w:pPr>
              <w:pStyle w:val="NoSpacing"/>
              <w:rPr>
                <w:sz w:val="22"/>
                <w:szCs w:val="22"/>
              </w:rPr>
            </w:pPr>
            <w:r w:rsidRPr="00D23ED6">
              <w:rPr>
                <w:sz w:val="22"/>
                <w:szCs w:val="22"/>
              </w:rPr>
              <w:t>Viatris Slovakia s.r.o.</w:t>
            </w:r>
          </w:p>
          <w:p w14:paraId="7D437AB1" w14:textId="77777777" w:rsidR="006F6286" w:rsidRPr="00D23ED6" w:rsidRDefault="006F6286" w:rsidP="00E6292C">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20C6E265" w14:textId="77777777" w:rsidR="006F6286" w:rsidRPr="00D23ED6" w:rsidRDefault="006F6286" w:rsidP="00E6292C">
            <w:pPr>
              <w:tabs>
                <w:tab w:val="left" w:pos="-720"/>
                <w:tab w:val="left" w:pos="4536"/>
              </w:tabs>
              <w:suppressAutoHyphens/>
              <w:spacing w:line="240" w:lineRule="auto"/>
              <w:rPr>
                <w:b/>
                <w:noProof/>
                <w:sz w:val="22"/>
                <w:lang w:val="en-GB"/>
              </w:rPr>
            </w:pPr>
            <w:r>
              <w:rPr>
                <w:snapToGrid w:val="0"/>
                <w:sz w:val="22"/>
                <w:szCs w:val="22"/>
              </w:rPr>
              <w:t xml:space="preserve"> </w:t>
            </w:r>
          </w:p>
        </w:tc>
      </w:tr>
      <w:tr w:rsidR="006F6286" w:rsidRPr="00D23ED6" w14:paraId="3E7D843F" w14:textId="77777777" w:rsidTr="00B31208">
        <w:trPr>
          <w:cantSplit/>
        </w:trPr>
        <w:tc>
          <w:tcPr>
            <w:tcW w:w="4644" w:type="dxa"/>
          </w:tcPr>
          <w:p w14:paraId="495C4099" w14:textId="77777777" w:rsidR="006F6286" w:rsidRPr="00D23ED6" w:rsidRDefault="006F6286" w:rsidP="00E6292C">
            <w:pPr>
              <w:pStyle w:val="NoSpacing"/>
              <w:rPr>
                <w:b/>
                <w:snapToGrid w:val="0"/>
                <w:sz w:val="22"/>
                <w:szCs w:val="22"/>
              </w:rPr>
            </w:pPr>
            <w:r w:rsidRPr="00D23ED6">
              <w:rPr>
                <w:b/>
                <w:snapToGrid w:val="0"/>
                <w:sz w:val="22"/>
                <w:szCs w:val="22"/>
              </w:rPr>
              <w:t>Italia</w:t>
            </w:r>
          </w:p>
          <w:p w14:paraId="732702C6" w14:textId="77777777" w:rsidR="006F6286" w:rsidRPr="00D23ED6" w:rsidRDefault="006F6286" w:rsidP="00E6292C">
            <w:pPr>
              <w:pStyle w:val="NoSpacing"/>
              <w:rPr>
                <w:sz w:val="22"/>
                <w:szCs w:val="22"/>
              </w:rPr>
            </w:pPr>
            <w:r w:rsidRPr="00D23ED6">
              <w:rPr>
                <w:sz w:val="22"/>
                <w:szCs w:val="22"/>
              </w:rPr>
              <w:t>Viatris Italia S.r.l.</w:t>
            </w:r>
          </w:p>
          <w:p w14:paraId="3AA253ED" w14:textId="77777777" w:rsidR="006F6286" w:rsidRPr="00D23ED6" w:rsidRDefault="006F6286" w:rsidP="00E6292C">
            <w:pPr>
              <w:spacing w:line="240" w:lineRule="auto"/>
              <w:rPr>
                <w:sz w:val="22"/>
                <w:lang w:val="en-GB"/>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tc>
        <w:tc>
          <w:tcPr>
            <w:tcW w:w="4644" w:type="dxa"/>
          </w:tcPr>
          <w:p w14:paraId="007A7774" w14:textId="77777777" w:rsidR="006F6286" w:rsidRPr="00D23ED6" w:rsidRDefault="006F6286" w:rsidP="00E6292C">
            <w:pPr>
              <w:pStyle w:val="NoSpacing"/>
              <w:rPr>
                <w:b/>
                <w:sz w:val="22"/>
                <w:szCs w:val="22"/>
              </w:rPr>
            </w:pPr>
            <w:r w:rsidRPr="00D23ED6">
              <w:rPr>
                <w:b/>
                <w:sz w:val="22"/>
                <w:szCs w:val="22"/>
              </w:rPr>
              <w:t>Suomi/Finland</w:t>
            </w:r>
          </w:p>
          <w:p w14:paraId="75455423" w14:textId="77777777" w:rsidR="006F6286" w:rsidRPr="00D23ED6" w:rsidRDefault="006F6286" w:rsidP="00E6292C">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7FB9A8FD" w14:textId="77777777" w:rsidR="006F6286" w:rsidRPr="00D23ED6" w:rsidRDefault="006F6286" w:rsidP="00E6292C">
            <w:pPr>
              <w:pStyle w:val="NoSpacing"/>
              <w:rPr>
                <w:bCs/>
                <w:sz w:val="22"/>
                <w:szCs w:val="22"/>
                <w:bdr w:val="none" w:sz="0" w:space="0" w:color="auto" w:frame="1"/>
                <w:shd w:val="clear" w:color="auto" w:fill="FFFFFF"/>
              </w:rPr>
            </w:pPr>
            <w:r w:rsidRPr="00A907D9">
              <w:rPr>
                <w:sz w:val="22"/>
                <w:lang w:val="sv-SE"/>
              </w:rPr>
              <w:t>Puh/Tel: +358 20 720 9555</w:t>
            </w:r>
          </w:p>
          <w:p w14:paraId="1094FB68" w14:textId="77777777" w:rsidR="006F6286" w:rsidRPr="00A907D9" w:rsidRDefault="006F6286" w:rsidP="00E6292C">
            <w:pPr>
              <w:spacing w:line="240" w:lineRule="auto"/>
              <w:rPr>
                <w:sz w:val="22"/>
                <w:lang w:val="sv-SE"/>
              </w:rPr>
            </w:pPr>
          </w:p>
        </w:tc>
      </w:tr>
      <w:tr w:rsidR="006F6286" w:rsidRPr="00D23ED6" w14:paraId="6BFA0C07" w14:textId="77777777" w:rsidTr="00B31208">
        <w:trPr>
          <w:cantSplit/>
        </w:trPr>
        <w:tc>
          <w:tcPr>
            <w:tcW w:w="4644" w:type="dxa"/>
          </w:tcPr>
          <w:p w14:paraId="704738F4" w14:textId="77777777" w:rsidR="006F6286" w:rsidRPr="00D23ED6" w:rsidRDefault="006F6286" w:rsidP="00E6292C">
            <w:pPr>
              <w:pStyle w:val="NoSpacing"/>
              <w:keepNext/>
              <w:rPr>
                <w:b/>
                <w:snapToGrid w:val="0"/>
                <w:sz w:val="22"/>
                <w:szCs w:val="22"/>
              </w:rPr>
            </w:pPr>
            <w:r w:rsidRPr="00D23ED6">
              <w:rPr>
                <w:b/>
                <w:snapToGrid w:val="0"/>
                <w:sz w:val="22"/>
                <w:szCs w:val="22"/>
              </w:rPr>
              <w:t>Κύπρος</w:t>
            </w:r>
          </w:p>
          <w:p w14:paraId="7760E132" w14:textId="32F60AD0" w:rsidR="006F6286" w:rsidRPr="00D23ED6" w:rsidRDefault="006C338C" w:rsidP="00E6292C">
            <w:pPr>
              <w:pStyle w:val="NoSpacing"/>
              <w:keepNext/>
              <w:rPr>
                <w:sz w:val="22"/>
                <w:szCs w:val="22"/>
              </w:rPr>
            </w:pPr>
            <w:r>
              <w:rPr>
                <w:sz w:val="22"/>
                <w:szCs w:val="22"/>
              </w:rPr>
              <w:t>CPO</w:t>
            </w:r>
            <w:r w:rsidR="006F6286" w:rsidRPr="00C726A7">
              <w:rPr>
                <w:sz w:val="22"/>
                <w:szCs w:val="22"/>
              </w:rPr>
              <w:t xml:space="preserve"> Pharmaceuticals</w:t>
            </w:r>
            <w:r w:rsidR="006F6286">
              <w:rPr>
                <w:sz w:val="22"/>
                <w:szCs w:val="22"/>
              </w:rPr>
              <w:t xml:space="preserve"> </w:t>
            </w:r>
            <w:r w:rsidR="006F6286" w:rsidRPr="00D23ED6">
              <w:rPr>
                <w:sz w:val="22"/>
                <w:szCs w:val="22"/>
              </w:rPr>
              <w:t>L</w:t>
            </w:r>
            <w:r>
              <w:rPr>
                <w:sz w:val="22"/>
                <w:szCs w:val="22"/>
              </w:rPr>
              <w:t>imi</w:t>
            </w:r>
            <w:r w:rsidR="006F6286" w:rsidRPr="00D23ED6">
              <w:rPr>
                <w:sz w:val="22"/>
                <w:szCs w:val="22"/>
              </w:rPr>
              <w:t>t</w:t>
            </w:r>
            <w:r>
              <w:rPr>
                <w:sz w:val="22"/>
                <w:szCs w:val="22"/>
              </w:rPr>
              <w:t>e</w:t>
            </w:r>
            <w:r w:rsidR="006F6286" w:rsidRPr="00D23ED6">
              <w:rPr>
                <w:sz w:val="22"/>
                <w:szCs w:val="22"/>
              </w:rPr>
              <w:t xml:space="preserve">d </w:t>
            </w:r>
          </w:p>
          <w:p w14:paraId="5AAC4568" w14:textId="4A14E23D" w:rsidR="006F6286" w:rsidRPr="00D23ED6" w:rsidRDefault="006F6286" w:rsidP="00E6292C">
            <w:pPr>
              <w:pStyle w:val="NoSpacing"/>
              <w:keepNext/>
              <w:rPr>
                <w:sz w:val="22"/>
                <w:szCs w:val="22"/>
              </w:rPr>
            </w:pPr>
            <w:r w:rsidRPr="00D23ED6">
              <w:rPr>
                <w:sz w:val="22"/>
                <w:szCs w:val="22"/>
              </w:rPr>
              <w:t xml:space="preserve">Τηλ: +357 </w:t>
            </w:r>
            <w:r>
              <w:rPr>
                <w:sz w:val="22"/>
                <w:szCs w:val="22"/>
              </w:rPr>
              <w:t>22863100</w:t>
            </w:r>
          </w:p>
          <w:p w14:paraId="1DEF8591" w14:textId="77777777" w:rsidR="006F6286" w:rsidRPr="00D80993" w:rsidRDefault="006F6286" w:rsidP="00E6292C">
            <w:pPr>
              <w:keepNext/>
              <w:spacing w:line="240" w:lineRule="auto"/>
              <w:rPr>
                <w:sz w:val="22"/>
              </w:rPr>
            </w:pPr>
            <w:r w:rsidRPr="00D80993">
              <w:rPr>
                <w:sz w:val="22"/>
              </w:rPr>
              <w:t xml:space="preserve"> </w:t>
            </w:r>
          </w:p>
        </w:tc>
        <w:tc>
          <w:tcPr>
            <w:tcW w:w="4644" w:type="dxa"/>
          </w:tcPr>
          <w:p w14:paraId="08E3DCE7" w14:textId="77777777" w:rsidR="006F6286" w:rsidRPr="00D23ED6" w:rsidRDefault="006F6286" w:rsidP="00E6292C">
            <w:pPr>
              <w:pStyle w:val="NoSpacing"/>
              <w:keepNext/>
              <w:rPr>
                <w:b/>
                <w:bCs/>
                <w:sz w:val="22"/>
                <w:szCs w:val="22"/>
              </w:rPr>
            </w:pPr>
            <w:r w:rsidRPr="00D23ED6">
              <w:rPr>
                <w:b/>
                <w:bCs/>
                <w:sz w:val="22"/>
                <w:szCs w:val="22"/>
              </w:rPr>
              <w:t>Sverige</w:t>
            </w:r>
          </w:p>
          <w:p w14:paraId="289E3980" w14:textId="77777777" w:rsidR="006F6286" w:rsidRPr="00D23ED6" w:rsidRDefault="006F6286" w:rsidP="00E6292C">
            <w:pPr>
              <w:pStyle w:val="NoSpacing"/>
              <w:keepNext/>
              <w:rPr>
                <w:sz w:val="22"/>
                <w:szCs w:val="22"/>
              </w:rPr>
            </w:pPr>
            <w:r w:rsidRPr="00D23ED6">
              <w:rPr>
                <w:sz w:val="22"/>
                <w:szCs w:val="22"/>
              </w:rPr>
              <w:t xml:space="preserve">Viatris AB </w:t>
            </w:r>
          </w:p>
          <w:p w14:paraId="5910A416" w14:textId="77777777" w:rsidR="006F6286" w:rsidRPr="00D23ED6" w:rsidRDefault="006F6286" w:rsidP="00E6292C">
            <w:pPr>
              <w:pStyle w:val="NoSpacing"/>
              <w:keepNext/>
              <w:rPr>
                <w:sz w:val="22"/>
                <w:szCs w:val="22"/>
              </w:rPr>
            </w:pPr>
            <w:r w:rsidRPr="00D23ED6">
              <w:rPr>
                <w:sz w:val="22"/>
                <w:szCs w:val="22"/>
              </w:rPr>
              <w:t xml:space="preserve">Tel: + 46 </w:t>
            </w:r>
            <w:r w:rsidRPr="004F6690">
              <w:rPr>
                <w:sz w:val="22"/>
                <w:szCs w:val="22"/>
              </w:rPr>
              <w:t>(0)8 630 19 00</w:t>
            </w:r>
          </w:p>
          <w:p w14:paraId="6E73CFDC" w14:textId="77777777" w:rsidR="006F6286" w:rsidRPr="00D23ED6" w:rsidRDefault="006F6286" w:rsidP="00E6292C">
            <w:pPr>
              <w:keepNext/>
              <w:spacing w:line="240" w:lineRule="auto"/>
              <w:rPr>
                <w:sz w:val="22"/>
                <w:lang w:val="en-GB"/>
              </w:rPr>
            </w:pPr>
          </w:p>
        </w:tc>
      </w:tr>
      <w:tr w:rsidR="006F6286" w:rsidRPr="00D23ED6" w14:paraId="68145715" w14:textId="77777777" w:rsidTr="00B31208">
        <w:trPr>
          <w:cantSplit/>
        </w:trPr>
        <w:tc>
          <w:tcPr>
            <w:tcW w:w="4644" w:type="dxa"/>
          </w:tcPr>
          <w:p w14:paraId="72AC51F7" w14:textId="77777777" w:rsidR="006F6286" w:rsidRPr="00D23ED6" w:rsidRDefault="006F6286" w:rsidP="00E6292C">
            <w:pPr>
              <w:pStyle w:val="NoSpacing"/>
              <w:rPr>
                <w:b/>
                <w:snapToGrid w:val="0"/>
                <w:sz w:val="22"/>
                <w:szCs w:val="22"/>
              </w:rPr>
            </w:pPr>
            <w:r w:rsidRPr="00D23ED6">
              <w:rPr>
                <w:b/>
                <w:snapToGrid w:val="0"/>
                <w:sz w:val="22"/>
                <w:szCs w:val="22"/>
              </w:rPr>
              <w:t>Latvija</w:t>
            </w:r>
          </w:p>
          <w:p w14:paraId="57D16073" w14:textId="77777777" w:rsidR="006F6286" w:rsidRPr="00D23ED6" w:rsidRDefault="006F6286" w:rsidP="00E6292C">
            <w:pPr>
              <w:pStyle w:val="NoSpacing"/>
              <w:rPr>
                <w:sz w:val="22"/>
                <w:szCs w:val="22"/>
              </w:rPr>
            </w:pPr>
            <w:r>
              <w:rPr>
                <w:sz w:val="22"/>
                <w:szCs w:val="22"/>
                <w:lang w:val="en-US"/>
              </w:rPr>
              <w:t xml:space="preserve">Viatris </w:t>
            </w:r>
            <w:r w:rsidRPr="00D23ED6">
              <w:rPr>
                <w:sz w:val="22"/>
                <w:szCs w:val="22"/>
                <w:lang w:val="en-US"/>
              </w:rPr>
              <w:t>SIA</w:t>
            </w:r>
          </w:p>
          <w:p w14:paraId="166DEF07" w14:textId="77777777" w:rsidR="006F6286" w:rsidRPr="00D23ED6" w:rsidRDefault="006F6286" w:rsidP="00E6292C">
            <w:pPr>
              <w:pStyle w:val="NoSpacing"/>
              <w:rPr>
                <w:sz w:val="22"/>
                <w:szCs w:val="22"/>
              </w:rPr>
            </w:pPr>
            <w:r w:rsidRPr="00D23ED6">
              <w:rPr>
                <w:sz w:val="22"/>
                <w:szCs w:val="22"/>
              </w:rPr>
              <w:t xml:space="preserve">Tel: </w:t>
            </w:r>
            <w:r w:rsidRPr="00D23ED6">
              <w:rPr>
                <w:sz w:val="22"/>
                <w:szCs w:val="22"/>
                <w:lang w:val="lv-LV"/>
              </w:rPr>
              <w:t>+371 676 055 80</w:t>
            </w:r>
          </w:p>
          <w:p w14:paraId="12778B74" w14:textId="77777777" w:rsidR="006F6286" w:rsidRPr="00D23ED6" w:rsidRDefault="006F6286" w:rsidP="00E6292C">
            <w:pPr>
              <w:spacing w:line="240" w:lineRule="auto"/>
              <w:rPr>
                <w:sz w:val="22"/>
                <w:lang w:val="en-GB"/>
              </w:rPr>
            </w:pPr>
            <w:r>
              <w:rPr>
                <w:snapToGrid w:val="0"/>
                <w:sz w:val="22"/>
                <w:szCs w:val="22"/>
              </w:rPr>
              <w:t xml:space="preserve"> </w:t>
            </w:r>
          </w:p>
        </w:tc>
        <w:tc>
          <w:tcPr>
            <w:tcW w:w="4644" w:type="dxa"/>
          </w:tcPr>
          <w:p w14:paraId="39625E38" w14:textId="54D9B3CA" w:rsidR="006F6286" w:rsidRPr="00D23ED6" w:rsidRDefault="006F6286" w:rsidP="00E6292C">
            <w:pPr>
              <w:spacing w:line="240" w:lineRule="auto"/>
              <w:rPr>
                <w:sz w:val="22"/>
                <w:szCs w:val="22"/>
                <w:lang w:val="pt-PT"/>
              </w:rPr>
            </w:pPr>
          </w:p>
          <w:p w14:paraId="0DC56084" w14:textId="77777777" w:rsidR="006F6286" w:rsidRPr="00D23ED6" w:rsidRDefault="006F6286" w:rsidP="00E6292C">
            <w:pPr>
              <w:spacing w:line="240" w:lineRule="auto"/>
              <w:rPr>
                <w:b/>
                <w:sz w:val="22"/>
                <w:lang w:val="en-GB"/>
              </w:rPr>
            </w:pPr>
          </w:p>
        </w:tc>
      </w:tr>
    </w:tbl>
    <w:p w14:paraId="6A5931EA" w14:textId="77777777" w:rsidR="00E16AB3" w:rsidRPr="00F4110F" w:rsidRDefault="00E16AB3" w:rsidP="00E6292C">
      <w:pPr>
        <w:widowControl/>
        <w:spacing w:line="240" w:lineRule="auto"/>
        <w:jc w:val="left"/>
        <w:rPr>
          <w:b/>
          <w:sz w:val="22"/>
          <w:szCs w:val="22"/>
        </w:rPr>
      </w:pPr>
    </w:p>
    <w:p w14:paraId="7ADCCA47" w14:textId="77777777" w:rsidR="00E16AB3" w:rsidRPr="00F4110F" w:rsidRDefault="00E16AB3" w:rsidP="00E6292C">
      <w:pPr>
        <w:widowControl/>
        <w:spacing w:line="240" w:lineRule="auto"/>
        <w:jc w:val="left"/>
        <w:rPr>
          <w:b/>
          <w:sz w:val="22"/>
          <w:szCs w:val="22"/>
        </w:rPr>
      </w:pPr>
      <w:r w:rsidRPr="00F4110F">
        <w:rPr>
          <w:b/>
          <w:sz w:val="22"/>
          <w:szCs w:val="22"/>
        </w:rPr>
        <w:t xml:space="preserve">Tato příbalová informace byla naposledy revidována </w:t>
      </w:r>
    </w:p>
    <w:p w14:paraId="0348F1B2" w14:textId="77777777" w:rsidR="00E16AB3" w:rsidRPr="00F4110F" w:rsidRDefault="00E16AB3" w:rsidP="00E6292C">
      <w:pPr>
        <w:widowControl/>
        <w:spacing w:line="240" w:lineRule="auto"/>
        <w:jc w:val="left"/>
        <w:rPr>
          <w:sz w:val="22"/>
          <w:szCs w:val="22"/>
        </w:rPr>
      </w:pPr>
    </w:p>
    <w:p w14:paraId="206CDC5C" w14:textId="77777777" w:rsidR="00E16AB3" w:rsidRPr="00F4110F" w:rsidRDefault="00E16AB3" w:rsidP="00E6292C">
      <w:pPr>
        <w:widowControl/>
        <w:spacing w:line="240" w:lineRule="auto"/>
        <w:jc w:val="left"/>
        <w:rPr>
          <w:sz w:val="22"/>
          <w:szCs w:val="22"/>
        </w:rPr>
      </w:pPr>
      <w:r w:rsidRPr="00F4110F">
        <w:rPr>
          <w:b/>
          <w:sz w:val="22"/>
          <w:szCs w:val="22"/>
        </w:rPr>
        <w:t>Další zdroje informací</w:t>
      </w:r>
    </w:p>
    <w:p w14:paraId="0B4E6CBA" w14:textId="77777777" w:rsidR="00E16AB3" w:rsidRPr="00F4110F" w:rsidRDefault="00E16AB3" w:rsidP="00E6292C">
      <w:pPr>
        <w:widowControl/>
        <w:spacing w:line="240" w:lineRule="auto"/>
        <w:jc w:val="left"/>
        <w:rPr>
          <w:sz w:val="22"/>
          <w:szCs w:val="22"/>
        </w:rPr>
      </w:pPr>
    </w:p>
    <w:p w14:paraId="5AADC1A2" w14:textId="77777777" w:rsidR="00E16AB3" w:rsidRPr="00F4110F" w:rsidRDefault="00E16AB3" w:rsidP="00E6292C">
      <w:pPr>
        <w:widowControl/>
        <w:spacing w:line="240" w:lineRule="auto"/>
        <w:jc w:val="left"/>
        <w:rPr>
          <w:sz w:val="22"/>
          <w:szCs w:val="22"/>
        </w:rPr>
      </w:pPr>
      <w:r w:rsidRPr="00F4110F">
        <w:rPr>
          <w:sz w:val="22"/>
          <w:szCs w:val="22"/>
        </w:rPr>
        <w:lastRenderedPageBreak/>
        <w:t xml:space="preserve">Podrobné informace o tomto přípravku jsou k dispozici na webových stránkách Evropské agentury pro léčivé přípravky na adrese </w:t>
      </w:r>
      <w:r w:rsidRPr="00F4110F">
        <w:rPr>
          <w:color w:val="000000"/>
          <w:sz w:val="22"/>
          <w:szCs w:val="22"/>
        </w:rPr>
        <w:t>http://www.ema.europa.eu</w:t>
      </w:r>
    </w:p>
    <w:p w14:paraId="74DFEEDD" w14:textId="77777777" w:rsidR="008444D5" w:rsidRPr="00F4110F" w:rsidRDefault="008444D5" w:rsidP="00E6292C">
      <w:pPr>
        <w:widowControl/>
        <w:spacing w:line="240" w:lineRule="auto"/>
        <w:jc w:val="left"/>
        <w:rPr>
          <w:sz w:val="22"/>
          <w:szCs w:val="22"/>
        </w:rPr>
      </w:pPr>
    </w:p>
    <w:p w14:paraId="4DDB928A" w14:textId="77777777" w:rsidR="008444D5" w:rsidRPr="00F4110F" w:rsidRDefault="008444D5" w:rsidP="00E6292C">
      <w:pPr>
        <w:widowControl/>
        <w:spacing w:line="240" w:lineRule="auto"/>
        <w:rPr>
          <w:b/>
          <w:sz w:val="22"/>
          <w:szCs w:val="22"/>
        </w:rPr>
      </w:pPr>
      <w:r w:rsidRPr="00F4110F">
        <w:rPr>
          <w:sz w:val="22"/>
          <w:szCs w:val="22"/>
        </w:rPr>
        <w:br w:type="page"/>
      </w:r>
      <w:r w:rsidRPr="00F4110F">
        <w:rPr>
          <w:b/>
          <w:sz w:val="22"/>
          <w:szCs w:val="22"/>
        </w:rPr>
        <w:lastRenderedPageBreak/>
        <w:t>Typy bezpečnostních stříkaček</w:t>
      </w:r>
    </w:p>
    <w:p w14:paraId="7B919484" w14:textId="77777777" w:rsidR="008444D5" w:rsidRPr="00F4110F" w:rsidRDefault="008444D5" w:rsidP="00E6292C">
      <w:pPr>
        <w:widowControl/>
        <w:spacing w:line="240" w:lineRule="auto"/>
        <w:rPr>
          <w:sz w:val="22"/>
          <w:szCs w:val="22"/>
        </w:rPr>
      </w:pPr>
      <w:r w:rsidRPr="00F4110F">
        <w:rPr>
          <w:sz w:val="22"/>
          <w:szCs w:val="22"/>
        </w:rPr>
        <w:t xml:space="preserve">U přípravku Arixtra se používají dva typy bezpečnostních stříkaček. Tyto stříkačky mají zabránit možnému poranění jehlou po podání injekce. První typ injekční stříkačky je opatřen </w:t>
      </w:r>
      <w:r w:rsidRPr="00F4110F">
        <w:rPr>
          <w:b/>
          <w:sz w:val="22"/>
          <w:szCs w:val="22"/>
        </w:rPr>
        <w:t xml:space="preserve">automatickým </w:t>
      </w:r>
      <w:r w:rsidRPr="00F4110F">
        <w:rPr>
          <w:sz w:val="22"/>
          <w:szCs w:val="22"/>
        </w:rPr>
        <w:t xml:space="preserve">bezpečnostním systémem a druhý typ je opatřen </w:t>
      </w:r>
      <w:r w:rsidRPr="00F4110F">
        <w:rPr>
          <w:b/>
          <w:sz w:val="22"/>
          <w:szCs w:val="22"/>
        </w:rPr>
        <w:t>manuálním</w:t>
      </w:r>
      <w:r w:rsidRPr="00F4110F">
        <w:rPr>
          <w:sz w:val="22"/>
          <w:szCs w:val="22"/>
        </w:rPr>
        <w:t xml:space="preserve"> bezpečnostním systémem. </w:t>
      </w:r>
    </w:p>
    <w:p w14:paraId="1AFB8ABC" w14:textId="77777777" w:rsidR="008444D5" w:rsidRPr="00F4110F" w:rsidRDefault="008444D5" w:rsidP="00E6292C">
      <w:pPr>
        <w:widowControl/>
        <w:spacing w:line="240" w:lineRule="auto"/>
        <w:rPr>
          <w:sz w:val="22"/>
          <w:szCs w:val="22"/>
        </w:rPr>
      </w:pPr>
    </w:p>
    <w:p w14:paraId="3F060EA9" w14:textId="77777777" w:rsidR="008444D5" w:rsidRPr="00F4110F" w:rsidRDefault="008444D5" w:rsidP="00E6292C">
      <w:pPr>
        <w:widowControl/>
        <w:spacing w:line="240" w:lineRule="auto"/>
        <w:rPr>
          <w:b/>
          <w:sz w:val="22"/>
          <w:szCs w:val="22"/>
        </w:rPr>
      </w:pPr>
      <w:r w:rsidRPr="00F4110F">
        <w:rPr>
          <w:b/>
          <w:sz w:val="22"/>
          <w:szCs w:val="22"/>
        </w:rPr>
        <w:t>Části injekčních stříkaček:</w:t>
      </w:r>
    </w:p>
    <w:p w14:paraId="666D445B" w14:textId="77777777" w:rsidR="008444D5" w:rsidRPr="00F4110F" w:rsidRDefault="008444D5" w:rsidP="00E6292C">
      <w:pPr>
        <w:pStyle w:val="BodyText"/>
        <w:widowControl/>
        <w:spacing w:line="240" w:lineRule="auto"/>
        <w:rPr>
          <w:szCs w:val="22"/>
        </w:rPr>
      </w:pPr>
      <w:r w:rsidRPr="00F4110F">
        <w:rPr>
          <w:szCs w:val="22"/>
        </w:rPr>
        <w:sym w:font="Wingdings 2" w:char="F06A"/>
      </w:r>
      <w:r w:rsidRPr="00F4110F">
        <w:rPr>
          <w:szCs w:val="22"/>
        </w:rPr>
        <w:tab/>
      </w:r>
      <w:r w:rsidR="006A35B5" w:rsidRPr="00F4110F">
        <w:rPr>
          <w:szCs w:val="22"/>
        </w:rPr>
        <w:t xml:space="preserve">Ochranný kryt </w:t>
      </w:r>
      <w:r w:rsidRPr="00F4110F">
        <w:rPr>
          <w:szCs w:val="22"/>
        </w:rPr>
        <w:t>jehly</w:t>
      </w:r>
    </w:p>
    <w:p w14:paraId="08E44488" w14:textId="77777777" w:rsidR="008444D5" w:rsidRPr="00F4110F" w:rsidRDefault="008444D5" w:rsidP="00E6292C">
      <w:pPr>
        <w:pStyle w:val="BodyText"/>
        <w:widowControl/>
        <w:spacing w:line="240" w:lineRule="auto"/>
        <w:rPr>
          <w:szCs w:val="22"/>
        </w:rPr>
      </w:pPr>
      <w:r w:rsidRPr="00F4110F">
        <w:rPr>
          <w:szCs w:val="22"/>
        </w:rPr>
        <w:sym w:font="Wingdings 2" w:char="F06B"/>
      </w:r>
      <w:r w:rsidRPr="00F4110F">
        <w:rPr>
          <w:szCs w:val="22"/>
        </w:rPr>
        <w:tab/>
        <w:t xml:space="preserve">Píst </w:t>
      </w:r>
    </w:p>
    <w:p w14:paraId="3825D758" w14:textId="77777777" w:rsidR="008444D5" w:rsidRPr="00F4110F" w:rsidRDefault="008444D5" w:rsidP="00E6292C">
      <w:pPr>
        <w:pStyle w:val="BodyText"/>
        <w:widowControl/>
        <w:spacing w:line="240" w:lineRule="auto"/>
        <w:rPr>
          <w:szCs w:val="22"/>
        </w:rPr>
      </w:pPr>
      <w:r w:rsidRPr="00F4110F">
        <w:rPr>
          <w:szCs w:val="22"/>
        </w:rPr>
        <w:sym w:font="Wingdings 2" w:char="F06C"/>
      </w:r>
      <w:r w:rsidRPr="00F4110F">
        <w:rPr>
          <w:szCs w:val="22"/>
        </w:rPr>
        <w:tab/>
        <w:t>Úchytka</w:t>
      </w:r>
    </w:p>
    <w:p w14:paraId="1EC31ED1" w14:textId="77777777" w:rsidR="008444D5" w:rsidRPr="00F4110F" w:rsidRDefault="008444D5" w:rsidP="00E6292C">
      <w:pPr>
        <w:pStyle w:val="BodyText"/>
        <w:widowControl/>
        <w:spacing w:line="240" w:lineRule="auto"/>
        <w:rPr>
          <w:szCs w:val="22"/>
        </w:rPr>
      </w:pPr>
      <w:r w:rsidRPr="00F4110F">
        <w:rPr>
          <w:szCs w:val="22"/>
        </w:rPr>
        <w:sym w:font="Wingdings 2" w:char="F06D"/>
      </w:r>
      <w:r w:rsidRPr="00F4110F">
        <w:rPr>
          <w:szCs w:val="22"/>
        </w:rPr>
        <w:tab/>
        <w:t>Bezpečnostní pouzdro</w:t>
      </w:r>
    </w:p>
    <w:p w14:paraId="3E81F538" w14:textId="77777777" w:rsidR="008444D5" w:rsidRPr="00F4110F" w:rsidRDefault="008444D5" w:rsidP="00E6292C">
      <w:pPr>
        <w:pStyle w:val="BodyText"/>
        <w:widowControl/>
        <w:spacing w:line="240" w:lineRule="auto"/>
        <w:ind w:left="360"/>
        <w:rPr>
          <w:i/>
          <w:szCs w:val="22"/>
        </w:rPr>
      </w:pPr>
    </w:p>
    <w:p w14:paraId="1AA92F27" w14:textId="1D858CFB" w:rsidR="008444D5" w:rsidRPr="00F4110F" w:rsidRDefault="008444D5" w:rsidP="00E6292C">
      <w:pPr>
        <w:widowControl/>
        <w:spacing w:line="240" w:lineRule="auto"/>
        <w:rPr>
          <w:sz w:val="22"/>
          <w:szCs w:val="22"/>
        </w:rPr>
      </w:pPr>
      <w:r w:rsidRPr="00F4110F">
        <w:rPr>
          <w:b/>
          <w:sz w:val="22"/>
          <w:szCs w:val="22"/>
        </w:rPr>
        <w:t>Obrázek 1.</w:t>
      </w:r>
      <w:r w:rsidRPr="00F4110F">
        <w:rPr>
          <w:sz w:val="22"/>
          <w:szCs w:val="22"/>
        </w:rPr>
        <w:t xml:space="preserve"> Injekční stříkačka s </w:t>
      </w:r>
      <w:r w:rsidRPr="00F4110F">
        <w:rPr>
          <w:b/>
          <w:sz w:val="22"/>
          <w:szCs w:val="22"/>
        </w:rPr>
        <w:t>automatickým</w:t>
      </w:r>
      <w:r w:rsidRPr="00F4110F">
        <w:rPr>
          <w:sz w:val="22"/>
          <w:szCs w:val="22"/>
        </w:rPr>
        <w:t xml:space="preserve"> bezpečnostním systémem</w:t>
      </w:r>
    </w:p>
    <w:p w14:paraId="1891572D" w14:textId="77777777" w:rsidR="008444D5" w:rsidRPr="00F4110F" w:rsidRDefault="008444D5" w:rsidP="00E6292C">
      <w:pPr>
        <w:widowControl/>
        <w:numPr>
          <w:ilvl w:val="12"/>
          <w:numId w:val="0"/>
        </w:numPr>
        <w:tabs>
          <w:tab w:val="left" w:pos="567"/>
        </w:tabs>
        <w:spacing w:line="240" w:lineRule="auto"/>
        <w:rPr>
          <w:sz w:val="22"/>
          <w:szCs w:val="22"/>
        </w:rPr>
      </w:pPr>
    </w:p>
    <w:tbl>
      <w:tblPr>
        <w:tblW w:w="0" w:type="auto"/>
        <w:tblLayout w:type="fixed"/>
        <w:tblCellMar>
          <w:left w:w="70" w:type="dxa"/>
          <w:right w:w="70" w:type="dxa"/>
        </w:tblCellMar>
        <w:tblLook w:val="0000" w:firstRow="0" w:lastRow="0" w:firstColumn="0" w:lastColumn="0" w:noHBand="0" w:noVBand="0"/>
      </w:tblPr>
      <w:tblGrid>
        <w:gridCol w:w="4750"/>
      </w:tblGrid>
      <w:tr w:rsidR="008444D5" w:rsidRPr="00F4110F" w14:paraId="47CE28E3" w14:textId="77777777">
        <w:tc>
          <w:tcPr>
            <w:tcW w:w="4750" w:type="dxa"/>
          </w:tcPr>
          <w:p w14:paraId="56183DB9" w14:textId="77777777" w:rsidR="00507280" w:rsidRDefault="00507280" w:rsidP="00E6292C">
            <w:pPr>
              <w:pStyle w:val="BodyText"/>
              <w:widowControl/>
              <w:spacing w:line="240" w:lineRule="auto"/>
              <w:rPr>
                <w:b/>
                <w:i/>
                <w:szCs w:val="22"/>
              </w:rPr>
            </w:pPr>
          </w:p>
          <w:p w14:paraId="1DAC95AC" w14:textId="77777777" w:rsidR="008444D5" w:rsidRDefault="005E3A58" w:rsidP="00E6292C">
            <w:pPr>
              <w:pStyle w:val="BodyText"/>
              <w:widowControl/>
              <w:spacing w:line="240" w:lineRule="auto"/>
              <w:rPr>
                <w:b/>
                <w:i/>
                <w:szCs w:val="22"/>
              </w:rPr>
            </w:pPr>
            <w:r w:rsidRPr="00F4110F">
              <w:rPr>
                <w:noProof/>
                <w:szCs w:val="22"/>
                <w:lang w:val="en-US" w:eastAsia="zh-CN"/>
              </w:rPr>
              <w:drawing>
                <wp:inline distT="0" distB="0" distL="0" distR="0" wp14:anchorId="64661F88" wp14:editId="2A18B505">
                  <wp:extent cx="2924175" cy="904875"/>
                  <wp:effectExtent l="0" t="0" r="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4175" cy="904875"/>
                          </a:xfrm>
                          <a:prstGeom prst="rect">
                            <a:avLst/>
                          </a:prstGeom>
                          <a:noFill/>
                          <a:ln>
                            <a:noFill/>
                          </a:ln>
                        </pic:spPr>
                      </pic:pic>
                    </a:graphicData>
                  </a:graphic>
                </wp:inline>
              </w:drawing>
            </w:r>
          </w:p>
          <w:p w14:paraId="308239CD" w14:textId="77777777" w:rsidR="00507280" w:rsidRDefault="00507280" w:rsidP="00E6292C">
            <w:pPr>
              <w:pStyle w:val="BodyText"/>
              <w:widowControl/>
              <w:spacing w:line="240" w:lineRule="auto"/>
              <w:rPr>
                <w:b/>
                <w:i/>
                <w:szCs w:val="22"/>
              </w:rPr>
            </w:pPr>
          </w:p>
          <w:p w14:paraId="4A7A103F" w14:textId="257B99E7" w:rsidR="00507280" w:rsidRPr="00F4110F" w:rsidRDefault="00507280" w:rsidP="00E6292C">
            <w:pPr>
              <w:pStyle w:val="BodyText"/>
              <w:widowControl/>
              <w:spacing w:line="240" w:lineRule="auto"/>
              <w:rPr>
                <w:b/>
                <w:i/>
                <w:szCs w:val="22"/>
              </w:rPr>
            </w:pPr>
          </w:p>
        </w:tc>
      </w:tr>
    </w:tbl>
    <w:p w14:paraId="4B036ACD" w14:textId="77777777" w:rsidR="008444D5" w:rsidRPr="00F4110F" w:rsidRDefault="008444D5" w:rsidP="00E6292C">
      <w:pPr>
        <w:widowControl/>
        <w:spacing w:line="240" w:lineRule="auto"/>
        <w:rPr>
          <w:sz w:val="22"/>
          <w:szCs w:val="22"/>
        </w:rPr>
      </w:pPr>
    </w:p>
    <w:p w14:paraId="5D25083F" w14:textId="77777777" w:rsidR="008444D5" w:rsidRPr="00F4110F" w:rsidRDefault="008444D5" w:rsidP="00E6292C">
      <w:pPr>
        <w:widowControl/>
        <w:spacing w:line="240" w:lineRule="auto"/>
        <w:rPr>
          <w:sz w:val="22"/>
          <w:szCs w:val="22"/>
        </w:rPr>
      </w:pPr>
      <w:r w:rsidRPr="00F4110F">
        <w:rPr>
          <w:sz w:val="22"/>
          <w:szCs w:val="22"/>
        </w:rPr>
        <w:t>Injekční stříkačka s </w:t>
      </w:r>
      <w:r w:rsidRPr="00F4110F">
        <w:rPr>
          <w:b/>
          <w:sz w:val="22"/>
          <w:szCs w:val="22"/>
        </w:rPr>
        <w:t>manuálním</w:t>
      </w:r>
      <w:r w:rsidRPr="00F4110F">
        <w:rPr>
          <w:sz w:val="22"/>
          <w:szCs w:val="22"/>
        </w:rPr>
        <w:t xml:space="preserve"> bezpečnostním systémem</w:t>
      </w:r>
    </w:p>
    <w:p w14:paraId="70BA478E" w14:textId="77777777" w:rsidR="008444D5" w:rsidRPr="00F4110F" w:rsidRDefault="008444D5" w:rsidP="00E6292C">
      <w:pPr>
        <w:widowControl/>
        <w:numPr>
          <w:ilvl w:val="12"/>
          <w:numId w:val="0"/>
        </w:numPr>
        <w:tabs>
          <w:tab w:val="left" w:pos="567"/>
        </w:tabs>
        <w:spacing w:line="24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8444D5" w:rsidRPr="00F4110F" w14:paraId="4A762B31" w14:textId="77777777">
        <w:tc>
          <w:tcPr>
            <w:tcW w:w="4605" w:type="dxa"/>
            <w:tcBorders>
              <w:top w:val="nil"/>
              <w:left w:val="nil"/>
              <w:bottom w:val="nil"/>
              <w:right w:val="nil"/>
            </w:tcBorders>
          </w:tcPr>
          <w:p w14:paraId="1D9EA19B" w14:textId="70F58BDE" w:rsidR="008444D5" w:rsidRPr="00F4110F" w:rsidRDefault="008444D5" w:rsidP="00E6292C">
            <w:pPr>
              <w:widowControl/>
              <w:spacing w:line="240" w:lineRule="auto"/>
              <w:jc w:val="left"/>
              <w:rPr>
                <w:b/>
                <w:sz w:val="22"/>
                <w:szCs w:val="22"/>
              </w:rPr>
            </w:pPr>
            <w:r w:rsidRPr="00F4110F">
              <w:rPr>
                <w:b/>
                <w:sz w:val="22"/>
                <w:szCs w:val="22"/>
              </w:rPr>
              <w:t xml:space="preserve">Obrázek 2. </w:t>
            </w:r>
            <w:r w:rsidRPr="00F4110F">
              <w:rPr>
                <w:sz w:val="22"/>
                <w:szCs w:val="22"/>
              </w:rPr>
              <w:t>Injekční stříkačka s </w:t>
            </w:r>
            <w:r w:rsidRPr="00F4110F">
              <w:rPr>
                <w:b/>
                <w:sz w:val="22"/>
                <w:szCs w:val="22"/>
              </w:rPr>
              <w:t>manuálním</w:t>
            </w:r>
            <w:r w:rsidRPr="00F4110F">
              <w:rPr>
                <w:sz w:val="22"/>
                <w:szCs w:val="22"/>
              </w:rPr>
              <w:t xml:space="preserve"> bezpečnostním systémem</w:t>
            </w:r>
          </w:p>
        </w:tc>
        <w:tc>
          <w:tcPr>
            <w:tcW w:w="4605" w:type="dxa"/>
            <w:tcBorders>
              <w:top w:val="nil"/>
              <w:left w:val="nil"/>
              <w:bottom w:val="nil"/>
              <w:right w:val="nil"/>
            </w:tcBorders>
          </w:tcPr>
          <w:p w14:paraId="69AA6F21" w14:textId="34E3DE3A" w:rsidR="008444D5" w:rsidRPr="00F4110F" w:rsidRDefault="008444D5" w:rsidP="00E6292C">
            <w:pPr>
              <w:widowControl/>
              <w:spacing w:line="240" w:lineRule="auto"/>
              <w:jc w:val="left"/>
              <w:rPr>
                <w:sz w:val="22"/>
                <w:szCs w:val="22"/>
              </w:rPr>
            </w:pPr>
            <w:r w:rsidRPr="00F4110F">
              <w:rPr>
                <w:b/>
                <w:sz w:val="22"/>
                <w:szCs w:val="22"/>
              </w:rPr>
              <w:t>Obrázek 3.</w:t>
            </w:r>
            <w:r w:rsidRPr="00F4110F">
              <w:rPr>
                <w:sz w:val="22"/>
                <w:szCs w:val="22"/>
              </w:rPr>
              <w:t xml:space="preserve"> Injekční stříkačka s </w:t>
            </w:r>
            <w:r w:rsidRPr="00F4110F">
              <w:rPr>
                <w:b/>
                <w:sz w:val="22"/>
                <w:szCs w:val="22"/>
              </w:rPr>
              <w:t>manuálním</w:t>
            </w:r>
            <w:r w:rsidRPr="00F4110F">
              <w:rPr>
                <w:sz w:val="22"/>
                <w:szCs w:val="22"/>
              </w:rPr>
              <w:t xml:space="preserve"> bezpečnostním systémem se znázorněním přetažení bezpečnostního pouzdra přes jehlu </w:t>
            </w:r>
            <w:r w:rsidRPr="00F4110F">
              <w:rPr>
                <w:b/>
                <w:sz w:val="22"/>
                <w:szCs w:val="22"/>
              </w:rPr>
              <w:t>PO POUŽITÍ</w:t>
            </w:r>
          </w:p>
        </w:tc>
      </w:tr>
      <w:tr w:rsidR="008444D5" w:rsidRPr="00F4110F" w14:paraId="32EC246F" w14:textId="77777777">
        <w:tc>
          <w:tcPr>
            <w:tcW w:w="4605" w:type="dxa"/>
            <w:tcBorders>
              <w:top w:val="nil"/>
              <w:left w:val="nil"/>
              <w:bottom w:val="nil"/>
              <w:right w:val="nil"/>
            </w:tcBorders>
          </w:tcPr>
          <w:p w14:paraId="3263C75A" w14:textId="77777777" w:rsidR="008444D5" w:rsidRPr="00F4110F" w:rsidRDefault="008444D5" w:rsidP="00E6292C">
            <w:pPr>
              <w:widowControl/>
              <w:numPr>
                <w:ilvl w:val="12"/>
                <w:numId w:val="0"/>
              </w:numPr>
              <w:tabs>
                <w:tab w:val="left" w:pos="567"/>
                <w:tab w:val="left" w:pos="1418"/>
                <w:tab w:val="left" w:pos="4962"/>
                <w:tab w:val="left" w:pos="7655"/>
              </w:tabs>
              <w:spacing w:line="240" w:lineRule="auto"/>
              <w:rPr>
                <w:sz w:val="22"/>
                <w:szCs w:val="22"/>
              </w:rPr>
            </w:pPr>
          </w:p>
          <w:p w14:paraId="38E3854A" w14:textId="77777777" w:rsidR="008444D5" w:rsidRDefault="008444D5" w:rsidP="00E6292C">
            <w:pPr>
              <w:widowControl/>
              <w:numPr>
                <w:ilvl w:val="12"/>
                <w:numId w:val="0"/>
              </w:numPr>
              <w:tabs>
                <w:tab w:val="left" w:pos="567"/>
                <w:tab w:val="left" w:pos="1418"/>
                <w:tab w:val="left" w:pos="4962"/>
                <w:tab w:val="left" w:pos="7655"/>
              </w:tabs>
              <w:spacing w:line="240" w:lineRule="auto"/>
              <w:rPr>
                <w:sz w:val="22"/>
                <w:szCs w:val="22"/>
              </w:rPr>
            </w:pPr>
          </w:p>
          <w:p w14:paraId="5B78B4BA" w14:textId="77777777" w:rsidR="001177D6" w:rsidRPr="00F4110F" w:rsidRDefault="001177D6" w:rsidP="00E6292C">
            <w:pPr>
              <w:widowControl/>
              <w:numPr>
                <w:ilvl w:val="12"/>
                <w:numId w:val="0"/>
              </w:numPr>
              <w:tabs>
                <w:tab w:val="left" w:pos="567"/>
                <w:tab w:val="left" w:pos="1418"/>
                <w:tab w:val="left" w:pos="4962"/>
                <w:tab w:val="left" w:pos="7655"/>
              </w:tabs>
              <w:spacing w:line="240" w:lineRule="auto"/>
              <w:rPr>
                <w:sz w:val="22"/>
                <w:szCs w:val="22"/>
              </w:rPr>
            </w:pPr>
          </w:p>
          <w:p w14:paraId="0B7D2733" w14:textId="16F1D950" w:rsidR="008444D5" w:rsidRPr="00F4110F" w:rsidRDefault="005E3A58" w:rsidP="00E6292C">
            <w:pPr>
              <w:widowControl/>
              <w:numPr>
                <w:ilvl w:val="12"/>
                <w:numId w:val="0"/>
              </w:numPr>
              <w:tabs>
                <w:tab w:val="left" w:pos="567"/>
                <w:tab w:val="left" w:pos="1418"/>
                <w:tab w:val="left" w:pos="4962"/>
                <w:tab w:val="left" w:pos="7655"/>
              </w:tabs>
              <w:spacing w:line="240" w:lineRule="auto"/>
              <w:rPr>
                <w:sz w:val="22"/>
                <w:szCs w:val="22"/>
              </w:rPr>
            </w:pPr>
            <w:r w:rsidRPr="00F4110F">
              <w:rPr>
                <w:noProof/>
                <w:sz w:val="22"/>
                <w:szCs w:val="22"/>
                <w:lang w:val="en-US" w:eastAsia="zh-CN"/>
              </w:rPr>
              <w:drawing>
                <wp:inline distT="0" distB="0" distL="0" distR="0" wp14:anchorId="3CD48BCF" wp14:editId="3E464D85">
                  <wp:extent cx="2505075" cy="847725"/>
                  <wp:effectExtent l="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5B5595A9" w14:textId="77777777" w:rsidR="008444D5" w:rsidRPr="00F4110F" w:rsidRDefault="008444D5" w:rsidP="00E6292C">
            <w:pPr>
              <w:widowControl/>
              <w:numPr>
                <w:ilvl w:val="12"/>
                <w:numId w:val="0"/>
              </w:numPr>
              <w:tabs>
                <w:tab w:val="left" w:pos="567"/>
                <w:tab w:val="left" w:pos="1418"/>
                <w:tab w:val="left" w:pos="4962"/>
                <w:tab w:val="left" w:pos="7655"/>
              </w:tabs>
              <w:spacing w:line="240" w:lineRule="auto"/>
              <w:rPr>
                <w:sz w:val="22"/>
                <w:szCs w:val="22"/>
              </w:rPr>
            </w:pPr>
          </w:p>
          <w:p w14:paraId="7D5B4ED4" w14:textId="3411B706" w:rsidR="008444D5" w:rsidRPr="00F4110F" w:rsidRDefault="005E3A58" w:rsidP="00E6292C">
            <w:pPr>
              <w:widowControl/>
              <w:numPr>
                <w:ilvl w:val="12"/>
                <w:numId w:val="0"/>
              </w:numPr>
              <w:tabs>
                <w:tab w:val="left" w:pos="567"/>
                <w:tab w:val="left" w:pos="1418"/>
                <w:tab w:val="left" w:pos="4962"/>
                <w:tab w:val="left" w:pos="7655"/>
              </w:tabs>
              <w:spacing w:line="240" w:lineRule="auto"/>
              <w:rPr>
                <w:sz w:val="22"/>
                <w:szCs w:val="22"/>
              </w:rPr>
            </w:pPr>
            <w:r w:rsidRPr="00F4110F">
              <w:rPr>
                <w:noProof/>
                <w:sz w:val="22"/>
                <w:szCs w:val="22"/>
                <w:lang w:val="en-US" w:eastAsia="zh-CN"/>
              </w:rPr>
              <w:drawing>
                <wp:inline distT="0" distB="0" distL="0" distR="0" wp14:anchorId="41045127" wp14:editId="79EE191C">
                  <wp:extent cx="2324100" cy="1819275"/>
                  <wp:effectExtent l="0" t="0" r="0" b="0"/>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inline>
              </w:drawing>
            </w:r>
          </w:p>
        </w:tc>
      </w:tr>
    </w:tbl>
    <w:p w14:paraId="283E9543" w14:textId="77777777" w:rsidR="008444D5" w:rsidRPr="00F4110F" w:rsidRDefault="008444D5" w:rsidP="00E6292C">
      <w:pPr>
        <w:widowControl/>
        <w:numPr>
          <w:ilvl w:val="12"/>
          <w:numId w:val="0"/>
        </w:numPr>
        <w:tabs>
          <w:tab w:val="left" w:pos="567"/>
        </w:tabs>
        <w:spacing w:line="240" w:lineRule="auto"/>
        <w:rPr>
          <w:sz w:val="22"/>
          <w:szCs w:val="22"/>
        </w:rPr>
      </w:pPr>
    </w:p>
    <w:p w14:paraId="03F0E424" w14:textId="77777777" w:rsidR="008444D5" w:rsidRPr="00F4110F" w:rsidRDefault="008444D5" w:rsidP="00E6292C">
      <w:pPr>
        <w:widowControl/>
        <w:spacing w:line="240" w:lineRule="auto"/>
        <w:rPr>
          <w:b/>
          <w:sz w:val="22"/>
          <w:szCs w:val="22"/>
        </w:rPr>
      </w:pPr>
      <w:r w:rsidRPr="00F4110F">
        <w:rPr>
          <w:b/>
          <w:sz w:val="22"/>
          <w:szCs w:val="22"/>
        </w:rPr>
        <w:t>NÁVOD K POUŽITÍ PŘÍPRAVKU ARIXTRA „KROK ZA KROKEM“</w:t>
      </w:r>
    </w:p>
    <w:p w14:paraId="4B6CE06A" w14:textId="77777777" w:rsidR="008444D5" w:rsidRPr="00F4110F" w:rsidRDefault="008444D5" w:rsidP="00E6292C">
      <w:pPr>
        <w:widowControl/>
        <w:spacing w:line="240" w:lineRule="auto"/>
        <w:rPr>
          <w:b/>
          <w:sz w:val="22"/>
          <w:szCs w:val="22"/>
        </w:rPr>
      </w:pPr>
    </w:p>
    <w:p w14:paraId="2AEA2A36" w14:textId="24D1328F" w:rsidR="008444D5" w:rsidRPr="00F4110F" w:rsidRDefault="008444D5" w:rsidP="00E6292C">
      <w:pPr>
        <w:widowControl/>
        <w:spacing w:line="240" w:lineRule="auto"/>
        <w:rPr>
          <w:b/>
          <w:sz w:val="22"/>
          <w:szCs w:val="22"/>
        </w:rPr>
      </w:pPr>
      <w:r w:rsidRPr="00F4110F">
        <w:rPr>
          <w:b/>
          <w:sz w:val="22"/>
          <w:szCs w:val="22"/>
        </w:rPr>
        <w:t>Instrukce k podávání</w:t>
      </w:r>
    </w:p>
    <w:p w14:paraId="74621C13" w14:textId="77777777" w:rsidR="008444D5" w:rsidRPr="00F4110F" w:rsidRDefault="008444D5" w:rsidP="00E6292C">
      <w:pPr>
        <w:widowControl/>
        <w:spacing w:line="240" w:lineRule="auto"/>
        <w:rPr>
          <w:sz w:val="22"/>
          <w:szCs w:val="22"/>
        </w:rPr>
      </w:pPr>
      <w:r w:rsidRPr="00F4110F">
        <w:rPr>
          <w:sz w:val="22"/>
          <w:szCs w:val="22"/>
        </w:rPr>
        <w:t xml:space="preserve">Tyto instrukce jsou společné pro oba typy injekčních stříkaček (s automatickým i manuálním bezpečnostním systémem). V případě, že se instrukce liší podle typu injekční stříkačky, je to jasně v instrukcích uvedeno. </w:t>
      </w:r>
    </w:p>
    <w:p w14:paraId="72DC0986" w14:textId="77777777" w:rsidR="008444D5" w:rsidRPr="00F4110F" w:rsidRDefault="008444D5" w:rsidP="00E6292C">
      <w:pPr>
        <w:pStyle w:val="BodyText"/>
        <w:widowControl/>
        <w:spacing w:line="240" w:lineRule="auto"/>
        <w:rPr>
          <w:i/>
          <w:szCs w:val="22"/>
        </w:rPr>
      </w:pPr>
    </w:p>
    <w:p w14:paraId="7E6646FF" w14:textId="77777777" w:rsidR="008444D5" w:rsidRPr="00F4110F" w:rsidRDefault="008444D5" w:rsidP="00E6292C">
      <w:pPr>
        <w:widowControl/>
        <w:spacing w:line="240" w:lineRule="auto"/>
        <w:rPr>
          <w:sz w:val="22"/>
          <w:szCs w:val="22"/>
        </w:rPr>
      </w:pPr>
      <w:r w:rsidRPr="00F4110F">
        <w:rPr>
          <w:b/>
          <w:sz w:val="22"/>
          <w:szCs w:val="22"/>
        </w:rPr>
        <w:t xml:space="preserve">1. Umyjte si důkladně ruce </w:t>
      </w:r>
      <w:r w:rsidRPr="00F4110F">
        <w:rPr>
          <w:sz w:val="22"/>
          <w:szCs w:val="22"/>
        </w:rPr>
        <w:t>mýdlem a vodou a utřete je do sucha.</w:t>
      </w:r>
    </w:p>
    <w:p w14:paraId="34BEA571" w14:textId="77777777" w:rsidR="008444D5" w:rsidRPr="00F4110F" w:rsidRDefault="008444D5" w:rsidP="00E6292C">
      <w:pPr>
        <w:widowControl/>
        <w:spacing w:line="240" w:lineRule="auto"/>
        <w:rPr>
          <w:sz w:val="22"/>
          <w:szCs w:val="22"/>
        </w:rPr>
      </w:pPr>
    </w:p>
    <w:p w14:paraId="10DD9CD2" w14:textId="01131C9E" w:rsidR="008444D5" w:rsidRPr="00F4110F" w:rsidRDefault="008444D5" w:rsidP="00E6292C">
      <w:pPr>
        <w:keepNext/>
        <w:widowControl/>
        <w:spacing w:line="240" w:lineRule="auto"/>
        <w:rPr>
          <w:b/>
          <w:sz w:val="22"/>
          <w:szCs w:val="22"/>
        </w:rPr>
      </w:pPr>
      <w:r w:rsidRPr="00F4110F">
        <w:rPr>
          <w:b/>
          <w:sz w:val="22"/>
          <w:szCs w:val="22"/>
        </w:rPr>
        <w:t>2.</w:t>
      </w:r>
      <w:r w:rsidRPr="00F4110F">
        <w:rPr>
          <w:sz w:val="22"/>
          <w:szCs w:val="22"/>
        </w:rPr>
        <w:t xml:space="preserve"> </w:t>
      </w:r>
      <w:r w:rsidRPr="00F4110F">
        <w:rPr>
          <w:b/>
          <w:sz w:val="22"/>
          <w:szCs w:val="22"/>
        </w:rPr>
        <w:t>Vyjměte injekční stříkačku z krabičky a zkontrolujte, že:</w:t>
      </w:r>
    </w:p>
    <w:p w14:paraId="20D5E3AE" w14:textId="77777777" w:rsidR="008444D5" w:rsidRPr="00F4110F" w:rsidRDefault="008444D5" w:rsidP="00507280">
      <w:pPr>
        <w:keepNext/>
        <w:widowControl/>
        <w:numPr>
          <w:ilvl w:val="0"/>
          <w:numId w:val="24"/>
        </w:numPr>
        <w:spacing w:line="240" w:lineRule="auto"/>
        <w:ind w:left="567" w:hanging="567"/>
        <w:jc w:val="left"/>
        <w:rPr>
          <w:sz w:val="22"/>
          <w:szCs w:val="22"/>
        </w:rPr>
      </w:pPr>
      <w:r w:rsidRPr="00F4110F">
        <w:rPr>
          <w:sz w:val="22"/>
          <w:szCs w:val="22"/>
        </w:rPr>
        <w:t>ještě neuplynula doba použitelnosti přípravku</w:t>
      </w:r>
    </w:p>
    <w:p w14:paraId="488C5750" w14:textId="77777777" w:rsidR="008444D5" w:rsidRPr="00F4110F" w:rsidRDefault="008444D5" w:rsidP="00507280">
      <w:pPr>
        <w:keepNext/>
        <w:widowControl/>
        <w:numPr>
          <w:ilvl w:val="0"/>
          <w:numId w:val="24"/>
        </w:numPr>
        <w:spacing w:line="240" w:lineRule="auto"/>
        <w:ind w:left="567" w:hanging="567"/>
        <w:jc w:val="left"/>
        <w:rPr>
          <w:sz w:val="22"/>
          <w:szCs w:val="22"/>
        </w:rPr>
      </w:pPr>
      <w:r w:rsidRPr="00F4110F">
        <w:rPr>
          <w:sz w:val="22"/>
          <w:szCs w:val="22"/>
        </w:rPr>
        <w:t>roztok je čirý a bezbarvý a neobsahuje žádné částice</w:t>
      </w:r>
    </w:p>
    <w:p w14:paraId="4AFE6E61" w14:textId="553D7E0A" w:rsidR="008444D5" w:rsidRPr="00F4110F" w:rsidRDefault="008444D5" w:rsidP="00507280">
      <w:pPr>
        <w:widowControl/>
        <w:numPr>
          <w:ilvl w:val="0"/>
          <w:numId w:val="24"/>
        </w:numPr>
        <w:spacing w:line="240" w:lineRule="auto"/>
        <w:ind w:left="567" w:hanging="567"/>
        <w:jc w:val="left"/>
        <w:rPr>
          <w:sz w:val="22"/>
          <w:szCs w:val="22"/>
        </w:rPr>
      </w:pPr>
      <w:r w:rsidRPr="00F4110F">
        <w:rPr>
          <w:sz w:val="22"/>
          <w:szCs w:val="22"/>
        </w:rPr>
        <w:t>injekční stř</w:t>
      </w:r>
      <w:r w:rsidR="00465262" w:rsidRPr="00F4110F">
        <w:rPr>
          <w:sz w:val="22"/>
          <w:szCs w:val="22"/>
        </w:rPr>
        <w:t>í</w:t>
      </w:r>
      <w:r w:rsidRPr="00F4110F">
        <w:rPr>
          <w:sz w:val="22"/>
          <w:szCs w:val="22"/>
        </w:rPr>
        <w:t>kačka nebyla otevřena nebo poškozena</w:t>
      </w:r>
    </w:p>
    <w:p w14:paraId="1DDD62AC" w14:textId="77777777" w:rsidR="008444D5" w:rsidRPr="00F4110F" w:rsidRDefault="008444D5" w:rsidP="00E6292C">
      <w:pPr>
        <w:pStyle w:val="BodyText"/>
        <w:widowControl/>
        <w:spacing w:line="240" w:lineRule="auto"/>
        <w:rPr>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8444D5" w:rsidRPr="00F4110F" w14:paraId="0EC8FF91" w14:textId="77777777">
        <w:tc>
          <w:tcPr>
            <w:tcW w:w="5670" w:type="dxa"/>
          </w:tcPr>
          <w:p w14:paraId="01D34479" w14:textId="77777777" w:rsidR="00032CE1" w:rsidRPr="00F4110F" w:rsidRDefault="008444D5" w:rsidP="00E6292C">
            <w:pPr>
              <w:widowControl/>
              <w:spacing w:line="240" w:lineRule="auto"/>
              <w:jc w:val="left"/>
              <w:rPr>
                <w:sz w:val="22"/>
                <w:szCs w:val="22"/>
              </w:rPr>
            </w:pPr>
            <w:r w:rsidRPr="00F4110F">
              <w:rPr>
                <w:b/>
                <w:sz w:val="22"/>
                <w:szCs w:val="22"/>
              </w:rPr>
              <w:lastRenderedPageBreak/>
              <w:t>3. Sedněte si nebo lehněte do pohodlné polohy</w:t>
            </w:r>
            <w:r w:rsidR="00032CE1" w:rsidRPr="00F4110F">
              <w:rPr>
                <w:b/>
                <w:sz w:val="22"/>
                <w:szCs w:val="22"/>
              </w:rPr>
              <w:t xml:space="preserve">. </w:t>
            </w:r>
            <w:r w:rsidRPr="00F4110F">
              <w:rPr>
                <w:sz w:val="22"/>
                <w:szCs w:val="22"/>
              </w:rPr>
              <w:t xml:space="preserve">Vyberte si místo v dolní oblasti břicha, nejméně </w:t>
            </w:r>
            <w:r w:rsidR="00AA3D45" w:rsidRPr="00F4110F">
              <w:rPr>
                <w:sz w:val="22"/>
                <w:szCs w:val="22"/>
              </w:rPr>
              <w:t xml:space="preserve">5 </w:t>
            </w:r>
            <w:r w:rsidRPr="00F4110F">
              <w:rPr>
                <w:sz w:val="22"/>
                <w:szCs w:val="22"/>
              </w:rPr>
              <w:t xml:space="preserve">cm od pupku (obrázek </w:t>
            </w:r>
            <w:r w:rsidRPr="00F4110F">
              <w:rPr>
                <w:b/>
                <w:sz w:val="22"/>
                <w:szCs w:val="22"/>
              </w:rPr>
              <w:t>A)</w:t>
            </w:r>
            <w:r w:rsidRPr="00F4110F">
              <w:rPr>
                <w:sz w:val="22"/>
                <w:szCs w:val="22"/>
              </w:rPr>
              <w:t>.</w:t>
            </w:r>
          </w:p>
          <w:p w14:paraId="697D5E68" w14:textId="77777777" w:rsidR="00032CE1" w:rsidRPr="00F4110F" w:rsidRDefault="008444D5" w:rsidP="00E6292C">
            <w:pPr>
              <w:widowControl/>
              <w:spacing w:line="240" w:lineRule="auto"/>
              <w:jc w:val="left"/>
              <w:rPr>
                <w:rStyle w:val="CommentReference"/>
                <w:sz w:val="22"/>
                <w:szCs w:val="22"/>
              </w:rPr>
            </w:pPr>
            <w:r w:rsidRPr="00F4110F">
              <w:rPr>
                <w:b/>
                <w:sz w:val="22"/>
                <w:szCs w:val="22"/>
              </w:rPr>
              <w:t>Střídejte levou a pravou</w:t>
            </w:r>
            <w:r w:rsidR="00032CE1" w:rsidRPr="00F4110F">
              <w:rPr>
                <w:b/>
                <w:sz w:val="22"/>
                <w:szCs w:val="22"/>
              </w:rPr>
              <w:t xml:space="preserve"> </w:t>
            </w:r>
            <w:r w:rsidRPr="00F4110F">
              <w:rPr>
                <w:b/>
                <w:sz w:val="22"/>
                <w:szCs w:val="22"/>
              </w:rPr>
              <w:t>dolní stranu břicha</w:t>
            </w:r>
            <w:r w:rsidRPr="00F4110F">
              <w:rPr>
                <w:sz w:val="22"/>
                <w:szCs w:val="22"/>
              </w:rPr>
              <w:t xml:space="preserve"> při každé injekci.</w:t>
            </w:r>
            <w:r w:rsidR="008E37A5" w:rsidRPr="00F4110F">
              <w:rPr>
                <w:sz w:val="22"/>
                <w:szCs w:val="22"/>
              </w:rPr>
              <w:t xml:space="preserve"> </w:t>
            </w:r>
            <w:r w:rsidRPr="00F4110F">
              <w:rPr>
                <w:rStyle w:val="CommentReference"/>
                <w:sz w:val="22"/>
                <w:szCs w:val="22"/>
              </w:rPr>
              <w:t>Snížíte tak</w:t>
            </w:r>
            <w:r w:rsidR="00032CE1" w:rsidRPr="00F4110F">
              <w:rPr>
                <w:rStyle w:val="CommentReference"/>
                <w:sz w:val="22"/>
                <w:szCs w:val="22"/>
              </w:rPr>
              <w:t xml:space="preserve"> </w:t>
            </w:r>
            <w:r w:rsidRPr="00F4110F">
              <w:rPr>
                <w:rStyle w:val="CommentReference"/>
                <w:sz w:val="22"/>
                <w:szCs w:val="22"/>
              </w:rPr>
              <w:t>nepříjemný pocit v místě podání injekce.</w:t>
            </w:r>
          </w:p>
          <w:p w14:paraId="30950F1F" w14:textId="2EB82558" w:rsidR="008444D5" w:rsidRPr="00F4110F" w:rsidRDefault="008444D5" w:rsidP="00E6292C">
            <w:pPr>
              <w:widowControl/>
              <w:spacing w:line="240" w:lineRule="auto"/>
              <w:jc w:val="left"/>
              <w:rPr>
                <w:sz w:val="22"/>
                <w:szCs w:val="22"/>
              </w:rPr>
            </w:pPr>
            <w:r w:rsidRPr="00F4110F">
              <w:rPr>
                <w:sz w:val="22"/>
                <w:szCs w:val="22"/>
              </w:rPr>
              <w:t xml:space="preserve">Jestliže není možné injekci aplikovat v dolní oblasti břicha, poraďte se o postupu se svojí ošetřovatelkou nebo lékařem. </w:t>
            </w:r>
          </w:p>
          <w:p w14:paraId="6171DDF1" w14:textId="77777777" w:rsidR="008444D5" w:rsidRPr="00F4110F" w:rsidRDefault="008444D5" w:rsidP="00E6292C">
            <w:pPr>
              <w:pStyle w:val="BodyText2"/>
              <w:widowControl/>
              <w:spacing w:line="240" w:lineRule="auto"/>
              <w:jc w:val="left"/>
              <w:rPr>
                <w:b w:val="0"/>
                <w:szCs w:val="22"/>
              </w:rPr>
            </w:pPr>
          </w:p>
        </w:tc>
        <w:tc>
          <w:tcPr>
            <w:tcW w:w="2338" w:type="dxa"/>
          </w:tcPr>
          <w:p w14:paraId="685C63E7" w14:textId="4958FD40" w:rsidR="008444D5" w:rsidRPr="00F4110F" w:rsidRDefault="005E3A58" w:rsidP="00E6292C">
            <w:pPr>
              <w:pStyle w:val="BodyText"/>
              <w:widowControl/>
              <w:spacing w:line="240" w:lineRule="auto"/>
              <w:rPr>
                <w:b/>
                <w:i/>
                <w:szCs w:val="22"/>
              </w:rPr>
            </w:pPr>
            <w:r w:rsidRPr="00F4110F">
              <w:rPr>
                <w:b/>
                <w:i/>
                <w:noProof/>
                <w:szCs w:val="22"/>
                <w:lang w:val="en-US" w:eastAsia="zh-CN"/>
              </w:rPr>
              <w:drawing>
                <wp:inline distT="0" distB="0" distL="0" distR="0" wp14:anchorId="5DAA0D8C" wp14:editId="7D8BDEC5">
                  <wp:extent cx="1390650" cy="1390650"/>
                  <wp:effectExtent l="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3B7190B3" w14:textId="77777777" w:rsidR="008444D5" w:rsidRPr="00F4110F" w:rsidRDefault="008444D5" w:rsidP="00E6292C">
            <w:pPr>
              <w:pStyle w:val="BodyText"/>
              <w:widowControl/>
              <w:spacing w:line="240" w:lineRule="auto"/>
              <w:rPr>
                <w:szCs w:val="22"/>
              </w:rPr>
            </w:pPr>
          </w:p>
        </w:tc>
      </w:tr>
      <w:tr w:rsidR="008444D5" w:rsidRPr="00F4110F" w14:paraId="59865B39" w14:textId="77777777">
        <w:tc>
          <w:tcPr>
            <w:tcW w:w="5670" w:type="dxa"/>
          </w:tcPr>
          <w:p w14:paraId="50011DAA" w14:textId="77777777" w:rsidR="008444D5" w:rsidRPr="00F4110F" w:rsidRDefault="008444D5" w:rsidP="00E6292C">
            <w:pPr>
              <w:pStyle w:val="BodyText"/>
              <w:widowControl/>
              <w:spacing w:line="240" w:lineRule="auto"/>
              <w:rPr>
                <w:b/>
                <w:i/>
                <w:szCs w:val="22"/>
              </w:rPr>
            </w:pPr>
          </w:p>
          <w:p w14:paraId="55DBE13E" w14:textId="77777777" w:rsidR="008444D5" w:rsidRPr="00F4110F" w:rsidRDefault="008444D5" w:rsidP="00E6292C">
            <w:pPr>
              <w:pStyle w:val="BodyText"/>
              <w:widowControl/>
              <w:spacing w:line="240" w:lineRule="auto"/>
              <w:rPr>
                <w:b/>
                <w:i/>
                <w:szCs w:val="22"/>
              </w:rPr>
            </w:pPr>
          </w:p>
        </w:tc>
        <w:tc>
          <w:tcPr>
            <w:tcW w:w="2338" w:type="dxa"/>
          </w:tcPr>
          <w:p w14:paraId="6F5CE33C" w14:textId="77777777" w:rsidR="008444D5" w:rsidRPr="00F4110F" w:rsidRDefault="008444D5" w:rsidP="00E6292C">
            <w:pPr>
              <w:pStyle w:val="BodyText"/>
              <w:widowControl/>
              <w:spacing w:line="240" w:lineRule="auto"/>
              <w:rPr>
                <w:szCs w:val="22"/>
              </w:rPr>
            </w:pPr>
            <w:r w:rsidRPr="00F4110F">
              <w:rPr>
                <w:szCs w:val="22"/>
              </w:rPr>
              <w:t>Obrázek A</w:t>
            </w:r>
          </w:p>
        </w:tc>
      </w:tr>
    </w:tbl>
    <w:p w14:paraId="12667F3D" w14:textId="1E111817" w:rsidR="008444D5" w:rsidRPr="00F4110F" w:rsidRDefault="008444D5" w:rsidP="00E6292C">
      <w:pPr>
        <w:widowControl/>
        <w:numPr>
          <w:ilvl w:val="12"/>
          <w:numId w:val="0"/>
        </w:numPr>
        <w:tabs>
          <w:tab w:val="left" w:pos="567"/>
        </w:tabs>
        <w:spacing w:line="240" w:lineRule="auto"/>
        <w:rPr>
          <w:b/>
          <w:sz w:val="22"/>
          <w:szCs w:val="22"/>
        </w:rPr>
      </w:pPr>
      <w:r w:rsidRPr="00F4110F">
        <w:rPr>
          <w:b/>
          <w:sz w:val="22"/>
          <w:szCs w:val="22"/>
        </w:rPr>
        <w:t>4.</w:t>
      </w:r>
      <w:r w:rsidRPr="00F4110F">
        <w:rPr>
          <w:sz w:val="22"/>
          <w:szCs w:val="22"/>
        </w:rPr>
        <w:t xml:space="preserve"> </w:t>
      </w:r>
      <w:r w:rsidRPr="00F4110F">
        <w:rPr>
          <w:b/>
          <w:sz w:val="22"/>
          <w:szCs w:val="22"/>
        </w:rPr>
        <w:t>Očistěte místo pro injekci tamponem s alkoholem.</w:t>
      </w:r>
    </w:p>
    <w:p w14:paraId="012BFF5C" w14:textId="099BB9E4" w:rsidR="008444D5" w:rsidRPr="00F4110F" w:rsidRDefault="008444D5" w:rsidP="00E6292C">
      <w:pPr>
        <w:widowControl/>
        <w:numPr>
          <w:ilvl w:val="12"/>
          <w:numId w:val="0"/>
        </w:numPr>
        <w:tabs>
          <w:tab w:val="left" w:pos="567"/>
        </w:tabs>
        <w:spacing w:line="240" w:lineRule="auto"/>
        <w:rPr>
          <w:b/>
          <w:sz w:val="22"/>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8444D5" w:rsidRPr="00F4110F" w14:paraId="0BA0E92C" w14:textId="77777777">
        <w:tc>
          <w:tcPr>
            <w:tcW w:w="5670" w:type="dxa"/>
          </w:tcPr>
          <w:p w14:paraId="0FF028BE" w14:textId="77777777" w:rsidR="008444D5" w:rsidRPr="00F4110F" w:rsidRDefault="008444D5" w:rsidP="00E6292C">
            <w:pPr>
              <w:widowControl/>
              <w:spacing w:line="240" w:lineRule="auto"/>
              <w:jc w:val="left"/>
              <w:rPr>
                <w:sz w:val="22"/>
                <w:szCs w:val="22"/>
              </w:rPr>
            </w:pPr>
            <w:r w:rsidRPr="00F4110F">
              <w:rPr>
                <w:b/>
                <w:sz w:val="22"/>
                <w:szCs w:val="22"/>
              </w:rPr>
              <w:t xml:space="preserve">5. Odstraňte </w:t>
            </w:r>
            <w:r w:rsidR="006A35B5" w:rsidRPr="00F4110F">
              <w:rPr>
                <w:b/>
                <w:sz w:val="22"/>
                <w:szCs w:val="22"/>
              </w:rPr>
              <w:t xml:space="preserve">ochranný kryt </w:t>
            </w:r>
            <w:r w:rsidRPr="00F4110F">
              <w:rPr>
                <w:b/>
                <w:sz w:val="22"/>
                <w:szCs w:val="22"/>
              </w:rPr>
              <w:t>jehly</w:t>
            </w:r>
            <w:r w:rsidRPr="00F4110F">
              <w:rPr>
                <w:sz w:val="22"/>
                <w:szCs w:val="22"/>
              </w:rPr>
              <w:t xml:space="preserve">, nejprve točením (obrázek </w:t>
            </w:r>
            <w:r w:rsidRPr="00F4110F">
              <w:rPr>
                <w:b/>
                <w:sz w:val="22"/>
                <w:szCs w:val="22"/>
              </w:rPr>
              <w:t>B1</w:t>
            </w:r>
            <w:r w:rsidRPr="00F4110F">
              <w:rPr>
                <w:sz w:val="22"/>
                <w:szCs w:val="22"/>
              </w:rPr>
              <w:t>)</w:t>
            </w:r>
            <w:r w:rsidR="00FA5926" w:rsidRPr="00F4110F">
              <w:rPr>
                <w:sz w:val="22"/>
                <w:szCs w:val="22"/>
              </w:rPr>
              <w:t xml:space="preserve"> </w:t>
            </w:r>
            <w:r w:rsidRPr="00F4110F">
              <w:rPr>
                <w:sz w:val="22"/>
                <w:szCs w:val="22"/>
              </w:rPr>
              <w:t xml:space="preserve">a poté tahem v přímém směru od těla stříkačky (obrázek </w:t>
            </w:r>
            <w:r w:rsidRPr="00F4110F">
              <w:rPr>
                <w:b/>
                <w:sz w:val="22"/>
                <w:szCs w:val="22"/>
              </w:rPr>
              <w:t>B2</w:t>
            </w:r>
            <w:r w:rsidRPr="00F4110F">
              <w:rPr>
                <w:sz w:val="22"/>
                <w:szCs w:val="22"/>
              </w:rPr>
              <w:t>).</w:t>
            </w:r>
          </w:p>
          <w:p w14:paraId="0B57BCF9" w14:textId="77777777" w:rsidR="008444D5" w:rsidRPr="00F4110F" w:rsidRDefault="006A35B5" w:rsidP="00E6292C">
            <w:pPr>
              <w:pStyle w:val="BodyText3"/>
              <w:widowControl/>
              <w:spacing w:line="240" w:lineRule="auto"/>
              <w:jc w:val="left"/>
              <w:rPr>
                <w:b/>
                <w:szCs w:val="22"/>
              </w:rPr>
            </w:pPr>
            <w:r w:rsidRPr="00F4110F">
              <w:rPr>
                <w:b/>
                <w:szCs w:val="22"/>
              </w:rPr>
              <w:t xml:space="preserve">Ochranný kryt </w:t>
            </w:r>
            <w:r w:rsidR="008444D5" w:rsidRPr="00F4110F">
              <w:rPr>
                <w:b/>
                <w:szCs w:val="22"/>
              </w:rPr>
              <w:t>jehly odložte.</w:t>
            </w:r>
          </w:p>
          <w:p w14:paraId="3FF9410F" w14:textId="77777777" w:rsidR="008444D5" w:rsidRPr="00F4110F" w:rsidRDefault="008444D5" w:rsidP="00E6292C">
            <w:pPr>
              <w:widowControl/>
              <w:spacing w:line="240" w:lineRule="auto"/>
              <w:rPr>
                <w:sz w:val="22"/>
                <w:szCs w:val="22"/>
              </w:rPr>
            </w:pPr>
          </w:p>
          <w:p w14:paraId="5841BF2B" w14:textId="77777777" w:rsidR="008444D5" w:rsidRPr="00F4110F" w:rsidRDefault="008444D5" w:rsidP="00E6292C">
            <w:pPr>
              <w:widowControl/>
              <w:spacing w:line="240" w:lineRule="auto"/>
              <w:rPr>
                <w:b/>
                <w:sz w:val="22"/>
                <w:szCs w:val="22"/>
              </w:rPr>
            </w:pPr>
            <w:r w:rsidRPr="00F4110F">
              <w:rPr>
                <w:b/>
                <w:sz w:val="22"/>
                <w:szCs w:val="22"/>
              </w:rPr>
              <w:t>Důležité upozornění</w:t>
            </w:r>
          </w:p>
          <w:p w14:paraId="6D4FA731" w14:textId="06E49416" w:rsidR="008444D5" w:rsidRPr="00F4110F" w:rsidRDefault="008444D5" w:rsidP="00507280">
            <w:pPr>
              <w:widowControl/>
              <w:numPr>
                <w:ilvl w:val="0"/>
                <w:numId w:val="7"/>
              </w:numPr>
              <w:tabs>
                <w:tab w:val="clear" w:pos="360"/>
              </w:tabs>
              <w:spacing w:line="240" w:lineRule="auto"/>
              <w:ind w:left="567" w:hanging="567"/>
              <w:jc w:val="left"/>
              <w:rPr>
                <w:sz w:val="22"/>
                <w:szCs w:val="22"/>
              </w:rPr>
            </w:pPr>
            <w:r w:rsidRPr="00F4110F">
              <w:rPr>
                <w:b/>
                <w:sz w:val="22"/>
                <w:szCs w:val="22"/>
              </w:rPr>
              <w:t>Nedotýkejte se jehly</w:t>
            </w:r>
            <w:r w:rsidRPr="00F4110F">
              <w:rPr>
                <w:sz w:val="22"/>
                <w:szCs w:val="22"/>
              </w:rPr>
              <w:t xml:space="preserve"> nebo nedovolte, aby přišla do kontaktu s nějakým povrchem před podáním injekce.</w:t>
            </w:r>
          </w:p>
          <w:p w14:paraId="23CDE316" w14:textId="77777777" w:rsidR="008444D5" w:rsidRPr="00F4110F" w:rsidRDefault="008444D5" w:rsidP="00507280">
            <w:pPr>
              <w:widowControl/>
              <w:numPr>
                <w:ilvl w:val="0"/>
                <w:numId w:val="7"/>
              </w:numPr>
              <w:tabs>
                <w:tab w:val="clear" w:pos="360"/>
              </w:tabs>
              <w:spacing w:line="240" w:lineRule="auto"/>
              <w:ind w:left="567" w:hanging="567"/>
              <w:jc w:val="left"/>
              <w:rPr>
                <w:sz w:val="22"/>
                <w:szCs w:val="22"/>
              </w:rPr>
            </w:pPr>
            <w:r w:rsidRPr="00F4110F">
              <w:rPr>
                <w:sz w:val="22"/>
                <w:szCs w:val="22"/>
              </w:rPr>
              <w:t xml:space="preserve">Přítomnost malé vzduchové bubliny ve stříkačce je normální. </w:t>
            </w:r>
            <w:r w:rsidRPr="00F4110F">
              <w:rPr>
                <w:b/>
                <w:sz w:val="22"/>
                <w:szCs w:val="22"/>
              </w:rPr>
              <w:t>Nezkoušejte odstranit tuto vzduchovou bublinu před podáním injekce</w:t>
            </w:r>
            <w:r w:rsidRPr="00F4110F">
              <w:rPr>
                <w:sz w:val="22"/>
                <w:szCs w:val="22"/>
              </w:rPr>
              <w:t xml:space="preserve"> – mohlo by dojít ke ztrátě části léčiva.</w:t>
            </w:r>
          </w:p>
          <w:p w14:paraId="60CB6431" w14:textId="77777777" w:rsidR="008444D5" w:rsidRPr="00F4110F" w:rsidRDefault="008444D5" w:rsidP="00E6292C">
            <w:pPr>
              <w:pStyle w:val="IndexHeading"/>
              <w:widowControl/>
              <w:spacing w:line="240" w:lineRule="auto"/>
              <w:rPr>
                <w:rFonts w:ascii="Times New Roman" w:hAnsi="Times New Roman"/>
                <w:b w:val="0"/>
                <w:i/>
                <w:color w:val="000000"/>
                <w:sz w:val="22"/>
                <w:szCs w:val="22"/>
              </w:rPr>
            </w:pPr>
          </w:p>
        </w:tc>
        <w:tc>
          <w:tcPr>
            <w:tcW w:w="2338" w:type="dxa"/>
          </w:tcPr>
          <w:p w14:paraId="75CF8E2E" w14:textId="77777777" w:rsidR="008444D5" w:rsidRPr="00F4110F" w:rsidRDefault="008444D5" w:rsidP="00E6292C">
            <w:pPr>
              <w:pStyle w:val="BodyText"/>
              <w:widowControl/>
              <w:spacing w:line="240" w:lineRule="auto"/>
              <w:rPr>
                <w:szCs w:val="22"/>
              </w:rPr>
            </w:pPr>
          </w:p>
          <w:p w14:paraId="368E6782" w14:textId="63C5ED11" w:rsidR="008444D5" w:rsidRPr="00F4110F" w:rsidRDefault="005E3A58" w:rsidP="00E6292C">
            <w:pPr>
              <w:pStyle w:val="BodyText"/>
              <w:widowControl/>
              <w:spacing w:line="240" w:lineRule="auto"/>
              <w:rPr>
                <w:b/>
                <w:i/>
                <w:szCs w:val="22"/>
              </w:rPr>
            </w:pPr>
            <w:r w:rsidRPr="00F4110F">
              <w:rPr>
                <w:b/>
                <w:i/>
                <w:noProof/>
                <w:szCs w:val="22"/>
                <w:lang w:val="en-US" w:eastAsia="zh-CN"/>
              </w:rPr>
              <w:drawing>
                <wp:inline distT="0" distB="0" distL="0" distR="0" wp14:anchorId="5FD69F88" wp14:editId="02F1490B">
                  <wp:extent cx="1390650" cy="139065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1025B62E" w14:textId="77777777" w:rsidR="008444D5" w:rsidRDefault="008444D5" w:rsidP="00E6292C">
            <w:pPr>
              <w:pStyle w:val="BodyText"/>
              <w:widowControl/>
              <w:spacing w:line="240" w:lineRule="auto"/>
              <w:rPr>
                <w:szCs w:val="22"/>
              </w:rPr>
            </w:pPr>
            <w:r w:rsidRPr="00F4110F">
              <w:rPr>
                <w:szCs w:val="22"/>
              </w:rPr>
              <w:t>Obrázek B1</w:t>
            </w:r>
          </w:p>
          <w:p w14:paraId="5CF7F345" w14:textId="77777777" w:rsidR="00507280" w:rsidRPr="00F4110F" w:rsidRDefault="00507280" w:rsidP="00E6292C">
            <w:pPr>
              <w:pStyle w:val="BodyText"/>
              <w:widowControl/>
              <w:spacing w:line="240" w:lineRule="auto"/>
              <w:rPr>
                <w:szCs w:val="22"/>
              </w:rPr>
            </w:pPr>
          </w:p>
          <w:p w14:paraId="11CAAEEC" w14:textId="4ACD4536" w:rsidR="008444D5" w:rsidRPr="00F4110F" w:rsidRDefault="005E3A58" w:rsidP="00E6292C">
            <w:pPr>
              <w:pStyle w:val="BodyText"/>
              <w:widowControl/>
              <w:spacing w:line="240" w:lineRule="auto"/>
              <w:rPr>
                <w:b/>
                <w:i/>
                <w:szCs w:val="22"/>
              </w:rPr>
            </w:pPr>
            <w:r w:rsidRPr="00F4110F">
              <w:rPr>
                <w:b/>
                <w:i/>
                <w:noProof/>
                <w:szCs w:val="22"/>
                <w:lang w:val="en-US" w:eastAsia="zh-CN"/>
              </w:rPr>
              <w:drawing>
                <wp:inline distT="0" distB="0" distL="0" distR="0" wp14:anchorId="47B2FEEB" wp14:editId="6BF3CC4B">
                  <wp:extent cx="1390650" cy="1390650"/>
                  <wp:effectExtent l="0" t="0" r="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7A54DA8" w14:textId="77777777" w:rsidR="008444D5" w:rsidRPr="00F4110F" w:rsidRDefault="008444D5" w:rsidP="00E6292C">
            <w:pPr>
              <w:pStyle w:val="BodyText"/>
              <w:widowControl/>
              <w:spacing w:line="240" w:lineRule="auto"/>
              <w:rPr>
                <w:szCs w:val="22"/>
              </w:rPr>
            </w:pPr>
            <w:r w:rsidRPr="00F4110F">
              <w:rPr>
                <w:szCs w:val="22"/>
              </w:rPr>
              <w:t>Obrázek B2</w:t>
            </w:r>
          </w:p>
        </w:tc>
      </w:tr>
      <w:tr w:rsidR="008444D5" w:rsidRPr="00F4110F" w14:paraId="698E6C72" w14:textId="77777777">
        <w:tc>
          <w:tcPr>
            <w:tcW w:w="5670" w:type="dxa"/>
          </w:tcPr>
          <w:p w14:paraId="49B28584" w14:textId="77777777" w:rsidR="008444D5" w:rsidRPr="00F4110F" w:rsidRDefault="008444D5" w:rsidP="00E6292C">
            <w:pPr>
              <w:widowControl/>
              <w:spacing w:line="240" w:lineRule="auto"/>
              <w:rPr>
                <w:b/>
                <w:sz w:val="22"/>
                <w:szCs w:val="22"/>
              </w:rPr>
            </w:pPr>
            <w:r w:rsidRPr="00F4110F">
              <w:rPr>
                <w:b/>
                <w:sz w:val="22"/>
                <w:szCs w:val="22"/>
              </w:rPr>
              <w:t>6.</w:t>
            </w:r>
            <w:r w:rsidRPr="00F4110F">
              <w:rPr>
                <w:sz w:val="22"/>
                <w:szCs w:val="22"/>
              </w:rPr>
              <w:t xml:space="preserve"> </w:t>
            </w:r>
            <w:r w:rsidRPr="00F4110F">
              <w:rPr>
                <w:b/>
                <w:sz w:val="22"/>
                <w:szCs w:val="22"/>
              </w:rPr>
              <w:t>Jemně sevřete kůži, která byla oči</w:t>
            </w:r>
            <w:r w:rsidR="00465262" w:rsidRPr="00F4110F">
              <w:rPr>
                <w:b/>
                <w:sz w:val="22"/>
                <w:szCs w:val="22"/>
              </w:rPr>
              <w:t>š</w:t>
            </w:r>
            <w:r w:rsidRPr="00F4110F">
              <w:rPr>
                <w:b/>
                <w:sz w:val="22"/>
                <w:szCs w:val="22"/>
              </w:rPr>
              <w:t>těna, a udělejte</w:t>
            </w:r>
          </w:p>
          <w:p w14:paraId="60B903F3" w14:textId="77777777" w:rsidR="008444D5" w:rsidRPr="00F4110F" w:rsidRDefault="008444D5" w:rsidP="00E6292C">
            <w:pPr>
              <w:widowControl/>
              <w:spacing w:line="240" w:lineRule="auto"/>
              <w:rPr>
                <w:sz w:val="22"/>
                <w:szCs w:val="22"/>
              </w:rPr>
            </w:pPr>
            <w:r w:rsidRPr="00F4110F">
              <w:rPr>
                <w:b/>
                <w:sz w:val="22"/>
                <w:szCs w:val="22"/>
              </w:rPr>
              <w:t>řasu.</w:t>
            </w:r>
            <w:r w:rsidRPr="00F4110F">
              <w:rPr>
                <w:sz w:val="22"/>
                <w:szCs w:val="22"/>
              </w:rPr>
              <w:t xml:space="preserve"> Držte řasu mezi palcem a ukazováčkem v průběhu</w:t>
            </w:r>
          </w:p>
          <w:p w14:paraId="34D969CE" w14:textId="77777777" w:rsidR="008444D5" w:rsidRPr="00F4110F" w:rsidRDefault="008444D5" w:rsidP="00E6292C">
            <w:pPr>
              <w:widowControl/>
              <w:spacing w:line="240" w:lineRule="auto"/>
              <w:rPr>
                <w:sz w:val="22"/>
                <w:szCs w:val="22"/>
              </w:rPr>
            </w:pPr>
            <w:r w:rsidRPr="00F4110F">
              <w:rPr>
                <w:sz w:val="22"/>
                <w:szCs w:val="22"/>
              </w:rPr>
              <w:t xml:space="preserve">celé aplikace (obrázek </w:t>
            </w:r>
            <w:r w:rsidRPr="00F4110F">
              <w:rPr>
                <w:b/>
                <w:sz w:val="22"/>
                <w:szCs w:val="22"/>
              </w:rPr>
              <w:t>C)</w:t>
            </w:r>
            <w:r w:rsidRPr="00F4110F">
              <w:rPr>
                <w:sz w:val="22"/>
                <w:szCs w:val="22"/>
              </w:rPr>
              <w:t xml:space="preserve">. </w:t>
            </w:r>
          </w:p>
          <w:p w14:paraId="13BCC63A" w14:textId="77777777" w:rsidR="008444D5" w:rsidRPr="00F4110F" w:rsidRDefault="008444D5" w:rsidP="00E6292C">
            <w:pPr>
              <w:widowControl/>
              <w:spacing w:line="240" w:lineRule="auto"/>
              <w:rPr>
                <w:sz w:val="22"/>
                <w:szCs w:val="22"/>
              </w:rPr>
            </w:pPr>
          </w:p>
          <w:p w14:paraId="4C0D5000" w14:textId="77777777" w:rsidR="008444D5" w:rsidRPr="00F4110F" w:rsidRDefault="008444D5" w:rsidP="00E6292C">
            <w:pPr>
              <w:pStyle w:val="BodyText"/>
              <w:widowControl/>
              <w:spacing w:line="240" w:lineRule="auto"/>
              <w:rPr>
                <w:b/>
                <w:i/>
                <w:szCs w:val="22"/>
              </w:rPr>
            </w:pPr>
          </w:p>
        </w:tc>
        <w:tc>
          <w:tcPr>
            <w:tcW w:w="2338" w:type="dxa"/>
          </w:tcPr>
          <w:p w14:paraId="35C2DAEE" w14:textId="77777777" w:rsidR="008444D5" w:rsidRPr="00F4110F" w:rsidRDefault="008444D5" w:rsidP="00E6292C">
            <w:pPr>
              <w:pStyle w:val="BodyText"/>
              <w:widowControl/>
              <w:spacing w:line="240" w:lineRule="auto"/>
              <w:rPr>
                <w:szCs w:val="22"/>
              </w:rPr>
            </w:pPr>
          </w:p>
          <w:p w14:paraId="0F55A884" w14:textId="65CFEBAE" w:rsidR="008444D5" w:rsidRPr="00F4110F" w:rsidRDefault="005E3A58" w:rsidP="00E6292C">
            <w:pPr>
              <w:pStyle w:val="BodyText"/>
              <w:widowControl/>
              <w:spacing w:line="240" w:lineRule="auto"/>
              <w:rPr>
                <w:b/>
                <w:i/>
                <w:szCs w:val="22"/>
              </w:rPr>
            </w:pPr>
            <w:r w:rsidRPr="00F4110F">
              <w:rPr>
                <w:b/>
                <w:i/>
                <w:noProof/>
                <w:szCs w:val="22"/>
                <w:lang w:val="en-US" w:eastAsia="zh-CN"/>
              </w:rPr>
              <w:drawing>
                <wp:inline distT="0" distB="0" distL="0" distR="0" wp14:anchorId="38EA6765" wp14:editId="3824844A">
                  <wp:extent cx="1390650" cy="1390650"/>
                  <wp:effectExtent l="0" t="0" r="0"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42E9170" w14:textId="77777777" w:rsidR="008444D5" w:rsidRPr="00F4110F" w:rsidRDefault="008444D5" w:rsidP="00E6292C">
            <w:pPr>
              <w:pStyle w:val="BodyText"/>
              <w:widowControl/>
              <w:spacing w:line="240" w:lineRule="auto"/>
              <w:rPr>
                <w:szCs w:val="22"/>
              </w:rPr>
            </w:pPr>
          </w:p>
        </w:tc>
      </w:tr>
      <w:tr w:rsidR="008444D5" w:rsidRPr="00F4110F" w14:paraId="6D6C2F81" w14:textId="77777777">
        <w:tc>
          <w:tcPr>
            <w:tcW w:w="5670" w:type="dxa"/>
          </w:tcPr>
          <w:p w14:paraId="17E34DCC" w14:textId="77777777" w:rsidR="008444D5" w:rsidRPr="00F4110F" w:rsidRDefault="008444D5" w:rsidP="00E6292C">
            <w:pPr>
              <w:pStyle w:val="BodyText"/>
              <w:widowControl/>
              <w:spacing w:line="240" w:lineRule="auto"/>
              <w:rPr>
                <w:b/>
                <w:i/>
                <w:szCs w:val="22"/>
              </w:rPr>
            </w:pPr>
          </w:p>
        </w:tc>
        <w:tc>
          <w:tcPr>
            <w:tcW w:w="2338" w:type="dxa"/>
          </w:tcPr>
          <w:p w14:paraId="062C52AB" w14:textId="77777777" w:rsidR="008444D5" w:rsidRPr="00F4110F" w:rsidRDefault="008444D5" w:rsidP="00E6292C">
            <w:pPr>
              <w:pStyle w:val="BodyText"/>
              <w:widowControl/>
              <w:spacing w:line="240" w:lineRule="auto"/>
              <w:rPr>
                <w:szCs w:val="22"/>
              </w:rPr>
            </w:pPr>
            <w:r w:rsidRPr="00F4110F">
              <w:rPr>
                <w:szCs w:val="22"/>
              </w:rPr>
              <w:t>Obrázek C</w:t>
            </w:r>
          </w:p>
        </w:tc>
      </w:tr>
      <w:tr w:rsidR="008444D5" w:rsidRPr="00F4110F" w14:paraId="6EEB789E" w14:textId="77777777">
        <w:tc>
          <w:tcPr>
            <w:tcW w:w="5670" w:type="dxa"/>
          </w:tcPr>
          <w:p w14:paraId="6A674958" w14:textId="77777777" w:rsidR="008444D5" w:rsidRPr="00F4110F" w:rsidRDefault="008444D5" w:rsidP="00E6292C">
            <w:pPr>
              <w:widowControl/>
              <w:spacing w:line="240" w:lineRule="auto"/>
              <w:rPr>
                <w:b/>
                <w:sz w:val="22"/>
                <w:szCs w:val="22"/>
              </w:rPr>
            </w:pPr>
            <w:r w:rsidRPr="00F4110F">
              <w:rPr>
                <w:b/>
                <w:sz w:val="22"/>
                <w:szCs w:val="22"/>
              </w:rPr>
              <w:t>7. Uchopte pevně stříkačku v místě úchytky.</w:t>
            </w:r>
          </w:p>
          <w:p w14:paraId="17759AF3" w14:textId="77777777" w:rsidR="008444D5" w:rsidRPr="00F4110F" w:rsidRDefault="008444D5" w:rsidP="00E6292C">
            <w:pPr>
              <w:widowControl/>
              <w:spacing w:line="240" w:lineRule="auto"/>
              <w:rPr>
                <w:sz w:val="22"/>
                <w:szCs w:val="22"/>
              </w:rPr>
            </w:pPr>
            <w:r w:rsidRPr="00F4110F">
              <w:rPr>
                <w:sz w:val="22"/>
                <w:szCs w:val="22"/>
              </w:rPr>
              <w:t xml:space="preserve">Zaveďte celou délku jehly kolmo do kožní řasy (obrázek </w:t>
            </w:r>
            <w:r w:rsidRPr="00F4110F">
              <w:rPr>
                <w:b/>
                <w:sz w:val="22"/>
                <w:szCs w:val="22"/>
              </w:rPr>
              <w:t>D</w:t>
            </w:r>
            <w:r w:rsidRPr="00F4110F">
              <w:rPr>
                <w:sz w:val="22"/>
                <w:szCs w:val="22"/>
              </w:rPr>
              <w:t>).</w:t>
            </w:r>
          </w:p>
          <w:p w14:paraId="6B9082B0" w14:textId="77777777" w:rsidR="008444D5" w:rsidRPr="00F4110F" w:rsidRDefault="008444D5" w:rsidP="00E6292C">
            <w:pPr>
              <w:pStyle w:val="BodyText"/>
              <w:widowControl/>
              <w:spacing w:line="240" w:lineRule="auto"/>
              <w:rPr>
                <w:b/>
                <w:i/>
                <w:szCs w:val="22"/>
              </w:rPr>
            </w:pPr>
          </w:p>
        </w:tc>
        <w:tc>
          <w:tcPr>
            <w:tcW w:w="2338" w:type="dxa"/>
          </w:tcPr>
          <w:p w14:paraId="21F27E7E" w14:textId="4C7E488A" w:rsidR="008444D5" w:rsidRPr="00F4110F" w:rsidRDefault="005E3A58" w:rsidP="00E6292C">
            <w:pPr>
              <w:pStyle w:val="BodyText"/>
              <w:widowControl/>
              <w:spacing w:line="240" w:lineRule="auto"/>
              <w:rPr>
                <w:szCs w:val="22"/>
              </w:rPr>
            </w:pPr>
            <w:r w:rsidRPr="00F4110F">
              <w:rPr>
                <w:noProof/>
                <w:szCs w:val="22"/>
                <w:lang w:val="en-US" w:eastAsia="zh-CN"/>
              </w:rPr>
              <w:drawing>
                <wp:inline distT="0" distB="0" distL="0" distR="0" wp14:anchorId="138D685C" wp14:editId="6C273B8D">
                  <wp:extent cx="1390650" cy="1390650"/>
                  <wp:effectExtent l="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8444D5" w:rsidRPr="00F4110F" w14:paraId="22B09314" w14:textId="77777777">
        <w:tc>
          <w:tcPr>
            <w:tcW w:w="5670" w:type="dxa"/>
          </w:tcPr>
          <w:p w14:paraId="5A7F453A" w14:textId="77777777" w:rsidR="008444D5" w:rsidRPr="00F4110F" w:rsidRDefault="008444D5" w:rsidP="00E6292C">
            <w:pPr>
              <w:pStyle w:val="BodyText"/>
              <w:widowControl/>
              <w:spacing w:line="240" w:lineRule="auto"/>
              <w:rPr>
                <w:b/>
                <w:i/>
                <w:szCs w:val="22"/>
              </w:rPr>
            </w:pPr>
          </w:p>
        </w:tc>
        <w:tc>
          <w:tcPr>
            <w:tcW w:w="2338" w:type="dxa"/>
          </w:tcPr>
          <w:p w14:paraId="5F8F9769" w14:textId="77777777" w:rsidR="008444D5" w:rsidRPr="00F4110F" w:rsidRDefault="008444D5" w:rsidP="00E6292C">
            <w:pPr>
              <w:pStyle w:val="BodyText"/>
              <w:widowControl/>
              <w:spacing w:line="240" w:lineRule="auto"/>
              <w:rPr>
                <w:szCs w:val="22"/>
              </w:rPr>
            </w:pPr>
            <w:r w:rsidRPr="00F4110F">
              <w:rPr>
                <w:szCs w:val="22"/>
              </w:rPr>
              <w:t>Obrázek D</w:t>
            </w:r>
          </w:p>
        </w:tc>
      </w:tr>
      <w:tr w:rsidR="008444D5" w:rsidRPr="00F4110F" w14:paraId="57965488" w14:textId="77777777">
        <w:tc>
          <w:tcPr>
            <w:tcW w:w="5670" w:type="dxa"/>
          </w:tcPr>
          <w:p w14:paraId="283ADCC8" w14:textId="77777777" w:rsidR="008444D5" w:rsidRPr="00F4110F" w:rsidRDefault="008444D5" w:rsidP="00E6292C">
            <w:pPr>
              <w:widowControl/>
              <w:spacing w:line="240" w:lineRule="auto"/>
              <w:rPr>
                <w:b/>
                <w:sz w:val="22"/>
                <w:szCs w:val="22"/>
              </w:rPr>
            </w:pPr>
            <w:r w:rsidRPr="00F4110F">
              <w:rPr>
                <w:b/>
                <w:sz w:val="22"/>
                <w:szCs w:val="22"/>
              </w:rPr>
              <w:lastRenderedPageBreak/>
              <w:t>8. Vstříkněte CELÝ obsah stříkačky stlačením pístu, jak</w:t>
            </w:r>
          </w:p>
          <w:p w14:paraId="7534B953" w14:textId="77777777" w:rsidR="008444D5" w:rsidRPr="00F4110F" w:rsidRDefault="008444D5" w:rsidP="00E6292C">
            <w:pPr>
              <w:widowControl/>
              <w:spacing w:line="240" w:lineRule="auto"/>
              <w:rPr>
                <w:sz w:val="22"/>
                <w:szCs w:val="22"/>
              </w:rPr>
            </w:pPr>
            <w:r w:rsidRPr="00F4110F">
              <w:rPr>
                <w:b/>
                <w:sz w:val="22"/>
                <w:szCs w:val="22"/>
              </w:rPr>
              <w:t>nejdále to jde.</w:t>
            </w:r>
            <w:r w:rsidRPr="00F4110F">
              <w:rPr>
                <w:sz w:val="22"/>
                <w:szCs w:val="22"/>
              </w:rPr>
              <w:t xml:space="preserve"> (obrázek </w:t>
            </w:r>
            <w:r w:rsidRPr="00F4110F">
              <w:rPr>
                <w:b/>
                <w:sz w:val="22"/>
                <w:szCs w:val="22"/>
              </w:rPr>
              <w:t>E</w:t>
            </w:r>
            <w:r w:rsidRPr="00F4110F">
              <w:rPr>
                <w:sz w:val="22"/>
                <w:szCs w:val="22"/>
              </w:rPr>
              <w:t>).</w:t>
            </w:r>
          </w:p>
          <w:p w14:paraId="02B688BC" w14:textId="77777777" w:rsidR="008444D5" w:rsidRPr="00F4110F" w:rsidRDefault="008444D5" w:rsidP="00E6292C">
            <w:pPr>
              <w:widowControl/>
              <w:spacing w:line="240" w:lineRule="auto"/>
              <w:rPr>
                <w:sz w:val="22"/>
                <w:szCs w:val="22"/>
              </w:rPr>
            </w:pPr>
          </w:p>
          <w:p w14:paraId="2FA85736" w14:textId="77777777" w:rsidR="008444D5" w:rsidRPr="00F4110F" w:rsidRDefault="008444D5" w:rsidP="00E6292C">
            <w:pPr>
              <w:pStyle w:val="BodyText"/>
              <w:widowControl/>
              <w:tabs>
                <w:tab w:val="left" w:pos="1425"/>
              </w:tabs>
              <w:spacing w:line="240" w:lineRule="auto"/>
              <w:rPr>
                <w:b/>
                <w:i/>
                <w:szCs w:val="22"/>
              </w:rPr>
            </w:pPr>
          </w:p>
        </w:tc>
        <w:tc>
          <w:tcPr>
            <w:tcW w:w="2338" w:type="dxa"/>
          </w:tcPr>
          <w:p w14:paraId="68266DF6" w14:textId="49EC1633" w:rsidR="008444D5" w:rsidRPr="00F4110F" w:rsidRDefault="005E3A58" w:rsidP="00E6292C">
            <w:pPr>
              <w:pStyle w:val="BodyText"/>
              <w:widowControl/>
              <w:spacing w:line="240" w:lineRule="auto"/>
              <w:rPr>
                <w:szCs w:val="22"/>
              </w:rPr>
            </w:pPr>
            <w:r w:rsidRPr="00F4110F">
              <w:rPr>
                <w:noProof/>
                <w:szCs w:val="22"/>
                <w:lang w:val="en-US" w:eastAsia="zh-CN"/>
              </w:rPr>
              <w:drawing>
                <wp:inline distT="0" distB="0" distL="0" distR="0" wp14:anchorId="32E93CA8" wp14:editId="53C29DA9">
                  <wp:extent cx="1390650" cy="1390650"/>
                  <wp:effectExtent l="0" t="0" r="0"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55561D1" w14:textId="77777777" w:rsidR="008444D5" w:rsidRPr="00F4110F" w:rsidRDefault="008444D5" w:rsidP="00E6292C">
            <w:pPr>
              <w:pStyle w:val="BodyText"/>
              <w:widowControl/>
              <w:spacing w:line="240" w:lineRule="auto"/>
              <w:rPr>
                <w:szCs w:val="22"/>
              </w:rPr>
            </w:pPr>
          </w:p>
        </w:tc>
      </w:tr>
      <w:tr w:rsidR="008444D5" w:rsidRPr="00F4110F" w14:paraId="1D05D0AF" w14:textId="77777777">
        <w:tc>
          <w:tcPr>
            <w:tcW w:w="5670" w:type="dxa"/>
          </w:tcPr>
          <w:p w14:paraId="3D35DBCB" w14:textId="77777777" w:rsidR="008444D5" w:rsidRPr="00F4110F" w:rsidRDefault="008444D5" w:rsidP="00E6292C">
            <w:pPr>
              <w:pStyle w:val="BodyText"/>
              <w:widowControl/>
              <w:spacing w:line="240" w:lineRule="auto"/>
              <w:rPr>
                <w:b/>
                <w:i/>
                <w:szCs w:val="22"/>
              </w:rPr>
            </w:pPr>
          </w:p>
        </w:tc>
        <w:tc>
          <w:tcPr>
            <w:tcW w:w="2338" w:type="dxa"/>
          </w:tcPr>
          <w:p w14:paraId="563DD449" w14:textId="77777777" w:rsidR="008444D5" w:rsidRPr="00F4110F" w:rsidRDefault="008444D5" w:rsidP="00E6292C">
            <w:pPr>
              <w:pStyle w:val="BodyText"/>
              <w:widowControl/>
              <w:spacing w:line="240" w:lineRule="auto"/>
              <w:rPr>
                <w:szCs w:val="22"/>
              </w:rPr>
            </w:pPr>
            <w:r w:rsidRPr="00F4110F">
              <w:rPr>
                <w:szCs w:val="22"/>
              </w:rPr>
              <w:t xml:space="preserve">Obrázek E </w:t>
            </w:r>
          </w:p>
        </w:tc>
      </w:tr>
      <w:tr w:rsidR="008444D5" w:rsidRPr="00F4110F" w14:paraId="453E117D" w14:textId="77777777">
        <w:tc>
          <w:tcPr>
            <w:tcW w:w="5670" w:type="dxa"/>
          </w:tcPr>
          <w:p w14:paraId="03238D17" w14:textId="77777777" w:rsidR="008444D5" w:rsidRPr="00F4110F" w:rsidRDefault="008444D5" w:rsidP="00E6292C">
            <w:pPr>
              <w:widowControl/>
              <w:spacing w:line="240" w:lineRule="auto"/>
              <w:rPr>
                <w:sz w:val="22"/>
                <w:szCs w:val="22"/>
              </w:rPr>
            </w:pPr>
            <w:r w:rsidRPr="00F4110F">
              <w:rPr>
                <w:b/>
                <w:sz w:val="22"/>
                <w:szCs w:val="22"/>
              </w:rPr>
              <w:t>Injekční stříkačky s automatickým systémem</w:t>
            </w:r>
          </w:p>
          <w:p w14:paraId="05E851B9" w14:textId="77777777" w:rsidR="008444D5" w:rsidRPr="00F4110F" w:rsidRDefault="008444D5" w:rsidP="00E6292C">
            <w:pPr>
              <w:widowControl/>
              <w:spacing w:line="240" w:lineRule="auto"/>
              <w:rPr>
                <w:sz w:val="22"/>
                <w:szCs w:val="22"/>
              </w:rPr>
            </w:pPr>
          </w:p>
          <w:p w14:paraId="01BEAC17" w14:textId="7600B61E" w:rsidR="008444D5" w:rsidRPr="00F4110F" w:rsidRDefault="008444D5" w:rsidP="00E6292C">
            <w:pPr>
              <w:widowControl/>
              <w:spacing w:line="240" w:lineRule="auto"/>
              <w:jc w:val="left"/>
              <w:rPr>
                <w:b/>
                <w:i/>
                <w:sz w:val="22"/>
                <w:szCs w:val="22"/>
              </w:rPr>
            </w:pPr>
            <w:r w:rsidRPr="00F4110F">
              <w:rPr>
                <w:b/>
                <w:sz w:val="22"/>
                <w:szCs w:val="22"/>
              </w:rPr>
              <w:t>9. Uvolněte píst</w:t>
            </w:r>
            <w:r w:rsidRPr="00F4110F">
              <w:rPr>
                <w:sz w:val="22"/>
                <w:szCs w:val="22"/>
              </w:rPr>
              <w:t xml:space="preserve"> a jehla bude automaticky vytažena z</w:t>
            </w:r>
            <w:r w:rsidR="00127E64" w:rsidRPr="00F4110F">
              <w:rPr>
                <w:sz w:val="22"/>
                <w:szCs w:val="22"/>
              </w:rPr>
              <w:t> </w:t>
            </w:r>
            <w:r w:rsidRPr="00F4110F">
              <w:rPr>
                <w:sz w:val="22"/>
                <w:szCs w:val="22"/>
              </w:rPr>
              <w:t>kůže</w:t>
            </w:r>
            <w:r w:rsidR="00127E64" w:rsidRPr="00F4110F">
              <w:rPr>
                <w:sz w:val="22"/>
                <w:szCs w:val="22"/>
              </w:rPr>
              <w:t xml:space="preserve"> </w:t>
            </w:r>
            <w:r w:rsidRPr="00F4110F">
              <w:rPr>
                <w:sz w:val="22"/>
                <w:szCs w:val="22"/>
              </w:rPr>
              <w:t xml:space="preserve">a vtažena do bezpečnostního pouzdra, kde bude trvale uzamčena (obrázek </w:t>
            </w:r>
            <w:r w:rsidRPr="00F4110F">
              <w:rPr>
                <w:b/>
                <w:sz w:val="22"/>
                <w:szCs w:val="22"/>
              </w:rPr>
              <w:t>F</w:t>
            </w:r>
            <w:r w:rsidRPr="00F4110F">
              <w:rPr>
                <w:sz w:val="22"/>
                <w:szCs w:val="22"/>
              </w:rPr>
              <w:t>).</w:t>
            </w:r>
          </w:p>
        </w:tc>
        <w:tc>
          <w:tcPr>
            <w:tcW w:w="2338" w:type="dxa"/>
          </w:tcPr>
          <w:p w14:paraId="0ADC8D4E" w14:textId="77777777" w:rsidR="008444D5" w:rsidRPr="00F4110F" w:rsidRDefault="008444D5" w:rsidP="00E6292C">
            <w:pPr>
              <w:pStyle w:val="BodyText"/>
              <w:widowControl/>
              <w:spacing w:line="240" w:lineRule="auto"/>
              <w:rPr>
                <w:szCs w:val="22"/>
              </w:rPr>
            </w:pPr>
          </w:p>
          <w:p w14:paraId="4A259D7D" w14:textId="509CA690" w:rsidR="008444D5" w:rsidRPr="00F4110F" w:rsidRDefault="005E3A58" w:rsidP="00E6292C">
            <w:pPr>
              <w:pStyle w:val="BodyText"/>
              <w:widowControl/>
              <w:spacing w:line="240" w:lineRule="auto"/>
              <w:rPr>
                <w:b/>
                <w:i/>
                <w:szCs w:val="22"/>
              </w:rPr>
            </w:pPr>
            <w:r w:rsidRPr="00F4110F">
              <w:rPr>
                <w:b/>
                <w:i/>
                <w:noProof/>
                <w:szCs w:val="22"/>
                <w:lang w:val="en-US" w:eastAsia="zh-CN"/>
              </w:rPr>
              <w:drawing>
                <wp:inline distT="0" distB="0" distL="0" distR="0" wp14:anchorId="38C8CB74" wp14:editId="1B101A03">
                  <wp:extent cx="1390650" cy="139065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0179F11" w14:textId="77777777" w:rsidR="008444D5" w:rsidRPr="00F4110F" w:rsidRDefault="008444D5" w:rsidP="00E6292C">
            <w:pPr>
              <w:pStyle w:val="BodyText"/>
              <w:widowControl/>
              <w:spacing w:line="240" w:lineRule="auto"/>
              <w:rPr>
                <w:szCs w:val="22"/>
              </w:rPr>
            </w:pPr>
          </w:p>
        </w:tc>
      </w:tr>
      <w:tr w:rsidR="008444D5" w:rsidRPr="00F4110F" w14:paraId="3320C916" w14:textId="77777777">
        <w:tc>
          <w:tcPr>
            <w:tcW w:w="5670" w:type="dxa"/>
          </w:tcPr>
          <w:p w14:paraId="7931B8BB" w14:textId="77777777" w:rsidR="008444D5" w:rsidRPr="00F4110F" w:rsidRDefault="008444D5" w:rsidP="00E6292C">
            <w:pPr>
              <w:pStyle w:val="BodyText"/>
              <w:widowControl/>
              <w:spacing w:line="240" w:lineRule="auto"/>
              <w:rPr>
                <w:b/>
                <w:i/>
                <w:szCs w:val="22"/>
              </w:rPr>
            </w:pPr>
          </w:p>
        </w:tc>
        <w:tc>
          <w:tcPr>
            <w:tcW w:w="2338" w:type="dxa"/>
          </w:tcPr>
          <w:p w14:paraId="0388D35A" w14:textId="77777777" w:rsidR="008444D5" w:rsidRPr="00F4110F" w:rsidRDefault="008444D5" w:rsidP="00E6292C">
            <w:pPr>
              <w:pStyle w:val="BodyText"/>
              <w:widowControl/>
              <w:spacing w:line="240" w:lineRule="auto"/>
              <w:rPr>
                <w:szCs w:val="22"/>
              </w:rPr>
            </w:pPr>
            <w:r w:rsidRPr="00F4110F">
              <w:rPr>
                <w:szCs w:val="22"/>
              </w:rPr>
              <w:t xml:space="preserve">Obrázek F </w:t>
            </w:r>
          </w:p>
        </w:tc>
      </w:tr>
      <w:tr w:rsidR="008444D5" w:rsidRPr="00F4110F" w14:paraId="1ECBD45D" w14:textId="77777777">
        <w:tc>
          <w:tcPr>
            <w:tcW w:w="8008" w:type="dxa"/>
            <w:gridSpan w:val="2"/>
          </w:tcPr>
          <w:p w14:paraId="0BCF1CF9" w14:textId="77777777" w:rsidR="008444D5" w:rsidRPr="00F4110F" w:rsidRDefault="008444D5" w:rsidP="00E6292C">
            <w:pPr>
              <w:widowControl/>
              <w:spacing w:line="240" w:lineRule="auto"/>
              <w:rPr>
                <w:b/>
                <w:sz w:val="22"/>
                <w:szCs w:val="22"/>
              </w:rPr>
            </w:pPr>
            <w:r w:rsidRPr="00F4110F">
              <w:rPr>
                <w:b/>
                <w:sz w:val="22"/>
                <w:szCs w:val="22"/>
              </w:rPr>
              <w:t>Injekční stříkačky s manuálním systémem</w:t>
            </w:r>
          </w:p>
          <w:p w14:paraId="239736FA" w14:textId="77777777" w:rsidR="008444D5" w:rsidRPr="00F4110F" w:rsidRDefault="008444D5" w:rsidP="00E6292C">
            <w:pPr>
              <w:widowControl/>
              <w:spacing w:line="240" w:lineRule="auto"/>
              <w:rPr>
                <w:b/>
                <w:sz w:val="22"/>
                <w:szCs w:val="22"/>
              </w:rPr>
            </w:pPr>
          </w:p>
          <w:p w14:paraId="7B24E956" w14:textId="77777777" w:rsidR="008444D5" w:rsidRPr="00F4110F" w:rsidRDefault="008444D5" w:rsidP="00E6292C">
            <w:pPr>
              <w:widowControl/>
              <w:spacing w:line="240" w:lineRule="auto"/>
              <w:jc w:val="left"/>
              <w:rPr>
                <w:sz w:val="22"/>
                <w:szCs w:val="22"/>
              </w:rPr>
            </w:pPr>
            <w:r w:rsidRPr="00F4110F">
              <w:rPr>
                <w:b/>
                <w:sz w:val="22"/>
                <w:szCs w:val="22"/>
              </w:rPr>
              <w:t>9.</w:t>
            </w:r>
            <w:r w:rsidRPr="00F4110F">
              <w:rPr>
                <w:sz w:val="22"/>
                <w:szCs w:val="22"/>
              </w:rPr>
              <w:t xml:space="preserve"> Po podání injekce uchopte injekční stříkačku do jedné ruky tak, že ji uchopíte za bezpečnostní pouzdro, druhou rukou uchopte úchytku a silně ji zatáhněte směrem dozadu. Tímto způsobem odblokujete pouzdro. Posouvejte pouzdro po injekční stříkačce, dokud se nezablokuje v poloze, kdy jehlu překrývá.</w:t>
            </w:r>
          </w:p>
          <w:p w14:paraId="5218843F" w14:textId="77777777" w:rsidR="008444D5" w:rsidRPr="00F4110F" w:rsidRDefault="008444D5" w:rsidP="00E6292C">
            <w:pPr>
              <w:widowControl/>
              <w:spacing w:line="240" w:lineRule="auto"/>
              <w:jc w:val="left"/>
              <w:rPr>
                <w:sz w:val="22"/>
                <w:szCs w:val="22"/>
              </w:rPr>
            </w:pPr>
            <w:r w:rsidRPr="00F4110F">
              <w:rPr>
                <w:sz w:val="22"/>
                <w:szCs w:val="22"/>
              </w:rPr>
              <w:t xml:space="preserve">Toto je znázorněné na obrázku </w:t>
            </w:r>
            <w:r w:rsidR="00AA3D45" w:rsidRPr="00F4110F">
              <w:rPr>
                <w:b/>
                <w:sz w:val="22"/>
                <w:szCs w:val="22"/>
              </w:rPr>
              <w:t xml:space="preserve">3 </w:t>
            </w:r>
            <w:r w:rsidRPr="00F4110F">
              <w:rPr>
                <w:sz w:val="22"/>
                <w:szCs w:val="22"/>
              </w:rPr>
              <w:t>na začátku těchto instrukcí.</w:t>
            </w:r>
          </w:p>
          <w:p w14:paraId="11965668" w14:textId="77777777" w:rsidR="008444D5" w:rsidRPr="00F4110F" w:rsidRDefault="008444D5" w:rsidP="00E6292C">
            <w:pPr>
              <w:pStyle w:val="BodyText"/>
              <w:widowControl/>
              <w:spacing w:line="240" w:lineRule="auto"/>
              <w:rPr>
                <w:b/>
                <w:i/>
                <w:szCs w:val="22"/>
              </w:rPr>
            </w:pPr>
          </w:p>
          <w:p w14:paraId="4F7D8E60" w14:textId="77777777" w:rsidR="008444D5" w:rsidRPr="00F4110F" w:rsidRDefault="008444D5" w:rsidP="00E6292C">
            <w:pPr>
              <w:pStyle w:val="BodyText"/>
              <w:widowControl/>
              <w:spacing w:line="240" w:lineRule="auto"/>
              <w:rPr>
                <w:b/>
                <w:i/>
                <w:szCs w:val="22"/>
              </w:rPr>
            </w:pPr>
          </w:p>
        </w:tc>
      </w:tr>
    </w:tbl>
    <w:p w14:paraId="0C9EC550" w14:textId="77777777" w:rsidR="008444D5" w:rsidRPr="00F4110F" w:rsidRDefault="008444D5" w:rsidP="00E6292C">
      <w:pPr>
        <w:pStyle w:val="EndnoteText"/>
        <w:widowControl/>
        <w:numPr>
          <w:ilvl w:val="12"/>
          <w:numId w:val="0"/>
        </w:numPr>
        <w:spacing w:line="240" w:lineRule="auto"/>
        <w:rPr>
          <w:szCs w:val="22"/>
          <w:lang w:val="cs-CZ"/>
        </w:rPr>
      </w:pPr>
    </w:p>
    <w:p w14:paraId="42043327" w14:textId="77777777" w:rsidR="008444D5" w:rsidRPr="00F4110F" w:rsidRDefault="008444D5" w:rsidP="00E6292C">
      <w:pPr>
        <w:pStyle w:val="EndnoteText"/>
        <w:widowControl/>
        <w:numPr>
          <w:ilvl w:val="12"/>
          <w:numId w:val="0"/>
        </w:numPr>
        <w:spacing w:line="240" w:lineRule="auto"/>
        <w:rPr>
          <w:szCs w:val="22"/>
          <w:lang w:val="cs-CZ"/>
        </w:rPr>
      </w:pPr>
      <w:r w:rsidRPr="00F4110F">
        <w:rPr>
          <w:b/>
          <w:szCs w:val="22"/>
          <w:lang w:val="cs-CZ"/>
        </w:rPr>
        <w:t xml:space="preserve">Nevyhazujte použitou injekční stříkačku do domácího odpadu. </w:t>
      </w:r>
      <w:r w:rsidRPr="00F4110F">
        <w:rPr>
          <w:szCs w:val="22"/>
          <w:lang w:val="cs-CZ"/>
        </w:rPr>
        <w:t>Zlikvidujte použitou stříkačku podle instrukcí svého lékaře nebo lékárníka.</w:t>
      </w:r>
    </w:p>
    <w:p w14:paraId="79B8AD88" w14:textId="77777777" w:rsidR="00C308F0" w:rsidRDefault="00C308F0" w:rsidP="00E6292C">
      <w:pPr>
        <w:pStyle w:val="No-numheading3Agency"/>
        <w:spacing w:before="0" w:after="0"/>
        <w:outlineLvl w:val="9"/>
        <w:rPr>
          <w:rFonts w:ascii="Times New Roman" w:hAnsi="Times New Roman"/>
        </w:rPr>
      </w:pPr>
    </w:p>
    <w:p w14:paraId="59376261" w14:textId="77777777" w:rsidR="00901342" w:rsidRPr="00901342" w:rsidRDefault="00901342" w:rsidP="00E6292C">
      <w:pPr>
        <w:pStyle w:val="BodytextAgency"/>
        <w:spacing w:line="240" w:lineRule="auto"/>
      </w:pPr>
    </w:p>
    <w:sectPr w:rsidR="00901342" w:rsidRPr="00901342" w:rsidSect="00566AFA">
      <w:headerReference w:type="even" r:id="rId19"/>
      <w:headerReference w:type="default" r:id="rId20"/>
      <w:footerReference w:type="even" r:id="rId21"/>
      <w:footerReference w:type="default" r:id="rId22"/>
      <w:headerReference w:type="first" r:id="rId23"/>
      <w:footerReference w:type="first" r:id="rId24"/>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066BA" w14:textId="77777777" w:rsidR="002C5CC6" w:rsidRPr="00E4628A" w:rsidRDefault="002C5CC6">
      <w:r w:rsidRPr="00E4628A">
        <w:separator/>
      </w:r>
    </w:p>
  </w:endnote>
  <w:endnote w:type="continuationSeparator" w:id="0">
    <w:p w14:paraId="4DCBA90E" w14:textId="77777777" w:rsidR="002C5CC6" w:rsidRPr="00E4628A" w:rsidRDefault="002C5CC6">
      <w:r w:rsidRPr="00E4628A">
        <w:continuationSeparator/>
      </w:r>
    </w:p>
  </w:endnote>
  <w:endnote w:type="continuationNotice" w:id="1">
    <w:p w14:paraId="2F8A4D05" w14:textId="77777777" w:rsidR="002C5CC6" w:rsidRPr="00E4628A" w:rsidRDefault="002C5C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22ED" w14:textId="77777777" w:rsidR="00D716B9" w:rsidRDefault="00D7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FB38" w14:textId="22D29887" w:rsidR="000D1201" w:rsidRPr="00E4628A" w:rsidRDefault="000D1201">
    <w:pPr>
      <w:pStyle w:val="Footer"/>
      <w:jc w:val="center"/>
      <w:rPr>
        <w:rFonts w:ascii="Arial" w:hAnsi="Arial" w:cs="Arial"/>
        <w:sz w:val="16"/>
        <w:szCs w:val="16"/>
      </w:rPr>
    </w:pPr>
    <w:r w:rsidRPr="00E4628A">
      <w:rPr>
        <w:rStyle w:val="PageNumber"/>
        <w:rFonts w:ascii="Arial" w:hAnsi="Arial" w:cs="Arial"/>
        <w:sz w:val="16"/>
        <w:szCs w:val="16"/>
      </w:rPr>
      <w:fldChar w:fldCharType="begin"/>
    </w:r>
    <w:r w:rsidRPr="00E4628A">
      <w:rPr>
        <w:rStyle w:val="PageNumber"/>
        <w:rFonts w:ascii="Arial" w:hAnsi="Arial" w:cs="Arial"/>
        <w:sz w:val="16"/>
        <w:szCs w:val="16"/>
      </w:rPr>
      <w:instrText xml:space="preserve"> PAGE </w:instrText>
    </w:r>
    <w:r w:rsidRPr="00E4628A">
      <w:rPr>
        <w:rStyle w:val="PageNumber"/>
        <w:rFonts w:ascii="Arial" w:hAnsi="Arial" w:cs="Arial"/>
        <w:sz w:val="16"/>
        <w:szCs w:val="16"/>
      </w:rPr>
      <w:fldChar w:fldCharType="separate"/>
    </w:r>
    <w:r w:rsidR="00CA5615">
      <w:rPr>
        <w:rStyle w:val="PageNumber"/>
        <w:rFonts w:ascii="Arial" w:hAnsi="Arial" w:cs="Arial"/>
        <w:noProof/>
        <w:sz w:val="16"/>
        <w:szCs w:val="16"/>
      </w:rPr>
      <w:t>9</w:t>
    </w:r>
    <w:r w:rsidR="00CA5615">
      <w:rPr>
        <w:rStyle w:val="PageNumber"/>
        <w:rFonts w:ascii="Arial" w:hAnsi="Arial" w:cs="Arial"/>
        <w:noProof/>
        <w:sz w:val="16"/>
        <w:szCs w:val="16"/>
      </w:rPr>
      <w:t>1</w:t>
    </w:r>
    <w:r w:rsidRPr="00E4628A">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898A" w14:textId="77777777" w:rsidR="00D716B9" w:rsidRDefault="00D71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58B24" w14:textId="77777777" w:rsidR="002C5CC6" w:rsidRPr="00E4628A" w:rsidRDefault="002C5CC6">
      <w:r w:rsidRPr="00E4628A">
        <w:separator/>
      </w:r>
    </w:p>
  </w:footnote>
  <w:footnote w:type="continuationSeparator" w:id="0">
    <w:p w14:paraId="33731AC4" w14:textId="77777777" w:rsidR="002C5CC6" w:rsidRPr="00E4628A" w:rsidRDefault="002C5CC6">
      <w:r w:rsidRPr="00E4628A">
        <w:continuationSeparator/>
      </w:r>
    </w:p>
  </w:footnote>
  <w:footnote w:type="continuationNotice" w:id="1">
    <w:p w14:paraId="016CEDB1" w14:textId="77777777" w:rsidR="002C5CC6" w:rsidRPr="00E4628A" w:rsidRDefault="002C5C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594C" w14:textId="77777777" w:rsidR="00D716B9" w:rsidRDefault="00D71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6113" w14:textId="77777777" w:rsidR="00D716B9" w:rsidRDefault="00D71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3449" w14:textId="77777777" w:rsidR="00D716B9" w:rsidRDefault="00D71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F63A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885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34C2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4690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86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DCE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A201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F252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265B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1C92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97D19"/>
    <w:multiLevelType w:val="hybridMultilevel"/>
    <w:tmpl w:val="F5963B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6B2EBE"/>
    <w:multiLevelType w:val="hybridMultilevel"/>
    <w:tmpl w:val="CEF2BC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12A54CE"/>
    <w:multiLevelType w:val="hybridMultilevel"/>
    <w:tmpl w:val="2F8C7AD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1827F61"/>
    <w:multiLevelType w:val="hybridMultilevel"/>
    <w:tmpl w:val="170A43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825CD5"/>
    <w:multiLevelType w:val="hybridMultilevel"/>
    <w:tmpl w:val="59044C6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egacy w:legacy="1" w:legacySpace="360" w:legacyIndent="360"/>
      <w:lvlJc w:val="left"/>
      <w:pPr>
        <w:ind w:left="1080" w:hanging="360"/>
      </w:p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7D5167E"/>
    <w:multiLevelType w:val="hybridMultilevel"/>
    <w:tmpl w:val="1C486DC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D0394F"/>
    <w:multiLevelType w:val="hybridMultilevel"/>
    <w:tmpl w:val="80EA2B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D4154C"/>
    <w:multiLevelType w:val="hybridMultilevel"/>
    <w:tmpl w:val="C284EC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A62080"/>
    <w:multiLevelType w:val="hybridMultilevel"/>
    <w:tmpl w:val="15BC21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5002AE"/>
    <w:multiLevelType w:val="hybridMultilevel"/>
    <w:tmpl w:val="134CC1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C7C350C"/>
    <w:multiLevelType w:val="hybridMultilevel"/>
    <w:tmpl w:val="9CECA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4E9534E"/>
    <w:multiLevelType w:val="hybridMultilevel"/>
    <w:tmpl w:val="6122E81C"/>
    <w:lvl w:ilvl="0" w:tplc="605E6F6E">
      <w:start w:val="6"/>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166845FC"/>
    <w:multiLevelType w:val="hybridMultilevel"/>
    <w:tmpl w:val="166C8B5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A432508"/>
    <w:multiLevelType w:val="hybridMultilevel"/>
    <w:tmpl w:val="DEDC17A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1A7E05AE"/>
    <w:multiLevelType w:val="hybridMultilevel"/>
    <w:tmpl w:val="29EEE91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AE16F94"/>
    <w:multiLevelType w:val="hybridMultilevel"/>
    <w:tmpl w:val="A15231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F649EB"/>
    <w:multiLevelType w:val="hybridMultilevel"/>
    <w:tmpl w:val="32A08ED2"/>
    <w:lvl w:ilvl="0" w:tplc="91E46B50">
      <w:start w:val="3"/>
      <w:numFmt w:val="upp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1E3E7A85"/>
    <w:multiLevelType w:val="hybridMultilevel"/>
    <w:tmpl w:val="B25018D0"/>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1E6B35BD"/>
    <w:multiLevelType w:val="hybridMultilevel"/>
    <w:tmpl w:val="8A1260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1DB07B2"/>
    <w:multiLevelType w:val="hybridMultilevel"/>
    <w:tmpl w:val="21B8F6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21065D8"/>
    <w:multiLevelType w:val="hybridMultilevel"/>
    <w:tmpl w:val="BC78D50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2EA172A"/>
    <w:multiLevelType w:val="hybridMultilevel"/>
    <w:tmpl w:val="318ADAD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32F7ECE"/>
    <w:multiLevelType w:val="hybridMultilevel"/>
    <w:tmpl w:val="DB9A30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25F90597"/>
    <w:multiLevelType w:val="hybridMultilevel"/>
    <w:tmpl w:val="648A72D8"/>
    <w:lvl w:ilvl="0" w:tplc="FFFFFFFF">
      <w:start w:val="1"/>
      <w:numFmt w:val="bullet"/>
      <w:lvlText w:val=""/>
      <w:lvlJc w:val="left"/>
      <w:pPr>
        <w:tabs>
          <w:tab w:val="num" w:pos="360"/>
        </w:tabs>
        <w:ind w:left="360" w:hanging="360"/>
      </w:pPr>
      <w:rPr>
        <w:rFonts w:ascii="Symbol" w:hAnsi="Symbol" w:hint="default"/>
      </w:rPr>
    </w:lvl>
    <w:lvl w:ilvl="1" w:tplc="FFFFFFFF">
      <w:start w:val="3"/>
      <w:numFmt w:val="ordinal"/>
      <w:lvlText w:val="%2"/>
      <w:lvlJc w:val="left"/>
      <w:pPr>
        <w:tabs>
          <w:tab w:val="num" w:pos="1440"/>
        </w:tabs>
        <w:ind w:left="720" w:firstLine="0"/>
      </w:pPr>
      <w:rPr>
        <w:rFonts w:ascii="Times New Roman" w:hAnsi="Times New Roman" w:hint="default"/>
        <w:b/>
        <w:i w:val="0"/>
        <w:sz w:val="22"/>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71C1786"/>
    <w:multiLevelType w:val="hybridMultilevel"/>
    <w:tmpl w:val="96F0E0D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721530C"/>
    <w:multiLevelType w:val="hybridMultilevel"/>
    <w:tmpl w:val="7150A4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B3260A7"/>
    <w:multiLevelType w:val="hybridMultilevel"/>
    <w:tmpl w:val="2646970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D3348CD"/>
    <w:multiLevelType w:val="hybridMultilevel"/>
    <w:tmpl w:val="3126D3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DC634A8"/>
    <w:multiLevelType w:val="singleLevel"/>
    <w:tmpl w:val="A28427BE"/>
    <w:lvl w:ilvl="0">
      <w:start w:val="6"/>
      <w:numFmt w:val="bullet"/>
      <w:lvlText w:val="-"/>
      <w:lvlJc w:val="left"/>
      <w:pPr>
        <w:tabs>
          <w:tab w:val="num" w:pos="360"/>
        </w:tabs>
        <w:ind w:left="360" w:hanging="360"/>
      </w:pPr>
      <w:rPr>
        <w:rFonts w:hint="default"/>
      </w:rPr>
    </w:lvl>
  </w:abstractNum>
  <w:abstractNum w:abstractNumId="40" w15:restartNumberingAfterBreak="0">
    <w:nsid w:val="2DC77499"/>
    <w:multiLevelType w:val="hybridMultilevel"/>
    <w:tmpl w:val="DD3CDD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1CB01DC"/>
    <w:multiLevelType w:val="hybridMultilevel"/>
    <w:tmpl w:val="1E726C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2F065EA"/>
    <w:multiLevelType w:val="hybridMultilevel"/>
    <w:tmpl w:val="2D14E5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4D222A5"/>
    <w:multiLevelType w:val="hybridMultilevel"/>
    <w:tmpl w:val="7E0855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BA15917"/>
    <w:multiLevelType w:val="hybridMultilevel"/>
    <w:tmpl w:val="03507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3C832AC9"/>
    <w:multiLevelType w:val="hybridMultilevel"/>
    <w:tmpl w:val="3F8C5D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C955DE2"/>
    <w:multiLevelType w:val="hybridMultilevel"/>
    <w:tmpl w:val="EC448B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DD30A0A"/>
    <w:multiLevelType w:val="hybridMultilevel"/>
    <w:tmpl w:val="A350B8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EA7461A"/>
    <w:multiLevelType w:val="hybridMultilevel"/>
    <w:tmpl w:val="463E4F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F5F5C33"/>
    <w:multiLevelType w:val="hybridMultilevel"/>
    <w:tmpl w:val="CB50441E"/>
    <w:lvl w:ilvl="0" w:tplc="FFFFFFFF">
      <w:start w:val="1"/>
      <w:numFmt w:val="bullet"/>
      <w:lvlText w:val="-"/>
      <w:legacy w:legacy="1" w:legacySpace="0" w:legacyIndent="360"/>
      <w:lvlJc w:val="left"/>
      <w:pPr>
        <w:ind w:left="761" w:hanging="360"/>
      </w:pPr>
    </w:lvl>
    <w:lvl w:ilvl="1" w:tplc="FFFFFFFF">
      <w:start w:val="1"/>
      <w:numFmt w:val="bullet"/>
      <w:lvlText w:val=""/>
      <w:lvlJc w:val="left"/>
      <w:pPr>
        <w:tabs>
          <w:tab w:val="num" w:pos="1841"/>
        </w:tabs>
        <w:ind w:left="1841" w:hanging="360"/>
      </w:pPr>
      <w:rPr>
        <w:rFonts w:ascii="Symbol" w:hAnsi="Symbol" w:hint="default"/>
      </w:rPr>
    </w:lvl>
    <w:lvl w:ilvl="2" w:tplc="FFFFFFFF">
      <w:numFmt w:val="bullet"/>
      <w:lvlText w:val=""/>
      <w:lvlJc w:val="left"/>
      <w:pPr>
        <w:tabs>
          <w:tab w:val="num" w:pos="2741"/>
        </w:tabs>
        <w:ind w:left="2741" w:hanging="540"/>
      </w:pPr>
      <w:rPr>
        <w:rFonts w:ascii="Wingdings 2" w:eastAsia="Times New Roman" w:hAnsi="Wingdings 2" w:cs="Times New Roman" w:hint="default"/>
      </w:rPr>
    </w:lvl>
    <w:lvl w:ilvl="3" w:tplc="FFFFFFFF" w:tentative="1">
      <w:start w:val="1"/>
      <w:numFmt w:val="bullet"/>
      <w:lvlText w:val=""/>
      <w:lvlJc w:val="left"/>
      <w:pPr>
        <w:tabs>
          <w:tab w:val="num" w:pos="3281"/>
        </w:tabs>
        <w:ind w:left="3281" w:hanging="360"/>
      </w:pPr>
      <w:rPr>
        <w:rFonts w:ascii="Symbol" w:hAnsi="Symbol" w:hint="default"/>
      </w:rPr>
    </w:lvl>
    <w:lvl w:ilvl="4" w:tplc="FFFFFFFF" w:tentative="1">
      <w:start w:val="1"/>
      <w:numFmt w:val="bullet"/>
      <w:lvlText w:val="o"/>
      <w:lvlJc w:val="left"/>
      <w:pPr>
        <w:tabs>
          <w:tab w:val="num" w:pos="4001"/>
        </w:tabs>
        <w:ind w:left="4001" w:hanging="360"/>
      </w:pPr>
      <w:rPr>
        <w:rFonts w:ascii="Courier New" w:hAnsi="Courier New" w:hint="default"/>
      </w:rPr>
    </w:lvl>
    <w:lvl w:ilvl="5" w:tplc="FFFFFFFF" w:tentative="1">
      <w:start w:val="1"/>
      <w:numFmt w:val="bullet"/>
      <w:lvlText w:val=""/>
      <w:lvlJc w:val="left"/>
      <w:pPr>
        <w:tabs>
          <w:tab w:val="num" w:pos="4721"/>
        </w:tabs>
        <w:ind w:left="4721" w:hanging="360"/>
      </w:pPr>
      <w:rPr>
        <w:rFonts w:ascii="Wingdings" w:hAnsi="Wingdings" w:hint="default"/>
      </w:rPr>
    </w:lvl>
    <w:lvl w:ilvl="6" w:tplc="FFFFFFFF" w:tentative="1">
      <w:start w:val="1"/>
      <w:numFmt w:val="bullet"/>
      <w:lvlText w:val=""/>
      <w:lvlJc w:val="left"/>
      <w:pPr>
        <w:tabs>
          <w:tab w:val="num" w:pos="5441"/>
        </w:tabs>
        <w:ind w:left="5441" w:hanging="360"/>
      </w:pPr>
      <w:rPr>
        <w:rFonts w:ascii="Symbol" w:hAnsi="Symbol" w:hint="default"/>
      </w:rPr>
    </w:lvl>
    <w:lvl w:ilvl="7" w:tplc="FFFFFFFF" w:tentative="1">
      <w:start w:val="1"/>
      <w:numFmt w:val="bullet"/>
      <w:lvlText w:val="o"/>
      <w:lvlJc w:val="left"/>
      <w:pPr>
        <w:tabs>
          <w:tab w:val="num" w:pos="6161"/>
        </w:tabs>
        <w:ind w:left="6161" w:hanging="360"/>
      </w:pPr>
      <w:rPr>
        <w:rFonts w:ascii="Courier New" w:hAnsi="Courier New" w:hint="default"/>
      </w:rPr>
    </w:lvl>
    <w:lvl w:ilvl="8" w:tplc="FFFFFFFF" w:tentative="1">
      <w:start w:val="1"/>
      <w:numFmt w:val="bullet"/>
      <w:lvlText w:val=""/>
      <w:lvlJc w:val="left"/>
      <w:pPr>
        <w:tabs>
          <w:tab w:val="num" w:pos="6881"/>
        </w:tabs>
        <w:ind w:left="6881" w:hanging="360"/>
      </w:pPr>
      <w:rPr>
        <w:rFonts w:ascii="Wingdings" w:hAnsi="Wingdings" w:hint="default"/>
      </w:rPr>
    </w:lvl>
  </w:abstractNum>
  <w:abstractNum w:abstractNumId="50" w15:restartNumberingAfterBreak="0">
    <w:nsid w:val="41BD20FE"/>
    <w:multiLevelType w:val="hybridMultilevel"/>
    <w:tmpl w:val="CFB6F27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36716A3"/>
    <w:multiLevelType w:val="hybridMultilevel"/>
    <w:tmpl w:val="A2E6F782"/>
    <w:lvl w:ilvl="0" w:tplc="3EAA53E0">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444A1DAA"/>
    <w:multiLevelType w:val="hybridMultilevel"/>
    <w:tmpl w:val="8C38C5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47500F0"/>
    <w:multiLevelType w:val="hybridMultilevel"/>
    <w:tmpl w:val="3DA2FA8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64C1B31"/>
    <w:multiLevelType w:val="hybridMultilevel"/>
    <w:tmpl w:val="A980FFC8"/>
    <w:lvl w:ilvl="0" w:tplc="77661E0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5127AF"/>
    <w:multiLevelType w:val="hybridMultilevel"/>
    <w:tmpl w:val="3DEC195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8AB1D0E"/>
    <w:multiLevelType w:val="hybridMultilevel"/>
    <w:tmpl w:val="D2A6BC8C"/>
    <w:lvl w:ilvl="0" w:tplc="FFFFFFFF">
      <w:start w:val="3"/>
      <w:numFmt w:val="ordinal"/>
      <w:lvlText w:val="%1"/>
      <w:lvlJc w:val="left"/>
      <w:pPr>
        <w:tabs>
          <w:tab w:val="num" w:pos="1080"/>
        </w:tabs>
        <w:ind w:left="360" w:firstLine="0"/>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49186A07"/>
    <w:multiLevelType w:val="hybridMultilevel"/>
    <w:tmpl w:val="D7B252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9255C28"/>
    <w:multiLevelType w:val="hybridMultilevel"/>
    <w:tmpl w:val="F1B44CC2"/>
    <w:lvl w:ilvl="0" w:tplc="60CCF8E8">
      <w:start w:val="5"/>
      <w:numFmt w:val="decimal"/>
      <w:lvlText w:val="%1."/>
      <w:lvlJc w:val="left"/>
      <w:pPr>
        <w:tabs>
          <w:tab w:val="num" w:pos="930"/>
        </w:tabs>
        <w:ind w:left="930" w:hanging="360"/>
      </w:pPr>
      <w:rPr>
        <w:rFonts w:hint="default"/>
      </w:rPr>
    </w:lvl>
    <w:lvl w:ilvl="1" w:tplc="04050001">
      <w:start w:val="1"/>
      <w:numFmt w:val="bullet"/>
      <w:lvlText w:val=""/>
      <w:lvlJc w:val="left"/>
      <w:pPr>
        <w:tabs>
          <w:tab w:val="num" w:pos="1650"/>
        </w:tabs>
        <w:ind w:left="1650" w:hanging="360"/>
      </w:pPr>
      <w:rPr>
        <w:rFonts w:ascii="Symbol" w:hAnsi="Symbol" w:hint="default"/>
      </w:r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59" w15:restartNumberingAfterBreak="0">
    <w:nsid w:val="4B5F4EEA"/>
    <w:multiLevelType w:val="hybridMultilevel"/>
    <w:tmpl w:val="A2E6F782"/>
    <w:lvl w:ilvl="0" w:tplc="FFFFFFFF">
      <w:start w:val="17"/>
      <w:numFmt w:val="decimal"/>
      <w:lvlText w:val="%1."/>
      <w:lvlJc w:val="left"/>
      <w:pPr>
        <w:ind w:left="1650" w:hanging="57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BFB1B39"/>
    <w:multiLevelType w:val="hybridMultilevel"/>
    <w:tmpl w:val="26841A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15:restartNumberingAfterBreak="0">
    <w:nsid w:val="4E915BC1"/>
    <w:multiLevelType w:val="hybridMultilevel"/>
    <w:tmpl w:val="A2E6F782"/>
    <w:lvl w:ilvl="0" w:tplc="3EAA53E0">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2" w15:restartNumberingAfterBreak="0">
    <w:nsid w:val="549345D2"/>
    <w:multiLevelType w:val="hybridMultilevel"/>
    <w:tmpl w:val="B7222A2C"/>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3" w15:restartNumberingAfterBreak="0">
    <w:nsid w:val="54AA4ACE"/>
    <w:multiLevelType w:val="hybridMultilevel"/>
    <w:tmpl w:val="51EC314C"/>
    <w:lvl w:ilvl="0" w:tplc="FFFFFFFF">
      <w:start w:val="3"/>
      <w:numFmt w:val="ordinal"/>
      <w:lvlText w:val="%1"/>
      <w:lvlJc w:val="left"/>
      <w:pPr>
        <w:tabs>
          <w:tab w:val="num" w:pos="1080"/>
        </w:tabs>
        <w:ind w:left="360" w:firstLine="0"/>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56EE2CE2"/>
    <w:multiLevelType w:val="hybridMultilevel"/>
    <w:tmpl w:val="201047C8"/>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8BC7202"/>
    <w:multiLevelType w:val="hybridMultilevel"/>
    <w:tmpl w:val="0CAA4A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8A25844"/>
    <w:multiLevelType w:val="hybridMultilevel"/>
    <w:tmpl w:val="EE1C28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C7764A8"/>
    <w:multiLevelType w:val="hybridMultilevel"/>
    <w:tmpl w:val="AC723570"/>
    <w:lvl w:ilvl="0" w:tplc="3EAA53E0">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6CE853B8"/>
    <w:multiLevelType w:val="hybridMultilevel"/>
    <w:tmpl w:val="23281C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9" w15:restartNumberingAfterBreak="0">
    <w:nsid w:val="6D577FE1"/>
    <w:multiLevelType w:val="hybridMultilevel"/>
    <w:tmpl w:val="B268B4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0" w15:restartNumberingAfterBreak="0">
    <w:nsid w:val="708614C3"/>
    <w:multiLevelType w:val="hybridMultilevel"/>
    <w:tmpl w:val="15CA387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6D92894"/>
    <w:multiLevelType w:val="hybridMultilevel"/>
    <w:tmpl w:val="04AE0A8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77470F1"/>
    <w:multiLevelType w:val="hybridMultilevel"/>
    <w:tmpl w:val="47A84F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78B5EC5"/>
    <w:multiLevelType w:val="hybridMultilevel"/>
    <w:tmpl w:val="071896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A100D28"/>
    <w:multiLevelType w:val="hybridMultilevel"/>
    <w:tmpl w:val="1758079C"/>
    <w:lvl w:ilvl="0" w:tplc="FD788292">
      <w:start w:val="1"/>
      <w:numFmt w:val="upperLetter"/>
      <w:lvlText w:val="%1."/>
      <w:lvlJc w:val="left"/>
      <w:pPr>
        <w:ind w:left="5670" w:hanging="5670"/>
      </w:pPr>
      <w:rPr>
        <w:rFonts w:hint="default"/>
        <w:b/>
      </w:rPr>
    </w:lvl>
    <w:lvl w:ilvl="1" w:tplc="3EAA53E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5" w15:restartNumberingAfterBreak="0">
    <w:nsid w:val="7B78792B"/>
    <w:multiLevelType w:val="hybridMultilevel"/>
    <w:tmpl w:val="665A203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F2C7EB0"/>
    <w:multiLevelType w:val="hybridMultilevel"/>
    <w:tmpl w:val="5372D6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949897497">
    <w:abstractNumId w:val="64"/>
  </w:num>
  <w:num w:numId="2" w16cid:durableId="1010571874">
    <w:abstractNumId w:val="70"/>
  </w:num>
  <w:num w:numId="3" w16cid:durableId="26563144">
    <w:abstractNumId w:val="14"/>
  </w:num>
  <w:num w:numId="4" w16cid:durableId="379286990">
    <w:abstractNumId w:val="49"/>
  </w:num>
  <w:num w:numId="5" w16cid:durableId="959340800">
    <w:abstractNumId w:val="63"/>
  </w:num>
  <w:num w:numId="6" w16cid:durableId="734164701">
    <w:abstractNumId w:val="34"/>
  </w:num>
  <w:num w:numId="7" w16cid:durableId="1930962765">
    <w:abstractNumId w:val="75"/>
  </w:num>
  <w:num w:numId="8" w16cid:durableId="1456409494">
    <w:abstractNumId w:val="71"/>
  </w:num>
  <w:num w:numId="9" w16cid:durableId="793327482">
    <w:abstractNumId w:val="56"/>
  </w:num>
  <w:num w:numId="10" w16cid:durableId="87117530">
    <w:abstractNumId w:val="22"/>
  </w:num>
  <w:num w:numId="11" w16cid:durableId="1088693924">
    <w:abstractNumId w:val="58"/>
  </w:num>
  <w:num w:numId="12" w16cid:durableId="978994945">
    <w:abstractNumId w:val="28"/>
  </w:num>
  <w:num w:numId="13" w16cid:durableId="2104111614">
    <w:abstractNumId w:val="48"/>
  </w:num>
  <w:num w:numId="14" w16cid:durableId="703671355">
    <w:abstractNumId w:val="65"/>
  </w:num>
  <w:num w:numId="15" w16cid:durableId="2043550977">
    <w:abstractNumId w:val="35"/>
  </w:num>
  <w:num w:numId="16" w16cid:durableId="57174524">
    <w:abstractNumId w:val="19"/>
  </w:num>
  <w:num w:numId="17" w16cid:durableId="831407281">
    <w:abstractNumId w:val="23"/>
  </w:num>
  <w:num w:numId="18" w16cid:durableId="1526670931">
    <w:abstractNumId w:val="31"/>
  </w:num>
  <w:num w:numId="19" w16cid:durableId="1600407101">
    <w:abstractNumId w:val="46"/>
  </w:num>
  <w:num w:numId="20" w16cid:durableId="1601908719">
    <w:abstractNumId w:val="21"/>
  </w:num>
  <w:num w:numId="21" w16cid:durableId="1348023997">
    <w:abstractNumId w:val="47"/>
  </w:num>
  <w:num w:numId="22" w16cid:durableId="1983994425">
    <w:abstractNumId w:val="24"/>
  </w:num>
  <w:num w:numId="23" w16cid:durableId="882137254">
    <w:abstractNumId w:val="32"/>
  </w:num>
  <w:num w:numId="24" w16cid:durableId="1358311377">
    <w:abstractNumId w:val="37"/>
  </w:num>
  <w:num w:numId="25" w16cid:durableId="1021855840">
    <w:abstractNumId w:val="43"/>
  </w:num>
  <w:num w:numId="26" w16cid:durableId="394164276">
    <w:abstractNumId w:val="38"/>
  </w:num>
  <w:num w:numId="27" w16cid:durableId="659431868">
    <w:abstractNumId w:val="12"/>
  </w:num>
  <w:num w:numId="28" w16cid:durableId="740711003">
    <w:abstractNumId w:val="30"/>
  </w:num>
  <w:num w:numId="29" w16cid:durableId="1752585375">
    <w:abstractNumId w:val="55"/>
  </w:num>
  <w:num w:numId="30" w16cid:durableId="656109719">
    <w:abstractNumId w:val="73"/>
  </w:num>
  <w:num w:numId="31" w16cid:durableId="858664218">
    <w:abstractNumId w:val="50"/>
  </w:num>
  <w:num w:numId="32" w16cid:durableId="1631858559">
    <w:abstractNumId w:val="15"/>
  </w:num>
  <w:num w:numId="33" w16cid:durableId="1958217319">
    <w:abstractNumId w:val="20"/>
  </w:num>
  <w:num w:numId="34" w16cid:durableId="919213663">
    <w:abstractNumId w:val="29"/>
  </w:num>
  <w:num w:numId="35" w16cid:durableId="463351483">
    <w:abstractNumId w:val="18"/>
  </w:num>
  <w:num w:numId="36" w16cid:durableId="203639304">
    <w:abstractNumId w:val="10"/>
  </w:num>
  <w:num w:numId="37" w16cid:durableId="402918013">
    <w:abstractNumId w:val="45"/>
  </w:num>
  <w:num w:numId="38" w16cid:durableId="78186892">
    <w:abstractNumId w:val="76"/>
  </w:num>
  <w:num w:numId="39" w16cid:durableId="103233954">
    <w:abstractNumId w:val="9"/>
  </w:num>
  <w:num w:numId="40" w16cid:durableId="1587321">
    <w:abstractNumId w:val="7"/>
  </w:num>
  <w:num w:numId="41" w16cid:durableId="743377011">
    <w:abstractNumId w:val="6"/>
  </w:num>
  <w:num w:numId="42" w16cid:durableId="2146969764">
    <w:abstractNumId w:val="5"/>
  </w:num>
  <w:num w:numId="43" w16cid:durableId="28186844">
    <w:abstractNumId w:val="4"/>
  </w:num>
  <w:num w:numId="44" w16cid:durableId="1862088699">
    <w:abstractNumId w:val="8"/>
  </w:num>
  <w:num w:numId="45" w16cid:durableId="1900627102">
    <w:abstractNumId w:val="3"/>
  </w:num>
  <w:num w:numId="46" w16cid:durableId="371656987">
    <w:abstractNumId w:val="2"/>
  </w:num>
  <w:num w:numId="47" w16cid:durableId="1276670356">
    <w:abstractNumId w:val="1"/>
  </w:num>
  <w:num w:numId="48" w16cid:durableId="378404996">
    <w:abstractNumId w:val="0"/>
  </w:num>
  <w:num w:numId="49" w16cid:durableId="1682584635">
    <w:abstractNumId w:val="53"/>
  </w:num>
  <w:num w:numId="50" w16cid:durableId="1689210831">
    <w:abstractNumId w:val="13"/>
  </w:num>
  <w:num w:numId="51" w16cid:durableId="1440680459">
    <w:abstractNumId w:val="26"/>
  </w:num>
  <w:num w:numId="52" w16cid:durableId="2045665504">
    <w:abstractNumId w:val="42"/>
  </w:num>
  <w:num w:numId="53" w16cid:durableId="232859139">
    <w:abstractNumId w:val="62"/>
  </w:num>
  <w:num w:numId="54" w16cid:durableId="534002589">
    <w:abstractNumId w:val="57"/>
  </w:num>
  <w:num w:numId="55" w16cid:durableId="946697229">
    <w:abstractNumId w:val="25"/>
  </w:num>
  <w:num w:numId="56" w16cid:durableId="1423797955">
    <w:abstractNumId w:val="52"/>
  </w:num>
  <w:num w:numId="57" w16cid:durableId="1932853490">
    <w:abstractNumId w:val="41"/>
  </w:num>
  <w:num w:numId="58" w16cid:durableId="1670018408">
    <w:abstractNumId w:val="40"/>
  </w:num>
  <w:num w:numId="59" w16cid:durableId="1571304989">
    <w:abstractNumId w:val="72"/>
  </w:num>
  <w:num w:numId="60" w16cid:durableId="1610357583">
    <w:abstractNumId w:val="36"/>
  </w:num>
  <w:num w:numId="61" w16cid:durableId="1151604536">
    <w:abstractNumId w:val="16"/>
  </w:num>
  <w:num w:numId="62" w16cid:durableId="1922180266">
    <w:abstractNumId w:val="33"/>
  </w:num>
  <w:num w:numId="63" w16cid:durableId="2005863653">
    <w:abstractNumId w:val="60"/>
  </w:num>
  <w:num w:numId="64" w16cid:durableId="1636136351">
    <w:abstractNumId w:val="68"/>
  </w:num>
  <w:num w:numId="65" w16cid:durableId="13508195">
    <w:abstractNumId w:val="69"/>
  </w:num>
  <w:num w:numId="66" w16cid:durableId="446003301">
    <w:abstractNumId w:val="11"/>
  </w:num>
  <w:num w:numId="67" w16cid:durableId="1437747314">
    <w:abstractNumId w:val="44"/>
  </w:num>
  <w:num w:numId="68" w16cid:durableId="1420523833">
    <w:abstractNumId w:val="27"/>
  </w:num>
  <w:num w:numId="69" w16cid:durableId="2024044596">
    <w:abstractNumId w:val="17"/>
  </w:num>
  <w:num w:numId="70" w16cid:durableId="1001273423">
    <w:abstractNumId w:val="66"/>
  </w:num>
  <w:num w:numId="71" w16cid:durableId="685596070">
    <w:abstractNumId w:val="74"/>
  </w:num>
  <w:num w:numId="72" w16cid:durableId="520358589">
    <w:abstractNumId w:val="61"/>
  </w:num>
  <w:num w:numId="73" w16cid:durableId="212861216">
    <w:abstractNumId w:val="67"/>
  </w:num>
  <w:num w:numId="74" w16cid:durableId="1080639190">
    <w:abstractNumId w:val="51"/>
  </w:num>
  <w:num w:numId="75" w16cid:durableId="1729189142">
    <w:abstractNumId w:val="39"/>
  </w:num>
  <w:num w:numId="76" w16cid:durableId="1831016320">
    <w:abstractNumId w:val="59"/>
  </w:num>
  <w:num w:numId="77" w16cid:durableId="299769362">
    <w:abstractNumId w:val="54"/>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56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CF"/>
    <w:rsid w:val="00000BFE"/>
    <w:rsid w:val="000017C1"/>
    <w:rsid w:val="00002C51"/>
    <w:rsid w:val="00003275"/>
    <w:rsid w:val="00004353"/>
    <w:rsid w:val="00010C93"/>
    <w:rsid w:val="0002216E"/>
    <w:rsid w:val="00026116"/>
    <w:rsid w:val="00030153"/>
    <w:rsid w:val="000305AE"/>
    <w:rsid w:val="00032990"/>
    <w:rsid w:val="00032CE1"/>
    <w:rsid w:val="00033B54"/>
    <w:rsid w:val="00040780"/>
    <w:rsid w:val="00040E24"/>
    <w:rsid w:val="0004232D"/>
    <w:rsid w:val="000452F0"/>
    <w:rsid w:val="00050D2E"/>
    <w:rsid w:val="00050D91"/>
    <w:rsid w:val="00051E47"/>
    <w:rsid w:val="000533F7"/>
    <w:rsid w:val="00056AD3"/>
    <w:rsid w:val="0006075A"/>
    <w:rsid w:val="000612F8"/>
    <w:rsid w:val="000655C1"/>
    <w:rsid w:val="0007144A"/>
    <w:rsid w:val="00075B53"/>
    <w:rsid w:val="0007620B"/>
    <w:rsid w:val="00077A25"/>
    <w:rsid w:val="0008003F"/>
    <w:rsid w:val="00083242"/>
    <w:rsid w:val="00083848"/>
    <w:rsid w:val="00083AA0"/>
    <w:rsid w:val="00084FE1"/>
    <w:rsid w:val="000860BF"/>
    <w:rsid w:val="0008751F"/>
    <w:rsid w:val="00090B81"/>
    <w:rsid w:val="00090BF7"/>
    <w:rsid w:val="00091FA5"/>
    <w:rsid w:val="00094624"/>
    <w:rsid w:val="0009567B"/>
    <w:rsid w:val="00095B6D"/>
    <w:rsid w:val="00096694"/>
    <w:rsid w:val="000967C3"/>
    <w:rsid w:val="000A0F50"/>
    <w:rsid w:val="000A310A"/>
    <w:rsid w:val="000A59AF"/>
    <w:rsid w:val="000B12D7"/>
    <w:rsid w:val="000B635C"/>
    <w:rsid w:val="000B6749"/>
    <w:rsid w:val="000C029B"/>
    <w:rsid w:val="000C3E85"/>
    <w:rsid w:val="000C5D73"/>
    <w:rsid w:val="000C603F"/>
    <w:rsid w:val="000D1201"/>
    <w:rsid w:val="000D1461"/>
    <w:rsid w:val="000D1B21"/>
    <w:rsid w:val="000D286D"/>
    <w:rsid w:val="000D3A0A"/>
    <w:rsid w:val="000D4748"/>
    <w:rsid w:val="000E0B76"/>
    <w:rsid w:val="000E2649"/>
    <w:rsid w:val="000E35F2"/>
    <w:rsid w:val="000E5ABE"/>
    <w:rsid w:val="000F14AE"/>
    <w:rsid w:val="000F2B13"/>
    <w:rsid w:val="000F2C6E"/>
    <w:rsid w:val="000F3D81"/>
    <w:rsid w:val="000F3F06"/>
    <w:rsid w:val="000F5CA9"/>
    <w:rsid w:val="000F6930"/>
    <w:rsid w:val="000F7C17"/>
    <w:rsid w:val="00103D9E"/>
    <w:rsid w:val="00113BBA"/>
    <w:rsid w:val="00116710"/>
    <w:rsid w:val="001177D6"/>
    <w:rsid w:val="0012305D"/>
    <w:rsid w:val="001251EA"/>
    <w:rsid w:val="001265EF"/>
    <w:rsid w:val="00126C4B"/>
    <w:rsid w:val="00127E64"/>
    <w:rsid w:val="0013006C"/>
    <w:rsid w:val="00131313"/>
    <w:rsid w:val="00134216"/>
    <w:rsid w:val="001355AE"/>
    <w:rsid w:val="0013646C"/>
    <w:rsid w:val="00137B69"/>
    <w:rsid w:val="001402D6"/>
    <w:rsid w:val="00140C9C"/>
    <w:rsid w:val="00142088"/>
    <w:rsid w:val="001458A6"/>
    <w:rsid w:val="001459B1"/>
    <w:rsid w:val="00145C5A"/>
    <w:rsid w:val="0014787B"/>
    <w:rsid w:val="001503D9"/>
    <w:rsid w:val="00151D6C"/>
    <w:rsid w:val="00156137"/>
    <w:rsid w:val="00160371"/>
    <w:rsid w:val="00160423"/>
    <w:rsid w:val="00170FF2"/>
    <w:rsid w:val="00172D4B"/>
    <w:rsid w:val="00173775"/>
    <w:rsid w:val="00183793"/>
    <w:rsid w:val="0018498C"/>
    <w:rsid w:val="00185997"/>
    <w:rsid w:val="001859F5"/>
    <w:rsid w:val="0018749B"/>
    <w:rsid w:val="00191402"/>
    <w:rsid w:val="00192AB6"/>
    <w:rsid w:val="00193E56"/>
    <w:rsid w:val="0019407E"/>
    <w:rsid w:val="00194DA0"/>
    <w:rsid w:val="0019707D"/>
    <w:rsid w:val="00197B6C"/>
    <w:rsid w:val="001A13F2"/>
    <w:rsid w:val="001A1DD7"/>
    <w:rsid w:val="001A4668"/>
    <w:rsid w:val="001A4E01"/>
    <w:rsid w:val="001A5D8C"/>
    <w:rsid w:val="001A66A4"/>
    <w:rsid w:val="001B3D1B"/>
    <w:rsid w:val="001C1FDF"/>
    <w:rsid w:val="001C3FF4"/>
    <w:rsid w:val="001C5D6D"/>
    <w:rsid w:val="001C7D44"/>
    <w:rsid w:val="001D1B0E"/>
    <w:rsid w:val="001D2BA5"/>
    <w:rsid w:val="001D3543"/>
    <w:rsid w:val="001E3B71"/>
    <w:rsid w:val="001E4861"/>
    <w:rsid w:val="001E5BB2"/>
    <w:rsid w:val="001F0F8D"/>
    <w:rsid w:val="001F11EC"/>
    <w:rsid w:val="00206EAD"/>
    <w:rsid w:val="002074A7"/>
    <w:rsid w:val="00207537"/>
    <w:rsid w:val="00207CE7"/>
    <w:rsid w:val="00210BF7"/>
    <w:rsid w:val="00212BF7"/>
    <w:rsid w:val="00213279"/>
    <w:rsid w:val="00216214"/>
    <w:rsid w:val="002169FC"/>
    <w:rsid w:val="00216C0B"/>
    <w:rsid w:val="0021762E"/>
    <w:rsid w:val="00221718"/>
    <w:rsid w:val="00221ED7"/>
    <w:rsid w:val="0022249D"/>
    <w:rsid w:val="0022299F"/>
    <w:rsid w:val="002257CA"/>
    <w:rsid w:val="00225A24"/>
    <w:rsid w:val="002269F0"/>
    <w:rsid w:val="0023275F"/>
    <w:rsid w:val="002327F0"/>
    <w:rsid w:val="00232848"/>
    <w:rsid w:val="00233266"/>
    <w:rsid w:val="00240BF4"/>
    <w:rsid w:val="0024227C"/>
    <w:rsid w:val="00242D72"/>
    <w:rsid w:val="002441EF"/>
    <w:rsid w:val="00247AFD"/>
    <w:rsid w:val="00251D13"/>
    <w:rsid w:val="002573B8"/>
    <w:rsid w:val="00257E72"/>
    <w:rsid w:val="002624C3"/>
    <w:rsid w:val="002629D4"/>
    <w:rsid w:val="00265E8D"/>
    <w:rsid w:val="0026694C"/>
    <w:rsid w:val="00272302"/>
    <w:rsid w:val="002728D8"/>
    <w:rsid w:val="002730E2"/>
    <w:rsid w:val="002743AE"/>
    <w:rsid w:val="0027529F"/>
    <w:rsid w:val="00276CC3"/>
    <w:rsid w:val="00277137"/>
    <w:rsid w:val="002802E6"/>
    <w:rsid w:val="002806B6"/>
    <w:rsid w:val="00280923"/>
    <w:rsid w:val="00281237"/>
    <w:rsid w:val="00284D11"/>
    <w:rsid w:val="00285289"/>
    <w:rsid w:val="00285C30"/>
    <w:rsid w:val="00292A2F"/>
    <w:rsid w:val="00294435"/>
    <w:rsid w:val="00297D9E"/>
    <w:rsid w:val="002A51BB"/>
    <w:rsid w:val="002B02D0"/>
    <w:rsid w:val="002B2734"/>
    <w:rsid w:val="002B6441"/>
    <w:rsid w:val="002C03E4"/>
    <w:rsid w:val="002C0565"/>
    <w:rsid w:val="002C1D80"/>
    <w:rsid w:val="002C3D84"/>
    <w:rsid w:val="002C5CC6"/>
    <w:rsid w:val="002D026A"/>
    <w:rsid w:val="002D0F05"/>
    <w:rsid w:val="002D264C"/>
    <w:rsid w:val="002E1472"/>
    <w:rsid w:val="002E186C"/>
    <w:rsid w:val="002E6B72"/>
    <w:rsid w:val="002E7621"/>
    <w:rsid w:val="002F21BD"/>
    <w:rsid w:val="002F35B0"/>
    <w:rsid w:val="002F4A35"/>
    <w:rsid w:val="002F4D87"/>
    <w:rsid w:val="002F5603"/>
    <w:rsid w:val="00300FBE"/>
    <w:rsid w:val="0030171A"/>
    <w:rsid w:val="003035AD"/>
    <w:rsid w:val="00304A28"/>
    <w:rsid w:val="00305985"/>
    <w:rsid w:val="00305E5C"/>
    <w:rsid w:val="003139B8"/>
    <w:rsid w:val="00313E75"/>
    <w:rsid w:val="003152EB"/>
    <w:rsid w:val="00316CEA"/>
    <w:rsid w:val="00322714"/>
    <w:rsid w:val="00330F76"/>
    <w:rsid w:val="00334373"/>
    <w:rsid w:val="00335915"/>
    <w:rsid w:val="003378C4"/>
    <w:rsid w:val="00337CDD"/>
    <w:rsid w:val="00341827"/>
    <w:rsid w:val="00345D07"/>
    <w:rsid w:val="00345E11"/>
    <w:rsid w:val="00347F4F"/>
    <w:rsid w:val="00350CE5"/>
    <w:rsid w:val="003518D0"/>
    <w:rsid w:val="00356715"/>
    <w:rsid w:val="0035763B"/>
    <w:rsid w:val="00360304"/>
    <w:rsid w:val="00362D84"/>
    <w:rsid w:val="003673AB"/>
    <w:rsid w:val="00372C68"/>
    <w:rsid w:val="00373E5F"/>
    <w:rsid w:val="00374E9F"/>
    <w:rsid w:val="003768D7"/>
    <w:rsid w:val="00380070"/>
    <w:rsid w:val="00380566"/>
    <w:rsid w:val="00381D1E"/>
    <w:rsid w:val="00381E95"/>
    <w:rsid w:val="00382A5F"/>
    <w:rsid w:val="00382B1D"/>
    <w:rsid w:val="00383192"/>
    <w:rsid w:val="0038401C"/>
    <w:rsid w:val="00384311"/>
    <w:rsid w:val="0038560E"/>
    <w:rsid w:val="003864F5"/>
    <w:rsid w:val="0038654E"/>
    <w:rsid w:val="00386A19"/>
    <w:rsid w:val="00387F6E"/>
    <w:rsid w:val="0039152F"/>
    <w:rsid w:val="003946E0"/>
    <w:rsid w:val="00394BBF"/>
    <w:rsid w:val="00395FA6"/>
    <w:rsid w:val="00397A90"/>
    <w:rsid w:val="00397E2B"/>
    <w:rsid w:val="003A3B90"/>
    <w:rsid w:val="003A4FD0"/>
    <w:rsid w:val="003A63E9"/>
    <w:rsid w:val="003A6668"/>
    <w:rsid w:val="003A78F5"/>
    <w:rsid w:val="003B20D8"/>
    <w:rsid w:val="003B25BA"/>
    <w:rsid w:val="003C0E1D"/>
    <w:rsid w:val="003C3CE5"/>
    <w:rsid w:val="003C5209"/>
    <w:rsid w:val="003D1F23"/>
    <w:rsid w:val="003D41A2"/>
    <w:rsid w:val="003E0279"/>
    <w:rsid w:val="003E0E2B"/>
    <w:rsid w:val="003E4E4B"/>
    <w:rsid w:val="003E63F2"/>
    <w:rsid w:val="003E6B0F"/>
    <w:rsid w:val="003F121E"/>
    <w:rsid w:val="003F21C9"/>
    <w:rsid w:val="003F49C1"/>
    <w:rsid w:val="003F7F46"/>
    <w:rsid w:val="00406656"/>
    <w:rsid w:val="004100C6"/>
    <w:rsid w:val="004107FC"/>
    <w:rsid w:val="00411D7B"/>
    <w:rsid w:val="004125A3"/>
    <w:rsid w:val="00413CEB"/>
    <w:rsid w:val="00414BDC"/>
    <w:rsid w:val="004158B6"/>
    <w:rsid w:val="00416C91"/>
    <w:rsid w:val="00417890"/>
    <w:rsid w:val="00417E36"/>
    <w:rsid w:val="00421069"/>
    <w:rsid w:val="00423FA6"/>
    <w:rsid w:val="00431165"/>
    <w:rsid w:val="004325B0"/>
    <w:rsid w:val="00433B66"/>
    <w:rsid w:val="00433B6B"/>
    <w:rsid w:val="00437967"/>
    <w:rsid w:val="004410DE"/>
    <w:rsid w:val="00441DF9"/>
    <w:rsid w:val="00442F82"/>
    <w:rsid w:val="0044341F"/>
    <w:rsid w:val="00444AA0"/>
    <w:rsid w:val="00450C29"/>
    <w:rsid w:val="00451B2B"/>
    <w:rsid w:val="004533E9"/>
    <w:rsid w:val="004533EF"/>
    <w:rsid w:val="0045477E"/>
    <w:rsid w:val="00455004"/>
    <w:rsid w:val="004559C6"/>
    <w:rsid w:val="004567E1"/>
    <w:rsid w:val="00465262"/>
    <w:rsid w:val="00465C38"/>
    <w:rsid w:val="004670E8"/>
    <w:rsid w:val="0047091F"/>
    <w:rsid w:val="004716FD"/>
    <w:rsid w:val="0047245F"/>
    <w:rsid w:val="004733D1"/>
    <w:rsid w:val="00481A3A"/>
    <w:rsid w:val="00481D9C"/>
    <w:rsid w:val="00481FED"/>
    <w:rsid w:val="004829C0"/>
    <w:rsid w:val="00485FB8"/>
    <w:rsid w:val="004860F1"/>
    <w:rsid w:val="00486901"/>
    <w:rsid w:val="00487078"/>
    <w:rsid w:val="00490B12"/>
    <w:rsid w:val="00491525"/>
    <w:rsid w:val="00492D6F"/>
    <w:rsid w:val="00493767"/>
    <w:rsid w:val="00494D26"/>
    <w:rsid w:val="00495273"/>
    <w:rsid w:val="0049527E"/>
    <w:rsid w:val="00496753"/>
    <w:rsid w:val="004A0B51"/>
    <w:rsid w:val="004A3896"/>
    <w:rsid w:val="004A7925"/>
    <w:rsid w:val="004B1888"/>
    <w:rsid w:val="004B1D11"/>
    <w:rsid w:val="004B28CD"/>
    <w:rsid w:val="004B56D6"/>
    <w:rsid w:val="004B5C82"/>
    <w:rsid w:val="004C3684"/>
    <w:rsid w:val="004C49CA"/>
    <w:rsid w:val="004C6087"/>
    <w:rsid w:val="004D1DE9"/>
    <w:rsid w:val="004D4AA7"/>
    <w:rsid w:val="004D542D"/>
    <w:rsid w:val="004D568F"/>
    <w:rsid w:val="004D5B16"/>
    <w:rsid w:val="004D6297"/>
    <w:rsid w:val="004D6E7F"/>
    <w:rsid w:val="004D70BD"/>
    <w:rsid w:val="004E05A8"/>
    <w:rsid w:val="004E7804"/>
    <w:rsid w:val="004E793D"/>
    <w:rsid w:val="004E7C8C"/>
    <w:rsid w:val="004F26F8"/>
    <w:rsid w:val="004F6478"/>
    <w:rsid w:val="004F64BC"/>
    <w:rsid w:val="00504CB2"/>
    <w:rsid w:val="00506361"/>
    <w:rsid w:val="00507280"/>
    <w:rsid w:val="00515F48"/>
    <w:rsid w:val="00517514"/>
    <w:rsid w:val="00520328"/>
    <w:rsid w:val="005229E7"/>
    <w:rsid w:val="005237F3"/>
    <w:rsid w:val="00524C4A"/>
    <w:rsid w:val="00527129"/>
    <w:rsid w:val="00527B39"/>
    <w:rsid w:val="0053051C"/>
    <w:rsid w:val="00530617"/>
    <w:rsid w:val="00534E86"/>
    <w:rsid w:val="00541626"/>
    <w:rsid w:val="0054361A"/>
    <w:rsid w:val="00543702"/>
    <w:rsid w:val="005463F9"/>
    <w:rsid w:val="0054768C"/>
    <w:rsid w:val="00547C6A"/>
    <w:rsid w:val="00550598"/>
    <w:rsid w:val="00552CA9"/>
    <w:rsid w:val="00555664"/>
    <w:rsid w:val="005576C2"/>
    <w:rsid w:val="00557A22"/>
    <w:rsid w:val="00560485"/>
    <w:rsid w:val="00561143"/>
    <w:rsid w:val="0056548E"/>
    <w:rsid w:val="00565DD1"/>
    <w:rsid w:val="00566AFA"/>
    <w:rsid w:val="00571A6E"/>
    <w:rsid w:val="00577766"/>
    <w:rsid w:val="005845AC"/>
    <w:rsid w:val="005857A2"/>
    <w:rsid w:val="005857D0"/>
    <w:rsid w:val="00587162"/>
    <w:rsid w:val="0059246A"/>
    <w:rsid w:val="00592E30"/>
    <w:rsid w:val="0059420A"/>
    <w:rsid w:val="00596194"/>
    <w:rsid w:val="005A181C"/>
    <w:rsid w:val="005A2B21"/>
    <w:rsid w:val="005A3F7B"/>
    <w:rsid w:val="005A48C6"/>
    <w:rsid w:val="005B059B"/>
    <w:rsid w:val="005B145A"/>
    <w:rsid w:val="005C10D1"/>
    <w:rsid w:val="005C1831"/>
    <w:rsid w:val="005C39F6"/>
    <w:rsid w:val="005C3E8A"/>
    <w:rsid w:val="005C5F2F"/>
    <w:rsid w:val="005D25CF"/>
    <w:rsid w:val="005D31C9"/>
    <w:rsid w:val="005D34BE"/>
    <w:rsid w:val="005D3970"/>
    <w:rsid w:val="005D5584"/>
    <w:rsid w:val="005D6623"/>
    <w:rsid w:val="005E14A6"/>
    <w:rsid w:val="005E2470"/>
    <w:rsid w:val="005E3A58"/>
    <w:rsid w:val="005E67D5"/>
    <w:rsid w:val="005E7191"/>
    <w:rsid w:val="005F1216"/>
    <w:rsid w:val="005F2464"/>
    <w:rsid w:val="005F3CB6"/>
    <w:rsid w:val="005F43E6"/>
    <w:rsid w:val="005F44E3"/>
    <w:rsid w:val="005F4D4A"/>
    <w:rsid w:val="005F77A8"/>
    <w:rsid w:val="006106D8"/>
    <w:rsid w:val="00610D20"/>
    <w:rsid w:val="00612533"/>
    <w:rsid w:val="00613BF4"/>
    <w:rsid w:val="006141A8"/>
    <w:rsid w:val="006164D6"/>
    <w:rsid w:val="0061708D"/>
    <w:rsid w:val="006179A5"/>
    <w:rsid w:val="00620D44"/>
    <w:rsid w:val="006211E5"/>
    <w:rsid w:val="00622CE5"/>
    <w:rsid w:val="00623465"/>
    <w:rsid w:val="00625E2D"/>
    <w:rsid w:val="00627C58"/>
    <w:rsid w:val="0063024A"/>
    <w:rsid w:val="006314F3"/>
    <w:rsid w:val="006322A1"/>
    <w:rsid w:val="006339B7"/>
    <w:rsid w:val="00634557"/>
    <w:rsid w:val="006358DD"/>
    <w:rsid w:val="00636BEC"/>
    <w:rsid w:val="00643111"/>
    <w:rsid w:val="006456AF"/>
    <w:rsid w:val="00645D38"/>
    <w:rsid w:val="00647227"/>
    <w:rsid w:val="00651798"/>
    <w:rsid w:val="00652728"/>
    <w:rsid w:val="00654AA2"/>
    <w:rsid w:val="00656ED7"/>
    <w:rsid w:val="00657EAA"/>
    <w:rsid w:val="0067019B"/>
    <w:rsid w:val="00670764"/>
    <w:rsid w:val="00672063"/>
    <w:rsid w:val="0067380F"/>
    <w:rsid w:val="006741F2"/>
    <w:rsid w:val="00675083"/>
    <w:rsid w:val="00676CE5"/>
    <w:rsid w:val="00676E5C"/>
    <w:rsid w:val="00677186"/>
    <w:rsid w:val="00677668"/>
    <w:rsid w:val="00680288"/>
    <w:rsid w:val="0068215D"/>
    <w:rsid w:val="006834A6"/>
    <w:rsid w:val="00686EAC"/>
    <w:rsid w:val="00687735"/>
    <w:rsid w:val="00687C1B"/>
    <w:rsid w:val="00690966"/>
    <w:rsid w:val="00690D88"/>
    <w:rsid w:val="00692819"/>
    <w:rsid w:val="0069568F"/>
    <w:rsid w:val="00697A4B"/>
    <w:rsid w:val="006A35B5"/>
    <w:rsid w:val="006A4F38"/>
    <w:rsid w:val="006A54A5"/>
    <w:rsid w:val="006A6026"/>
    <w:rsid w:val="006C0228"/>
    <w:rsid w:val="006C338C"/>
    <w:rsid w:val="006C4C02"/>
    <w:rsid w:val="006C5F97"/>
    <w:rsid w:val="006C753D"/>
    <w:rsid w:val="006D0681"/>
    <w:rsid w:val="006D0F13"/>
    <w:rsid w:val="006D2001"/>
    <w:rsid w:val="006D22C2"/>
    <w:rsid w:val="006D78A8"/>
    <w:rsid w:val="006E047D"/>
    <w:rsid w:val="006E1DB8"/>
    <w:rsid w:val="006E3483"/>
    <w:rsid w:val="006E4C5B"/>
    <w:rsid w:val="006E4FE5"/>
    <w:rsid w:val="006F01BF"/>
    <w:rsid w:val="006F617C"/>
    <w:rsid w:val="006F6286"/>
    <w:rsid w:val="00701D4B"/>
    <w:rsid w:val="00702260"/>
    <w:rsid w:val="007072F9"/>
    <w:rsid w:val="00707538"/>
    <w:rsid w:val="00711FF5"/>
    <w:rsid w:val="007133F5"/>
    <w:rsid w:val="0071387A"/>
    <w:rsid w:val="00714DB2"/>
    <w:rsid w:val="00714FCE"/>
    <w:rsid w:val="00715CE5"/>
    <w:rsid w:val="00715FED"/>
    <w:rsid w:val="007174E9"/>
    <w:rsid w:val="00717BB8"/>
    <w:rsid w:val="00720DF0"/>
    <w:rsid w:val="00723242"/>
    <w:rsid w:val="00730541"/>
    <w:rsid w:val="00731AD1"/>
    <w:rsid w:val="00743237"/>
    <w:rsid w:val="007450DF"/>
    <w:rsid w:val="007461F1"/>
    <w:rsid w:val="007462F5"/>
    <w:rsid w:val="00750674"/>
    <w:rsid w:val="00751955"/>
    <w:rsid w:val="007551F9"/>
    <w:rsid w:val="00755DB9"/>
    <w:rsid w:val="007573AF"/>
    <w:rsid w:val="00766B36"/>
    <w:rsid w:val="00766E5B"/>
    <w:rsid w:val="0077028C"/>
    <w:rsid w:val="00772596"/>
    <w:rsid w:val="0077317D"/>
    <w:rsid w:val="00773831"/>
    <w:rsid w:val="007750CA"/>
    <w:rsid w:val="00775B0D"/>
    <w:rsid w:val="00776015"/>
    <w:rsid w:val="00776E47"/>
    <w:rsid w:val="007778DF"/>
    <w:rsid w:val="0078075C"/>
    <w:rsid w:val="007842C0"/>
    <w:rsid w:val="0078726E"/>
    <w:rsid w:val="00787290"/>
    <w:rsid w:val="00790935"/>
    <w:rsid w:val="0079215B"/>
    <w:rsid w:val="00793042"/>
    <w:rsid w:val="00793FBC"/>
    <w:rsid w:val="00796308"/>
    <w:rsid w:val="007A1B1C"/>
    <w:rsid w:val="007A38AD"/>
    <w:rsid w:val="007B0105"/>
    <w:rsid w:val="007B58F1"/>
    <w:rsid w:val="007B63FF"/>
    <w:rsid w:val="007B6A10"/>
    <w:rsid w:val="007C46D4"/>
    <w:rsid w:val="007C61ED"/>
    <w:rsid w:val="007C7D46"/>
    <w:rsid w:val="007D03CC"/>
    <w:rsid w:val="007D08B9"/>
    <w:rsid w:val="007D0BCA"/>
    <w:rsid w:val="007D3000"/>
    <w:rsid w:val="007E4083"/>
    <w:rsid w:val="007E7063"/>
    <w:rsid w:val="007F3456"/>
    <w:rsid w:val="00800AA8"/>
    <w:rsid w:val="008141E1"/>
    <w:rsid w:val="00815CD0"/>
    <w:rsid w:val="00821C80"/>
    <w:rsid w:val="00821DDD"/>
    <w:rsid w:val="008272B0"/>
    <w:rsid w:val="00831858"/>
    <w:rsid w:val="008372DD"/>
    <w:rsid w:val="00837FA8"/>
    <w:rsid w:val="00840014"/>
    <w:rsid w:val="00842332"/>
    <w:rsid w:val="008444D5"/>
    <w:rsid w:val="00844DD9"/>
    <w:rsid w:val="0084505B"/>
    <w:rsid w:val="008462EF"/>
    <w:rsid w:val="0084766C"/>
    <w:rsid w:val="00847956"/>
    <w:rsid w:val="00847E65"/>
    <w:rsid w:val="00851976"/>
    <w:rsid w:val="008524D6"/>
    <w:rsid w:val="008539F7"/>
    <w:rsid w:val="00860E8B"/>
    <w:rsid w:val="00861FAF"/>
    <w:rsid w:val="00863903"/>
    <w:rsid w:val="00865180"/>
    <w:rsid w:val="00866895"/>
    <w:rsid w:val="00866D39"/>
    <w:rsid w:val="0086736D"/>
    <w:rsid w:val="00870026"/>
    <w:rsid w:val="00870313"/>
    <w:rsid w:val="00872745"/>
    <w:rsid w:val="008733D5"/>
    <w:rsid w:val="00873FE0"/>
    <w:rsid w:val="00874966"/>
    <w:rsid w:val="0087562A"/>
    <w:rsid w:val="0088076B"/>
    <w:rsid w:val="008812EE"/>
    <w:rsid w:val="008828D4"/>
    <w:rsid w:val="008831A0"/>
    <w:rsid w:val="00883F6B"/>
    <w:rsid w:val="008864B6"/>
    <w:rsid w:val="00891575"/>
    <w:rsid w:val="0089165A"/>
    <w:rsid w:val="00891BDE"/>
    <w:rsid w:val="008A747C"/>
    <w:rsid w:val="008B0AF4"/>
    <w:rsid w:val="008B2079"/>
    <w:rsid w:val="008B3B47"/>
    <w:rsid w:val="008B597E"/>
    <w:rsid w:val="008C027D"/>
    <w:rsid w:val="008C114C"/>
    <w:rsid w:val="008C193E"/>
    <w:rsid w:val="008C37B5"/>
    <w:rsid w:val="008C704F"/>
    <w:rsid w:val="008D1293"/>
    <w:rsid w:val="008D3E61"/>
    <w:rsid w:val="008D4EC2"/>
    <w:rsid w:val="008D6E40"/>
    <w:rsid w:val="008D6ED1"/>
    <w:rsid w:val="008D72E4"/>
    <w:rsid w:val="008E0051"/>
    <w:rsid w:val="008E0731"/>
    <w:rsid w:val="008E1BE9"/>
    <w:rsid w:val="008E2D68"/>
    <w:rsid w:val="008E37A5"/>
    <w:rsid w:val="008E43E3"/>
    <w:rsid w:val="008E4410"/>
    <w:rsid w:val="008E503D"/>
    <w:rsid w:val="008E7915"/>
    <w:rsid w:val="008E795E"/>
    <w:rsid w:val="008F04BB"/>
    <w:rsid w:val="008F1036"/>
    <w:rsid w:val="008F6794"/>
    <w:rsid w:val="008F76C0"/>
    <w:rsid w:val="009008AB"/>
    <w:rsid w:val="00900BD5"/>
    <w:rsid w:val="00901342"/>
    <w:rsid w:val="00901989"/>
    <w:rsid w:val="00902981"/>
    <w:rsid w:val="0090311F"/>
    <w:rsid w:val="00906316"/>
    <w:rsid w:val="0090703E"/>
    <w:rsid w:val="00913A41"/>
    <w:rsid w:val="009153A7"/>
    <w:rsid w:val="00915A91"/>
    <w:rsid w:val="00921E78"/>
    <w:rsid w:val="009220FD"/>
    <w:rsid w:val="00924AE8"/>
    <w:rsid w:val="009253CE"/>
    <w:rsid w:val="00926482"/>
    <w:rsid w:val="00930CC8"/>
    <w:rsid w:val="00931F12"/>
    <w:rsid w:val="0093218C"/>
    <w:rsid w:val="0093698C"/>
    <w:rsid w:val="00936B36"/>
    <w:rsid w:val="00942D3E"/>
    <w:rsid w:val="00943319"/>
    <w:rsid w:val="0094472D"/>
    <w:rsid w:val="009453B4"/>
    <w:rsid w:val="00946479"/>
    <w:rsid w:val="00951290"/>
    <w:rsid w:val="009530A0"/>
    <w:rsid w:val="009531E2"/>
    <w:rsid w:val="00953C9D"/>
    <w:rsid w:val="00956C06"/>
    <w:rsid w:val="009628B4"/>
    <w:rsid w:val="00963294"/>
    <w:rsid w:val="009643C1"/>
    <w:rsid w:val="00964CAC"/>
    <w:rsid w:val="00965DC3"/>
    <w:rsid w:val="00965E0E"/>
    <w:rsid w:val="00967F11"/>
    <w:rsid w:val="009704D9"/>
    <w:rsid w:val="00970DF8"/>
    <w:rsid w:val="00973165"/>
    <w:rsid w:val="00973462"/>
    <w:rsid w:val="00973A9E"/>
    <w:rsid w:val="00974706"/>
    <w:rsid w:val="00974778"/>
    <w:rsid w:val="0097741A"/>
    <w:rsid w:val="00980515"/>
    <w:rsid w:val="009808CD"/>
    <w:rsid w:val="00984B73"/>
    <w:rsid w:val="0098542E"/>
    <w:rsid w:val="00986211"/>
    <w:rsid w:val="00986558"/>
    <w:rsid w:val="00986E14"/>
    <w:rsid w:val="009902DC"/>
    <w:rsid w:val="00990933"/>
    <w:rsid w:val="00990F30"/>
    <w:rsid w:val="0099133C"/>
    <w:rsid w:val="00997629"/>
    <w:rsid w:val="009A0D3B"/>
    <w:rsid w:val="009A6227"/>
    <w:rsid w:val="009A6D5F"/>
    <w:rsid w:val="009B07A9"/>
    <w:rsid w:val="009B2D62"/>
    <w:rsid w:val="009B4267"/>
    <w:rsid w:val="009B4AC0"/>
    <w:rsid w:val="009B6B68"/>
    <w:rsid w:val="009C490E"/>
    <w:rsid w:val="009C4DD0"/>
    <w:rsid w:val="009C6CAB"/>
    <w:rsid w:val="009D0DB4"/>
    <w:rsid w:val="009D7EFC"/>
    <w:rsid w:val="009E1421"/>
    <w:rsid w:val="009E2009"/>
    <w:rsid w:val="009E2D3D"/>
    <w:rsid w:val="009E3AF5"/>
    <w:rsid w:val="009E4534"/>
    <w:rsid w:val="009E6006"/>
    <w:rsid w:val="009E7ECB"/>
    <w:rsid w:val="009F0855"/>
    <w:rsid w:val="009F54D2"/>
    <w:rsid w:val="009F6123"/>
    <w:rsid w:val="009F7097"/>
    <w:rsid w:val="00A02159"/>
    <w:rsid w:val="00A0218B"/>
    <w:rsid w:val="00A025AF"/>
    <w:rsid w:val="00A03F63"/>
    <w:rsid w:val="00A046D5"/>
    <w:rsid w:val="00A0545C"/>
    <w:rsid w:val="00A05FD2"/>
    <w:rsid w:val="00A06961"/>
    <w:rsid w:val="00A0741A"/>
    <w:rsid w:val="00A13C6C"/>
    <w:rsid w:val="00A13DE8"/>
    <w:rsid w:val="00A161FD"/>
    <w:rsid w:val="00A16D14"/>
    <w:rsid w:val="00A222EC"/>
    <w:rsid w:val="00A23F6A"/>
    <w:rsid w:val="00A24256"/>
    <w:rsid w:val="00A24433"/>
    <w:rsid w:val="00A259AE"/>
    <w:rsid w:val="00A3506C"/>
    <w:rsid w:val="00A36F9A"/>
    <w:rsid w:val="00A37B02"/>
    <w:rsid w:val="00A46093"/>
    <w:rsid w:val="00A46B11"/>
    <w:rsid w:val="00A471CA"/>
    <w:rsid w:val="00A4721E"/>
    <w:rsid w:val="00A53C6E"/>
    <w:rsid w:val="00A54CB9"/>
    <w:rsid w:val="00A55888"/>
    <w:rsid w:val="00A631E3"/>
    <w:rsid w:val="00A631F2"/>
    <w:rsid w:val="00A63244"/>
    <w:rsid w:val="00A64EED"/>
    <w:rsid w:val="00A657C2"/>
    <w:rsid w:val="00A70298"/>
    <w:rsid w:val="00A70C0B"/>
    <w:rsid w:val="00A72527"/>
    <w:rsid w:val="00A729F8"/>
    <w:rsid w:val="00A74CD3"/>
    <w:rsid w:val="00A74F5E"/>
    <w:rsid w:val="00A7696F"/>
    <w:rsid w:val="00A80646"/>
    <w:rsid w:val="00A80A59"/>
    <w:rsid w:val="00A82644"/>
    <w:rsid w:val="00A828AE"/>
    <w:rsid w:val="00A841A7"/>
    <w:rsid w:val="00A841F7"/>
    <w:rsid w:val="00A84C82"/>
    <w:rsid w:val="00A84E6B"/>
    <w:rsid w:val="00A9346A"/>
    <w:rsid w:val="00A93DC6"/>
    <w:rsid w:val="00A94120"/>
    <w:rsid w:val="00A96027"/>
    <w:rsid w:val="00A96C7E"/>
    <w:rsid w:val="00AA0DD0"/>
    <w:rsid w:val="00AA1F05"/>
    <w:rsid w:val="00AA25F6"/>
    <w:rsid w:val="00AA28D7"/>
    <w:rsid w:val="00AA3D45"/>
    <w:rsid w:val="00AB0D81"/>
    <w:rsid w:val="00AB1ED2"/>
    <w:rsid w:val="00AB2DCE"/>
    <w:rsid w:val="00AB667B"/>
    <w:rsid w:val="00AB728A"/>
    <w:rsid w:val="00AB7DC0"/>
    <w:rsid w:val="00AC1A7A"/>
    <w:rsid w:val="00AC20E4"/>
    <w:rsid w:val="00AC32D4"/>
    <w:rsid w:val="00AD0C7B"/>
    <w:rsid w:val="00AD3CA0"/>
    <w:rsid w:val="00AD41D9"/>
    <w:rsid w:val="00AE01A6"/>
    <w:rsid w:val="00AE20D8"/>
    <w:rsid w:val="00AE520D"/>
    <w:rsid w:val="00AF16B3"/>
    <w:rsid w:val="00AF1C19"/>
    <w:rsid w:val="00AF26BA"/>
    <w:rsid w:val="00AF3782"/>
    <w:rsid w:val="00AF411C"/>
    <w:rsid w:val="00AF7EA6"/>
    <w:rsid w:val="00B0396C"/>
    <w:rsid w:val="00B066D9"/>
    <w:rsid w:val="00B10306"/>
    <w:rsid w:val="00B1069D"/>
    <w:rsid w:val="00B1345B"/>
    <w:rsid w:val="00B15DD4"/>
    <w:rsid w:val="00B168C1"/>
    <w:rsid w:val="00B16EAE"/>
    <w:rsid w:val="00B2112C"/>
    <w:rsid w:val="00B23EDA"/>
    <w:rsid w:val="00B27259"/>
    <w:rsid w:val="00B31208"/>
    <w:rsid w:val="00B3189C"/>
    <w:rsid w:val="00B32669"/>
    <w:rsid w:val="00B32BD1"/>
    <w:rsid w:val="00B34AEB"/>
    <w:rsid w:val="00B36AA2"/>
    <w:rsid w:val="00B36CBC"/>
    <w:rsid w:val="00B421DD"/>
    <w:rsid w:val="00B42B17"/>
    <w:rsid w:val="00B43C51"/>
    <w:rsid w:val="00B450F7"/>
    <w:rsid w:val="00B45D8C"/>
    <w:rsid w:val="00B466D0"/>
    <w:rsid w:val="00B46C12"/>
    <w:rsid w:val="00B51691"/>
    <w:rsid w:val="00B568CD"/>
    <w:rsid w:val="00B602D2"/>
    <w:rsid w:val="00B63E25"/>
    <w:rsid w:val="00B6620D"/>
    <w:rsid w:val="00B67630"/>
    <w:rsid w:val="00B72738"/>
    <w:rsid w:val="00B73547"/>
    <w:rsid w:val="00B742EF"/>
    <w:rsid w:val="00B75605"/>
    <w:rsid w:val="00B758FB"/>
    <w:rsid w:val="00B75C66"/>
    <w:rsid w:val="00B8331A"/>
    <w:rsid w:val="00B85AF1"/>
    <w:rsid w:val="00B8779A"/>
    <w:rsid w:val="00B926EB"/>
    <w:rsid w:val="00B9766E"/>
    <w:rsid w:val="00BA08A3"/>
    <w:rsid w:val="00BA5D06"/>
    <w:rsid w:val="00BA7DD1"/>
    <w:rsid w:val="00BB01A9"/>
    <w:rsid w:val="00BB1172"/>
    <w:rsid w:val="00BB2CD1"/>
    <w:rsid w:val="00BB407C"/>
    <w:rsid w:val="00BB456D"/>
    <w:rsid w:val="00BB6270"/>
    <w:rsid w:val="00BB705D"/>
    <w:rsid w:val="00BD0099"/>
    <w:rsid w:val="00BD1C38"/>
    <w:rsid w:val="00BD1DD0"/>
    <w:rsid w:val="00BD2AC9"/>
    <w:rsid w:val="00BD38FC"/>
    <w:rsid w:val="00BD43FE"/>
    <w:rsid w:val="00BD462C"/>
    <w:rsid w:val="00BD5979"/>
    <w:rsid w:val="00BE443E"/>
    <w:rsid w:val="00BE56DE"/>
    <w:rsid w:val="00BE6386"/>
    <w:rsid w:val="00BE7A36"/>
    <w:rsid w:val="00BF147D"/>
    <w:rsid w:val="00BF4528"/>
    <w:rsid w:val="00BF58DE"/>
    <w:rsid w:val="00BF69B1"/>
    <w:rsid w:val="00C01B75"/>
    <w:rsid w:val="00C02354"/>
    <w:rsid w:val="00C065E9"/>
    <w:rsid w:val="00C06D03"/>
    <w:rsid w:val="00C11E21"/>
    <w:rsid w:val="00C15E61"/>
    <w:rsid w:val="00C165E8"/>
    <w:rsid w:val="00C17493"/>
    <w:rsid w:val="00C20824"/>
    <w:rsid w:val="00C22844"/>
    <w:rsid w:val="00C24297"/>
    <w:rsid w:val="00C24B58"/>
    <w:rsid w:val="00C26333"/>
    <w:rsid w:val="00C26F7A"/>
    <w:rsid w:val="00C27899"/>
    <w:rsid w:val="00C308F0"/>
    <w:rsid w:val="00C30D46"/>
    <w:rsid w:val="00C30E68"/>
    <w:rsid w:val="00C34FFE"/>
    <w:rsid w:val="00C3708B"/>
    <w:rsid w:val="00C37BFF"/>
    <w:rsid w:val="00C37EBB"/>
    <w:rsid w:val="00C4240B"/>
    <w:rsid w:val="00C4391C"/>
    <w:rsid w:val="00C45BC3"/>
    <w:rsid w:val="00C47D0C"/>
    <w:rsid w:val="00C51DA2"/>
    <w:rsid w:val="00C5382B"/>
    <w:rsid w:val="00C56278"/>
    <w:rsid w:val="00C57522"/>
    <w:rsid w:val="00C63E9D"/>
    <w:rsid w:val="00C6531A"/>
    <w:rsid w:val="00C7235D"/>
    <w:rsid w:val="00C74396"/>
    <w:rsid w:val="00C76845"/>
    <w:rsid w:val="00C81322"/>
    <w:rsid w:val="00C824FB"/>
    <w:rsid w:val="00C825CC"/>
    <w:rsid w:val="00C829F0"/>
    <w:rsid w:val="00C843FA"/>
    <w:rsid w:val="00C942E0"/>
    <w:rsid w:val="00C94518"/>
    <w:rsid w:val="00C95EC8"/>
    <w:rsid w:val="00C96924"/>
    <w:rsid w:val="00CA4933"/>
    <w:rsid w:val="00CA5615"/>
    <w:rsid w:val="00CA7DAF"/>
    <w:rsid w:val="00CB25F8"/>
    <w:rsid w:val="00CB462A"/>
    <w:rsid w:val="00CB59DE"/>
    <w:rsid w:val="00CB6937"/>
    <w:rsid w:val="00CB6FE4"/>
    <w:rsid w:val="00CB7CAD"/>
    <w:rsid w:val="00CC0634"/>
    <w:rsid w:val="00CC0894"/>
    <w:rsid w:val="00CC2C53"/>
    <w:rsid w:val="00CC2D3E"/>
    <w:rsid w:val="00CC4DA5"/>
    <w:rsid w:val="00CC5925"/>
    <w:rsid w:val="00CC5DB8"/>
    <w:rsid w:val="00CD09EC"/>
    <w:rsid w:val="00CD103A"/>
    <w:rsid w:val="00CD157C"/>
    <w:rsid w:val="00CD1CD4"/>
    <w:rsid w:val="00CD3AAB"/>
    <w:rsid w:val="00CD5A45"/>
    <w:rsid w:val="00CE15FB"/>
    <w:rsid w:val="00CE31B3"/>
    <w:rsid w:val="00CE32D6"/>
    <w:rsid w:val="00CE3C67"/>
    <w:rsid w:val="00CE640C"/>
    <w:rsid w:val="00CE6645"/>
    <w:rsid w:val="00CE7174"/>
    <w:rsid w:val="00CE7F4F"/>
    <w:rsid w:val="00CF1ED9"/>
    <w:rsid w:val="00CF275E"/>
    <w:rsid w:val="00CF3238"/>
    <w:rsid w:val="00CF334F"/>
    <w:rsid w:val="00CF6ADF"/>
    <w:rsid w:val="00CF7CB9"/>
    <w:rsid w:val="00D006AE"/>
    <w:rsid w:val="00D039E6"/>
    <w:rsid w:val="00D06C52"/>
    <w:rsid w:val="00D07C53"/>
    <w:rsid w:val="00D101C8"/>
    <w:rsid w:val="00D108E3"/>
    <w:rsid w:val="00D11AF5"/>
    <w:rsid w:val="00D122FB"/>
    <w:rsid w:val="00D130B9"/>
    <w:rsid w:val="00D13E56"/>
    <w:rsid w:val="00D165D4"/>
    <w:rsid w:val="00D17AC8"/>
    <w:rsid w:val="00D2408B"/>
    <w:rsid w:val="00D2423A"/>
    <w:rsid w:val="00D24C2B"/>
    <w:rsid w:val="00D3013E"/>
    <w:rsid w:val="00D32456"/>
    <w:rsid w:val="00D32B5E"/>
    <w:rsid w:val="00D4066A"/>
    <w:rsid w:val="00D40942"/>
    <w:rsid w:val="00D45DC6"/>
    <w:rsid w:val="00D47C53"/>
    <w:rsid w:val="00D532F8"/>
    <w:rsid w:val="00D55297"/>
    <w:rsid w:val="00D57211"/>
    <w:rsid w:val="00D6019B"/>
    <w:rsid w:val="00D60F05"/>
    <w:rsid w:val="00D61D9D"/>
    <w:rsid w:val="00D636E7"/>
    <w:rsid w:val="00D6460E"/>
    <w:rsid w:val="00D65E58"/>
    <w:rsid w:val="00D664F9"/>
    <w:rsid w:val="00D665C2"/>
    <w:rsid w:val="00D6663D"/>
    <w:rsid w:val="00D70014"/>
    <w:rsid w:val="00D716B9"/>
    <w:rsid w:val="00D74495"/>
    <w:rsid w:val="00D750D7"/>
    <w:rsid w:val="00D762AE"/>
    <w:rsid w:val="00D77CB8"/>
    <w:rsid w:val="00D77D05"/>
    <w:rsid w:val="00D80993"/>
    <w:rsid w:val="00D83406"/>
    <w:rsid w:val="00D847A0"/>
    <w:rsid w:val="00D84A0F"/>
    <w:rsid w:val="00D84EA8"/>
    <w:rsid w:val="00D90509"/>
    <w:rsid w:val="00D93B0D"/>
    <w:rsid w:val="00D94474"/>
    <w:rsid w:val="00DA0801"/>
    <w:rsid w:val="00DA35DE"/>
    <w:rsid w:val="00DA5A8E"/>
    <w:rsid w:val="00DA5D88"/>
    <w:rsid w:val="00DA6573"/>
    <w:rsid w:val="00DA7577"/>
    <w:rsid w:val="00DB0DFF"/>
    <w:rsid w:val="00DB14A6"/>
    <w:rsid w:val="00DB7151"/>
    <w:rsid w:val="00DB79BA"/>
    <w:rsid w:val="00DC2553"/>
    <w:rsid w:val="00DC5A1B"/>
    <w:rsid w:val="00DC648C"/>
    <w:rsid w:val="00DD0113"/>
    <w:rsid w:val="00DD0DC3"/>
    <w:rsid w:val="00DD337F"/>
    <w:rsid w:val="00DD73B8"/>
    <w:rsid w:val="00DD7ECF"/>
    <w:rsid w:val="00DE0F6B"/>
    <w:rsid w:val="00DE4E17"/>
    <w:rsid w:val="00DE4F98"/>
    <w:rsid w:val="00DE6102"/>
    <w:rsid w:val="00DE6835"/>
    <w:rsid w:val="00DF0A72"/>
    <w:rsid w:val="00DF4BCB"/>
    <w:rsid w:val="00DF6ADC"/>
    <w:rsid w:val="00E03299"/>
    <w:rsid w:val="00E03D98"/>
    <w:rsid w:val="00E04C0E"/>
    <w:rsid w:val="00E0707F"/>
    <w:rsid w:val="00E073CB"/>
    <w:rsid w:val="00E1201F"/>
    <w:rsid w:val="00E1303C"/>
    <w:rsid w:val="00E13E2A"/>
    <w:rsid w:val="00E14509"/>
    <w:rsid w:val="00E15CB5"/>
    <w:rsid w:val="00E160B7"/>
    <w:rsid w:val="00E16AB3"/>
    <w:rsid w:val="00E17D3D"/>
    <w:rsid w:val="00E23C4C"/>
    <w:rsid w:val="00E27A0F"/>
    <w:rsid w:val="00E354C4"/>
    <w:rsid w:val="00E37AAF"/>
    <w:rsid w:val="00E418B8"/>
    <w:rsid w:val="00E41CC1"/>
    <w:rsid w:val="00E431FA"/>
    <w:rsid w:val="00E4378F"/>
    <w:rsid w:val="00E441D1"/>
    <w:rsid w:val="00E442A3"/>
    <w:rsid w:val="00E4628A"/>
    <w:rsid w:val="00E46862"/>
    <w:rsid w:val="00E523B9"/>
    <w:rsid w:val="00E531C3"/>
    <w:rsid w:val="00E541DE"/>
    <w:rsid w:val="00E605CF"/>
    <w:rsid w:val="00E6292C"/>
    <w:rsid w:val="00E62EC4"/>
    <w:rsid w:val="00E67F8B"/>
    <w:rsid w:val="00E709BA"/>
    <w:rsid w:val="00E740E5"/>
    <w:rsid w:val="00E74247"/>
    <w:rsid w:val="00E7534B"/>
    <w:rsid w:val="00E7598F"/>
    <w:rsid w:val="00E7616F"/>
    <w:rsid w:val="00E76B93"/>
    <w:rsid w:val="00E803A6"/>
    <w:rsid w:val="00E80C00"/>
    <w:rsid w:val="00E82A5C"/>
    <w:rsid w:val="00E85069"/>
    <w:rsid w:val="00E86162"/>
    <w:rsid w:val="00E873A4"/>
    <w:rsid w:val="00E916A8"/>
    <w:rsid w:val="00E91A69"/>
    <w:rsid w:val="00E9282E"/>
    <w:rsid w:val="00E94AF4"/>
    <w:rsid w:val="00E95853"/>
    <w:rsid w:val="00E95B9E"/>
    <w:rsid w:val="00E95CE7"/>
    <w:rsid w:val="00E96B89"/>
    <w:rsid w:val="00E9724E"/>
    <w:rsid w:val="00EA0868"/>
    <w:rsid w:val="00EA3697"/>
    <w:rsid w:val="00EA6211"/>
    <w:rsid w:val="00EA6EA4"/>
    <w:rsid w:val="00EA7EE7"/>
    <w:rsid w:val="00EB1219"/>
    <w:rsid w:val="00EB19AE"/>
    <w:rsid w:val="00EB1C83"/>
    <w:rsid w:val="00EB4B95"/>
    <w:rsid w:val="00EB540F"/>
    <w:rsid w:val="00EB77F7"/>
    <w:rsid w:val="00EC06E9"/>
    <w:rsid w:val="00EC3464"/>
    <w:rsid w:val="00EC3E2B"/>
    <w:rsid w:val="00EC4110"/>
    <w:rsid w:val="00EC4354"/>
    <w:rsid w:val="00EC455A"/>
    <w:rsid w:val="00EC6B01"/>
    <w:rsid w:val="00ED1846"/>
    <w:rsid w:val="00ED27D8"/>
    <w:rsid w:val="00ED4075"/>
    <w:rsid w:val="00ED485D"/>
    <w:rsid w:val="00ED499D"/>
    <w:rsid w:val="00ED5D11"/>
    <w:rsid w:val="00ED5D3B"/>
    <w:rsid w:val="00EE0621"/>
    <w:rsid w:val="00EE3BB6"/>
    <w:rsid w:val="00EE4D01"/>
    <w:rsid w:val="00EE66FB"/>
    <w:rsid w:val="00EE6B74"/>
    <w:rsid w:val="00EF0F2C"/>
    <w:rsid w:val="00F00C31"/>
    <w:rsid w:val="00F019BA"/>
    <w:rsid w:val="00F02B94"/>
    <w:rsid w:val="00F113EB"/>
    <w:rsid w:val="00F11F49"/>
    <w:rsid w:val="00F149C6"/>
    <w:rsid w:val="00F2593F"/>
    <w:rsid w:val="00F26A80"/>
    <w:rsid w:val="00F3190F"/>
    <w:rsid w:val="00F319B7"/>
    <w:rsid w:val="00F35B78"/>
    <w:rsid w:val="00F36DFA"/>
    <w:rsid w:val="00F4110F"/>
    <w:rsid w:val="00F421D7"/>
    <w:rsid w:val="00F42FB1"/>
    <w:rsid w:val="00F43ED0"/>
    <w:rsid w:val="00F45FE5"/>
    <w:rsid w:val="00F51B77"/>
    <w:rsid w:val="00F51BFE"/>
    <w:rsid w:val="00F5385D"/>
    <w:rsid w:val="00F55516"/>
    <w:rsid w:val="00F56EFF"/>
    <w:rsid w:val="00F6290F"/>
    <w:rsid w:val="00F632F1"/>
    <w:rsid w:val="00F635C7"/>
    <w:rsid w:val="00F66DA2"/>
    <w:rsid w:val="00F71906"/>
    <w:rsid w:val="00F736B1"/>
    <w:rsid w:val="00F73AD9"/>
    <w:rsid w:val="00F75F03"/>
    <w:rsid w:val="00F80A7E"/>
    <w:rsid w:val="00F8262E"/>
    <w:rsid w:val="00F82C95"/>
    <w:rsid w:val="00F82F4F"/>
    <w:rsid w:val="00F84EFF"/>
    <w:rsid w:val="00F91B35"/>
    <w:rsid w:val="00F91F88"/>
    <w:rsid w:val="00F95FED"/>
    <w:rsid w:val="00FA20FF"/>
    <w:rsid w:val="00FA4DD9"/>
    <w:rsid w:val="00FA5926"/>
    <w:rsid w:val="00FA6D92"/>
    <w:rsid w:val="00FA7B51"/>
    <w:rsid w:val="00FB0A14"/>
    <w:rsid w:val="00FB1680"/>
    <w:rsid w:val="00FB6ABA"/>
    <w:rsid w:val="00FB6C74"/>
    <w:rsid w:val="00FC16EA"/>
    <w:rsid w:val="00FC1F8A"/>
    <w:rsid w:val="00FC23D0"/>
    <w:rsid w:val="00FC4998"/>
    <w:rsid w:val="00FD0890"/>
    <w:rsid w:val="00FD329C"/>
    <w:rsid w:val="00FE0847"/>
    <w:rsid w:val="00FE331B"/>
    <w:rsid w:val="00FE6961"/>
    <w:rsid w:val="00FE6CF0"/>
    <w:rsid w:val="00FE76F2"/>
    <w:rsid w:val="00FF111B"/>
    <w:rsid w:val="00FF279B"/>
  </w:rsids>
  <m:mathPr>
    <m:mathFont m:val="Cambria Math"/>
    <m:brkBin m:val="before"/>
    <m:brkBinSub m:val="--"/>
    <m:smallFrac m:val="0"/>
    <m:dispDef/>
    <m:lMargin m:val="0"/>
    <m:rMargin m:val="0"/>
    <m:defJc m:val="centerGroup"/>
    <m:wrapIndent m:val="1440"/>
    <m:intLim m:val="subSup"/>
    <m:naryLim m:val="undOvr"/>
  </m:mathPr>
  <w:themeFontLang w:val="cs-CZ"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ECA13"/>
  <w15:chartTrackingRefBased/>
  <w15:docId w15:val="{10CB12F9-078E-4925-9E6B-C2F4AF1F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083"/>
    <w:pPr>
      <w:widowControl w:val="0"/>
      <w:adjustRightInd w:val="0"/>
      <w:spacing w:line="360" w:lineRule="atLeast"/>
      <w:jc w:val="both"/>
      <w:textAlignment w:val="baseline"/>
    </w:pPr>
  </w:style>
  <w:style w:type="paragraph" w:styleId="Heading1">
    <w:name w:val="heading 1"/>
    <w:basedOn w:val="TitleA"/>
    <w:next w:val="Normal"/>
    <w:qFormat/>
    <w:rsid w:val="0038560E"/>
    <w:pPr>
      <w:widowControl/>
    </w:pPr>
    <w:rPr>
      <w:szCs w:val="22"/>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ind w:right="566"/>
      <w:jc w:val="center"/>
      <w:outlineLvl w:val="2"/>
    </w:pPr>
    <w:rPr>
      <w:b/>
    </w:rPr>
  </w:style>
  <w:style w:type="paragraph" w:styleId="Heading4">
    <w:name w:val="heading 4"/>
    <w:basedOn w:val="Normal"/>
    <w:next w:val="Normal"/>
    <w:qFormat/>
    <w:pPr>
      <w:keepNext/>
      <w:jc w:val="center"/>
      <w:outlineLvl w:val="3"/>
    </w:pPr>
    <w:rPr>
      <w:b/>
      <w:sz w:val="24"/>
    </w:rPr>
  </w:style>
  <w:style w:type="paragraph" w:styleId="Heading5">
    <w:name w:val="heading 5"/>
    <w:next w:val="Normal"/>
    <w:qFormat/>
    <w:rsid w:val="00465C38"/>
    <w:pPr>
      <w:keepNext/>
      <w:outlineLvl w:val="4"/>
    </w:pPr>
    <w:rPr>
      <w:i/>
      <w:iCs/>
      <w:sz w:val="22"/>
    </w:rPr>
  </w:style>
  <w:style w:type="paragraph" w:styleId="Heading6">
    <w:name w:val="heading 6"/>
    <w:basedOn w:val="Normal"/>
    <w:next w:val="Normal"/>
    <w:qFormat/>
    <w:pPr>
      <w:keepNext/>
      <w:outlineLvl w:val="5"/>
    </w:pPr>
    <w:rPr>
      <w:bCs/>
      <w:i/>
      <w:iCs/>
      <w:sz w:val="22"/>
      <w:u w:val="single"/>
    </w:rPr>
  </w:style>
  <w:style w:type="paragraph" w:styleId="Heading7">
    <w:name w:val="heading 7"/>
    <w:basedOn w:val="Normal"/>
    <w:next w:val="Normal"/>
    <w:link w:val="Heading7Char"/>
    <w:qFormat/>
    <w:pPr>
      <w:keepNext/>
      <w:outlineLvl w:val="6"/>
    </w:pPr>
    <w:rPr>
      <w:i/>
      <w:iCs/>
      <w:sz w:val="22"/>
    </w:rPr>
  </w:style>
  <w:style w:type="paragraph" w:styleId="Heading8">
    <w:name w:val="heading 8"/>
    <w:basedOn w:val="Normal"/>
    <w:next w:val="Normal"/>
    <w:qFormat/>
    <w:pPr>
      <w:keepNext/>
      <w:numPr>
        <w:ilvl w:val="12"/>
      </w:numPr>
      <w:ind w:right="-2"/>
      <w:outlineLvl w:val="7"/>
    </w:pPr>
    <w:rPr>
      <w:b/>
      <w:bCs/>
      <w:sz w:val="22"/>
    </w:rPr>
  </w:style>
  <w:style w:type="paragraph" w:styleId="Heading9">
    <w:name w:val="heading 9"/>
    <w:basedOn w:val="Normal"/>
    <w:next w:val="Normal"/>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BodyText2">
    <w:name w:val="Body Text 2"/>
    <w:basedOn w:val="Normal"/>
    <w:semiHidden/>
    <w:rPr>
      <w:b/>
      <w:bCs/>
      <w:sz w:val="22"/>
    </w:rPr>
  </w:style>
  <w:style w:type="character" w:styleId="CommentReference">
    <w:name w:val="annotation reference"/>
    <w:semiHidden/>
    <w:rPr>
      <w:sz w:val="16"/>
      <w:szCs w:val="16"/>
    </w:rPr>
  </w:style>
  <w:style w:type="paragraph" w:styleId="BodyText3">
    <w:name w:val="Body Text 3"/>
    <w:basedOn w:val="Normal"/>
    <w:semiHidden/>
    <w:rPr>
      <w:sz w:val="22"/>
    </w:rPr>
  </w:style>
  <w:style w:type="paragraph" w:customStyle="1" w:styleId="EMEATableLeft">
    <w:name w:val="EMEA Table Left"/>
    <w:basedOn w:val="Normal"/>
    <w:pPr>
      <w:keepNext/>
      <w:keepLines/>
    </w:pPr>
    <w:rPr>
      <w:sz w:val="22"/>
      <w:lang w:val="en-GB" w:eastAsia="en-US"/>
    </w:rPr>
  </w:style>
  <w:style w:type="paragraph" w:styleId="EndnoteText">
    <w:name w:val="endnote text"/>
    <w:basedOn w:val="Normal"/>
    <w:link w:val="EndnoteTextChar"/>
    <w:semiHidden/>
    <w:pPr>
      <w:tabs>
        <w:tab w:val="left" w:pos="567"/>
      </w:tabs>
    </w:pPr>
    <w:rPr>
      <w:sz w:val="22"/>
      <w:lang w:val="en-GB"/>
    </w:rPr>
  </w:style>
  <w:style w:type="paragraph" w:customStyle="1" w:styleId="Corpsdetextemarge">
    <w:name w:val="Corps de texte marge"/>
    <w:basedOn w:val="BodyText"/>
    <w:rPr>
      <w:sz w:val="24"/>
      <w:lang w:val="en-US" w:eastAsia="sv-S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customStyle="1" w:styleId="Textbubliny1">
    <w:name w:val="Text bubliny1"/>
    <w:basedOn w:val="Normal"/>
    <w:semiHidden/>
    <w:rPr>
      <w:rFonts w:ascii="Tahoma" w:hAnsi="Tahoma" w:cs="Tahoma"/>
      <w:sz w:val="16"/>
      <w:szCs w:val="16"/>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Comment Text Char2 Char, Car1"/>
    <w:basedOn w:val="Normal"/>
    <w:link w:val="CommentTextChar"/>
    <w:uiPriority w:val="99"/>
  </w:style>
  <w:style w:type="paragraph" w:customStyle="1" w:styleId="Pedmtkomente1">
    <w:name w:val="Předmět komentáře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sid w:val="005D25CF"/>
    <w:pPr>
      <w:spacing w:line="240" w:lineRule="auto"/>
    </w:pPr>
    <w:rPr>
      <w:rFonts w:ascii="Tahoma" w:hAnsi="Tahoma"/>
      <w:sz w:val="16"/>
      <w:szCs w:val="16"/>
      <w:lang w:val="x-none" w:eastAsia="x-none"/>
    </w:rPr>
  </w:style>
  <w:style w:type="paragraph" w:customStyle="1" w:styleId="CommentSubject1">
    <w:name w:val="Comment Subject1"/>
    <w:basedOn w:val="CommentText"/>
    <w:next w:val="CommentText"/>
    <w:semiHidden/>
    <w:rPr>
      <w:b/>
      <w:bCs/>
    </w:rPr>
  </w:style>
  <w:style w:type="paragraph" w:customStyle="1" w:styleId="TitleA">
    <w:name w:val="Title A"/>
    <w:basedOn w:val="Normal"/>
    <w:pPr>
      <w:spacing w:line="240" w:lineRule="auto"/>
      <w:jc w:val="center"/>
      <w:outlineLvl w:val="0"/>
    </w:pPr>
    <w:rPr>
      <w:b/>
      <w:sz w:val="22"/>
    </w:rPr>
  </w:style>
  <w:style w:type="paragraph" w:customStyle="1" w:styleId="TitleB">
    <w:name w:val="Title B"/>
    <w:basedOn w:val="Normal"/>
    <w:pPr>
      <w:tabs>
        <w:tab w:val="left" w:pos="567"/>
      </w:tabs>
      <w:spacing w:line="240" w:lineRule="auto"/>
      <w:jc w:val="left"/>
    </w:pPr>
    <w:rPr>
      <w:b/>
      <w:sz w:val="22"/>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spacing w:after="120"/>
      <w:ind w:firstLine="210"/>
    </w:pPr>
    <w:rPr>
      <w:sz w:val="20"/>
    </w:r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semiHidden/>
    <w:pPr>
      <w:ind w:left="4252"/>
    </w:pPr>
  </w:style>
  <w:style w:type="paragraph" w:styleId="Date">
    <w:name w:val="Date"/>
    <w:basedOn w:val="Normal"/>
    <w:next w:val="Normal"/>
    <w:link w:val="DateChar"/>
    <w:uiPriority w:val="99"/>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rPr>
  </w:style>
  <w:style w:type="paragraph" w:styleId="FootnoteText">
    <w:name w:val="footnote text"/>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9"/>
      </w:numPr>
    </w:pPr>
  </w:style>
  <w:style w:type="paragraph" w:styleId="ListBullet2">
    <w:name w:val="List Bullet 2"/>
    <w:basedOn w:val="Normal"/>
    <w:autoRedefine/>
    <w:semiHidden/>
    <w:pPr>
      <w:numPr>
        <w:numId w:val="40"/>
      </w:numPr>
    </w:pPr>
  </w:style>
  <w:style w:type="paragraph" w:styleId="ListBullet3">
    <w:name w:val="List Bullet 3"/>
    <w:basedOn w:val="Normal"/>
    <w:autoRedefine/>
    <w:semiHidden/>
    <w:pPr>
      <w:numPr>
        <w:numId w:val="41"/>
      </w:numPr>
    </w:pPr>
  </w:style>
  <w:style w:type="paragraph" w:styleId="ListBullet4">
    <w:name w:val="List Bullet 4"/>
    <w:basedOn w:val="Normal"/>
    <w:autoRedefine/>
    <w:semiHidden/>
    <w:pPr>
      <w:numPr>
        <w:numId w:val="42"/>
      </w:numPr>
    </w:pPr>
  </w:style>
  <w:style w:type="paragraph" w:styleId="ListBullet5">
    <w:name w:val="List Bullet 5"/>
    <w:basedOn w:val="Normal"/>
    <w:autoRedefine/>
    <w:semiHidden/>
    <w:pPr>
      <w:numPr>
        <w:numId w:val="43"/>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44"/>
      </w:numPr>
    </w:pPr>
  </w:style>
  <w:style w:type="paragraph" w:styleId="ListNumber2">
    <w:name w:val="List Number 2"/>
    <w:basedOn w:val="Normal"/>
    <w:semiHidden/>
    <w:pPr>
      <w:numPr>
        <w:numId w:val="45"/>
      </w:numPr>
    </w:pPr>
  </w:style>
  <w:style w:type="paragraph" w:styleId="ListNumber3">
    <w:name w:val="List Number 3"/>
    <w:basedOn w:val="Normal"/>
    <w:semiHidden/>
    <w:pPr>
      <w:numPr>
        <w:numId w:val="46"/>
      </w:numPr>
    </w:pPr>
  </w:style>
  <w:style w:type="paragraph" w:styleId="ListNumber4">
    <w:name w:val="List Number 4"/>
    <w:basedOn w:val="Normal"/>
    <w:semiHidden/>
    <w:pPr>
      <w:numPr>
        <w:numId w:val="47"/>
      </w:numPr>
    </w:pPr>
  </w:style>
  <w:style w:type="paragraph" w:styleId="ListNumber5">
    <w:name w:val="List Number 5"/>
    <w:basedOn w:val="Normal"/>
    <w:semiHidden/>
    <w:pPr>
      <w:numPr>
        <w:numId w:val="48"/>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BalloonTextChar">
    <w:name w:val="Balloon Text Char"/>
    <w:link w:val="BalloonText"/>
    <w:uiPriority w:val="99"/>
    <w:semiHidden/>
    <w:rsid w:val="005D25C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01D4B"/>
    <w:rPr>
      <w:b/>
      <w:bCs/>
    </w:rPr>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Comment Text Char2 Char Char"/>
    <w:basedOn w:val="DefaultParagraphFont"/>
    <w:link w:val="CommentText"/>
    <w:uiPriority w:val="99"/>
    <w:rsid w:val="00701D4B"/>
  </w:style>
  <w:style w:type="character" w:customStyle="1" w:styleId="CommentSubjectChar">
    <w:name w:val="Comment Subject Char"/>
    <w:basedOn w:val="CommentTextChar"/>
    <w:link w:val="CommentSubject"/>
    <w:rsid w:val="00701D4B"/>
  </w:style>
  <w:style w:type="paragraph" w:customStyle="1" w:styleId="tabletextNS">
    <w:name w:val="table:textNS"/>
    <w:basedOn w:val="Normal"/>
    <w:link w:val="tabletextNSChar1"/>
    <w:rsid w:val="00240BF4"/>
    <w:pPr>
      <w:widowControl/>
      <w:adjustRightInd/>
      <w:spacing w:line="240" w:lineRule="auto"/>
      <w:jc w:val="left"/>
      <w:textAlignment w:val="auto"/>
    </w:pPr>
    <w:rPr>
      <w:rFonts w:ascii="Arial Narrow" w:hAnsi="Arial Narrow"/>
      <w:sz w:val="24"/>
      <w:szCs w:val="24"/>
      <w:lang w:val="en-GB" w:eastAsia="en-US"/>
    </w:rPr>
  </w:style>
  <w:style w:type="character" w:customStyle="1" w:styleId="tabletextNSChar1">
    <w:name w:val="table:textNS Char1"/>
    <w:link w:val="tabletextNS"/>
    <w:rsid w:val="00240BF4"/>
    <w:rPr>
      <w:rFonts w:ascii="Arial Narrow" w:hAnsi="Arial Narrow" w:cs="Arial Narrow"/>
      <w:sz w:val="24"/>
      <w:szCs w:val="24"/>
      <w:lang w:val="en-GB" w:eastAsia="en-US"/>
    </w:rPr>
  </w:style>
  <w:style w:type="character" w:customStyle="1" w:styleId="DateChar">
    <w:name w:val="Date Char"/>
    <w:link w:val="Date"/>
    <w:uiPriority w:val="99"/>
    <w:rsid w:val="00492D6F"/>
  </w:style>
  <w:style w:type="paragraph" w:customStyle="1" w:styleId="Stednmka21">
    <w:name w:val="Střední mřížka 21"/>
    <w:uiPriority w:val="1"/>
    <w:qFormat/>
    <w:rsid w:val="00197B6C"/>
    <w:pPr>
      <w:widowControl w:val="0"/>
      <w:adjustRightInd w:val="0"/>
      <w:jc w:val="both"/>
      <w:textAlignment w:val="baseline"/>
    </w:pPr>
  </w:style>
  <w:style w:type="paragraph" w:customStyle="1" w:styleId="BodytextAgency">
    <w:name w:val="Body text (Agency)"/>
    <w:basedOn w:val="Normal"/>
    <w:link w:val="BodytextAgencyChar"/>
    <w:qFormat/>
    <w:rsid w:val="00BB456D"/>
    <w:pPr>
      <w:widowControl/>
      <w:adjustRightInd/>
      <w:spacing w:after="140" w:line="280" w:lineRule="atLeast"/>
      <w:jc w:val="left"/>
      <w:textAlignment w:val="auto"/>
    </w:pPr>
    <w:rPr>
      <w:rFonts w:ascii="Verdana" w:eastAsia="Verdana" w:hAnsi="Verdana"/>
      <w:sz w:val="18"/>
      <w:szCs w:val="18"/>
      <w:lang w:bidi="cs-CZ"/>
    </w:rPr>
  </w:style>
  <w:style w:type="paragraph" w:customStyle="1" w:styleId="DraftingNotesAgency">
    <w:name w:val="Drafting Notes (Agency)"/>
    <w:basedOn w:val="Normal"/>
    <w:next w:val="BodytextAgency"/>
    <w:link w:val="DraftingNotesAgencyChar"/>
    <w:rsid w:val="00BB456D"/>
    <w:pPr>
      <w:widowControl/>
      <w:adjustRightInd/>
      <w:spacing w:after="140" w:line="280" w:lineRule="atLeast"/>
      <w:jc w:val="left"/>
      <w:textAlignment w:val="auto"/>
    </w:pPr>
    <w:rPr>
      <w:rFonts w:ascii="Courier New" w:eastAsia="Verdana" w:hAnsi="Courier New"/>
      <w:i/>
      <w:color w:val="339966"/>
      <w:sz w:val="22"/>
      <w:szCs w:val="18"/>
      <w:lang w:bidi="cs-CZ"/>
    </w:rPr>
  </w:style>
  <w:style w:type="paragraph" w:customStyle="1" w:styleId="No-numheading3Agency">
    <w:name w:val="No-num heading 3 (Agency)"/>
    <w:basedOn w:val="Normal"/>
    <w:next w:val="BodytextAgency"/>
    <w:link w:val="No-numheading3AgencyChar"/>
    <w:rsid w:val="00BB456D"/>
    <w:pPr>
      <w:keepNext/>
      <w:widowControl/>
      <w:adjustRightInd/>
      <w:spacing w:before="280" w:after="220" w:line="240" w:lineRule="auto"/>
      <w:jc w:val="left"/>
      <w:textAlignment w:val="auto"/>
      <w:outlineLvl w:val="2"/>
    </w:pPr>
    <w:rPr>
      <w:rFonts w:ascii="Verdana" w:eastAsia="Verdana" w:hAnsi="Verdana"/>
      <w:b/>
      <w:bCs/>
      <w:kern w:val="32"/>
      <w:sz w:val="22"/>
      <w:szCs w:val="22"/>
      <w:lang w:bidi="cs-CZ"/>
    </w:rPr>
  </w:style>
  <w:style w:type="character" w:customStyle="1" w:styleId="DraftingNotesAgencyChar">
    <w:name w:val="Drafting Notes (Agency) Char"/>
    <w:link w:val="DraftingNotesAgency"/>
    <w:rsid w:val="00BB456D"/>
    <w:rPr>
      <w:rFonts w:ascii="Courier New" w:eastAsia="Verdana" w:hAnsi="Courier New"/>
      <w:i/>
      <w:color w:val="339966"/>
      <w:sz w:val="22"/>
      <w:szCs w:val="18"/>
      <w:lang w:val="cs-CZ" w:eastAsia="cs-CZ" w:bidi="cs-CZ"/>
    </w:rPr>
  </w:style>
  <w:style w:type="character" w:customStyle="1" w:styleId="BodytextAgencyChar">
    <w:name w:val="Body text (Agency) Char"/>
    <w:link w:val="BodytextAgency"/>
    <w:rsid w:val="00BB456D"/>
    <w:rPr>
      <w:rFonts w:ascii="Verdana" w:eastAsia="Verdana" w:hAnsi="Verdana"/>
      <w:sz w:val="18"/>
      <w:szCs w:val="18"/>
      <w:lang w:val="cs-CZ" w:eastAsia="cs-CZ" w:bidi="cs-CZ"/>
    </w:rPr>
  </w:style>
  <w:style w:type="character" w:customStyle="1" w:styleId="No-numheading3AgencyChar">
    <w:name w:val="No-num heading 3 (Agency) Char"/>
    <w:link w:val="No-numheading3Agency"/>
    <w:rsid w:val="00BB456D"/>
    <w:rPr>
      <w:rFonts w:ascii="Verdana" w:eastAsia="Verdana" w:hAnsi="Verdana"/>
      <w:b/>
      <w:bCs/>
      <w:kern w:val="32"/>
      <w:sz w:val="22"/>
      <w:szCs w:val="22"/>
      <w:lang w:val="cs-CZ" w:eastAsia="cs-CZ" w:bidi="cs-CZ"/>
    </w:rPr>
  </w:style>
  <w:style w:type="character" w:customStyle="1" w:styleId="EndnoteTextChar">
    <w:name w:val="Endnote Text Char"/>
    <w:link w:val="EndnoteText"/>
    <w:semiHidden/>
    <w:rsid w:val="00643111"/>
    <w:rPr>
      <w:sz w:val="22"/>
      <w:lang w:val="en-GB" w:eastAsia="cs-CZ"/>
    </w:rPr>
  </w:style>
  <w:style w:type="paragraph" w:customStyle="1" w:styleId="Default">
    <w:name w:val="Default"/>
    <w:rsid w:val="00643111"/>
    <w:pPr>
      <w:autoSpaceDE w:val="0"/>
      <w:autoSpaceDN w:val="0"/>
      <w:adjustRightInd w:val="0"/>
    </w:pPr>
    <w:rPr>
      <w:rFonts w:ascii="Verdana" w:hAnsi="Verdana" w:cs="Verdana"/>
      <w:color w:val="000000"/>
      <w:sz w:val="24"/>
      <w:szCs w:val="24"/>
      <w:lang w:val="en-IE" w:eastAsia="en-IE"/>
    </w:rPr>
  </w:style>
  <w:style w:type="paragraph" w:styleId="NoSpacing">
    <w:name w:val="No Spacing"/>
    <w:uiPriority w:val="1"/>
    <w:qFormat/>
    <w:rsid w:val="00A46B11"/>
    <w:pPr>
      <w:widowControl w:val="0"/>
      <w:adjustRightInd w:val="0"/>
      <w:jc w:val="both"/>
    </w:pPr>
  </w:style>
  <w:style w:type="paragraph" w:styleId="Revision">
    <w:name w:val="Revision"/>
    <w:hidden/>
    <w:uiPriority w:val="99"/>
    <w:semiHidden/>
    <w:rsid w:val="002F35B0"/>
  </w:style>
  <w:style w:type="paragraph" w:styleId="ListParagraph">
    <w:name w:val="List Paragraph"/>
    <w:basedOn w:val="Normal"/>
    <w:uiPriority w:val="34"/>
    <w:qFormat/>
    <w:rsid w:val="00CF7CB9"/>
    <w:pPr>
      <w:widowControl/>
      <w:adjustRightInd/>
      <w:spacing w:line="240" w:lineRule="auto"/>
      <w:ind w:left="720"/>
      <w:jc w:val="left"/>
      <w:textAlignment w:val="auto"/>
    </w:pPr>
    <w:rPr>
      <w:sz w:val="24"/>
      <w:szCs w:val="24"/>
      <w:lang w:val="en-US" w:eastAsia="en-US"/>
    </w:rPr>
  </w:style>
  <w:style w:type="character" w:customStyle="1" w:styleId="UnresolvedMention1">
    <w:name w:val="Unresolved Mention1"/>
    <w:basedOn w:val="DefaultParagraphFont"/>
    <w:uiPriority w:val="99"/>
    <w:semiHidden/>
    <w:unhideWhenUsed/>
    <w:rsid w:val="00BB1172"/>
    <w:rPr>
      <w:color w:val="605E5C"/>
      <w:shd w:val="clear" w:color="auto" w:fill="E1DFDD"/>
    </w:rPr>
  </w:style>
  <w:style w:type="character" w:customStyle="1" w:styleId="Heading7Char">
    <w:name w:val="Heading 7 Char"/>
    <w:basedOn w:val="DefaultParagraphFont"/>
    <w:link w:val="Heading7"/>
    <w:rsid w:val="00C24B58"/>
    <w:rPr>
      <w:i/>
      <w:iCs/>
      <w:sz w:val="22"/>
    </w:rPr>
  </w:style>
  <w:style w:type="character" w:styleId="EndnoteReference">
    <w:name w:val="endnote reference"/>
    <w:basedOn w:val="DefaultParagraphFont"/>
    <w:uiPriority w:val="99"/>
    <w:semiHidden/>
    <w:unhideWhenUsed/>
    <w:rsid w:val="001D2BA5"/>
    <w:rPr>
      <w:vertAlign w:val="superscript"/>
    </w:rPr>
  </w:style>
  <w:style w:type="character" w:styleId="LineNumber">
    <w:name w:val="line number"/>
    <w:basedOn w:val="DefaultParagraphFont"/>
    <w:uiPriority w:val="99"/>
    <w:semiHidden/>
    <w:unhideWhenUsed/>
    <w:rsid w:val="001D2BA5"/>
  </w:style>
  <w:style w:type="table" w:styleId="TableGrid">
    <w:name w:val="Table Grid"/>
    <w:basedOn w:val="TableNormal"/>
    <w:uiPriority w:val="59"/>
    <w:rsid w:val="0016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6316"/>
    <w:rPr>
      <w:color w:val="605E5C"/>
      <w:shd w:val="clear" w:color="auto" w:fill="E1DFDD"/>
    </w:rPr>
  </w:style>
  <w:style w:type="character" w:styleId="FollowedHyperlink">
    <w:name w:val="FollowedHyperlink"/>
    <w:basedOn w:val="DefaultParagraphFont"/>
    <w:uiPriority w:val="99"/>
    <w:semiHidden/>
    <w:unhideWhenUsed/>
    <w:rsid w:val="009063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6711">
      <w:bodyDiv w:val="1"/>
      <w:marLeft w:val="0"/>
      <w:marRight w:val="0"/>
      <w:marTop w:val="0"/>
      <w:marBottom w:val="0"/>
      <w:divBdr>
        <w:top w:val="none" w:sz="0" w:space="0" w:color="auto"/>
        <w:left w:val="none" w:sz="0" w:space="0" w:color="auto"/>
        <w:bottom w:val="none" w:sz="0" w:space="0" w:color="auto"/>
        <w:right w:val="none" w:sz="0" w:space="0" w:color="auto"/>
      </w:divBdr>
    </w:div>
    <w:div w:id="139007689">
      <w:bodyDiv w:val="1"/>
      <w:marLeft w:val="0"/>
      <w:marRight w:val="0"/>
      <w:marTop w:val="0"/>
      <w:marBottom w:val="0"/>
      <w:divBdr>
        <w:top w:val="none" w:sz="0" w:space="0" w:color="auto"/>
        <w:left w:val="none" w:sz="0" w:space="0" w:color="auto"/>
        <w:bottom w:val="none" w:sz="0" w:space="0" w:color="auto"/>
        <w:right w:val="none" w:sz="0" w:space="0" w:color="auto"/>
      </w:divBdr>
    </w:div>
    <w:div w:id="163129324">
      <w:bodyDiv w:val="1"/>
      <w:marLeft w:val="0"/>
      <w:marRight w:val="0"/>
      <w:marTop w:val="0"/>
      <w:marBottom w:val="0"/>
      <w:divBdr>
        <w:top w:val="none" w:sz="0" w:space="0" w:color="auto"/>
        <w:left w:val="none" w:sz="0" w:space="0" w:color="auto"/>
        <w:bottom w:val="none" w:sz="0" w:space="0" w:color="auto"/>
        <w:right w:val="none" w:sz="0" w:space="0" w:color="auto"/>
      </w:divBdr>
    </w:div>
    <w:div w:id="239683729">
      <w:bodyDiv w:val="1"/>
      <w:marLeft w:val="0"/>
      <w:marRight w:val="0"/>
      <w:marTop w:val="0"/>
      <w:marBottom w:val="0"/>
      <w:divBdr>
        <w:top w:val="none" w:sz="0" w:space="0" w:color="auto"/>
        <w:left w:val="none" w:sz="0" w:space="0" w:color="auto"/>
        <w:bottom w:val="none" w:sz="0" w:space="0" w:color="auto"/>
        <w:right w:val="none" w:sz="0" w:space="0" w:color="auto"/>
      </w:divBdr>
    </w:div>
    <w:div w:id="251815822">
      <w:bodyDiv w:val="1"/>
      <w:marLeft w:val="0"/>
      <w:marRight w:val="0"/>
      <w:marTop w:val="0"/>
      <w:marBottom w:val="0"/>
      <w:divBdr>
        <w:top w:val="none" w:sz="0" w:space="0" w:color="auto"/>
        <w:left w:val="none" w:sz="0" w:space="0" w:color="auto"/>
        <w:bottom w:val="none" w:sz="0" w:space="0" w:color="auto"/>
        <w:right w:val="none" w:sz="0" w:space="0" w:color="auto"/>
      </w:divBdr>
    </w:div>
    <w:div w:id="265233501">
      <w:bodyDiv w:val="1"/>
      <w:marLeft w:val="0"/>
      <w:marRight w:val="0"/>
      <w:marTop w:val="0"/>
      <w:marBottom w:val="0"/>
      <w:divBdr>
        <w:top w:val="none" w:sz="0" w:space="0" w:color="auto"/>
        <w:left w:val="none" w:sz="0" w:space="0" w:color="auto"/>
        <w:bottom w:val="none" w:sz="0" w:space="0" w:color="auto"/>
        <w:right w:val="none" w:sz="0" w:space="0" w:color="auto"/>
      </w:divBdr>
    </w:div>
    <w:div w:id="290094008">
      <w:bodyDiv w:val="1"/>
      <w:marLeft w:val="0"/>
      <w:marRight w:val="0"/>
      <w:marTop w:val="0"/>
      <w:marBottom w:val="0"/>
      <w:divBdr>
        <w:top w:val="none" w:sz="0" w:space="0" w:color="auto"/>
        <w:left w:val="none" w:sz="0" w:space="0" w:color="auto"/>
        <w:bottom w:val="none" w:sz="0" w:space="0" w:color="auto"/>
        <w:right w:val="none" w:sz="0" w:space="0" w:color="auto"/>
      </w:divBdr>
    </w:div>
    <w:div w:id="562258814">
      <w:bodyDiv w:val="1"/>
      <w:marLeft w:val="0"/>
      <w:marRight w:val="0"/>
      <w:marTop w:val="0"/>
      <w:marBottom w:val="0"/>
      <w:divBdr>
        <w:top w:val="none" w:sz="0" w:space="0" w:color="auto"/>
        <w:left w:val="none" w:sz="0" w:space="0" w:color="auto"/>
        <w:bottom w:val="none" w:sz="0" w:space="0" w:color="auto"/>
        <w:right w:val="none" w:sz="0" w:space="0" w:color="auto"/>
      </w:divBdr>
    </w:div>
    <w:div w:id="576673643">
      <w:bodyDiv w:val="1"/>
      <w:marLeft w:val="0"/>
      <w:marRight w:val="0"/>
      <w:marTop w:val="0"/>
      <w:marBottom w:val="0"/>
      <w:divBdr>
        <w:top w:val="none" w:sz="0" w:space="0" w:color="auto"/>
        <w:left w:val="none" w:sz="0" w:space="0" w:color="auto"/>
        <w:bottom w:val="none" w:sz="0" w:space="0" w:color="auto"/>
        <w:right w:val="none" w:sz="0" w:space="0" w:color="auto"/>
      </w:divBdr>
    </w:div>
    <w:div w:id="607854351">
      <w:bodyDiv w:val="1"/>
      <w:marLeft w:val="0"/>
      <w:marRight w:val="0"/>
      <w:marTop w:val="0"/>
      <w:marBottom w:val="0"/>
      <w:divBdr>
        <w:top w:val="none" w:sz="0" w:space="0" w:color="auto"/>
        <w:left w:val="none" w:sz="0" w:space="0" w:color="auto"/>
        <w:bottom w:val="none" w:sz="0" w:space="0" w:color="auto"/>
        <w:right w:val="none" w:sz="0" w:space="0" w:color="auto"/>
      </w:divBdr>
    </w:div>
    <w:div w:id="792208260">
      <w:bodyDiv w:val="1"/>
      <w:marLeft w:val="0"/>
      <w:marRight w:val="0"/>
      <w:marTop w:val="0"/>
      <w:marBottom w:val="0"/>
      <w:divBdr>
        <w:top w:val="none" w:sz="0" w:space="0" w:color="auto"/>
        <w:left w:val="none" w:sz="0" w:space="0" w:color="auto"/>
        <w:bottom w:val="none" w:sz="0" w:space="0" w:color="auto"/>
        <w:right w:val="none" w:sz="0" w:space="0" w:color="auto"/>
      </w:divBdr>
    </w:div>
    <w:div w:id="1509246411">
      <w:bodyDiv w:val="1"/>
      <w:marLeft w:val="0"/>
      <w:marRight w:val="0"/>
      <w:marTop w:val="0"/>
      <w:marBottom w:val="0"/>
      <w:divBdr>
        <w:top w:val="none" w:sz="0" w:space="0" w:color="auto"/>
        <w:left w:val="none" w:sz="0" w:space="0" w:color="auto"/>
        <w:bottom w:val="none" w:sz="0" w:space="0" w:color="auto"/>
        <w:right w:val="none" w:sz="0" w:space="0" w:color="auto"/>
      </w:divBdr>
    </w:div>
    <w:div w:id="1643072138">
      <w:bodyDiv w:val="1"/>
      <w:marLeft w:val="0"/>
      <w:marRight w:val="0"/>
      <w:marTop w:val="0"/>
      <w:marBottom w:val="0"/>
      <w:divBdr>
        <w:top w:val="none" w:sz="0" w:space="0" w:color="auto"/>
        <w:left w:val="none" w:sz="0" w:space="0" w:color="auto"/>
        <w:bottom w:val="none" w:sz="0" w:space="0" w:color="auto"/>
        <w:right w:val="none" w:sz="0" w:space="0" w:color="auto"/>
      </w:divBdr>
    </w:div>
    <w:div w:id="1681159120">
      <w:bodyDiv w:val="1"/>
      <w:marLeft w:val="0"/>
      <w:marRight w:val="0"/>
      <w:marTop w:val="0"/>
      <w:marBottom w:val="0"/>
      <w:divBdr>
        <w:top w:val="none" w:sz="0" w:space="0" w:color="auto"/>
        <w:left w:val="none" w:sz="0" w:space="0" w:color="auto"/>
        <w:bottom w:val="none" w:sz="0" w:space="0" w:color="auto"/>
        <w:right w:val="none" w:sz="0" w:space="0" w:color="auto"/>
      </w:divBdr>
    </w:div>
    <w:div w:id="171457215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
    <w:div w:id="1974484174">
      <w:bodyDiv w:val="1"/>
      <w:marLeft w:val="0"/>
      <w:marRight w:val="0"/>
      <w:marTop w:val="0"/>
      <w:marBottom w:val="0"/>
      <w:divBdr>
        <w:top w:val="none" w:sz="0" w:space="0" w:color="auto"/>
        <w:left w:val="none" w:sz="0" w:space="0" w:color="auto"/>
        <w:bottom w:val="none" w:sz="0" w:space="0" w:color="auto"/>
        <w:right w:val="none" w:sz="0" w:space="0" w:color="auto"/>
      </w:divBdr>
    </w:div>
    <w:div w:id="2044674922">
      <w:bodyDiv w:val="1"/>
      <w:marLeft w:val="0"/>
      <w:marRight w:val="0"/>
      <w:marTop w:val="0"/>
      <w:marBottom w:val="0"/>
      <w:divBdr>
        <w:top w:val="none" w:sz="0" w:space="0" w:color="auto"/>
        <w:left w:val="none" w:sz="0" w:space="0" w:color="auto"/>
        <w:bottom w:val="none" w:sz="0" w:space="0" w:color="auto"/>
        <w:right w:val="none" w:sz="0" w:space="0" w:color="auto"/>
      </w:divBdr>
    </w:div>
    <w:div w:id="21288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rixtra" TargetMode="External"/><Relationship Id="rId13" Type="http://schemas.openxmlformats.org/officeDocument/2006/relationships/image" Target="media/image5.jpeg"/><Relationship Id="rId18" Type="http://schemas.openxmlformats.org/officeDocument/2006/relationships/image" Target="media/image10.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2.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3.xml"/><Relationship Id="rId28" Type="http://schemas.openxmlformats.org/officeDocument/2006/relationships/customXml" Target="../customXml/item2.xml"/><Relationship Id="rId10" Type="http://schemas.openxmlformats.org/officeDocument/2006/relationships/image" Target="media/image2.jpeg"/><Relationship Id="rId19" Type="http://schemas.openxmlformats.org/officeDocument/2006/relationships/header" Target="header1.xm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2.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EMADOC-1700519818-3134863</_dlc_DocId>
    <_dlc_DocIdUrl xmlns="a034c160-bfb7-45f5-8632-2eb7e0508071">
      <Url>https://euema.sharepoint.com/sites/CRM/_layouts/15/DocIdRedir.aspx?ID=EMADOC-1700519818-3134863</Url>
      <Description>EMADOC-1700519818-3134863</Description>
    </_dlc_DocIdUrl>
  </documentManagement>
</p:properties>
</file>

<file path=customXml/itemProps1.xml><?xml version="1.0" encoding="utf-8"?>
<ds:datastoreItem xmlns:ds="http://schemas.openxmlformats.org/officeDocument/2006/customXml" ds:itemID="{DA218946-5218-415E-9D0C-910FB5F8F52D}">
  <ds:schemaRefs>
    <ds:schemaRef ds:uri="http://schemas.openxmlformats.org/officeDocument/2006/bibliography"/>
  </ds:schemaRefs>
</ds:datastoreItem>
</file>

<file path=customXml/itemProps2.xml><?xml version="1.0" encoding="utf-8"?>
<ds:datastoreItem xmlns:ds="http://schemas.openxmlformats.org/officeDocument/2006/customXml" ds:itemID="{D1D1BE38-2D89-4F98-8E59-A637A2649C9A}"/>
</file>

<file path=customXml/itemProps3.xml><?xml version="1.0" encoding="utf-8"?>
<ds:datastoreItem xmlns:ds="http://schemas.openxmlformats.org/officeDocument/2006/customXml" ds:itemID="{B6F7A94B-CD0A-48BB-9F68-AB9D94072283}"/>
</file>

<file path=customXml/itemProps4.xml><?xml version="1.0" encoding="utf-8"?>
<ds:datastoreItem xmlns:ds="http://schemas.openxmlformats.org/officeDocument/2006/customXml" ds:itemID="{4156DBE1-56B0-4392-9E61-7892145DA182}"/>
</file>

<file path=customXml/itemProps5.xml><?xml version="1.0" encoding="utf-8"?>
<ds:datastoreItem xmlns:ds="http://schemas.openxmlformats.org/officeDocument/2006/customXml" ds:itemID="{0CE979F4-A194-4EE5-8733-0E3A4847C178}"/>
</file>

<file path=docProps/app.xml><?xml version="1.0" encoding="utf-8"?>
<Properties xmlns="http://schemas.openxmlformats.org/officeDocument/2006/extended-properties" xmlns:vt="http://schemas.openxmlformats.org/officeDocument/2006/docPropsVTypes">
  <Template>Normal</Template>
  <TotalTime>11</TotalTime>
  <Pages>119</Pages>
  <Words>35532</Words>
  <Characters>216887</Characters>
  <Application>Microsoft Office Word</Application>
  <DocSecurity>0</DocSecurity>
  <Lines>1807</Lines>
  <Paragraphs>503</Paragraphs>
  <ScaleCrop>false</ScaleCrop>
  <HeadingPairs>
    <vt:vector size="2" baseType="variant">
      <vt:variant>
        <vt:lpstr>Title</vt:lpstr>
      </vt:variant>
      <vt:variant>
        <vt:i4>1</vt:i4>
      </vt:variant>
    </vt:vector>
  </HeadingPairs>
  <TitlesOfParts>
    <vt:vector size="1" baseType="lpstr">
      <vt:lpstr>ema-combined-h403-cs-annotated</vt:lpstr>
    </vt:vector>
  </TitlesOfParts>
  <Company/>
  <LinksUpToDate>false</LinksUpToDate>
  <CharactersWithSpaces>251916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
  <dc:creator/>
  <cp:keywords>Arixtra, INN-fondaparinux</cp:keywords>
  <cp:lastModifiedBy>Author</cp:lastModifiedBy>
  <cp:revision>11</cp:revision>
  <dcterms:created xsi:type="dcterms:W3CDTF">2025-11-10T11:33:00Z</dcterms:created>
  <dcterms:modified xsi:type="dcterms:W3CDTF">2026-03-16T04:40:00Z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2025-11-10T11:34:08Z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913c959c-4f00-469e-80be-9a13b61dce1d</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348f02c3-1179-4774-9b96-639b7dcc32d5</vt:lpwstr>
  </property>
</Properties>
</file>