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7655" w14:textId="7FAC574E" w:rsidR="0097646B" w:rsidRPr="00CD40FD" w:rsidRDefault="00CD40FD" w:rsidP="0097646B">
      <w:pPr>
        <w:pStyle w:val="Normln1"/>
        <w:outlineLvl w:val="0"/>
        <w:rPr>
          <w:bCs/>
          <w:noProof/>
        </w:rPr>
      </w:pPr>
      <w:r>
        <w:rPr>
          <w:bCs/>
          <w:noProof/>
          <w:lang w:val="en-IN" w:eastAsia="en-IN"/>
        </w:rPr>
        <mc:AlternateContent>
          <mc:Choice Requires="wps">
            <w:drawing>
              <wp:anchor distT="0" distB="0" distL="114300" distR="114300" simplePos="0" relativeHeight="251662336" behindDoc="0" locked="0" layoutInCell="1" allowOverlap="1" wp14:anchorId="119E4EB0" wp14:editId="73944E04">
                <wp:simplePos x="0" y="0"/>
                <wp:positionH relativeFrom="column">
                  <wp:posOffset>-48260</wp:posOffset>
                </wp:positionH>
                <wp:positionV relativeFrom="paragraph">
                  <wp:posOffset>-46355</wp:posOffset>
                </wp:positionV>
                <wp:extent cx="5905500" cy="1076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05500" cy="1076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8D271" id="Rectangle 2" o:spid="_x0000_s1026" style="position:absolute;margin-left:-3.8pt;margin-top:-3.65pt;width:465pt;height:8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" filled="f" strokecolor="black [3213]" strokeweight="1pt"/>
            </w:pict>
          </mc:Fallback>
        </mc:AlternateContent>
      </w:r>
      <w:r w:rsidR="0097646B" w:rsidRPr="00CD40FD">
        <w:rPr>
          <w:bCs/>
          <w:noProof/>
        </w:rPr>
        <w:t xml:space="preserve">Tento dokument představuje schválené informace o přípravku </w:t>
      </w:r>
      <w:r w:rsidR="0097646B">
        <w:rPr>
          <w:bCs/>
          <w:noProof/>
        </w:rPr>
        <w:t>Axitinib Accord</w:t>
      </w:r>
      <w:r w:rsidR="0097646B" w:rsidRPr="00CD40FD">
        <w:rPr>
          <w:bCs/>
          <w:noProof/>
        </w:rPr>
        <w:t xml:space="preserve"> se změnami v textech, které byly provedeny od předchozí procedury a dopadem do informací o přípravku</w:t>
      </w:r>
      <w:r w:rsidR="0097646B">
        <w:rPr>
          <w:bCs/>
          <w:noProof/>
        </w:rPr>
        <w:t xml:space="preserve"> (</w:t>
      </w:r>
      <w:r w:rsidR="0097646B" w:rsidRPr="00E063C2">
        <w:rPr>
          <w:rStyle w:val="normaltextrun"/>
          <w:szCs w:val="22"/>
          <w:lang w:val="en-GB"/>
        </w:rPr>
        <w:t>EMEA/H/C/006206/0000</w:t>
      </w:r>
      <w:r w:rsidR="0097646B" w:rsidRPr="00CD40FD">
        <w:rPr>
          <w:bCs/>
          <w:noProof/>
        </w:rPr>
        <w:t>) a které jsou vyznačeny revizemi.</w:t>
      </w:r>
    </w:p>
    <w:p w14:paraId="1BF8849B" w14:textId="77777777" w:rsidR="0097646B" w:rsidRPr="00CD40FD" w:rsidRDefault="0097646B" w:rsidP="0097646B">
      <w:pPr>
        <w:pStyle w:val="Normln1"/>
        <w:outlineLvl w:val="0"/>
        <w:rPr>
          <w:bCs/>
          <w:noProof/>
        </w:rPr>
      </w:pPr>
    </w:p>
    <w:p w14:paraId="39ABBA2A" w14:textId="5208023C" w:rsidR="0097646B" w:rsidRDefault="0097646B" w:rsidP="0097646B">
      <w:pPr>
        <w:pStyle w:val="Normln1"/>
        <w:outlineLvl w:val="0"/>
        <w:rPr>
          <w:bCs/>
          <w:noProof/>
          <w:u w:val="single"/>
        </w:rPr>
      </w:pPr>
      <w:r w:rsidRPr="00CD40FD">
        <w:rPr>
          <w:bCs/>
          <w:noProof/>
        </w:rPr>
        <w:t>Další informace k tomuto léčivému přípravku naleznete na webových stránkách Evropské agentury pro léčivé přípravky</w:t>
      </w:r>
      <w:r w:rsidR="00680E9E">
        <w:rPr>
          <w:bCs/>
          <w:noProof/>
        </w:rPr>
        <w:t>:</w:t>
      </w:r>
      <w:r w:rsidRPr="00CD40FD">
        <w:rPr>
          <w:bCs/>
          <w:noProof/>
        </w:rPr>
        <w:t xml:space="preserve"> </w:t>
      </w:r>
      <w:hyperlink r:id="rId8" w:history="1">
        <w:r w:rsidR="00CD40FD" w:rsidRPr="006405D7">
          <w:rPr>
            <w:rStyle w:val="Hyperlink"/>
            <w:bCs/>
            <w:noProof/>
          </w:rPr>
          <w:t>https://www.ema.europa.eu/en/medicines/human/axitinib-accord</w:t>
        </w:r>
      </w:hyperlink>
    </w:p>
    <w:p w14:paraId="2583C675" w14:textId="77777777" w:rsidR="00CD40FD" w:rsidRPr="00CD40FD" w:rsidRDefault="00CD40FD" w:rsidP="0097646B">
      <w:pPr>
        <w:pStyle w:val="Normln1"/>
        <w:outlineLvl w:val="0"/>
        <w:rPr>
          <w:bCs/>
          <w:noProof/>
        </w:rPr>
      </w:pPr>
    </w:p>
    <w:p w14:paraId="0C11AE2F" w14:textId="77777777" w:rsidR="0097646B" w:rsidRPr="0097646B" w:rsidRDefault="0097646B" w:rsidP="0097646B">
      <w:pPr>
        <w:pStyle w:val="Normln1"/>
        <w:outlineLvl w:val="0"/>
        <w:rPr>
          <w:b/>
          <w:noProof/>
        </w:rPr>
      </w:pPr>
    </w:p>
    <w:p w14:paraId="04F0C03A" w14:textId="77777777" w:rsidR="00812D16" w:rsidRPr="00AC71E4" w:rsidRDefault="00812D16" w:rsidP="00E66EE4">
      <w:pPr>
        <w:pStyle w:val="Normln1"/>
        <w:spacing w:line="240" w:lineRule="auto"/>
        <w:outlineLvl w:val="0"/>
        <w:rPr>
          <w:b/>
          <w:noProof/>
        </w:rPr>
      </w:pPr>
    </w:p>
    <w:p w14:paraId="230B1C3B" w14:textId="77777777" w:rsidR="00812D16" w:rsidRPr="00AC71E4" w:rsidRDefault="00812D16" w:rsidP="00E66EE4">
      <w:pPr>
        <w:pStyle w:val="Normln1"/>
        <w:spacing w:line="240" w:lineRule="auto"/>
        <w:outlineLvl w:val="0"/>
        <w:rPr>
          <w:b/>
          <w:noProof/>
        </w:rPr>
      </w:pPr>
    </w:p>
    <w:p w14:paraId="7C46CEE2" w14:textId="77777777" w:rsidR="00812D16" w:rsidRPr="00AC71E4" w:rsidRDefault="00812D16" w:rsidP="00E66EE4">
      <w:pPr>
        <w:pStyle w:val="Normln1"/>
        <w:spacing w:line="240" w:lineRule="auto"/>
        <w:outlineLvl w:val="0"/>
        <w:rPr>
          <w:b/>
          <w:noProof/>
        </w:rPr>
      </w:pPr>
    </w:p>
    <w:p w14:paraId="437BB0EF" w14:textId="77777777" w:rsidR="00812D16" w:rsidRPr="00AC71E4" w:rsidRDefault="00812D16" w:rsidP="00E66EE4">
      <w:pPr>
        <w:pStyle w:val="Normln1"/>
        <w:spacing w:line="240" w:lineRule="auto"/>
        <w:outlineLvl w:val="0"/>
        <w:rPr>
          <w:b/>
          <w:noProof/>
        </w:rPr>
      </w:pPr>
    </w:p>
    <w:p w14:paraId="7B3F8BD3" w14:textId="77777777" w:rsidR="00812D16" w:rsidRPr="00AC71E4" w:rsidRDefault="00812D16" w:rsidP="00E66EE4">
      <w:pPr>
        <w:pStyle w:val="Normln1"/>
        <w:spacing w:line="240" w:lineRule="auto"/>
        <w:outlineLvl w:val="0"/>
        <w:rPr>
          <w:b/>
          <w:noProof/>
          <w:szCs w:val="22"/>
        </w:rPr>
      </w:pPr>
    </w:p>
    <w:p w14:paraId="4FE41709" w14:textId="77777777" w:rsidR="00812D16" w:rsidRPr="00AC71E4" w:rsidRDefault="00812D16" w:rsidP="00E66EE4">
      <w:pPr>
        <w:pStyle w:val="Normln1"/>
        <w:spacing w:line="240" w:lineRule="auto"/>
        <w:outlineLvl w:val="0"/>
        <w:rPr>
          <w:b/>
          <w:noProof/>
          <w:szCs w:val="22"/>
        </w:rPr>
      </w:pPr>
    </w:p>
    <w:p w14:paraId="7C5497FF" w14:textId="77777777" w:rsidR="00812D16" w:rsidRPr="00AC71E4" w:rsidRDefault="00812D16" w:rsidP="00E66EE4">
      <w:pPr>
        <w:pStyle w:val="Normln1"/>
        <w:spacing w:line="240" w:lineRule="auto"/>
        <w:outlineLvl w:val="0"/>
        <w:rPr>
          <w:b/>
          <w:noProof/>
          <w:szCs w:val="22"/>
        </w:rPr>
      </w:pPr>
    </w:p>
    <w:p w14:paraId="545808C6" w14:textId="77777777" w:rsidR="00812D16" w:rsidRPr="00AC71E4" w:rsidRDefault="00812D16" w:rsidP="00E66EE4">
      <w:pPr>
        <w:pStyle w:val="Normln1"/>
        <w:spacing w:line="240" w:lineRule="auto"/>
        <w:outlineLvl w:val="0"/>
        <w:rPr>
          <w:b/>
          <w:noProof/>
          <w:szCs w:val="22"/>
        </w:rPr>
      </w:pPr>
    </w:p>
    <w:p w14:paraId="5055666D" w14:textId="77777777" w:rsidR="00812D16" w:rsidRPr="00AC71E4" w:rsidRDefault="00812D16" w:rsidP="00E66EE4">
      <w:pPr>
        <w:pStyle w:val="Normln1"/>
        <w:spacing w:line="240" w:lineRule="auto"/>
        <w:outlineLvl w:val="0"/>
        <w:rPr>
          <w:b/>
          <w:noProof/>
          <w:szCs w:val="22"/>
        </w:rPr>
      </w:pPr>
    </w:p>
    <w:p w14:paraId="77473CE9" w14:textId="77777777" w:rsidR="00812D16" w:rsidRPr="00AC71E4" w:rsidRDefault="00812D16" w:rsidP="00E66EE4">
      <w:pPr>
        <w:pStyle w:val="Normln1"/>
        <w:spacing w:line="240" w:lineRule="auto"/>
        <w:outlineLvl w:val="0"/>
        <w:rPr>
          <w:b/>
          <w:noProof/>
          <w:szCs w:val="22"/>
        </w:rPr>
      </w:pPr>
    </w:p>
    <w:p w14:paraId="02F8A445" w14:textId="77777777" w:rsidR="00812D16" w:rsidRPr="00AC71E4" w:rsidRDefault="00812D16" w:rsidP="00E66EE4">
      <w:pPr>
        <w:pStyle w:val="Normln1"/>
        <w:spacing w:line="240" w:lineRule="auto"/>
        <w:outlineLvl w:val="0"/>
        <w:rPr>
          <w:b/>
          <w:noProof/>
          <w:szCs w:val="22"/>
        </w:rPr>
      </w:pPr>
    </w:p>
    <w:p w14:paraId="17C294A8" w14:textId="77777777" w:rsidR="00812D16" w:rsidRPr="00AC71E4" w:rsidRDefault="00812D16" w:rsidP="00E66EE4">
      <w:pPr>
        <w:pStyle w:val="Normln1"/>
        <w:spacing w:line="240" w:lineRule="auto"/>
        <w:outlineLvl w:val="0"/>
        <w:rPr>
          <w:b/>
          <w:noProof/>
          <w:szCs w:val="22"/>
        </w:rPr>
      </w:pPr>
    </w:p>
    <w:p w14:paraId="1ECD9D3E" w14:textId="77777777" w:rsidR="00812D16" w:rsidRPr="00AC71E4" w:rsidRDefault="00812D16" w:rsidP="00E66EE4">
      <w:pPr>
        <w:pStyle w:val="Normln1"/>
        <w:spacing w:line="240" w:lineRule="auto"/>
        <w:outlineLvl w:val="0"/>
        <w:rPr>
          <w:b/>
          <w:noProof/>
          <w:szCs w:val="22"/>
        </w:rPr>
      </w:pPr>
    </w:p>
    <w:p w14:paraId="51162472" w14:textId="77777777" w:rsidR="00812D16" w:rsidRPr="00AC71E4" w:rsidRDefault="00812D16" w:rsidP="00E66EE4">
      <w:pPr>
        <w:pStyle w:val="Normln1"/>
        <w:spacing w:line="240" w:lineRule="auto"/>
        <w:outlineLvl w:val="0"/>
        <w:rPr>
          <w:b/>
          <w:noProof/>
          <w:szCs w:val="22"/>
        </w:rPr>
      </w:pPr>
    </w:p>
    <w:p w14:paraId="598109D8" w14:textId="77777777" w:rsidR="00812D16" w:rsidRPr="00AC71E4" w:rsidRDefault="00812D16" w:rsidP="00E66EE4">
      <w:pPr>
        <w:pStyle w:val="Normln1"/>
        <w:spacing w:line="240" w:lineRule="auto"/>
        <w:outlineLvl w:val="0"/>
        <w:rPr>
          <w:b/>
          <w:noProof/>
          <w:szCs w:val="22"/>
        </w:rPr>
      </w:pPr>
    </w:p>
    <w:p w14:paraId="46639AE8" w14:textId="77777777" w:rsidR="00812D16" w:rsidRPr="00AC71E4" w:rsidRDefault="00812D16" w:rsidP="00E66EE4">
      <w:pPr>
        <w:pStyle w:val="Normln1"/>
        <w:spacing w:line="240" w:lineRule="auto"/>
        <w:outlineLvl w:val="0"/>
        <w:rPr>
          <w:b/>
          <w:noProof/>
          <w:szCs w:val="22"/>
        </w:rPr>
      </w:pPr>
    </w:p>
    <w:p w14:paraId="763A7E49" w14:textId="77777777" w:rsidR="00812D16" w:rsidRPr="00AC71E4" w:rsidRDefault="00812D16" w:rsidP="00E66EE4">
      <w:pPr>
        <w:pStyle w:val="Normln1"/>
        <w:spacing w:line="240" w:lineRule="auto"/>
        <w:outlineLvl w:val="0"/>
        <w:rPr>
          <w:b/>
          <w:noProof/>
          <w:szCs w:val="22"/>
        </w:rPr>
      </w:pPr>
    </w:p>
    <w:p w14:paraId="3D0BA5B7" w14:textId="77777777" w:rsidR="00812D16" w:rsidRPr="00AC71E4" w:rsidRDefault="00812D16" w:rsidP="00E66EE4">
      <w:pPr>
        <w:pStyle w:val="Normln1"/>
        <w:spacing w:line="240" w:lineRule="auto"/>
        <w:outlineLvl w:val="0"/>
        <w:rPr>
          <w:b/>
        </w:rPr>
      </w:pPr>
    </w:p>
    <w:p w14:paraId="02E1263D" w14:textId="77777777" w:rsidR="00812D16" w:rsidRPr="00AC71E4" w:rsidRDefault="00812D16" w:rsidP="00E66EE4">
      <w:pPr>
        <w:pStyle w:val="Normln1"/>
        <w:spacing w:line="240" w:lineRule="auto"/>
        <w:outlineLvl w:val="0"/>
        <w:rPr>
          <w:b/>
        </w:rPr>
      </w:pPr>
    </w:p>
    <w:p w14:paraId="1284B3F3" w14:textId="77777777" w:rsidR="00812D16" w:rsidRPr="00AC71E4" w:rsidRDefault="00812D16" w:rsidP="00E66EE4">
      <w:pPr>
        <w:pStyle w:val="Normln1"/>
        <w:spacing w:line="240" w:lineRule="auto"/>
        <w:outlineLvl w:val="0"/>
        <w:rPr>
          <w:b/>
        </w:rPr>
      </w:pPr>
    </w:p>
    <w:p w14:paraId="07F83731" w14:textId="77777777" w:rsidR="00812D16" w:rsidRPr="00AC71E4" w:rsidRDefault="00812D16" w:rsidP="00E66EE4">
      <w:pPr>
        <w:pStyle w:val="Normln1"/>
        <w:spacing w:line="240" w:lineRule="auto"/>
        <w:outlineLvl w:val="0"/>
        <w:rPr>
          <w:b/>
        </w:rPr>
      </w:pPr>
    </w:p>
    <w:p w14:paraId="586A08F9" w14:textId="77777777" w:rsidR="00812D16" w:rsidRPr="00AC71E4" w:rsidRDefault="00812D16" w:rsidP="00E66EE4">
      <w:pPr>
        <w:pStyle w:val="Normln1"/>
        <w:spacing w:line="240" w:lineRule="auto"/>
        <w:outlineLvl w:val="0"/>
        <w:rPr>
          <w:b/>
        </w:rPr>
      </w:pPr>
    </w:p>
    <w:p w14:paraId="38E43605" w14:textId="77777777" w:rsidR="00F65AA8" w:rsidRDefault="00F65AA8" w:rsidP="00E66EE4">
      <w:pPr>
        <w:pStyle w:val="Normln1"/>
        <w:spacing w:line="240" w:lineRule="auto"/>
        <w:jc w:val="center"/>
        <w:outlineLvl w:val="0"/>
        <w:rPr>
          <w:b/>
        </w:rPr>
      </w:pPr>
    </w:p>
    <w:p w14:paraId="76E71ECE" w14:textId="05AC2A6C" w:rsidR="00812D16" w:rsidRPr="00AC71E4" w:rsidRDefault="00D40215" w:rsidP="00E66EE4">
      <w:pPr>
        <w:pStyle w:val="Normln1"/>
        <w:spacing w:line="240" w:lineRule="auto"/>
        <w:jc w:val="center"/>
        <w:outlineLvl w:val="0"/>
      </w:pPr>
      <w:r w:rsidRPr="00AC71E4">
        <w:rPr>
          <w:b/>
        </w:rPr>
        <w:t>PŘÍLOHA I</w:t>
      </w:r>
    </w:p>
    <w:p w14:paraId="1B95C9B0" w14:textId="77777777" w:rsidR="00812D16" w:rsidRPr="00AC71E4" w:rsidRDefault="00812D16" w:rsidP="00E66EE4">
      <w:pPr>
        <w:pStyle w:val="Normln1"/>
        <w:spacing w:line="240" w:lineRule="auto"/>
        <w:jc w:val="center"/>
        <w:outlineLvl w:val="0"/>
      </w:pPr>
    </w:p>
    <w:p w14:paraId="5C671A5C" w14:textId="77777777" w:rsidR="00812D16" w:rsidRPr="00AC71E4" w:rsidRDefault="00D40215" w:rsidP="00E66EE4">
      <w:pPr>
        <w:pStyle w:val="Normln1"/>
        <w:spacing w:line="240" w:lineRule="auto"/>
        <w:jc w:val="center"/>
        <w:outlineLvl w:val="0"/>
      </w:pPr>
      <w:r w:rsidRPr="00AC71E4">
        <w:rPr>
          <w:b/>
        </w:rPr>
        <w:t>SOUHRN ÚDAJŮ O PŘÍPRAVKU</w:t>
      </w:r>
    </w:p>
    <w:p w14:paraId="7C09BB41" w14:textId="463FDE66" w:rsidR="00033D26" w:rsidRPr="00AC71E4" w:rsidRDefault="00D40215" w:rsidP="00E66EE4">
      <w:pPr>
        <w:pStyle w:val="Normln1"/>
        <w:spacing w:line="240" w:lineRule="auto"/>
        <w:rPr>
          <w:szCs w:val="22"/>
        </w:rPr>
      </w:pPr>
      <w:r w:rsidRPr="00AC71E4">
        <w:br w:type="page"/>
      </w:r>
    </w:p>
    <w:p w14:paraId="1C61AB05" w14:textId="77777777" w:rsidR="00033D26" w:rsidRPr="00AC71E4" w:rsidRDefault="00033D26" w:rsidP="00E66EE4">
      <w:pPr>
        <w:pStyle w:val="Normln1"/>
        <w:spacing w:line="240" w:lineRule="auto"/>
        <w:rPr>
          <w:szCs w:val="22"/>
        </w:rPr>
      </w:pPr>
    </w:p>
    <w:p w14:paraId="69EAA2C6" w14:textId="77777777" w:rsidR="00812D16" w:rsidRPr="00AC71E4" w:rsidRDefault="00D40215" w:rsidP="00E66EE4">
      <w:pPr>
        <w:pStyle w:val="Normln1"/>
        <w:keepNext/>
        <w:numPr>
          <w:ilvl w:val="0"/>
          <w:numId w:val="27"/>
        </w:numPr>
        <w:suppressAutoHyphens/>
        <w:spacing w:line="240" w:lineRule="auto"/>
        <w:rPr>
          <w:noProof/>
          <w:szCs w:val="22"/>
        </w:rPr>
      </w:pPr>
      <w:r w:rsidRPr="00AC71E4">
        <w:rPr>
          <w:b/>
          <w:noProof/>
        </w:rPr>
        <w:t>NÁZEV PŘÍPRAVKU</w:t>
      </w:r>
    </w:p>
    <w:p w14:paraId="69737C77" w14:textId="77777777" w:rsidR="00812D16" w:rsidRPr="00AC71E4" w:rsidRDefault="00812D16" w:rsidP="00E66EE4">
      <w:pPr>
        <w:pStyle w:val="Normln1"/>
        <w:keepNext/>
        <w:spacing w:line="240" w:lineRule="auto"/>
        <w:rPr>
          <w:iCs/>
          <w:noProof/>
          <w:szCs w:val="22"/>
        </w:rPr>
      </w:pPr>
    </w:p>
    <w:p w14:paraId="4DD56634" w14:textId="49BB7B3C" w:rsidR="003F390A" w:rsidRPr="00AC71E4" w:rsidRDefault="009860EC" w:rsidP="00E66EE4">
      <w:pPr>
        <w:pStyle w:val="Normln1"/>
        <w:widowControl w:val="0"/>
        <w:spacing w:line="240" w:lineRule="auto"/>
      </w:pPr>
      <w:r w:rsidRPr="00AC71E4">
        <w:t>Axitinib Accord</w:t>
      </w:r>
      <w:r w:rsidR="003F390A" w:rsidRPr="00AC71E4">
        <w:t xml:space="preserve"> 1 mg potahované tablety </w:t>
      </w:r>
    </w:p>
    <w:p w14:paraId="44F84050" w14:textId="38737E18" w:rsidR="003F390A" w:rsidRPr="00AC71E4" w:rsidRDefault="009860EC" w:rsidP="00E66EE4">
      <w:pPr>
        <w:pStyle w:val="Normln1"/>
        <w:widowControl w:val="0"/>
        <w:spacing w:line="240" w:lineRule="auto"/>
      </w:pPr>
      <w:r w:rsidRPr="00AC71E4">
        <w:t>Axitinib Accord</w:t>
      </w:r>
      <w:r w:rsidR="003F390A" w:rsidRPr="00AC71E4">
        <w:t xml:space="preserve"> 3 mg potahované tablety </w:t>
      </w:r>
    </w:p>
    <w:p w14:paraId="50A4F348" w14:textId="41B93BA1" w:rsidR="003F390A" w:rsidRPr="00AC71E4" w:rsidRDefault="009860EC" w:rsidP="00E66EE4">
      <w:pPr>
        <w:pStyle w:val="Normln1"/>
        <w:widowControl w:val="0"/>
        <w:spacing w:line="240" w:lineRule="auto"/>
      </w:pPr>
      <w:r w:rsidRPr="00AC71E4">
        <w:t>Axitinib Accord</w:t>
      </w:r>
      <w:r w:rsidR="003F390A" w:rsidRPr="00AC71E4">
        <w:t xml:space="preserve"> 5 mg potahované tablety </w:t>
      </w:r>
    </w:p>
    <w:p w14:paraId="17729BAD" w14:textId="77777777" w:rsidR="00812D16" w:rsidRPr="00AC71E4" w:rsidRDefault="00812D16" w:rsidP="00E66EE4">
      <w:pPr>
        <w:pStyle w:val="Normln1"/>
        <w:spacing w:line="240" w:lineRule="auto"/>
        <w:rPr>
          <w:iCs/>
          <w:noProof/>
          <w:szCs w:val="22"/>
        </w:rPr>
      </w:pPr>
    </w:p>
    <w:p w14:paraId="22CB001C" w14:textId="77777777" w:rsidR="00812D16" w:rsidRPr="00AC71E4" w:rsidRDefault="00812D16" w:rsidP="00E66EE4">
      <w:pPr>
        <w:pStyle w:val="Normln1"/>
        <w:spacing w:line="240" w:lineRule="auto"/>
        <w:rPr>
          <w:iCs/>
          <w:noProof/>
          <w:szCs w:val="22"/>
        </w:rPr>
      </w:pPr>
    </w:p>
    <w:p w14:paraId="60CFF7DA" w14:textId="77777777" w:rsidR="00812D16" w:rsidRPr="00AC71E4" w:rsidRDefault="00D40215" w:rsidP="00E66EE4">
      <w:pPr>
        <w:pStyle w:val="Normln1"/>
        <w:keepNext/>
        <w:numPr>
          <w:ilvl w:val="0"/>
          <w:numId w:val="27"/>
        </w:numPr>
        <w:suppressAutoHyphens/>
        <w:spacing w:line="240" w:lineRule="auto"/>
        <w:rPr>
          <w:noProof/>
          <w:szCs w:val="22"/>
        </w:rPr>
      </w:pPr>
      <w:r w:rsidRPr="00AC71E4">
        <w:rPr>
          <w:b/>
          <w:noProof/>
        </w:rPr>
        <w:t>KVALITATIVNÍ A KVANTITATIVNÍ SLOŽENÍ</w:t>
      </w:r>
    </w:p>
    <w:p w14:paraId="2564638D" w14:textId="77777777" w:rsidR="00812D16" w:rsidRPr="00AC71E4" w:rsidRDefault="00812D16" w:rsidP="00E66EE4">
      <w:pPr>
        <w:pStyle w:val="Normln1"/>
        <w:keepNext/>
        <w:spacing w:line="240" w:lineRule="auto"/>
        <w:rPr>
          <w:iCs/>
          <w:noProof/>
          <w:szCs w:val="22"/>
        </w:rPr>
      </w:pPr>
    </w:p>
    <w:p w14:paraId="2D6F347B" w14:textId="1F754251" w:rsidR="003C3A46" w:rsidRPr="00AC71E4" w:rsidRDefault="009860EC" w:rsidP="00E66EE4">
      <w:pPr>
        <w:pStyle w:val="Normln1"/>
        <w:spacing w:line="240" w:lineRule="auto"/>
        <w:outlineLvl w:val="0"/>
      </w:pPr>
      <w:r w:rsidRPr="00AC71E4">
        <w:rPr>
          <w:u w:val="single"/>
        </w:rPr>
        <w:t>Axitinib Accord</w:t>
      </w:r>
      <w:r w:rsidR="003C3A46" w:rsidRPr="00AC71E4">
        <w:rPr>
          <w:u w:val="single"/>
        </w:rPr>
        <w:t xml:space="preserve"> 1 mg potahované tablety</w:t>
      </w:r>
    </w:p>
    <w:p w14:paraId="1E3D2ED9" w14:textId="6665F47A" w:rsidR="003C3A46" w:rsidRPr="00AC71E4" w:rsidRDefault="003C3A46" w:rsidP="00E66EE4">
      <w:pPr>
        <w:pStyle w:val="Normln1"/>
        <w:spacing w:line="240" w:lineRule="auto"/>
        <w:outlineLvl w:val="0"/>
      </w:pPr>
      <w:r w:rsidRPr="00AC71E4">
        <w:t xml:space="preserve">Jedna potahovaná tableta </w:t>
      </w:r>
      <w:r w:rsidRPr="00570E00">
        <w:t xml:space="preserve">obsahuje </w:t>
      </w:r>
      <w:r w:rsidR="00570E00">
        <w:t xml:space="preserve">1mg </w:t>
      </w:r>
      <w:r w:rsidRPr="00570E00">
        <w:t>axitinibu.</w:t>
      </w:r>
    </w:p>
    <w:p w14:paraId="2C3AFE58" w14:textId="77777777" w:rsidR="003C3A46" w:rsidRPr="00AC71E4" w:rsidRDefault="003C3A46" w:rsidP="00E66EE4">
      <w:pPr>
        <w:pStyle w:val="Normln1"/>
        <w:outlineLvl w:val="0"/>
      </w:pPr>
    </w:p>
    <w:p w14:paraId="6E3C42B1" w14:textId="707DE056" w:rsidR="003C3A46" w:rsidRPr="00AC71E4" w:rsidRDefault="009860EC" w:rsidP="00E66EE4">
      <w:pPr>
        <w:pStyle w:val="Normln1"/>
        <w:spacing w:line="240" w:lineRule="auto"/>
        <w:outlineLvl w:val="0"/>
      </w:pPr>
      <w:r w:rsidRPr="00AC71E4">
        <w:rPr>
          <w:u w:val="single"/>
        </w:rPr>
        <w:t>Axitinib Accord</w:t>
      </w:r>
      <w:r w:rsidR="003C3A46" w:rsidRPr="00AC71E4">
        <w:rPr>
          <w:u w:val="single"/>
        </w:rPr>
        <w:t xml:space="preserve"> 3 mg potahované tablety</w:t>
      </w:r>
    </w:p>
    <w:p w14:paraId="18D78081" w14:textId="4D4E112B" w:rsidR="003C3A46" w:rsidRPr="00AC71E4" w:rsidRDefault="003C3A46" w:rsidP="00E66EE4">
      <w:pPr>
        <w:pStyle w:val="Normln1"/>
        <w:spacing w:line="240" w:lineRule="auto"/>
        <w:outlineLvl w:val="0"/>
      </w:pPr>
      <w:r w:rsidRPr="00AC71E4">
        <w:t>Jedna potahovaná tableta obsahuje</w:t>
      </w:r>
      <w:r w:rsidR="00570E00">
        <w:t xml:space="preserve"> 3 mg</w:t>
      </w:r>
      <w:r w:rsidRPr="00AC71E4">
        <w:t xml:space="preserve"> axitinibu.</w:t>
      </w:r>
    </w:p>
    <w:p w14:paraId="1E69A69D" w14:textId="77777777" w:rsidR="003C3A46" w:rsidRPr="00AC71E4" w:rsidRDefault="003C3A46" w:rsidP="00E66EE4">
      <w:pPr>
        <w:pStyle w:val="Normln1"/>
        <w:outlineLvl w:val="0"/>
      </w:pPr>
    </w:p>
    <w:p w14:paraId="56298F07" w14:textId="281424F3" w:rsidR="003C3A46" w:rsidRPr="00AC71E4" w:rsidRDefault="009860EC" w:rsidP="00E66EE4">
      <w:pPr>
        <w:pStyle w:val="Normln1"/>
        <w:spacing w:line="240" w:lineRule="auto"/>
        <w:outlineLvl w:val="0"/>
      </w:pPr>
      <w:r w:rsidRPr="00AC71E4">
        <w:rPr>
          <w:u w:val="single"/>
        </w:rPr>
        <w:t>Axitinib Accord</w:t>
      </w:r>
      <w:r w:rsidR="003C3A46" w:rsidRPr="00AC71E4">
        <w:rPr>
          <w:u w:val="single"/>
        </w:rPr>
        <w:t xml:space="preserve"> 5 mg potahované tablety</w:t>
      </w:r>
    </w:p>
    <w:p w14:paraId="1360F003" w14:textId="46F573AA" w:rsidR="003C3A46" w:rsidRPr="00AC71E4" w:rsidRDefault="003C3A46" w:rsidP="00E66EE4">
      <w:pPr>
        <w:pStyle w:val="Normln1"/>
        <w:spacing w:line="240" w:lineRule="auto"/>
        <w:outlineLvl w:val="0"/>
      </w:pPr>
      <w:r w:rsidRPr="00AC71E4">
        <w:t xml:space="preserve">Jedna potahovaná tableta obsahuje </w:t>
      </w:r>
      <w:r w:rsidR="00570E00">
        <w:t xml:space="preserve">5 mg </w:t>
      </w:r>
      <w:r w:rsidRPr="00AC71E4">
        <w:t>axitinibu.</w:t>
      </w:r>
    </w:p>
    <w:p w14:paraId="08E46F38" w14:textId="77777777" w:rsidR="003C3A46" w:rsidRPr="00AC71E4" w:rsidRDefault="003C3A46" w:rsidP="00E66EE4">
      <w:pPr>
        <w:pStyle w:val="Normln1"/>
        <w:outlineLvl w:val="0"/>
      </w:pPr>
    </w:p>
    <w:p w14:paraId="78E81A79" w14:textId="77777777" w:rsidR="003C3A46" w:rsidRPr="00AC71E4" w:rsidRDefault="003C3A46" w:rsidP="00E66EE4">
      <w:pPr>
        <w:pStyle w:val="Normln1"/>
        <w:outlineLvl w:val="0"/>
        <w:rPr>
          <w:iCs/>
        </w:rPr>
      </w:pPr>
      <w:r w:rsidRPr="00AC71E4">
        <w:rPr>
          <w:iCs/>
          <w:u w:val="single"/>
        </w:rPr>
        <w:t>Pomocné látky se známým účinkem</w:t>
      </w:r>
    </w:p>
    <w:p w14:paraId="7B4C9175" w14:textId="77777777" w:rsidR="003C3A46" w:rsidRPr="00AC71E4" w:rsidRDefault="003C3A46" w:rsidP="00E66EE4">
      <w:pPr>
        <w:pStyle w:val="Normln1"/>
        <w:outlineLvl w:val="0"/>
        <w:rPr>
          <w:i/>
        </w:rPr>
      </w:pPr>
    </w:p>
    <w:p w14:paraId="43753F4C" w14:textId="2F1D2968" w:rsidR="003C3A46" w:rsidRPr="00AC71E4" w:rsidRDefault="009860EC" w:rsidP="00E66EE4">
      <w:pPr>
        <w:pStyle w:val="Normln1"/>
        <w:outlineLvl w:val="0"/>
      </w:pPr>
      <w:r w:rsidRPr="00AC71E4">
        <w:rPr>
          <w:i/>
          <w:u w:val="single"/>
        </w:rPr>
        <w:t>Axitinib Accord</w:t>
      </w:r>
      <w:r w:rsidR="003C3A46" w:rsidRPr="00AC71E4">
        <w:rPr>
          <w:i/>
          <w:u w:val="single"/>
        </w:rPr>
        <w:t xml:space="preserve"> 1 mg potahované tablety</w:t>
      </w:r>
    </w:p>
    <w:p w14:paraId="040A21F3" w14:textId="4742DEC6" w:rsidR="003C3A46" w:rsidRPr="00AC71E4" w:rsidRDefault="003C3A46" w:rsidP="00E66EE4">
      <w:pPr>
        <w:pStyle w:val="Normln1"/>
        <w:outlineLvl w:val="0"/>
      </w:pPr>
      <w:r w:rsidRPr="00AC71E4">
        <w:t xml:space="preserve">Jedna potahovaná tableta obsahuje </w:t>
      </w:r>
      <w:r w:rsidR="009613DE" w:rsidRPr="00AC71E4">
        <w:t>54,2</w:t>
      </w:r>
      <w:r w:rsidRPr="00AC71E4">
        <w:t xml:space="preserve"> mg laktosy</w:t>
      </w:r>
      <w:r w:rsidR="007E2470" w:rsidRPr="00AC71E4">
        <w:t>.</w:t>
      </w:r>
    </w:p>
    <w:p w14:paraId="13C52ADE" w14:textId="77777777" w:rsidR="003C3A46" w:rsidRPr="00AC71E4" w:rsidRDefault="003C3A46" w:rsidP="00E66EE4">
      <w:pPr>
        <w:pStyle w:val="Normln1"/>
        <w:outlineLvl w:val="0"/>
      </w:pPr>
    </w:p>
    <w:p w14:paraId="0E0A33FC" w14:textId="6B6920C0" w:rsidR="003C3A46" w:rsidRPr="00AC71E4" w:rsidRDefault="009860EC" w:rsidP="00E66EE4">
      <w:pPr>
        <w:pStyle w:val="Normln1"/>
        <w:spacing w:line="240" w:lineRule="auto"/>
        <w:outlineLvl w:val="0"/>
      </w:pPr>
      <w:r w:rsidRPr="00AC71E4">
        <w:rPr>
          <w:i/>
          <w:u w:val="single"/>
        </w:rPr>
        <w:t>Axitinib Accord</w:t>
      </w:r>
      <w:r w:rsidR="003C3A46" w:rsidRPr="00AC71E4">
        <w:rPr>
          <w:i/>
          <w:u w:val="single"/>
        </w:rPr>
        <w:t xml:space="preserve"> 3 mg potahované tablety</w:t>
      </w:r>
    </w:p>
    <w:p w14:paraId="3878F9E7" w14:textId="7F448DB2" w:rsidR="003C3A46" w:rsidRPr="00AC71E4" w:rsidRDefault="003C3A46" w:rsidP="00E66EE4">
      <w:pPr>
        <w:pStyle w:val="Normln1"/>
        <w:spacing w:line="240" w:lineRule="auto"/>
        <w:outlineLvl w:val="0"/>
      </w:pPr>
      <w:r w:rsidRPr="00AC71E4">
        <w:t xml:space="preserve">Jedna potahovaná tableta obsahuje </w:t>
      </w:r>
      <w:r w:rsidR="009613DE" w:rsidRPr="00AC71E4">
        <w:t>32,5</w:t>
      </w:r>
      <w:r w:rsidRPr="00AC71E4">
        <w:t xml:space="preserve"> mg laktosy</w:t>
      </w:r>
      <w:r w:rsidR="007E2470" w:rsidRPr="00AC71E4">
        <w:t>.</w:t>
      </w:r>
    </w:p>
    <w:p w14:paraId="1417E4F8" w14:textId="77777777" w:rsidR="003C3A46" w:rsidRPr="00AC71E4" w:rsidRDefault="003C3A46" w:rsidP="00E66EE4">
      <w:pPr>
        <w:pStyle w:val="Normln1"/>
        <w:outlineLvl w:val="0"/>
      </w:pPr>
    </w:p>
    <w:p w14:paraId="73B7AD98" w14:textId="03FCD084" w:rsidR="003C3A46" w:rsidRPr="00AC71E4" w:rsidRDefault="009860EC" w:rsidP="00E66EE4">
      <w:pPr>
        <w:pStyle w:val="Normln1"/>
        <w:spacing w:line="240" w:lineRule="auto"/>
        <w:outlineLvl w:val="0"/>
      </w:pPr>
      <w:r w:rsidRPr="00AC71E4">
        <w:rPr>
          <w:i/>
          <w:u w:val="single"/>
        </w:rPr>
        <w:t>Axitinib Accord</w:t>
      </w:r>
      <w:r w:rsidR="003C3A46" w:rsidRPr="00AC71E4">
        <w:rPr>
          <w:i/>
          <w:u w:val="single"/>
        </w:rPr>
        <w:t xml:space="preserve"> 5 mg potahované tablety</w:t>
      </w:r>
    </w:p>
    <w:p w14:paraId="688BA690" w14:textId="3F5DCB15" w:rsidR="003C3A46" w:rsidRPr="00AC71E4" w:rsidRDefault="003C3A46" w:rsidP="00E66EE4">
      <w:pPr>
        <w:pStyle w:val="Normln1"/>
        <w:spacing w:line="240" w:lineRule="auto"/>
        <w:outlineLvl w:val="0"/>
      </w:pPr>
      <w:r w:rsidRPr="00AC71E4">
        <w:t xml:space="preserve">Jedna potahovaná tableta obsahuje </w:t>
      </w:r>
      <w:r w:rsidR="009613DE" w:rsidRPr="00AC71E4">
        <w:t>54,2</w:t>
      </w:r>
      <w:r w:rsidRPr="00AC71E4">
        <w:t xml:space="preserve"> mg laktosy</w:t>
      </w:r>
      <w:r w:rsidR="007E2470" w:rsidRPr="00AC71E4">
        <w:t>.</w:t>
      </w:r>
    </w:p>
    <w:p w14:paraId="5081D660" w14:textId="77777777" w:rsidR="003C3A46" w:rsidRPr="00AC71E4" w:rsidRDefault="003C3A46" w:rsidP="00E66EE4">
      <w:pPr>
        <w:pStyle w:val="Normln1"/>
        <w:outlineLvl w:val="0"/>
      </w:pPr>
    </w:p>
    <w:p w14:paraId="1BBD6257" w14:textId="317F9094" w:rsidR="00812D16" w:rsidRPr="00AC71E4" w:rsidRDefault="00D40215" w:rsidP="00E66EE4">
      <w:pPr>
        <w:pStyle w:val="Normln1"/>
        <w:spacing w:line="240" w:lineRule="auto"/>
        <w:outlineLvl w:val="0"/>
        <w:rPr>
          <w:noProof/>
          <w:szCs w:val="22"/>
        </w:rPr>
      </w:pPr>
      <w:r w:rsidRPr="00AC71E4">
        <w:t>Úplný seznam pomocných látek viz bod 6.1</w:t>
      </w:r>
      <w:r w:rsidR="003C3A46" w:rsidRPr="00AC71E4">
        <w:t>.</w:t>
      </w:r>
    </w:p>
    <w:p w14:paraId="4B7262C5" w14:textId="77777777" w:rsidR="00812D16" w:rsidRPr="00AC71E4" w:rsidRDefault="00812D16" w:rsidP="00E66EE4">
      <w:pPr>
        <w:pStyle w:val="Normln1"/>
        <w:spacing w:line="240" w:lineRule="auto"/>
        <w:rPr>
          <w:noProof/>
          <w:szCs w:val="22"/>
        </w:rPr>
      </w:pPr>
    </w:p>
    <w:p w14:paraId="7E43FE1F" w14:textId="77777777" w:rsidR="00812D16" w:rsidRPr="00AC71E4" w:rsidRDefault="00812D16" w:rsidP="00E66EE4">
      <w:pPr>
        <w:pStyle w:val="Normln1"/>
        <w:spacing w:line="240" w:lineRule="auto"/>
        <w:rPr>
          <w:noProof/>
          <w:szCs w:val="22"/>
        </w:rPr>
      </w:pPr>
    </w:p>
    <w:p w14:paraId="1178F44F" w14:textId="77777777" w:rsidR="00812D16" w:rsidRPr="00AC71E4" w:rsidRDefault="00D40215" w:rsidP="00E66EE4">
      <w:pPr>
        <w:pStyle w:val="Normln1"/>
        <w:keepNext/>
        <w:numPr>
          <w:ilvl w:val="0"/>
          <w:numId w:val="27"/>
        </w:numPr>
        <w:suppressAutoHyphens/>
        <w:spacing w:line="240" w:lineRule="auto"/>
        <w:rPr>
          <w:caps/>
          <w:noProof/>
          <w:szCs w:val="22"/>
        </w:rPr>
      </w:pPr>
      <w:r w:rsidRPr="00AC71E4">
        <w:rPr>
          <w:b/>
          <w:noProof/>
        </w:rPr>
        <w:t>LÉKOVÁ FORMA</w:t>
      </w:r>
    </w:p>
    <w:p w14:paraId="2679D5CD" w14:textId="77777777" w:rsidR="00182253" w:rsidRPr="00AC71E4" w:rsidRDefault="00182253" w:rsidP="00E66EE4">
      <w:pPr>
        <w:pStyle w:val="Normln1"/>
        <w:spacing w:line="240" w:lineRule="auto"/>
        <w:rPr>
          <w:noProof/>
          <w:szCs w:val="22"/>
        </w:rPr>
      </w:pPr>
    </w:p>
    <w:p w14:paraId="000CE915" w14:textId="77777777" w:rsidR="00182253" w:rsidRPr="00AC71E4" w:rsidRDefault="00182253" w:rsidP="00E66EE4">
      <w:pPr>
        <w:pStyle w:val="Normln1"/>
        <w:spacing w:line="240" w:lineRule="auto"/>
        <w:rPr>
          <w:noProof/>
          <w:szCs w:val="22"/>
        </w:rPr>
      </w:pPr>
      <w:r w:rsidRPr="00AC71E4">
        <w:rPr>
          <w:noProof/>
          <w:szCs w:val="22"/>
        </w:rPr>
        <w:t xml:space="preserve">Potahovaná tableta (tableta). </w:t>
      </w:r>
    </w:p>
    <w:p w14:paraId="31171BAB" w14:textId="77777777" w:rsidR="00182253" w:rsidRPr="00AC71E4" w:rsidRDefault="00182253" w:rsidP="00E66EE4">
      <w:pPr>
        <w:pStyle w:val="Normln1"/>
        <w:spacing w:line="240" w:lineRule="auto"/>
        <w:rPr>
          <w:noProof/>
          <w:szCs w:val="22"/>
        </w:rPr>
      </w:pPr>
    </w:p>
    <w:p w14:paraId="50AA48FB" w14:textId="5EECCF17" w:rsidR="00182253" w:rsidRPr="00AC71E4" w:rsidRDefault="009860EC" w:rsidP="00E66EE4">
      <w:pPr>
        <w:pStyle w:val="Normln1"/>
        <w:spacing w:line="240" w:lineRule="auto"/>
        <w:rPr>
          <w:noProof/>
          <w:szCs w:val="22"/>
        </w:rPr>
      </w:pPr>
      <w:r w:rsidRPr="00AC71E4">
        <w:rPr>
          <w:noProof/>
          <w:szCs w:val="22"/>
          <w:u w:val="single"/>
        </w:rPr>
        <w:t>Axitinib Accord</w:t>
      </w:r>
      <w:r w:rsidR="00182253" w:rsidRPr="00AC71E4">
        <w:rPr>
          <w:noProof/>
          <w:szCs w:val="22"/>
          <w:u w:val="single"/>
        </w:rPr>
        <w:t xml:space="preserve"> 1 mg potahované tablety</w:t>
      </w:r>
    </w:p>
    <w:p w14:paraId="2FBE980E" w14:textId="7D42B8ED" w:rsidR="00182253" w:rsidRPr="00AC71E4" w:rsidRDefault="00182253" w:rsidP="00E66EE4">
      <w:pPr>
        <w:pStyle w:val="Normln1"/>
        <w:rPr>
          <w:noProof/>
          <w:szCs w:val="22"/>
        </w:rPr>
      </w:pPr>
      <w:r w:rsidRPr="00AC71E4">
        <w:rPr>
          <w:noProof/>
          <w:szCs w:val="22"/>
        </w:rPr>
        <w:t xml:space="preserve">Červená </w:t>
      </w:r>
      <w:r w:rsidR="00124B0B" w:rsidRPr="00AC71E4">
        <w:rPr>
          <w:noProof/>
          <w:szCs w:val="22"/>
        </w:rPr>
        <w:t>modifikovan</w:t>
      </w:r>
      <w:r w:rsidR="00EB007E" w:rsidRPr="00AC71E4">
        <w:rPr>
          <w:noProof/>
          <w:szCs w:val="22"/>
        </w:rPr>
        <w:t>á</w:t>
      </w:r>
      <w:r w:rsidR="00124B0B" w:rsidRPr="00AC71E4">
        <w:rPr>
          <w:noProof/>
          <w:szCs w:val="22"/>
        </w:rPr>
        <w:t xml:space="preserve"> bikonvexní </w:t>
      </w:r>
      <w:r w:rsidRPr="00AC71E4">
        <w:rPr>
          <w:noProof/>
          <w:szCs w:val="22"/>
        </w:rPr>
        <w:t xml:space="preserve">potahovaná tableta </w:t>
      </w:r>
      <w:r w:rsidR="00EB007E" w:rsidRPr="00AC71E4">
        <w:rPr>
          <w:noProof/>
          <w:szCs w:val="22"/>
        </w:rPr>
        <w:t>ve tvaru tobolky</w:t>
      </w:r>
      <w:r w:rsidR="004478F3" w:rsidRPr="00AC71E4">
        <w:rPr>
          <w:noProof/>
          <w:szCs w:val="22"/>
        </w:rPr>
        <w:t xml:space="preserve"> </w:t>
      </w:r>
      <w:r w:rsidRPr="00AC71E4">
        <w:rPr>
          <w:noProof/>
          <w:szCs w:val="22"/>
        </w:rPr>
        <w:t xml:space="preserve">s vyraženým </w:t>
      </w:r>
      <w:r w:rsidR="00124B0B" w:rsidRPr="00AC71E4">
        <w:rPr>
          <w:noProof/>
          <w:szCs w:val="22"/>
        </w:rPr>
        <w:t>„S14“</w:t>
      </w:r>
      <w:r w:rsidRPr="00AC71E4">
        <w:rPr>
          <w:noProof/>
          <w:szCs w:val="22"/>
        </w:rPr>
        <w:t xml:space="preserve"> na jedné straně a </w:t>
      </w:r>
      <w:r w:rsidR="0035720E" w:rsidRPr="00AC71E4">
        <w:rPr>
          <w:noProof/>
          <w:szCs w:val="22"/>
        </w:rPr>
        <w:t>hladk</w:t>
      </w:r>
      <w:r w:rsidR="004478F3" w:rsidRPr="00AC71E4">
        <w:rPr>
          <w:noProof/>
          <w:szCs w:val="22"/>
        </w:rPr>
        <w:t>á</w:t>
      </w:r>
      <w:r w:rsidRPr="00AC71E4">
        <w:rPr>
          <w:noProof/>
          <w:szCs w:val="22"/>
        </w:rPr>
        <w:t xml:space="preserve"> na druhé straně.</w:t>
      </w:r>
      <w:r w:rsidR="00124B0B" w:rsidRPr="00AC71E4">
        <w:t xml:space="preserve"> </w:t>
      </w:r>
      <w:r w:rsidR="00B31224" w:rsidRPr="00AC71E4">
        <w:rPr>
          <w:noProof/>
          <w:szCs w:val="22"/>
        </w:rPr>
        <w:t>Velikost tablety je přibližně</w:t>
      </w:r>
      <w:r w:rsidR="00124B0B" w:rsidRPr="00AC71E4">
        <w:rPr>
          <w:noProof/>
          <w:szCs w:val="22"/>
        </w:rPr>
        <w:t xml:space="preserve"> 9</w:t>
      </w:r>
      <w:r w:rsidR="00B31224" w:rsidRPr="00AC71E4">
        <w:rPr>
          <w:noProof/>
          <w:szCs w:val="22"/>
        </w:rPr>
        <w:t>,</w:t>
      </w:r>
      <w:r w:rsidR="00124B0B" w:rsidRPr="00AC71E4">
        <w:rPr>
          <w:noProof/>
          <w:szCs w:val="22"/>
        </w:rPr>
        <w:t>1 ± 0</w:t>
      </w:r>
      <w:r w:rsidR="00B31224" w:rsidRPr="00AC71E4">
        <w:rPr>
          <w:noProof/>
          <w:szCs w:val="22"/>
        </w:rPr>
        <w:t>,</w:t>
      </w:r>
      <w:r w:rsidR="00124B0B" w:rsidRPr="00AC71E4">
        <w:rPr>
          <w:noProof/>
          <w:szCs w:val="22"/>
        </w:rPr>
        <w:t xml:space="preserve">2 mm </w:t>
      </w:r>
      <w:r w:rsidR="00BA36FE">
        <w:rPr>
          <w:noProof/>
          <w:szCs w:val="22"/>
        </w:rPr>
        <w:t>x</w:t>
      </w:r>
      <w:r w:rsidR="00124B0B" w:rsidRPr="00AC71E4">
        <w:rPr>
          <w:noProof/>
          <w:szCs w:val="22"/>
        </w:rPr>
        <w:t xml:space="preserve"> 4</w:t>
      </w:r>
      <w:r w:rsidR="00B31224" w:rsidRPr="00AC71E4">
        <w:rPr>
          <w:noProof/>
          <w:szCs w:val="22"/>
        </w:rPr>
        <w:t>,</w:t>
      </w:r>
      <w:r w:rsidR="00124B0B" w:rsidRPr="00AC71E4">
        <w:rPr>
          <w:noProof/>
          <w:szCs w:val="22"/>
        </w:rPr>
        <w:t>6 ± 0</w:t>
      </w:r>
      <w:r w:rsidR="00B31224" w:rsidRPr="00AC71E4">
        <w:rPr>
          <w:noProof/>
          <w:szCs w:val="22"/>
        </w:rPr>
        <w:t>,</w:t>
      </w:r>
      <w:r w:rsidR="00124B0B" w:rsidRPr="00AC71E4">
        <w:rPr>
          <w:noProof/>
          <w:szCs w:val="22"/>
        </w:rPr>
        <w:t>2 mm</w:t>
      </w:r>
      <w:r w:rsidR="00B31224" w:rsidRPr="00AC71E4">
        <w:rPr>
          <w:noProof/>
          <w:szCs w:val="22"/>
        </w:rPr>
        <w:t>.</w:t>
      </w:r>
    </w:p>
    <w:p w14:paraId="3DDC26E1" w14:textId="77777777" w:rsidR="00182253" w:rsidRPr="00AC71E4" w:rsidRDefault="00182253" w:rsidP="00E66EE4">
      <w:pPr>
        <w:pStyle w:val="Normln1"/>
        <w:rPr>
          <w:noProof/>
          <w:szCs w:val="22"/>
        </w:rPr>
      </w:pPr>
    </w:p>
    <w:p w14:paraId="41CC5EC1" w14:textId="3B527E7D" w:rsidR="00182253" w:rsidRPr="00AC71E4" w:rsidRDefault="009860EC" w:rsidP="00E66EE4">
      <w:pPr>
        <w:pStyle w:val="Normln1"/>
        <w:spacing w:line="240" w:lineRule="auto"/>
        <w:rPr>
          <w:noProof/>
          <w:szCs w:val="22"/>
        </w:rPr>
      </w:pPr>
      <w:r w:rsidRPr="00AC71E4">
        <w:rPr>
          <w:noProof/>
          <w:szCs w:val="22"/>
          <w:u w:val="single"/>
        </w:rPr>
        <w:t>Axitinib Accord</w:t>
      </w:r>
      <w:r w:rsidR="00182253" w:rsidRPr="00AC71E4">
        <w:rPr>
          <w:noProof/>
          <w:szCs w:val="22"/>
          <w:u w:val="single"/>
        </w:rPr>
        <w:t xml:space="preserve"> 3 mg potahované tablety</w:t>
      </w:r>
    </w:p>
    <w:p w14:paraId="585BE3DC" w14:textId="0FB66850" w:rsidR="00182253" w:rsidRPr="00AC71E4" w:rsidRDefault="00182253" w:rsidP="00E66EE4">
      <w:pPr>
        <w:pStyle w:val="Normln1"/>
        <w:rPr>
          <w:noProof/>
          <w:szCs w:val="22"/>
        </w:rPr>
      </w:pPr>
      <w:r w:rsidRPr="00AC71E4">
        <w:rPr>
          <w:noProof/>
          <w:szCs w:val="22"/>
        </w:rPr>
        <w:t>Červená</w:t>
      </w:r>
      <w:r w:rsidR="00B31224" w:rsidRPr="00AC71E4">
        <w:rPr>
          <w:noProof/>
          <w:szCs w:val="22"/>
        </w:rPr>
        <w:t xml:space="preserve"> bikonvextní</w:t>
      </w:r>
      <w:r w:rsidRPr="00AC71E4">
        <w:rPr>
          <w:noProof/>
          <w:szCs w:val="22"/>
        </w:rPr>
        <w:t xml:space="preserve"> potahovaná tableta kulatého tvaru s vyraženým </w:t>
      </w:r>
      <w:r w:rsidR="00B31224" w:rsidRPr="00AC71E4">
        <w:rPr>
          <w:noProof/>
          <w:szCs w:val="22"/>
        </w:rPr>
        <w:t>„S95“</w:t>
      </w:r>
      <w:r w:rsidRPr="00AC71E4">
        <w:rPr>
          <w:noProof/>
          <w:szCs w:val="22"/>
        </w:rPr>
        <w:t xml:space="preserve"> na jedné straně a </w:t>
      </w:r>
      <w:r w:rsidR="0035720E" w:rsidRPr="00AC71E4">
        <w:rPr>
          <w:noProof/>
          <w:szCs w:val="22"/>
        </w:rPr>
        <w:t>hladká</w:t>
      </w:r>
      <w:r w:rsidRPr="00AC71E4">
        <w:rPr>
          <w:noProof/>
          <w:szCs w:val="22"/>
        </w:rPr>
        <w:t xml:space="preserve"> na druhé straně.</w:t>
      </w:r>
      <w:r w:rsidR="00B31224" w:rsidRPr="00AC71E4">
        <w:rPr>
          <w:noProof/>
          <w:szCs w:val="22"/>
        </w:rPr>
        <w:t xml:space="preserve"> Velikost tablety je přibližně 5,3 ± 0,3 mm </w:t>
      </w:r>
      <w:r w:rsidR="00BA36FE">
        <w:rPr>
          <w:noProof/>
          <w:szCs w:val="22"/>
        </w:rPr>
        <w:t>x</w:t>
      </w:r>
      <w:r w:rsidR="00B31224" w:rsidRPr="00AC71E4">
        <w:rPr>
          <w:noProof/>
          <w:szCs w:val="22"/>
        </w:rPr>
        <w:t xml:space="preserve"> 2,6 ± 0,3 mm.</w:t>
      </w:r>
    </w:p>
    <w:p w14:paraId="58414F47" w14:textId="77777777" w:rsidR="00182253" w:rsidRPr="00AC71E4" w:rsidRDefault="00182253" w:rsidP="00E66EE4">
      <w:pPr>
        <w:pStyle w:val="Normln1"/>
        <w:rPr>
          <w:noProof/>
          <w:szCs w:val="22"/>
        </w:rPr>
      </w:pPr>
    </w:p>
    <w:p w14:paraId="5C8B4742" w14:textId="6AD1D880" w:rsidR="00182253" w:rsidRPr="00AC71E4" w:rsidRDefault="009860EC" w:rsidP="00E66EE4">
      <w:pPr>
        <w:pStyle w:val="Normln1"/>
        <w:rPr>
          <w:noProof/>
          <w:szCs w:val="22"/>
        </w:rPr>
      </w:pPr>
      <w:r w:rsidRPr="00AC71E4">
        <w:rPr>
          <w:noProof/>
          <w:szCs w:val="22"/>
          <w:u w:val="single"/>
        </w:rPr>
        <w:t>Axitinib Accord</w:t>
      </w:r>
      <w:r w:rsidR="00182253" w:rsidRPr="00AC71E4">
        <w:rPr>
          <w:noProof/>
          <w:szCs w:val="22"/>
          <w:u w:val="single"/>
        </w:rPr>
        <w:t xml:space="preserve"> 5 mg potahované tablety</w:t>
      </w:r>
    </w:p>
    <w:p w14:paraId="4BF4410D" w14:textId="379AA7E6" w:rsidR="00182253" w:rsidRPr="00AC71E4" w:rsidRDefault="00182253" w:rsidP="00E66EE4">
      <w:pPr>
        <w:pStyle w:val="Normln1"/>
        <w:rPr>
          <w:noProof/>
          <w:szCs w:val="22"/>
        </w:rPr>
        <w:sectPr w:rsidR="00182253" w:rsidRPr="00AC71E4" w:rsidSect="00A569CC">
          <w:footerReference w:type="even" r:id="rId9"/>
          <w:footerReference w:type="default" r:id="rId10"/>
          <w:pgSz w:w="11910" w:h="16834"/>
          <w:pgMar w:top="1138" w:right="1411" w:bottom="1138" w:left="1411" w:header="734" w:footer="734" w:gutter="0"/>
          <w:cols w:space="720"/>
          <w:docGrid w:linePitch="272"/>
        </w:sectPr>
      </w:pPr>
      <w:r w:rsidRPr="00AC71E4">
        <w:rPr>
          <w:noProof/>
          <w:szCs w:val="22"/>
        </w:rPr>
        <w:t xml:space="preserve">Červená </w:t>
      </w:r>
      <w:r w:rsidR="00F9160D" w:rsidRPr="00AC71E4">
        <w:rPr>
          <w:noProof/>
          <w:szCs w:val="22"/>
        </w:rPr>
        <w:t xml:space="preserve">bikonvexní </w:t>
      </w:r>
      <w:r w:rsidRPr="00AC71E4">
        <w:rPr>
          <w:noProof/>
          <w:szCs w:val="22"/>
        </w:rPr>
        <w:t xml:space="preserve">potahovaná tableta trojúhelníkového tvaru s vyraženým </w:t>
      </w:r>
      <w:r w:rsidR="00F9160D" w:rsidRPr="00AC71E4">
        <w:rPr>
          <w:noProof/>
          <w:szCs w:val="22"/>
        </w:rPr>
        <w:t xml:space="preserve">„S15“ </w:t>
      </w:r>
      <w:r w:rsidRPr="00AC71E4">
        <w:rPr>
          <w:noProof/>
          <w:szCs w:val="22"/>
        </w:rPr>
        <w:t xml:space="preserve">na jedné straně a </w:t>
      </w:r>
      <w:r w:rsidR="0035720E" w:rsidRPr="00AC71E4">
        <w:rPr>
          <w:noProof/>
          <w:szCs w:val="22"/>
        </w:rPr>
        <w:t>hladká</w:t>
      </w:r>
      <w:r w:rsidRPr="00AC71E4">
        <w:rPr>
          <w:noProof/>
          <w:szCs w:val="22"/>
        </w:rPr>
        <w:t xml:space="preserve"> na druhé straně.</w:t>
      </w:r>
      <w:r w:rsidR="00A6224D">
        <w:rPr>
          <w:noProof/>
          <w:szCs w:val="22"/>
        </w:rPr>
        <w:t xml:space="preserve"> </w:t>
      </w:r>
      <w:r w:rsidR="00F9160D" w:rsidRPr="00AC71E4">
        <w:rPr>
          <w:noProof/>
          <w:szCs w:val="22"/>
        </w:rPr>
        <w:t xml:space="preserve">Velikost tablety je přibližně 6,4 ± 0,3 mm </w:t>
      </w:r>
      <w:r w:rsidR="00BA36FE">
        <w:rPr>
          <w:noProof/>
          <w:szCs w:val="22"/>
        </w:rPr>
        <w:t>x</w:t>
      </w:r>
      <w:r w:rsidR="00F9160D" w:rsidRPr="00AC71E4">
        <w:rPr>
          <w:noProof/>
          <w:szCs w:val="22"/>
        </w:rPr>
        <w:t xml:space="preserve"> 6,3 ± 0,3 mm.</w:t>
      </w:r>
    </w:p>
    <w:p w14:paraId="78568C31" w14:textId="77777777" w:rsidR="00812D16" w:rsidRPr="00AC71E4" w:rsidRDefault="00D40215" w:rsidP="00E66EE4">
      <w:pPr>
        <w:pStyle w:val="Normln1"/>
        <w:keepNext/>
        <w:numPr>
          <w:ilvl w:val="0"/>
          <w:numId w:val="27"/>
        </w:numPr>
        <w:suppressAutoHyphens/>
        <w:spacing w:line="240" w:lineRule="auto"/>
        <w:rPr>
          <w:caps/>
          <w:noProof/>
          <w:szCs w:val="22"/>
        </w:rPr>
      </w:pPr>
      <w:r w:rsidRPr="00AC71E4">
        <w:rPr>
          <w:b/>
          <w:noProof/>
        </w:rPr>
        <w:lastRenderedPageBreak/>
        <w:t>KLINICKÉ ÚDAJE</w:t>
      </w:r>
    </w:p>
    <w:p w14:paraId="2B4D2518" w14:textId="77777777" w:rsidR="00812D16" w:rsidRPr="00AC71E4" w:rsidRDefault="00812D16" w:rsidP="00E66EE4">
      <w:pPr>
        <w:pStyle w:val="Normln1"/>
        <w:keepNext/>
        <w:spacing w:line="240" w:lineRule="auto"/>
        <w:rPr>
          <w:noProof/>
          <w:szCs w:val="22"/>
        </w:rPr>
      </w:pPr>
    </w:p>
    <w:p w14:paraId="4994D5C5" w14:textId="77777777" w:rsidR="00812D16" w:rsidRPr="00AC71E4" w:rsidRDefault="00D40215" w:rsidP="00E66EE4">
      <w:pPr>
        <w:pStyle w:val="Normln1"/>
        <w:keepNext/>
        <w:numPr>
          <w:ilvl w:val="1"/>
          <w:numId w:val="27"/>
        </w:numPr>
        <w:spacing w:line="240" w:lineRule="auto"/>
        <w:outlineLvl w:val="0"/>
        <w:rPr>
          <w:noProof/>
          <w:szCs w:val="22"/>
        </w:rPr>
      </w:pPr>
      <w:r w:rsidRPr="00AC71E4">
        <w:rPr>
          <w:b/>
          <w:noProof/>
        </w:rPr>
        <w:t>Terapeutické indikace</w:t>
      </w:r>
    </w:p>
    <w:p w14:paraId="6DD9CE6A" w14:textId="77777777" w:rsidR="00812D16" w:rsidRPr="00AC71E4" w:rsidRDefault="00812D16" w:rsidP="00E66EE4">
      <w:pPr>
        <w:pStyle w:val="Normln1"/>
        <w:keepNext/>
        <w:spacing w:line="240" w:lineRule="auto"/>
        <w:rPr>
          <w:noProof/>
          <w:szCs w:val="22"/>
        </w:rPr>
      </w:pPr>
    </w:p>
    <w:p w14:paraId="7838B36B" w14:textId="52FAA257" w:rsidR="00812D16" w:rsidRPr="00AC71E4" w:rsidRDefault="006246DE" w:rsidP="00E66EE4">
      <w:pPr>
        <w:pStyle w:val="Normln1"/>
        <w:spacing w:line="240" w:lineRule="auto"/>
        <w:rPr>
          <w:iCs/>
          <w:color w:val="000000"/>
          <w:szCs w:val="22"/>
        </w:rPr>
      </w:pPr>
      <w:r w:rsidRPr="00AC71E4">
        <w:rPr>
          <w:spacing w:val="-1"/>
        </w:rPr>
        <w:t xml:space="preserve">Přípravek </w:t>
      </w:r>
      <w:r w:rsidR="009860EC" w:rsidRPr="00AC71E4">
        <w:rPr>
          <w:spacing w:val="-1"/>
        </w:rPr>
        <w:t>Axitinib Accord</w:t>
      </w:r>
      <w:r w:rsidRPr="00AC71E4">
        <w:t xml:space="preserve"> </w:t>
      </w:r>
      <w:r w:rsidRPr="00AC71E4">
        <w:rPr>
          <w:spacing w:val="-1"/>
        </w:rPr>
        <w:t xml:space="preserve">je indikován </w:t>
      </w:r>
      <w:r w:rsidRPr="00AC71E4">
        <w:t>k</w:t>
      </w:r>
      <w:r w:rsidRPr="00AC71E4">
        <w:rPr>
          <w:spacing w:val="-1"/>
        </w:rPr>
        <w:t xml:space="preserve"> léčbě dospělých pacientů </w:t>
      </w:r>
      <w:r w:rsidRPr="00AC71E4">
        <w:t>s</w:t>
      </w:r>
      <w:r w:rsidRPr="00AC71E4">
        <w:rPr>
          <w:spacing w:val="-1"/>
        </w:rPr>
        <w:t xml:space="preserve"> pokročilým renálním karcinomem (RCC)</w:t>
      </w:r>
      <w:r w:rsidRPr="00AC71E4">
        <w:rPr>
          <w:spacing w:val="20"/>
        </w:rPr>
        <w:t xml:space="preserve"> </w:t>
      </w:r>
      <w:r w:rsidRPr="00AC71E4">
        <w:rPr>
          <w:spacing w:val="-1"/>
        </w:rPr>
        <w:t>po selhání předchozí léčby sunitinibem nebo cytokiny.</w:t>
      </w:r>
    </w:p>
    <w:p w14:paraId="3247F780" w14:textId="77777777" w:rsidR="00812D16" w:rsidRPr="00AC71E4" w:rsidRDefault="00812D16" w:rsidP="00E66EE4">
      <w:pPr>
        <w:pStyle w:val="Normln1"/>
        <w:spacing w:line="240" w:lineRule="auto"/>
        <w:rPr>
          <w:noProof/>
          <w:szCs w:val="22"/>
        </w:rPr>
      </w:pPr>
    </w:p>
    <w:p w14:paraId="0DEEA512" w14:textId="77777777" w:rsidR="00812D16" w:rsidRPr="00AC71E4" w:rsidRDefault="00D40215" w:rsidP="00E66EE4">
      <w:pPr>
        <w:pStyle w:val="Normln1"/>
        <w:keepNext/>
        <w:numPr>
          <w:ilvl w:val="1"/>
          <w:numId w:val="27"/>
        </w:numPr>
        <w:spacing w:line="240" w:lineRule="auto"/>
        <w:outlineLvl w:val="0"/>
        <w:rPr>
          <w:b/>
          <w:noProof/>
          <w:szCs w:val="22"/>
        </w:rPr>
      </w:pPr>
      <w:r w:rsidRPr="00AC71E4">
        <w:rPr>
          <w:b/>
          <w:noProof/>
        </w:rPr>
        <w:t>Dávkování a způsob podání</w:t>
      </w:r>
    </w:p>
    <w:p w14:paraId="173F6687" w14:textId="77777777" w:rsidR="00812D16" w:rsidRPr="00AC71E4" w:rsidRDefault="00812D16" w:rsidP="00E66EE4">
      <w:pPr>
        <w:pStyle w:val="Normln1"/>
        <w:keepNext/>
        <w:spacing w:line="240" w:lineRule="auto"/>
        <w:rPr>
          <w:szCs w:val="22"/>
        </w:rPr>
      </w:pPr>
    </w:p>
    <w:p w14:paraId="208EA881" w14:textId="7432CC5A" w:rsidR="006246DE" w:rsidRPr="00AC71E4" w:rsidRDefault="006246DE" w:rsidP="00E66EE4">
      <w:pPr>
        <w:pStyle w:val="Normln1"/>
        <w:autoSpaceDE w:val="0"/>
        <w:autoSpaceDN w:val="0"/>
        <w:adjustRightInd w:val="0"/>
        <w:spacing w:line="240" w:lineRule="auto"/>
        <w:rPr>
          <w:szCs w:val="22"/>
        </w:rPr>
      </w:pPr>
      <w:r w:rsidRPr="00AC71E4">
        <w:rPr>
          <w:szCs w:val="22"/>
        </w:rPr>
        <w:t xml:space="preserve">Léčba přípravkem </w:t>
      </w:r>
      <w:r w:rsidR="009860EC" w:rsidRPr="00AC71E4">
        <w:rPr>
          <w:szCs w:val="22"/>
        </w:rPr>
        <w:t>Axitinib Accord</w:t>
      </w:r>
      <w:r w:rsidRPr="00AC71E4">
        <w:rPr>
          <w:szCs w:val="22"/>
        </w:rPr>
        <w:t xml:space="preserve"> má být vedena lékařem se zkušenostmi s podáváním protinádorové terapie.</w:t>
      </w:r>
    </w:p>
    <w:p w14:paraId="10594AAA" w14:textId="77777777" w:rsidR="006246DE" w:rsidRPr="00AC71E4" w:rsidRDefault="006246DE" w:rsidP="00E66EE4">
      <w:pPr>
        <w:pStyle w:val="Normln1"/>
        <w:autoSpaceDE w:val="0"/>
        <w:autoSpaceDN w:val="0"/>
        <w:adjustRightInd w:val="0"/>
        <w:spacing w:line="240" w:lineRule="auto"/>
        <w:rPr>
          <w:szCs w:val="22"/>
        </w:rPr>
      </w:pPr>
    </w:p>
    <w:p w14:paraId="081B5F64" w14:textId="73FEC85B" w:rsidR="006246DE" w:rsidRPr="00AC71E4" w:rsidRDefault="006246DE" w:rsidP="00E66EE4">
      <w:pPr>
        <w:pStyle w:val="Normln1"/>
        <w:autoSpaceDE w:val="0"/>
        <w:autoSpaceDN w:val="0"/>
        <w:adjustRightInd w:val="0"/>
        <w:spacing w:line="240" w:lineRule="auto"/>
        <w:rPr>
          <w:szCs w:val="22"/>
        </w:rPr>
      </w:pPr>
      <w:r w:rsidRPr="00AC71E4">
        <w:rPr>
          <w:szCs w:val="22"/>
          <w:u w:val="single"/>
        </w:rPr>
        <w:t>Dávkování</w:t>
      </w:r>
    </w:p>
    <w:p w14:paraId="00B39D83" w14:textId="77777777" w:rsidR="00CE5F8D" w:rsidRPr="00AC71E4" w:rsidRDefault="00CE5F8D" w:rsidP="00E66EE4">
      <w:pPr>
        <w:pStyle w:val="Normln1"/>
        <w:autoSpaceDE w:val="0"/>
        <w:autoSpaceDN w:val="0"/>
        <w:adjustRightInd w:val="0"/>
        <w:spacing w:line="240" w:lineRule="auto"/>
        <w:rPr>
          <w:szCs w:val="22"/>
        </w:rPr>
      </w:pPr>
    </w:p>
    <w:p w14:paraId="1D27391A" w14:textId="63A9B5E2" w:rsidR="006246DE" w:rsidRPr="00AC71E4" w:rsidRDefault="006246DE" w:rsidP="00E66EE4">
      <w:pPr>
        <w:pStyle w:val="Normln1"/>
        <w:autoSpaceDE w:val="0"/>
        <w:autoSpaceDN w:val="0"/>
        <w:adjustRightInd w:val="0"/>
        <w:spacing w:line="240" w:lineRule="auto"/>
        <w:rPr>
          <w:szCs w:val="22"/>
        </w:rPr>
      </w:pPr>
      <w:r w:rsidRPr="00AC71E4">
        <w:rPr>
          <w:szCs w:val="22"/>
        </w:rPr>
        <w:t>Doporučená dávka axitinibu je 5 mg dvakrát denně.</w:t>
      </w:r>
    </w:p>
    <w:p w14:paraId="04C64FA6" w14:textId="77777777" w:rsidR="006246DE" w:rsidRPr="00AC71E4" w:rsidRDefault="006246DE" w:rsidP="00E66EE4">
      <w:pPr>
        <w:pStyle w:val="Normln1"/>
        <w:autoSpaceDE w:val="0"/>
        <w:autoSpaceDN w:val="0"/>
        <w:adjustRightInd w:val="0"/>
        <w:rPr>
          <w:szCs w:val="22"/>
        </w:rPr>
      </w:pPr>
    </w:p>
    <w:p w14:paraId="46EA456E" w14:textId="77777777" w:rsidR="006246DE" w:rsidRPr="00AC71E4" w:rsidRDefault="006246DE" w:rsidP="00E66EE4">
      <w:pPr>
        <w:pStyle w:val="Normln1"/>
        <w:autoSpaceDE w:val="0"/>
        <w:autoSpaceDN w:val="0"/>
        <w:adjustRightInd w:val="0"/>
        <w:rPr>
          <w:szCs w:val="22"/>
        </w:rPr>
      </w:pPr>
      <w:r w:rsidRPr="00AC71E4">
        <w:rPr>
          <w:szCs w:val="22"/>
        </w:rPr>
        <w:t>Léčba má pokračovat tak dlouho, dokud je pozorován klinický přínos nebo dokud se nevyskytne netolerovatelná toxicita, kterou nelze zvládnout souběžně podávanými léčivými přípravky nebo úpravou dávky.</w:t>
      </w:r>
    </w:p>
    <w:p w14:paraId="24767AA8" w14:textId="77777777" w:rsidR="006246DE" w:rsidRPr="00AC71E4" w:rsidRDefault="006246DE" w:rsidP="00E66EE4">
      <w:pPr>
        <w:pStyle w:val="Normln1"/>
        <w:autoSpaceDE w:val="0"/>
        <w:autoSpaceDN w:val="0"/>
        <w:adjustRightInd w:val="0"/>
        <w:rPr>
          <w:szCs w:val="22"/>
        </w:rPr>
      </w:pPr>
    </w:p>
    <w:p w14:paraId="704C55DF" w14:textId="77777777" w:rsidR="006246DE" w:rsidRPr="00AC71E4" w:rsidRDefault="006246DE" w:rsidP="00E66EE4">
      <w:pPr>
        <w:pStyle w:val="Normln1"/>
        <w:autoSpaceDE w:val="0"/>
        <w:autoSpaceDN w:val="0"/>
        <w:adjustRightInd w:val="0"/>
        <w:rPr>
          <w:szCs w:val="22"/>
        </w:rPr>
      </w:pPr>
      <w:r w:rsidRPr="00AC71E4">
        <w:rPr>
          <w:szCs w:val="22"/>
        </w:rPr>
        <w:t>Pokud pacient zvrací nebo vynechá dávku, nemá se podávat dodatečná dávka. Další předepsaná dávka se má vzít v obvyklou dobu.</w:t>
      </w:r>
    </w:p>
    <w:p w14:paraId="3B8739DB" w14:textId="77777777" w:rsidR="006246DE" w:rsidRPr="00AC71E4" w:rsidRDefault="006246DE" w:rsidP="00E66EE4">
      <w:pPr>
        <w:pStyle w:val="Normln1"/>
        <w:autoSpaceDE w:val="0"/>
        <w:autoSpaceDN w:val="0"/>
        <w:adjustRightInd w:val="0"/>
        <w:rPr>
          <w:szCs w:val="22"/>
        </w:rPr>
      </w:pPr>
    </w:p>
    <w:p w14:paraId="4DC36B56" w14:textId="77777777" w:rsidR="006246DE" w:rsidRPr="00AC71E4" w:rsidRDefault="006246DE" w:rsidP="00E66EE4">
      <w:pPr>
        <w:pStyle w:val="Normln1"/>
        <w:autoSpaceDE w:val="0"/>
        <w:autoSpaceDN w:val="0"/>
        <w:adjustRightInd w:val="0"/>
        <w:rPr>
          <w:szCs w:val="22"/>
        </w:rPr>
      </w:pPr>
      <w:r w:rsidRPr="00AC71E4">
        <w:rPr>
          <w:i/>
          <w:szCs w:val="22"/>
          <w:u w:val="single"/>
        </w:rPr>
        <w:t>Úprava dávky</w:t>
      </w:r>
    </w:p>
    <w:p w14:paraId="46929EA6" w14:textId="77777777" w:rsidR="00552F8C" w:rsidRPr="00AC71E4" w:rsidRDefault="00552F8C" w:rsidP="00E66EE4">
      <w:pPr>
        <w:pStyle w:val="Normln1"/>
        <w:autoSpaceDE w:val="0"/>
        <w:autoSpaceDN w:val="0"/>
        <w:adjustRightInd w:val="0"/>
        <w:rPr>
          <w:szCs w:val="22"/>
        </w:rPr>
      </w:pPr>
    </w:p>
    <w:p w14:paraId="5CF9A7D8" w14:textId="5A7B4854" w:rsidR="006246DE" w:rsidRPr="00AC71E4" w:rsidRDefault="006246DE" w:rsidP="00E66EE4">
      <w:pPr>
        <w:pStyle w:val="Normln1"/>
        <w:autoSpaceDE w:val="0"/>
        <w:autoSpaceDN w:val="0"/>
        <w:adjustRightInd w:val="0"/>
        <w:rPr>
          <w:szCs w:val="22"/>
        </w:rPr>
      </w:pPr>
      <w:r w:rsidRPr="00AC71E4">
        <w:rPr>
          <w:szCs w:val="22"/>
        </w:rPr>
        <w:t>Zvýšení nebo snížení dávky se doporučuje na základě individuální bezpečnosti a snášenlivosti.</w:t>
      </w:r>
    </w:p>
    <w:p w14:paraId="70A8EEFE" w14:textId="77777777" w:rsidR="006246DE" w:rsidRPr="00AC71E4" w:rsidRDefault="006246DE" w:rsidP="00E66EE4">
      <w:pPr>
        <w:pStyle w:val="Normln1"/>
        <w:autoSpaceDE w:val="0"/>
        <w:autoSpaceDN w:val="0"/>
        <w:adjustRightInd w:val="0"/>
        <w:rPr>
          <w:szCs w:val="22"/>
        </w:rPr>
      </w:pPr>
    </w:p>
    <w:p w14:paraId="1BE58B33" w14:textId="6A773C4F" w:rsidR="006246DE" w:rsidRPr="00AC71E4" w:rsidDel="0036108A" w:rsidRDefault="006246DE" w:rsidP="00E66EE4">
      <w:pPr>
        <w:pStyle w:val="Normln1"/>
        <w:autoSpaceDE w:val="0"/>
        <w:autoSpaceDN w:val="0"/>
        <w:adjustRightInd w:val="0"/>
        <w:rPr>
          <w:del w:id="0" w:author="MAH rev" w:date="2025-07-07T12:31:00Z"/>
          <w:szCs w:val="22"/>
        </w:rPr>
      </w:pPr>
      <w:r w:rsidRPr="00AC71E4">
        <w:rPr>
          <w:szCs w:val="22"/>
        </w:rPr>
        <w:t>Pacientům, kteří snáší zahajovací dávku axitinibu 5 mg dvakrát denně bez nežádoucích účinků</w:t>
      </w:r>
    </w:p>
    <w:p w14:paraId="5019DFD8" w14:textId="2EE16F79" w:rsidR="006246DE" w:rsidRPr="00AC71E4" w:rsidDel="0036108A" w:rsidRDefault="0036108A" w:rsidP="00E66EE4">
      <w:pPr>
        <w:pStyle w:val="Normln1"/>
        <w:autoSpaceDE w:val="0"/>
        <w:autoSpaceDN w:val="0"/>
        <w:adjustRightInd w:val="0"/>
        <w:rPr>
          <w:del w:id="1" w:author="MAH rev" w:date="2025-07-07T12:31:00Z"/>
          <w:szCs w:val="22"/>
        </w:rPr>
      </w:pPr>
      <w:ins w:id="2" w:author="MAH rev" w:date="2025-07-07T12:31:00Z">
        <w:r>
          <w:rPr>
            <w:szCs w:val="22"/>
          </w:rPr>
          <w:t xml:space="preserve"> </w:t>
        </w:r>
      </w:ins>
      <w:r w:rsidR="006246DE" w:rsidRPr="00AC71E4">
        <w:rPr>
          <w:szCs w:val="22"/>
        </w:rPr>
        <w:t>&gt; stupně 2 (t.j. bez závažných nežádoucích účinků podle obecných terminologických kritérií pro nežádoucí účinky [CTCAE] verze 3.0) dva po sobě následující týdny, lze zvýšit dávku na 7 mg</w:t>
      </w:r>
    </w:p>
    <w:p w14:paraId="0BAD43C7" w14:textId="025F9E28" w:rsidR="006246DE" w:rsidRPr="00AC71E4" w:rsidRDefault="0036108A" w:rsidP="00E66EE4">
      <w:pPr>
        <w:pStyle w:val="Normln1"/>
        <w:autoSpaceDE w:val="0"/>
        <w:autoSpaceDN w:val="0"/>
        <w:adjustRightInd w:val="0"/>
        <w:rPr>
          <w:szCs w:val="22"/>
        </w:rPr>
      </w:pPr>
      <w:ins w:id="3" w:author="MAH rev" w:date="2025-07-07T12:31:00Z">
        <w:r>
          <w:rPr>
            <w:szCs w:val="22"/>
          </w:rPr>
          <w:t xml:space="preserve"> </w:t>
        </w:r>
      </w:ins>
      <w:r w:rsidR="006246DE" w:rsidRPr="00AC71E4">
        <w:rPr>
          <w:szCs w:val="22"/>
        </w:rPr>
        <w:t>dvakrát denně, pokud není krevní tlak pacienta vyšší než 150/90 mmHg nebo pokud není pacient léčen antihypertenz</w:t>
      </w:r>
      <w:r w:rsidR="00570E00">
        <w:rPr>
          <w:szCs w:val="22"/>
        </w:rPr>
        <w:t>iv</w:t>
      </w:r>
      <w:r w:rsidR="006246DE" w:rsidRPr="00AC71E4">
        <w:rPr>
          <w:szCs w:val="22"/>
        </w:rPr>
        <w:t>y. Dále může být za použití stejných kritérií pacientům, kteří snášejí dávku 7 mg dvakrát denně, zvýšena dávka na maximální dávku 10 mg dvakrát denně.</w:t>
      </w:r>
      <w:r w:rsidR="00161186">
        <w:rPr>
          <w:szCs w:val="22"/>
        </w:rPr>
        <w:t xml:space="preserve"> </w:t>
      </w:r>
      <w:r w:rsidR="00E25D5F" w:rsidRPr="00E25D5F">
        <w:rPr>
          <w:szCs w:val="22"/>
        </w:rPr>
        <w:t>Pro zvýšenou dávku 7</w:t>
      </w:r>
      <w:r w:rsidR="00E25D5F">
        <w:rPr>
          <w:szCs w:val="22"/>
        </w:rPr>
        <w:t> </w:t>
      </w:r>
      <w:r w:rsidR="00E25D5F" w:rsidRPr="00E25D5F">
        <w:rPr>
          <w:szCs w:val="22"/>
        </w:rPr>
        <w:t>mg jsou k</w:t>
      </w:r>
      <w:r w:rsidR="00E25D5F">
        <w:rPr>
          <w:szCs w:val="22"/>
        </w:rPr>
        <w:t> </w:t>
      </w:r>
      <w:r w:rsidR="00E25D5F" w:rsidRPr="00E25D5F">
        <w:rPr>
          <w:szCs w:val="22"/>
        </w:rPr>
        <w:t>dispozici další přípravky.</w:t>
      </w:r>
    </w:p>
    <w:p w14:paraId="110DE8C3" w14:textId="77777777" w:rsidR="006246DE" w:rsidRPr="00AC71E4" w:rsidRDefault="006246DE" w:rsidP="00E66EE4">
      <w:pPr>
        <w:pStyle w:val="Normln1"/>
        <w:autoSpaceDE w:val="0"/>
        <w:autoSpaceDN w:val="0"/>
        <w:adjustRightInd w:val="0"/>
        <w:rPr>
          <w:szCs w:val="22"/>
        </w:rPr>
      </w:pPr>
    </w:p>
    <w:p w14:paraId="5DA72E8B" w14:textId="77777777" w:rsidR="006246DE" w:rsidRPr="00AC71E4" w:rsidRDefault="006246DE" w:rsidP="00E66EE4">
      <w:pPr>
        <w:pStyle w:val="Normln1"/>
        <w:autoSpaceDE w:val="0"/>
        <w:autoSpaceDN w:val="0"/>
        <w:adjustRightInd w:val="0"/>
        <w:rPr>
          <w:szCs w:val="22"/>
        </w:rPr>
      </w:pPr>
      <w:r w:rsidRPr="00AC71E4">
        <w:rPr>
          <w:szCs w:val="22"/>
        </w:rPr>
        <w:t>Léčba některých nežádoucích účinků může vyžadovat dočasné nebo trvalé vysazení axitinibu a/nebo snížení dávky axitinibu (viz bod 4.4). Pokud je nutné snížení dávky, může být dávka axitinibu snížena na 3 mg dvakrát denně a dále na 2 mg dvakrát denně.</w:t>
      </w:r>
    </w:p>
    <w:p w14:paraId="71B1830E" w14:textId="77777777" w:rsidR="006246DE" w:rsidRPr="00AC71E4" w:rsidRDefault="006246DE" w:rsidP="00E66EE4">
      <w:pPr>
        <w:pStyle w:val="Normln1"/>
        <w:autoSpaceDE w:val="0"/>
        <w:autoSpaceDN w:val="0"/>
        <w:adjustRightInd w:val="0"/>
        <w:rPr>
          <w:szCs w:val="22"/>
        </w:rPr>
      </w:pPr>
    </w:p>
    <w:p w14:paraId="41FD93E4" w14:textId="77777777" w:rsidR="006246DE" w:rsidRPr="00AC71E4" w:rsidRDefault="006246DE" w:rsidP="00E66EE4">
      <w:pPr>
        <w:pStyle w:val="Normln1"/>
        <w:autoSpaceDE w:val="0"/>
        <w:autoSpaceDN w:val="0"/>
        <w:adjustRightInd w:val="0"/>
        <w:rPr>
          <w:szCs w:val="22"/>
        </w:rPr>
      </w:pPr>
      <w:r w:rsidRPr="00AC71E4">
        <w:rPr>
          <w:szCs w:val="22"/>
        </w:rPr>
        <w:t>Úprava dávky není nutná z důvodu věku, rasy, pohlaví nebo tělesné hmotnosti pacienta.</w:t>
      </w:r>
    </w:p>
    <w:p w14:paraId="381F6992" w14:textId="77777777" w:rsidR="006246DE" w:rsidRPr="00AC71E4" w:rsidRDefault="006246DE" w:rsidP="00E66EE4">
      <w:pPr>
        <w:pStyle w:val="Normln1"/>
        <w:autoSpaceDE w:val="0"/>
        <w:autoSpaceDN w:val="0"/>
        <w:adjustRightInd w:val="0"/>
        <w:rPr>
          <w:szCs w:val="22"/>
        </w:rPr>
      </w:pPr>
    </w:p>
    <w:p w14:paraId="2821D46A" w14:textId="77777777" w:rsidR="006246DE" w:rsidRPr="00AC71E4" w:rsidRDefault="006246DE" w:rsidP="00E66EE4">
      <w:pPr>
        <w:pStyle w:val="Normln1"/>
        <w:autoSpaceDE w:val="0"/>
        <w:autoSpaceDN w:val="0"/>
        <w:adjustRightInd w:val="0"/>
        <w:spacing w:line="240" w:lineRule="auto"/>
        <w:rPr>
          <w:szCs w:val="22"/>
        </w:rPr>
      </w:pPr>
      <w:r w:rsidRPr="00AC71E4">
        <w:rPr>
          <w:i/>
          <w:szCs w:val="22"/>
        </w:rPr>
        <w:t>Souběžně podávané silné inhibitory CYP3A4/5</w:t>
      </w:r>
    </w:p>
    <w:p w14:paraId="34DEC033" w14:textId="77777777" w:rsidR="006246DE" w:rsidRPr="00AC71E4" w:rsidRDefault="006246DE" w:rsidP="00E66EE4">
      <w:pPr>
        <w:pStyle w:val="Normln1"/>
        <w:autoSpaceDE w:val="0"/>
        <w:autoSpaceDN w:val="0"/>
        <w:adjustRightInd w:val="0"/>
        <w:rPr>
          <w:szCs w:val="22"/>
        </w:rPr>
      </w:pPr>
      <w:r w:rsidRPr="00AC71E4">
        <w:rPr>
          <w:szCs w:val="22"/>
        </w:rPr>
        <w:t>Souběžné podávání axitinibu se silnými inhibitory CYP3A4/5 může zvýšit plazmatickou koncentraci axitinibu (viz bod 4.5). Doporučuje se, aby byl souběžně podáván alternativní léčivý přípravek</w:t>
      </w:r>
    </w:p>
    <w:p w14:paraId="60802843" w14:textId="77777777" w:rsidR="006246DE" w:rsidRPr="00AC71E4" w:rsidRDefault="006246DE" w:rsidP="00E66EE4">
      <w:pPr>
        <w:pStyle w:val="Normln1"/>
        <w:autoSpaceDE w:val="0"/>
        <w:autoSpaceDN w:val="0"/>
        <w:adjustRightInd w:val="0"/>
        <w:rPr>
          <w:szCs w:val="22"/>
        </w:rPr>
      </w:pPr>
      <w:r w:rsidRPr="00AC71E4">
        <w:rPr>
          <w:szCs w:val="22"/>
        </w:rPr>
        <w:t>s žádným nebo minimálním potenciálem pro inhibici CYP3A4/5.</w:t>
      </w:r>
    </w:p>
    <w:p w14:paraId="2F9573F9" w14:textId="77777777" w:rsidR="006246DE" w:rsidRPr="00AC71E4" w:rsidRDefault="006246DE" w:rsidP="00E66EE4">
      <w:pPr>
        <w:pStyle w:val="Normln1"/>
        <w:autoSpaceDE w:val="0"/>
        <w:autoSpaceDN w:val="0"/>
        <w:adjustRightInd w:val="0"/>
        <w:rPr>
          <w:szCs w:val="22"/>
        </w:rPr>
      </w:pPr>
    </w:p>
    <w:p w14:paraId="439B124D" w14:textId="5449B7BF" w:rsidR="00812D16" w:rsidRPr="00AC71E4" w:rsidRDefault="006246DE" w:rsidP="00E66EE4">
      <w:pPr>
        <w:pStyle w:val="Normln1"/>
        <w:autoSpaceDE w:val="0"/>
        <w:autoSpaceDN w:val="0"/>
        <w:adjustRightInd w:val="0"/>
        <w:spacing w:line="240" w:lineRule="auto"/>
        <w:rPr>
          <w:szCs w:val="22"/>
        </w:rPr>
      </w:pPr>
      <w:r w:rsidRPr="00AC71E4">
        <w:rPr>
          <w:szCs w:val="22"/>
        </w:rPr>
        <w:t xml:space="preserve">Přestože úprava dávky axitinibu nebyla u pacientů léčených silnými inhibitory CYP3A4/5 </w:t>
      </w:r>
      <w:r w:rsidR="00A67608" w:rsidRPr="00A67608">
        <w:rPr>
          <w:szCs w:val="22"/>
        </w:rPr>
        <w:t>hodnocena</w:t>
      </w:r>
      <w:r w:rsidRPr="00A67608">
        <w:rPr>
          <w:szCs w:val="22"/>
        </w:rPr>
        <w:t>, pokud</w:t>
      </w:r>
      <w:r w:rsidRPr="00AC71E4">
        <w:rPr>
          <w:szCs w:val="22"/>
        </w:rPr>
        <w:t xml:space="preserve"> musí být silný inhibitor CYP3A4/5 souběžně podáván, doporučuje se snížení dávky axitinibu přibližně na polovinu (např. zahajovací dávka má být snížena z 5 mg dvakrát denně na 2 mg dvakrát denně). Léčba některých nežádoucích účinků může vyžadovat dočasné nebo trvalé vysazení axitinibu (viz bod 4.4). Pokud je souběžné podávání silného inhibitoru ukončeno, je nutno zvážit návrat k dávce axitinibu používané před zahájením podávání silného inhibitoru CYP3A4/5 (viz bod 4.5).</w:t>
      </w:r>
    </w:p>
    <w:p w14:paraId="24FAF2D6" w14:textId="77777777" w:rsidR="007E2385" w:rsidRPr="00AC71E4" w:rsidRDefault="007E2385" w:rsidP="00E66EE4">
      <w:pPr>
        <w:pStyle w:val="Normln1"/>
        <w:autoSpaceDE w:val="0"/>
        <w:autoSpaceDN w:val="0"/>
        <w:adjustRightInd w:val="0"/>
        <w:spacing w:line="240" w:lineRule="auto"/>
        <w:rPr>
          <w:szCs w:val="22"/>
        </w:rPr>
      </w:pPr>
    </w:p>
    <w:p w14:paraId="69FDDA46" w14:textId="77777777" w:rsidR="007E2385" w:rsidRPr="00AC71E4" w:rsidRDefault="007E2385">
      <w:pPr>
        <w:pStyle w:val="Normln1"/>
        <w:keepNext/>
        <w:keepLines/>
        <w:autoSpaceDE w:val="0"/>
        <w:autoSpaceDN w:val="0"/>
        <w:adjustRightInd w:val="0"/>
        <w:rPr>
          <w:szCs w:val="22"/>
        </w:rPr>
        <w:pPrChange w:id="4" w:author="MAH rev" w:date="2025-07-07T12:31:00Z">
          <w:pPr>
            <w:pStyle w:val="Normln1"/>
            <w:autoSpaceDE w:val="0"/>
            <w:autoSpaceDN w:val="0"/>
            <w:adjustRightInd w:val="0"/>
          </w:pPr>
        </w:pPrChange>
      </w:pPr>
      <w:r w:rsidRPr="00AC71E4">
        <w:rPr>
          <w:i/>
          <w:szCs w:val="22"/>
        </w:rPr>
        <w:lastRenderedPageBreak/>
        <w:t>Souběžně podávané silné induktory CYP3A4/5</w:t>
      </w:r>
    </w:p>
    <w:p w14:paraId="4AAB8EF7" w14:textId="44F8995E" w:rsidR="007E2385" w:rsidRPr="00AC71E4" w:rsidDel="0036108A" w:rsidRDefault="007E2385">
      <w:pPr>
        <w:pStyle w:val="Normln1"/>
        <w:keepNext/>
        <w:keepLines/>
        <w:autoSpaceDE w:val="0"/>
        <w:autoSpaceDN w:val="0"/>
        <w:adjustRightInd w:val="0"/>
        <w:rPr>
          <w:del w:id="5" w:author="MAH rev" w:date="2025-07-07T12:31:00Z"/>
          <w:szCs w:val="22"/>
        </w:rPr>
        <w:pPrChange w:id="6" w:author="MAH rev" w:date="2025-07-07T12:31:00Z">
          <w:pPr>
            <w:pStyle w:val="Normln1"/>
            <w:autoSpaceDE w:val="0"/>
            <w:autoSpaceDN w:val="0"/>
            <w:adjustRightInd w:val="0"/>
          </w:pPr>
        </w:pPrChange>
      </w:pPr>
      <w:r w:rsidRPr="00AC71E4">
        <w:rPr>
          <w:szCs w:val="22"/>
        </w:rPr>
        <w:t>Souběžné podávání axitinibu se silnými induktory CYP3A4/5 může snížit plazmatickou koncentraci axitinibu (viz bod 4.5). Doporučuje se, aby byl souběžně podáván alternativní léčivý přípravek</w:t>
      </w:r>
    </w:p>
    <w:p w14:paraId="329863E9" w14:textId="10B23D13" w:rsidR="007E2385" w:rsidRPr="00AC71E4" w:rsidRDefault="0036108A">
      <w:pPr>
        <w:pStyle w:val="Normln1"/>
        <w:keepNext/>
        <w:keepLines/>
        <w:autoSpaceDE w:val="0"/>
        <w:autoSpaceDN w:val="0"/>
        <w:adjustRightInd w:val="0"/>
        <w:rPr>
          <w:szCs w:val="22"/>
        </w:rPr>
        <w:pPrChange w:id="7" w:author="MAH rev" w:date="2025-07-07T12:31:00Z">
          <w:pPr>
            <w:pStyle w:val="Normln1"/>
            <w:autoSpaceDE w:val="0"/>
            <w:autoSpaceDN w:val="0"/>
            <w:adjustRightInd w:val="0"/>
          </w:pPr>
        </w:pPrChange>
      </w:pPr>
      <w:ins w:id="8" w:author="MAH rev" w:date="2025-07-07T12:31:00Z">
        <w:r>
          <w:rPr>
            <w:szCs w:val="22"/>
          </w:rPr>
          <w:t xml:space="preserve"> </w:t>
        </w:r>
      </w:ins>
      <w:r w:rsidR="007E2385" w:rsidRPr="00AC71E4">
        <w:rPr>
          <w:szCs w:val="22"/>
        </w:rPr>
        <w:t>s žádným nebo minimálním potenciálem pro indukci CYP3A4/5.</w:t>
      </w:r>
    </w:p>
    <w:p w14:paraId="1B3DB4BE" w14:textId="77777777" w:rsidR="007E2385" w:rsidRPr="00AC71E4" w:rsidRDefault="007E2385" w:rsidP="00E66EE4">
      <w:pPr>
        <w:pStyle w:val="Normln1"/>
        <w:autoSpaceDE w:val="0"/>
        <w:autoSpaceDN w:val="0"/>
        <w:adjustRightInd w:val="0"/>
        <w:rPr>
          <w:szCs w:val="22"/>
        </w:rPr>
      </w:pPr>
    </w:p>
    <w:p w14:paraId="294BA15C" w14:textId="0C608FA4" w:rsidR="007E2385" w:rsidRPr="00AC71E4" w:rsidDel="0036108A" w:rsidRDefault="007E2385" w:rsidP="00E66EE4">
      <w:pPr>
        <w:pStyle w:val="Normln1"/>
        <w:autoSpaceDE w:val="0"/>
        <w:autoSpaceDN w:val="0"/>
        <w:adjustRightInd w:val="0"/>
        <w:rPr>
          <w:del w:id="9" w:author="MAH rev" w:date="2025-07-07T12:31:00Z"/>
          <w:szCs w:val="22"/>
        </w:rPr>
      </w:pPr>
      <w:r w:rsidRPr="00AC71E4">
        <w:rPr>
          <w:szCs w:val="22"/>
        </w:rPr>
        <w:t xml:space="preserve">Přestože úprava dávky axitinibu nebyla u pacientů léčených silnými induktory CYP3A4/5 </w:t>
      </w:r>
      <w:r w:rsidR="00570E00" w:rsidRPr="00A67608">
        <w:rPr>
          <w:szCs w:val="22"/>
        </w:rPr>
        <w:t>hodnocena</w:t>
      </w:r>
      <w:r w:rsidRPr="00A67608">
        <w:rPr>
          <w:szCs w:val="22"/>
        </w:rPr>
        <w:t>, pokud musí</w:t>
      </w:r>
      <w:r w:rsidRPr="00AC71E4">
        <w:rPr>
          <w:szCs w:val="22"/>
        </w:rPr>
        <w:t xml:space="preserve"> být silný induktor CYP3A4/5 souběžně podáván, doporučuje se postupné zvyšování</w:t>
      </w:r>
    </w:p>
    <w:p w14:paraId="00B24AAF" w14:textId="5B73189E" w:rsidR="007E2385" w:rsidRPr="00AC71E4" w:rsidRDefault="0036108A">
      <w:pPr>
        <w:pStyle w:val="Normln1"/>
        <w:autoSpaceDE w:val="0"/>
        <w:autoSpaceDN w:val="0"/>
        <w:adjustRightInd w:val="0"/>
        <w:rPr>
          <w:szCs w:val="22"/>
        </w:rPr>
        <w:pPrChange w:id="10" w:author="MAH rev" w:date="2025-07-07T12:31:00Z">
          <w:pPr>
            <w:pStyle w:val="Normln1"/>
            <w:autoSpaceDE w:val="0"/>
            <w:autoSpaceDN w:val="0"/>
            <w:adjustRightInd w:val="0"/>
            <w:spacing w:line="240" w:lineRule="auto"/>
          </w:pPr>
        </w:pPrChange>
      </w:pPr>
      <w:ins w:id="11" w:author="MAH rev" w:date="2025-07-07T12:31:00Z">
        <w:r>
          <w:rPr>
            <w:szCs w:val="22"/>
          </w:rPr>
          <w:t xml:space="preserve"> </w:t>
        </w:r>
      </w:ins>
      <w:r w:rsidR="007E2385" w:rsidRPr="00AC71E4">
        <w:rPr>
          <w:szCs w:val="22"/>
        </w:rPr>
        <w:t>dávky axitinibu. Bylo hlášeno, že k maximální indukci při podávání vysokých dávek silných induktorů CYP3A4/5 dochází v průběhu jednoho týdne léčby induktory. Pokud je dávka axitinibu zvýšena, má být pacient pečlivě monitorován z hlediska toxicity. Léčba některých nežádoucích účinků může vyžadovat dočasné nebo trvalé vysazení a/nebo snížení dávky axitinibu (viz bod 4.4). Pokud je souběžné podávání silného induktoru ukončeno, je nutno se okamžitě vrátit k dávce axitinibu používané před zahájením podávání silného induktoru CYP3A4/5 (viz bod 4.5).</w:t>
      </w:r>
    </w:p>
    <w:p w14:paraId="560F70CD" w14:textId="77777777" w:rsidR="008F1C4F" w:rsidRPr="00AC71E4" w:rsidRDefault="008F1C4F" w:rsidP="00E66EE4">
      <w:pPr>
        <w:pStyle w:val="Normln1"/>
        <w:autoSpaceDE w:val="0"/>
        <w:autoSpaceDN w:val="0"/>
        <w:adjustRightInd w:val="0"/>
        <w:spacing w:line="240" w:lineRule="auto"/>
        <w:rPr>
          <w:szCs w:val="22"/>
        </w:rPr>
      </w:pPr>
    </w:p>
    <w:p w14:paraId="5556AB07" w14:textId="77777777" w:rsidR="008F1C4F" w:rsidRPr="00AC71E4" w:rsidRDefault="008F1C4F" w:rsidP="00E66EE4">
      <w:pPr>
        <w:pStyle w:val="Normln1"/>
        <w:autoSpaceDE w:val="0"/>
        <w:autoSpaceDN w:val="0"/>
        <w:adjustRightInd w:val="0"/>
        <w:rPr>
          <w:szCs w:val="22"/>
        </w:rPr>
      </w:pPr>
      <w:r w:rsidRPr="00AC71E4">
        <w:rPr>
          <w:i/>
          <w:szCs w:val="22"/>
          <w:u w:val="single"/>
        </w:rPr>
        <w:t>Zvláštní populace</w:t>
      </w:r>
    </w:p>
    <w:p w14:paraId="78EC030E" w14:textId="77777777" w:rsidR="008F1C4F" w:rsidRPr="00AC71E4" w:rsidRDefault="008F1C4F" w:rsidP="00E66EE4">
      <w:pPr>
        <w:pStyle w:val="Normln1"/>
        <w:autoSpaceDE w:val="0"/>
        <w:autoSpaceDN w:val="0"/>
        <w:adjustRightInd w:val="0"/>
        <w:rPr>
          <w:i/>
          <w:szCs w:val="22"/>
        </w:rPr>
      </w:pPr>
    </w:p>
    <w:p w14:paraId="113E3649" w14:textId="77777777" w:rsidR="008F1C4F" w:rsidRPr="00AC71E4" w:rsidRDefault="008F1C4F" w:rsidP="00E66EE4">
      <w:pPr>
        <w:pStyle w:val="Normln1"/>
        <w:autoSpaceDE w:val="0"/>
        <w:autoSpaceDN w:val="0"/>
        <w:adjustRightInd w:val="0"/>
        <w:rPr>
          <w:szCs w:val="22"/>
        </w:rPr>
      </w:pPr>
      <w:r w:rsidRPr="00AC71E4">
        <w:rPr>
          <w:i/>
          <w:szCs w:val="22"/>
        </w:rPr>
        <w:t xml:space="preserve">Starší osoby (≥ 65 let): </w:t>
      </w:r>
      <w:r w:rsidRPr="00AC71E4">
        <w:rPr>
          <w:szCs w:val="22"/>
        </w:rPr>
        <w:t>Není nutná úprava dávky (viz body 4.4 a 5.2).</w:t>
      </w:r>
    </w:p>
    <w:p w14:paraId="1AB54E49" w14:textId="77777777" w:rsidR="008F1C4F" w:rsidRPr="00AC71E4" w:rsidRDefault="008F1C4F" w:rsidP="00E66EE4">
      <w:pPr>
        <w:pStyle w:val="Normln1"/>
        <w:autoSpaceDE w:val="0"/>
        <w:autoSpaceDN w:val="0"/>
        <w:adjustRightInd w:val="0"/>
        <w:rPr>
          <w:szCs w:val="22"/>
        </w:rPr>
      </w:pPr>
    </w:p>
    <w:p w14:paraId="12B3B1FC" w14:textId="5BD69659" w:rsidR="00893AA4" w:rsidRPr="00AC71E4" w:rsidRDefault="008F1C4F" w:rsidP="00E66EE4">
      <w:pPr>
        <w:pStyle w:val="Normln1"/>
        <w:autoSpaceDE w:val="0"/>
        <w:autoSpaceDN w:val="0"/>
        <w:adjustRightInd w:val="0"/>
        <w:rPr>
          <w:i/>
          <w:szCs w:val="22"/>
        </w:rPr>
      </w:pPr>
      <w:r w:rsidRPr="00AC71E4">
        <w:rPr>
          <w:i/>
          <w:szCs w:val="22"/>
        </w:rPr>
        <w:t>Porucha funkce ledvin</w:t>
      </w:r>
    </w:p>
    <w:p w14:paraId="3889101A" w14:textId="32CA372E" w:rsidR="008F1C4F" w:rsidRPr="00AC71E4" w:rsidRDefault="008F1C4F" w:rsidP="00E66EE4">
      <w:pPr>
        <w:pStyle w:val="Normln1"/>
        <w:autoSpaceDE w:val="0"/>
        <w:autoSpaceDN w:val="0"/>
        <w:adjustRightInd w:val="0"/>
        <w:rPr>
          <w:szCs w:val="22"/>
        </w:rPr>
      </w:pPr>
      <w:r w:rsidRPr="00AC71E4">
        <w:rPr>
          <w:szCs w:val="22"/>
        </w:rPr>
        <w:t>Není nutná úprava dávky (viz bod 5.2). Nejsou k dispozici prakticky žádné údaje týkající se léčby axitinibem u pacientů s clearance kreatininu &lt; 15 ml/min.</w:t>
      </w:r>
    </w:p>
    <w:p w14:paraId="7D3B7727" w14:textId="77777777" w:rsidR="008F1C4F" w:rsidRPr="00AC71E4" w:rsidRDefault="008F1C4F" w:rsidP="00E66EE4">
      <w:pPr>
        <w:pStyle w:val="Normln1"/>
        <w:autoSpaceDE w:val="0"/>
        <w:autoSpaceDN w:val="0"/>
        <w:adjustRightInd w:val="0"/>
        <w:rPr>
          <w:szCs w:val="22"/>
        </w:rPr>
      </w:pPr>
    </w:p>
    <w:p w14:paraId="22583AB5" w14:textId="5252C5B3" w:rsidR="00893AA4" w:rsidRPr="00AC71E4" w:rsidRDefault="008F1C4F" w:rsidP="00E66EE4">
      <w:pPr>
        <w:pStyle w:val="Normln1"/>
        <w:autoSpaceDE w:val="0"/>
        <w:autoSpaceDN w:val="0"/>
        <w:adjustRightInd w:val="0"/>
        <w:rPr>
          <w:i/>
          <w:szCs w:val="22"/>
        </w:rPr>
      </w:pPr>
      <w:r w:rsidRPr="00AC71E4">
        <w:rPr>
          <w:i/>
          <w:szCs w:val="22"/>
        </w:rPr>
        <w:t>Porucha funkce jater</w:t>
      </w:r>
    </w:p>
    <w:p w14:paraId="6D571ED5" w14:textId="51CB3E4B" w:rsidR="008F1C4F" w:rsidRPr="00AC71E4" w:rsidDel="0036108A" w:rsidRDefault="008F1C4F" w:rsidP="00E66EE4">
      <w:pPr>
        <w:pStyle w:val="Normln1"/>
        <w:autoSpaceDE w:val="0"/>
        <w:autoSpaceDN w:val="0"/>
        <w:adjustRightInd w:val="0"/>
        <w:rPr>
          <w:del w:id="12" w:author="MAH rev" w:date="2025-07-07T12:31:00Z"/>
          <w:szCs w:val="22"/>
        </w:rPr>
      </w:pPr>
      <w:r w:rsidRPr="00AC71E4">
        <w:rPr>
          <w:szCs w:val="22"/>
        </w:rPr>
        <w:t>Při podávání axitinibu pacientům s lehkou poruchou jater (třída A</w:t>
      </w:r>
      <w:r w:rsidR="00570E00">
        <w:rPr>
          <w:szCs w:val="22"/>
        </w:rPr>
        <w:t xml:space="preserve"> dle Childa a Pugha</w:t>
      </w:r>
      <w:r w:rsidRPr="00AC71E4">
        <w:rPr>
          <w:szCs w:val="22"/>
        </w:rPr>
        <w:t>) není nutná úprava dávky. Pokud je axitinib podáván pacientům se středně těžkou poruchou jater</w:t>
      </w:r>
    </w:p>
    <w:p w14:paraId="4246C166" w14:textId="13098209" w:rsidR="008F1C4F" w:rsidRPr="00AC71E4" w:rsidRDefault="0036108A" w:rsidP="00E66EE4">
      <w:pPr>
        <w:pStyle w:val="Normln1"/>
        <w:autoSpaceDE w:val="0"/>
        <w:autoSpaceDN w:val="0"/>
        <w:adjustRightInd w:val="0"/>
        <w:rPr>
          <w:szCs w:val="22"/>
        </w:rPr>
      </w:pPr>
      <w:ins w:id="13" w:author="MAH rev" w:date="2025-07-07T12:31:00Z">
        <w:r>
          <w:rPr>
            <w:szCs w:val="22"/>
          </w:rPr>
          <w:t xml:space="preserve"> </w:t>
        </w:r>
      </w:ins>
      <w:r w:rsidR="008F1C4F" w:rsidRPr="00AC71E4">
        <w:rPr>
          <w:szCs w:val="22"/>
        </w:rPr>
        <w:t>(třída B</w:t>
      </w:r>
      <w:r w:rsidR="00147D6D">
        <w:rPr>
          <w:szCs w:val="22"/>
        </w:rPr>
        <w:t xml:space="preserve"> dle Childa a Pugha</w:t>
      </w:r>
      <w:r w:rsidR="008F1C4F" w:rsidRPr="00AC71E4">
        <w:rPr>
          <w:szCs w:val="22"/>
        </w:rPr>
        <w:t>), doporučuje se snížení dávky (např. zahajovací dávka m</w:t>
      </w:r>
      <w:r w:rsidR="00147D6D">
        <w:rPr>
          <w:szCs w:val="22"/>
        </w:rPr>
        <w:t>á</w:t>
      </w:r>
      <w:r w:rsidR="008F1C4F" w:rsidRPr="00AC71E4">
        <w:rPr>
          <w:szCs w:val="22"/>
        </w:rPr>
        <w:t xml:space="preserve"> být snížena z 5 mg dvakrát denně na 2 mg dvakrát denně). Axitinib nebyl </w:t>
      </w:r>
      <w:r w:rsidR="00147D6D">
        <w:rPr>
          <w:szCs w:val="22"/>
        </w:rPr>
        <w:t>hodnocen</w:t>
      </w:r>
      <w:r w:rsidR="00147D6D" w:rsidRPr="00AC71E4">
        <w:rPr>
          <w:szCs w:val="22"/>
        </w:rPr>
        <w:t xml:space="preserve"> </w:t>
      </w:r>
      <w:r w:rsidR="008F1C4F" w:rsidRPr="00AC71E4">
        <w:rPr>
          <w:szCs w:val="22"/>
        </w:rPr>
        <w:t>u pacientů s těžkou poruchou funkce jater (třída C</w:t>
      </w:r>
      <w:r w:rsidR="00147D6D">
        <w:rPr>
          <w:szCs w:val="22"/>
        </w:rPr>
        <w:t xml:space="preserve"> dle Childa a Pugha</w:t>
      </w:r>
      <w:r w:rsidR="008F1C4F" w:rsidRPr="00AC71E4">
        <w:rPr>
          <w:szCs w:val="22"/>
        </w:rPr>
        <w:t>) a u této populace se nemá používat (viz body 4.4 a 5.2).</w:t>
      </w:r>
    </w:p>
    <w:p w14:paraId="2F762ED0" w14:textId="77777777" w:rsidR="008F1C4F" w:rsidRPr="00AC71E4" w:rsidRDefault="008F1C4F" w:rsidP="00E66EE4">
      <w:pPr>
        <w:pStyle w:val="Normln1"/>
        <w:autoSpaceDE w:val="0"/>
        <w:autoSpaceDN w:val="0"/>
        <w:adjustRightInd w:val="0"/>
        <w:rPr>
          <w:szCs w:val="22"/>
        </w:rPr>
      </w:pPr>
    </w:p>
    <w:p w14:paraId="63EEA359" w14:textId="77777777" w:rsidR="008F1C4F" w:rsidRPr="00AC71E4" w:rsidRDefault="008F1C4F" w:rsidP="00E66EE4">
      <w:pPr>
        <w:pStyle w:val="Normln1"/>
        <w:autoSpaceDE w:val="0"/>
        <w:autoSpaceDN w:val="0"/>
        <w:adjustRightInd w:val="0"/>
        <w:spacing w:line="240" w:lineRule="auto"/>
        <w:rPr>
          <w:szCs w:val="22"/>
        </w:rPr>
      </w:pPr>
      <w:r w:rsidRPr="00E80B65">
        <w:rPr>
          <w:i/>
          <w:szCs w:val="22"/>
        </w:rPr>
        <w:t>Pediatrická populace</w:t>
      </w:r>
    </w:p>
    <w:p w14:paraId="54FD799A" w14:textId="4C77370C" w:rsidR="008F1C4F" w:rsidRPr="00AC71E4" w:rsidRDefault="008F1C4F" w:rsidP="00E66EE4">
      <w:pPr>
        <w:pStyle w:val="Normln1"/>
        <w:autoSpaceDE w:val="0"/>
        <w:autoSpaceDN w:val="0"/>
        <w:adjustRightInd w:val="0"/>
        <w:rPr>
          <w:szCs w:val="22"/>
        </w:rPr>
      </w:pPr>
      <w:r w:rsidRPr="00AC71E4">
        <w:rPr>
          <w:szCs w:val="22"/>
        </w:rPr>
        <w:t xml:space="preserve">Bezpečnost a účinnost přípravku </w:t>
      </w:r>
      <w:r w:rsidR="009860EC" w:rsidRPr="00AC71E4">
        <w:rPr>
          <w:szCs w:val="22"/>
        </w:rPr>
        <w:t>Axitinib Accord</w:t>
      </w:r>
      <w:r w:rsidRPr="00AC71E4">
        <w:rPr>
          <w:szCs w:val="22"/>
        </w:rPr>
        <w:t xml:space="preserve"> u dětí a dospívajících ve věku &lt; 18 let nebyly stanoveny. Nejsou dostupné žádné údaje.</w:t>
      </w:r>
    </w:p>
    <w:p w14:paraId="1B2EF4D8" w14:textId="77777777" w:rsidR="008F1C4F" w:rsidRPr="00AC71E4" w:rsidRDefault="008F1C4F" w:rsidP="00E66EE4">
      <w:pPr>
        <w:pStyle w:val="Normln1"/>
        <w:autoSpaceDE w:val="0"/>
        <w:autoSpaceDN w:val="0"/>
        <w:adjustRightInd w:val="0"/>
        <w:rPr>
          <w:szCs w:val="22"/>
        </w:rPr>
      </w:pPr>
    </w:p>
    <w:p w14:paraId="7373CB85" w14:textId="77777777" w:rsidR="008F1C4F" w:rsidRPr="00AC71E4" w:rsidRDefault="008F1C4F" w:rsidP="00E66EE4">
      <w:pPr>
        <w:pStyle w:val="Normln1"/>
        <w:autoSpaceDE w:val="0"/>
        <w:autoSpaceDN w:val="0"/>
        <w:adjustRightInd w:val="0"/>
        <w:rPr>
          <w:szCs w:val="22"/>
        </w:rPr>
      </w:pPr>
      <w:r w:rsidRPr="00AC71E4">
        <w:rPr>
          <w:szCs w:val="22"/>
          <w:u w:val="single"/>
        </w:rPr>
        <w:t>Způsob podání</w:t>
      </w:r>
    </w:p>
    <w:p w14:paraId="6C6FAFCD" w14:textId="77777777" w:rsidR="00B03A26" w:rsidRPr="00AC71E4" w:rsidRDefault="00B03A26" w:rsidP="00E66EE4">
      <w:pPr>
        <w:pStyle w:val="Normln1"/>
        <w:autoSpaceDE w:val="0"/>
        <w:autoSpaceDN w:val="0"/>
        <w:adjustRightInd w:val="0"/>
        <w:spacing w:line="240" w:lineRule="auto"/>
        <w:rPr>
          <w:szCs w:val="22"/>
        </w:rPr>
      </w:pPr>
    </w:p>
    <w:p w14:paraId="7A8FDB69" w14:textId="270B029B" w:rsidR="008F1C4F" w:rsidRPr="00AC71E4" w:rsidRDefault="008F1C4F" w:rsidP="00E66EE4">
      <w:pPr>
        <w:pStyle w:val="Normln1"/>
        <w:autoSpaceDE w:val="0"/>
        <w:autoSpaceDN w:val="0"/>
        <w:adjustRightInd w:val="0"/>
        <w:spacing w:line="240" w:lineRule="auto"/>
        <w:rPr>
          <w:szCs w:val="22"/>
        </w:rPr>
      </w:pPr>
      <w:r w:rsidRPr="00AC71E4">
        <w:rPr>
          <w:szCs w:val="22"/>
        </w:rPr>
        <w:t>Axitinib se užívá perorálně. Tablety se užívají dvakrát denně v přibližně 12hodinovém odstupu, s jídlem nebo bez jídla (viz bod 5.2). Mají se spolknout celé a zapít sklenicí vody.</w:t>
      </w:r>
    </w:p>
    <w:p w14:paraId="2F19DA55" w14:textId="77777777" w:rsidR="00812D16" w:rsidRPr="00AC71E4" w:rsidRDefault="00812D16" w:rsidP="00E66EE4">
      <w:pPr>
        <w:pStyle w:val="Normln1"/>
        <w:spacing w:line="240" w:lineRule="auto"/>
        <w:rPr>
          <w:noProof/>
          <w:szCs w:val="22"/>
        </w:rPr>
      </w:pPr>
    </w:p>
    <w:p w14:paraId="0DD9B7DD" w14:textId="77777777" w:rsidR="00812D16" w:rsidRPr="00AC71E4" w:rsidRDefault="00D40215" w:rsidP="00E66EE4">
      <w:pPr>
        <w:pStyle w:val="Normln1"/>
        <w:keepNext/>
        <w:numPr>
          <w:ilvl w:val="1"/>
          <w:numId w:val="27"/>
        </w:numPr>
        <w:spacing w:line="240" w:lineRule="auto"/>
        <w:outlineLvl w:val="0"/>
        <w:rPr>
          <w:noProof/>
          <w:szCs w:val="22"/>
        </w:rPr>
      </w:pPr>
      <w:r w:rsidRPr="00AC71E4">
        <w:rPr>
          <w:b/>
          <w:noProof/>
        </w:rPr>
        <w:t>Kontraindikace</w:t>
      </w:r>
    </w:p>
    <w:p w14:paraId="746F499C" w14:textId="77777777" w:rsidR="00812D16" w:rsidRPr="00AC71E4" w:rsidRDefault="00812D16" w:rsidP="00E66EE4">
      <w:pPr>
        <w:pStyle w:val="Normln1"/>
        <w:keepNext/>
        <w:spacing w:line="240" w:lineRule="auto"/>
        <w:rPr>
          <w:noProof/>
          <w:szCs w:val="22"/>
        </w:rPr>
      </w:pPr>
    </w:p>
    <w:p w14:paraId="6C67EBF1" w14:textId="121BEDE6" w:rsidR="00812D16" w:rsidRPr="00AC71E4" w:rsidRDefault="00D40215" w:rsidP="00E66EE4">
      <w:pPr>
        <w:pStyle w:val="Normln1"/>
        <w:spacing w:line="240" w:lineRule="auto"/>
        <w:rPr>
          <w:noProof/>
          <w:szCs w:val="22"/>
        </w:rPr>
      </w:pPr>
      <w:r w:rsidRPr="00AC71E4">
        <w:t xml:space="preserve">Hypersenzitivita na </w:t>
      </w:r>
      <w:r w:rsidR="008F1C4F" w:rsidRPr="00AC71E4">
        <w:t>axitinib</w:t>
      </w:r>
      <w:r w:rsidRPr="00AC71E4">
        <w:t xml:space="preserve"> nebo na kteroukoli pomocnou látku uvedenou v bodě 6.1</w:t>
      </w:r>
      <w:r w:rsidR="008F1C4F" w:rsidRPr="00AC71E4">
        <w:t>.</w:t>
      </w:r>
    </w:p>
    <w:p w14:paraId="69D36992" w14:textId="77777777" w:rsidR="00812D16" w:rsidRPr="00AC71E4" w:rsidRDefault="00812D16" w:rsidP="00E66EE4">
      <w:pPr>
        <w:pStyle w:val="Normln1"/>
        <w:spacing w:line="240" w:lineRule="auto"/>
        <w:rPr>
          <w:noProof/>
          <w:szCs w:val="22"/>
        </w:rPr>
      </w:pPr>
    </w:p>
    <w:p w14:paraId="6E85EAF7" w14:textId="77777777" w:rsidR="00812D16" w:rsidRPr="00AC71E4" w:rsidRDefault="00D40215" w:rsidP="00E66EE4">
      <w:pPr>
        <w:pStyle w:val="Normln1"/>
        <w:keepNext/>
        <w:numPr>
          <w:ilvl w:val="1"/>
          <w:numId w:val="27"/>
        </w:numPr>
        <w:spacing w:line="240" w:lineRule="auto"/>
        <w:outlineLvl w:val="0"/>
        <w:rPr>
          <w:b/>
          <w:noProof/>
          <w:szCs w:val="22"/>
        </w:rPr>
      </w:pPr>
      <w:r w:rsidRPr="00AC71E4">
        <w:rPr>
          <w:b/>
          <w:noProof/>
        </w:rPr>
        <w:t>Zvláštní upozornění a opatření pro použití</w:t>
      </w:r>
    </w:p>
    <w:p w14:paraId="2293F946" w14:textId="77777777" w:rsidR="00812D16" w:rsidRPr="00AC71E4" w:rsidRDefault="00812D16" w:rsidP="00E66EE4">
      <w:pPr>
        <w:pStyle w:val="Normln1"/>
        <w:keepNext/>
        <w:spacing w:line="240" w:lineRule="auto"/>
        <w:ind w:left="567" w:hanging="567"/>
        <w:rPr>
          <w:b/>
          <w:noProof/>
          <w:szCs w:val="22"/>
        </w:rPr>
      </w:pPr>
    </w:p>
    <w:p w14:paraId="17258CEF" w14:textId="77777777" w:rsidR="00A91E64" w:rsidRPr="00AC71E4" w:rsidRDefault="00A91E64" w:rsidP="00E66EE4">
      <w:pPr>
        <w:pStyle w:val="Normln1"/>
        <w:rPr>
          <w:iCs/>
          <w:noProof/>
          <w:szCs w:val="22"/>
        </w:rPr>
      </w:pPr>
      <w:r w:rsidRPr="00AC71E4">
        <w:rPr>
          <w:iCs/>
          <w:noProof/>
          <w:szCs w:val="22"/>
        </w:rPr>
        <w:t>Specifické bezpečnostní příhody je nutno sledovat před zahájením podávání axitinibu a pravidelně v průběhu jeho podávání, jak je uvedeno níže.</w:t>
      </w:r>
    </w:p>
    <w:p w14:paraId="169C6134" w14:textId="77777777" w:rsidR="00A91E64" w:rsidRPr="00AC71E4" w:rsidRDefault="00A91E64" w:rsidP="00E66EE4">
      <w:pPr>
        <w:pStyle w:val="Normln1"/>
        <w:rPr>
          <w:iCs/>
          <w:noProof/>
          <w:szCs w:val="22"/>
        </w:rPr>
      </w:pPr>
    </w:p>
    <w:p w14:paraId="0849BA19" w14:textId="61A30F71" w:rsidR="00A91E64" w:rsidRPr="00AC71E4" w:rsidRDefault="00147D6D" w:rsidP="00E66EE4">
      <w:pPr>
        <w:pStyle w:val="Normln1"/>
        <w:rPr>
          <w:noProof/>
          <w:szCs w:val="22"/>
        </w:rPr>
      </w:pPr>
      <w:r w:rsidRPr="00A67608">
        <w:rPr>
          <w:noProof/>
          <w:szCs w:val="22"/>
          <w:u w:val="single"/>
        </w:rPr>
        <w:t>S</w:t>
      </w:r>
      <w:r w:rsidR="00A91E64" w:rsidRPr="00A67608">
        <w:rPr>
          <w:noProof/>
          <w:szCs w:val="22"/>
          <w:u w:val="single"/>
        </w:rPr>
        <w:t>rdeční selhání</w:t>
      </w:r>
    </w:p>
    <w:p w14:paraId="0F74F906" w14:textId="479458E3" w:rsidR="00A91E64" w:rsidRPr="00AC71E4" w:rsidRDefault="00A91E64" w:rsidP="00E66EE4">
      <w:pPr>
        <w:pStyle w:val="Normln1"/>
        <w:rPr>
          <w:iCs/>
          <w:noProof/>
          <w:szCs w:val="22"/>
        </w:rPr>
      </w:pPr>
      <w:r w:rsidRPr="00AC71E4">
        <w:rPr>
          <w:iCs/>
          <w:noProof/>
          <w:szCs w:val="22"/>
        </w:rPr>
        <w:t>V klinických studiích s axitinibem při léčbě pacientů s RCC byly hlášeny pří</w:t>
      </w:r>
      <w:r w:rsidR="00A67608">
        <w:rPr>
          <w:iCs/>
          <w:noProof/>
          <w:szCs w:val="22"/>
        </w:rPr>
        <w:t>pady</w:t>
      </w:r>
      <w:r w:rsidRPr="00AC71E4">
        <w:rPr>
          <w:iCs/>
          <w:noProof/>
          <w:szCs w:val="22"/>
        </w:rPr>
        <w:t xml:space="preserve"> srdečního selhání (včetně srdečního selhání, městnavého srdečního selhání, kardiopulmonálního selhání, dysfunkce levé komory, snížené ejekční frakce a selhání pravé komory) (viz bod 4.8).</w:t>
      </w:r>
    </w:p>
    <w:p w14:paraId="1582078A" w14:textId="77777777" w:rsidR="00A91E64" w:rsidRPr="00AC71E4" w:rsidRDefault="00A91E64" w:rsidP="00E66EE4">
      <w:pPr>
        <w:pStyle w:val="Normln1"/>
        <w:rPr>
          <w:iCs/>
          <w:noProof/>
          <w:szCs w:val="22"/>
        </w:rPr>
      </w:pPr>
    </w:p>
    <w:p w14:paraId="386800FD" w14:textId="2122D974" w:rsidR="00A91E64" w:rsidRPr="00AC71E4" w:rsidRDefault="00A91E64" w:rsidP="00E66EE4">
      <w:pPr>
        <w:pStyle w:val="Normln1"/>
        <w:rPr>
          <w:iCs/>
          <w:noProof/>
          <w:szCs w:val="22"/>
        </w:rPr>
      </w:pPr>
      <w:r w:rsidRPr="00AC71E4">
        <w:rPr>
          <w:iCs/>
          <w:noProof/>
          <w:szCs w:val="22"/>
        </w:rPr>
        <w:t>Známky a příznaky srdečního selhání je třeba během léčby axinitibem pravidelně sledovat. Léčba srdečního selhání může vyžadovat dočasné nebo trvalé vysazení a/nebo snížení dávky axitinibu.</w:t>
      </w:r>
    </w:p>
    <w:p w14:paraId="08FACB2C" w14:textId="77777777" w:rsidR="00A91E64" w:rsidRPr="00AC71E4" w:rsidRDefault="00A91E64" w:rsidP="00E66EE4">
      <w:pPr>
        <w:pStyle w:val="Normln1"/>
        <w:rPr>
          <w:iCs/>
          <w:noProof/>
          <w:szCs w:val="22"/>
        </w:rPr>
      </w:pPr>
    </w:p>
    <w:p w14:paraId="1851019F" w14:textId="77777777" w:rsidR="00A91E64" w:rsidRPr="00AC71E4" w:rsidRDefault="00A91E64">
      <w:pPr>
        <w:pStyle w:val="Normln1"/>
        <w:keepNext/>
        <w:keepLines/>
        <w:rPr>
          <w:noProof/>
          <w:szCs w:val="22"/>
        </w:rPr>
        <w:pPrChange w:id="14" w:author="MAH rev" w:date="2025-07-07T12:32:00Z">
          <w:pPr>
            <w:pStyle w:val="Normln1"/>
          </w:pPr>
        </w:pPrChange>
      </w:pPr>
      <w:r w:rsidRPr="00E80B65">
        <w:rPr>
          <w:noProof/>
          <w:szCs w:val="22"/>
          <w:u w:val="single"/>
        </w:rPr>
        <w:lastRenderedPageBreak/>
        <w:t>Hypertenze</w:t>
      </w:r>
    </w:p>
    <w:p w14:paraId="26C22276" w14:textId="76B7F1CC" w:rsidR="00812D16" w:rsidRPr="00AC71E4" w:rsidRDefault="00A91E64">
      <w:pPr>
        <w:pStyle w:val="Normln1"/>
        <w:keepNext/>
        <w:keepLines/>
        <w:spacing w:line="240" w:lineRule="auto"/>
        <w:rPr>
          <w:iCs/>
          <w:noProof/>
          <w:szCs w:val="22"/>
        </w:rPr>
        <w:pPrChange w:id="15" w:author="MAH rev" w:date="2025-07-07T12:32:00Z">
          <w:pPr>
            <w:pStyle w:val="Normln1"/>
            <w:spacing w:line="240" w:lineRule="auto"/>
          </w:pPr>
        </w:pPrChange>
      </w:pPr>
      <w:r w:rsidRPr="00AC71E4">
        <w:rPr>
          <w:iCs/>
          <w:noProof/>
          <w:szCs w:val="22"/>
        </w:rPr>
        <w:t>V klinických studiích s axitinibem při léčbě pacientů s RCC byla velmi často hlášena hypertenze (viz bod 4.8).</w:t>
      </w:r>
    </w:p>
    <w:p w14:paraId="3ACF6BDC" w14:textId="77777777" w:rsidR="00A91E64" w:rsidRPr="00AC71E4" w:rsidRDefault="00A91E64" w:rsidP="00E66EE4">
      <w:pPr>
        <w:pStyle w:val="Normln1"/>
        <w:spacing w:line="240" w:lineRule="auto"/>
        <w:rPr>
          <w:iCs/>
          <w:noProof/>
          <w:szCs w:val="22"/>
        </w:rPr>
      </w:pPr>
    </w:p>
    <w:p w14:paraId="7B36B23F" w14:textId="1E8B9DDB" w:rsidR="00A91E64" w:rsidRPr="00AC71E4" w:rsidDel="0036108A" w:rsidRDefault="00A91E64" w:rsidP="00E66EE4">
      <w:pPr>
        <w:pStyle w:val="Normln1"/>
        <w:rPr>
          <w:del w:id="16" w:author="MAH rev" w:date="2025-07-07T12:30:00Z"/>
          <w:iCs/>
          <w:noProof/>
          <w:szCs w:val="22"/>
        </w:rPr>
      </w:pPr>
      <w:r w:rsidRPr="00AC71E4">
        <w:rPr>
          <w:iCs/>
          <w:noProof/>
          <w:szCs w:val="22"/>
        </w:rPr>
        <w:t>V kontrolované klinické studii byla střední doba nástupu hypertenze (systolický krevní tlak</w:t>
      </w:r>
    </w:p>
    <w:p w14:paraId="7C611F48" w14:textId="39912C6F" w:rsidR="00A91E64" w:rsidRPr="00AC71E4" w:rsidRDefault="0036108A" w:rsidP="00E66EE4">
      <w:pPr>
        <w:pStyle w:val="Normln1"/>
        <w:rPr>
          <w:iCs/>
          <w:noProof/>
          <w:szCs w:val="22"/>
        </w:rPr>
      </w:pPr>
      <w:ins w:id="17" w:author="MAH rev" w:date="2025-07-07T12:30:00Z">
        <w:r>
          <w:rPr>
            <w:iCs/>
            <w:noProof/>
            <w:szCs w:val="22"/>
          </w:rPr>
          <w:t xml:space="preserve"> </w:t>
        </w:r>
      </w:ins>
      <w:r w:rsidR="00A91E64" w:rsidRPr="00AC71E4">
        <w:rPr>
          <w:iCs/>
          <w:noProof/>
          <w:szCs w:val="22"/>
        </w:rPr>
        <w:t>&gt; 150</w:t>
      </w:r>
      <w:ins w:id="18" w:author="MAH rev" w:date="2025-07-07T12:30:00Z">
        <w:r>
          <w:rPr>
            <w:iCs/>
            <w:noProof/>
            <w:szCs w:val="22"/>
          </w:rPr>
          <w:t> </w:t>
        </w:r>
      </w:ins>
      <w:del w:id="19" w:author="MAH rev" w:date="2025-07-07T12:30:00Z">
        <w:r w:rsidR="00A91E64" w:rsidRPr="00AC71E4" w:rsidDel="0036108A">
          <w:rPr>
            <w:iCs/>
            <w:noProof/>
            <w:szCs w:val="22"/>
          </w:rPr>
          <w:delText xml:space="preserve"> </w:delText>
        </w:r>
      </w:del>
      <w:r w:rsidR="00A91E64" w:rsidRPr="00AC71E4">
        <w:rPr>
          <w:iCs/>
          <w:noProof/>
          <w:szCs w:val="22"/>
        </w:rPr>
        <w:t>mmHg nebo diastolický krevní tlak &gt; 100 mmHg) v průběhu prvního měsíce po zahájení léčby axitinibem a zvýšení krevního tlaku bylo zjištěno dokonce již po 4 dnech po zahájení léčby axitinibem.</w:t>
      </w:r>
    </w:p>
    <w:p w14:paraId="34FA0BDC" w14:textId="77777777" w:rsidR="00A91E64" w:rsidRPr="00AC71E4" w:rsidRDefault="00A91E64" w:rsidP="00E66EE4">
      <w:pPr>
        <w:pStyle w:val="Normln1"/>
        <w:rPr>
          <w:iCs/>
          <w:noProof/>
          <w:szCs w:val="22"/>
        </w:rPr>
      </w:pPr>
    </w:p>
    <w:p w14:paraId="77A5D6C1" w14:textId="081783A5" w:rsidR="00A91E64" w:rsidRPr="00AC71E4" w:rsidRDefault="00A91E64" w:rsidP="00E66EE4">
      <w:pPr>
        <w:pStyle w:val="Normln1"/>
        <w:rPr>
          <w:iCs/>
          <w:noProof/>
          <w:szCs w:val="22"/>
        </w:rPr>
      </w:pPr>
      <w:r w:rsidRPr="00AC71E4">
        <w:rPr>
          <w:iCs/>
          <w:noProof/>
          <w:szCs w:val="22"/>
        </w:rPr>
        <w:t>Před zahájením podávání axitinibu má být dobře kontrolován krevní tlak. U pacienta má být monitorována hypertenze a léčena standardními antihypertenzivy. V případě hypertenze přetrvávající navzdory podávání antihypertenz</w:t>
      </w:r>
      <w:r w:rsidR="001C76A7">
        <w:rPr>
          <w:iCs/>
          <w:noProof/>
          <w:szCs w:val="22"/>
        </w:rPr>
        <w:t>iv</w:t>
      </w:r>
      <w:r w:rsidRPr="00AC71E4">
        <w:rPr>
          <w:iCs/>
          <w:noProof/>
          <w:szCs w:val="22"/>
        </w:rPr>
        <w:t xml:space="preserve"> má být dávka axitinibu snížena. U pacientů, u kterých se vyvine závažná hypertenze, přerušte dočasně podávání axitinibu a až bude pacient normotenzní, znovu zahajte léčbu s nižší dávkou. Při přerušení podávání axitinibu mají být pacienti </w:t>
      </w:r>
      <w:r w:rsidRPr="001C76A7">
        <w:rPr>
          <w:iCs/>
          <w:noProof/>
          <w:szCs w:val="22"/>
        </w:rPr>
        <w:t>léčení antihypertenz</w:t>
      </w:r>
      <w:r w:rsidR="00147D6D" w:rsidRPr="001C76A7">
        <w:rPr>
          <w:iCs/>
          <w:noProof/>
          <w:szCs w:val="22"/>
        </w:rPr>
        <w:t>ivy</w:t>
      </w:r>
      <w:r w:rsidRPr="001C76A7">
        <w:rPr>
          <w:iCs/>
          <w:noProof/>
          <w:szCs w:val="22"/>
        </w:rPr>
        <w:t xml:space="preserve"> monitorováni pro</w:t>
      </w:r>
      <w:r w:rsidRPr="00AC71E4">
        <w:rPr>
          <w:iCs/>
          <w:noProof/>
          <w:szCs w:val="22"/>
        </w:rPr>
        <w:t xml:space="preserve"> možnou hypotenzi (viz bod 4.2).</w:t>
      </w:r>
    </w:p>
    <w:p w14:paraId="302C902B" w14:textId="77777777" w:rsidR="00A91E64" w:rsidRPr="00AC71E4" w:rsidRDefault="00A91E64" w:rsidP="00E66EE4">
      <w:pPr>
        <w:pStyle w:val="Normln1"/>
        <w:rPr>
          <w:iCs/>
          <w:noProof/>
          <w:szCs w:val="22"/>
        </w:rPr>
      </w:pPr>
    </w:p>
    <w:p w14:paraId="38A3843C" w14:textId="77777777" w:rsidR="00A91E64" w:rsidRPr="00AC71E4" w:rsidRDefault="00A91E64" w:rsidP="00E66EE4">
      <w:pPr>
        <w:pStyle w:val="Normln1"/>
        <w:rPr>
          <w:iCs/>
          <w:noProof/>
          <w:szCs w:val="22"/>
        </w:rPr>
      </w:pPr>
      <w:r w:rsidRPr="00AC71E4">
        <w:rPr>
          <w:iCs/>
          <w:noProof/>
          <w:szCs w:val="22"/>
        </w:rPr>
        <w:t>V případě závažné nebo přetrvávající arteriální hypertenze a symptomů ukazujících na syndrom posteriorní reverzibilní encefalopatie (PRES) (viz níže), je nutno zvážit diagnostické zobrazení mozku magnetickou rezonancí (MRI).</w:t>
      </w:r>
    </w:p>
    <w:p w14:paraId="7414B7A1" w14:textId="77777777" w:rsidR="00A91E64" w:rsidRPr="00AC71E4" w:rsidRDefault="00A91E64" w:rsidP="00E66EE4">
      <w:pPr>
        <w:pStyle w:val="Normln1"/>
        <w:rPr>
          <w:iCs/>
          <w:noProof/>
          <w:szCs w:val="22"/>
        </w:rPr>
      </w:pPr>
    </w:p>
    <w:p w14:paraId="59D5806A" w14:textId="77777777" w:rsidR="00A91E64" w:rsidRPr="00AC71E4" w:rsidRDefault="00A91E64" w:rsidP="00E66EE4">
      <w:pPr>
        <w:pStyle w:val="Normln1"/>
        <w:spacing w:line="240" w:lineRule="auto"/>
        <w:rPr>
          <w:noProof/>
          <w:szCs w:val="22"/>
        </w:rPr>
      </w:pPr>
      <w:r w:rsidRPr="00E80B65">
        <w:rPr>
          <w:noProof/>
          <w:szCs w:val="22"/>
          <w:u w:val="single"/>
        </w:rPr>
        <w:t>Dysfunkce štítné žlázy</w:t>
      </w:r>
    </w:p>
    <w:p w14:paraId="6EAC561F" w14:textId="77777777" w:rsidR="00A91E64" w:rsidRPr="00AC71E4" w:rsidRDefault="00A91E64" w:rsidP="00E66EE4">
      <w:pPr>
        <w:pStyle w:val="Normln1"/>
        <w:rPr>
          <w:iCs/>
          <w:noProof/>
          <w:szCs w:val="22"/>
        </w:rPr>
      </w:pPr>
      <w:r w:rsidRPr="00AC71E4">
        <w:rPr>
          <w:iCs/>
          <w:noProof/>
          <w:szCs w:val="22"/>
        </w:rPr>
        <w:t>V klinických studiích s axitinibem při léčbě pacientů s RCC byly hlášeny případy hypotyreózy a v menší míře hypertyreózy (viz bod 4.8).</w:t>
      </w:r>
    </w:p>
    <w:p w14:paraId="6470C784" w14:textId="77777777" w:rsidR="00A91E64" w:rsidRPr="00AC71E4" w:rsidRDefault="00A91E64" w:rsidP="00E66EE4">
      <w:pPr>
        <w:pStyle w:val="Normln1"/>
        <w:rPr>
          <w:iCs/>
          <w:noProof/>
          <w:szCs w:val="22"/>
        </w:rPr>
      </w:pPr>
    </w:p>
    <w:p w14:paraId="55A2EE24" w14:textId="77C89D48" w:rsidR="00A91E64" w:rsidRPr="00AC71E4" w:rsidRDefault="00A91E64" w:rsidP="00E66EE4">
      <w:pPr>
        <w:pStyle w:val="Normln1"/>
        <w:rPr>
          <w:iCs/>
          <w:noProof/>
          <w:szCs w:val="22"/>
        </w:rPr>
      </w:pPr>
      <w:r w:rsidRPr="00AC71E4">
        <w:rPr>
          <w:iCs/>
          <w:noProof/>
          <w:szCs w:val="22"/>
        </w:rPr>
        <w:t>Funkci štítné žlázy je nutno monitorovat před zahájením podávání axitinibu a pravidelně v průběhu jeho podávání. Hypotyreóza nebo hypertyreóza m</w:t>
      </w:r>
      <w:r w:rsidR="00147D6D">
        <w:rPr>
          <w:iCs/>
          <w:noProof/>
          <w:szCs w:val="22"/>
        </w:rPr>
        <w:t>ají</w:t>
      </w:r>
      <w:r w:rsidRPr="00AC71E4">
        <w:rPr>
          <w:iCs/>
          <w:noProof/>
          <w:szCs w:val="22"/>
        </w:rPr>
        <w:t xml:space="preserve"> být léčeny podle standardní léčebné praxe, aby byl zachován eutyreoidní stav.</w:t>
      </w:r>
    </w:p>
    <w:p w14:paraId="6696B717" w14:textId="77777777" w:rsidR="00A91E64" w:rsidRPr="00AC71E4" w:rsidRDefault="00A91E64" w:rsidP="00E66EE4">
      <w:pPr>
        <w:pStyle w:val="Normln1"/>
        <w:rPr>
          <w:iCs/>
          <w:noProof/>
          <w:szCs w:val="22"/>
        </w:rPr>
      </w:pPr>
    </w:p>
    <w:p w14:paraId="3EFAC94B" w14:textId="77777777" w:rsidR="00A91E64" w:rsidRPr="00AC71E4" w:rsidRDefault="00A91E64" w:rsidP="00E66EE4">
      <w:pPr>
        <w:pStyle w:val="Normln1"/>
        <w:rPr>
          <w:noProof/>
          <w:szCs w:val="22"/>
        </w:rPr>
      </w:pPr>
      <w:r w:rsidRPr="00E80B65">
        <w:rPr>
          <w:noProof/>
          <w:szCs w:val="22"/>
          <w:u w:val="single"/>
        </w:rPr>
        <w:t>Arteriální tromboembolické příhody</w:t>
      </w:r>
    </w:p>
    <w:p w14:paraId="36091737" w14:textId="6646DC59" w:rsidR="00A91E64" w:rsidRPr="00AC71E4" w:rsidRDefault="00A91E64" w:rsidP="00E66EE4">
      <w:pPr>
        <w:pStyle w:val="Normln1"/>
        <w:rPr>
          <w:iCs/>
          <w:noProof/>
          <w:szCs w:val="22"/>
        </w:rPr>
      </w:pPr>
      <w:r w:rsidRPr="00AC71E4">
        <w:rPr>
          <w:iCs/>
          <w:noProof/>
          <w:szCs w:val="22"/>
        </w:rPr>
        <w:t>V klinických studiích s axitinibem byly hlášeny arteriální tromboembolické příhody (včetně tranzitorní ischemické ataky, infarktu myokardu, cerebrovaskulární příhody a okluze retinální arterie) (viz bod 4.8).</w:t>
      </w:r>
    </w:p>
    <w:p w14:paraId="15CC7213" w14:textId="77777777" w:rsidR="00A91E64" w:rsidRPr="00AC71E4" w:rsidRDefault="00A91E64" w:rsidP="00E66EE4">
      <w:pPr>
        <w:pStyle w:val="Normln1"/>
        <w:rPr>
          <w:iCs/>
          <w:noProof/>
          <w:szCs w:val="22"/>
        </w:rPr>
      </w:pPr>
    </w:p>
    <w:p w14:paraId="5F40F541" w14:textId="478032A6" w:rsidR="00A91E64" w:rsidRPr="00AC71E4" w:rsidRDefault="00A91E64" w:rsidP="00E66EE4">
      <w:pPr>
        <w:pStyle w:val="Normln1"/>
        <w:rPr>
          <w:iCs/>
          <w:noProof/>
          <w:szCs w:val="22"/>
        </w:rPr>
      </w:pPr>
      <w:r w:rsidRPr="00AC71E4">
        <w:rPr>
          <w:iCs/>
          <w:noProof/>
          <w:szCs w:val="22"/>
        </w:rPr>
        <w:t xml:space="preserve">S opatrností má být axitinib používán u pacientů s rizikem těchto příhod a u pacientů, kteří je prodělali. </w:t>
      </w:r>
      <w:r w:rsidRPr="001C76A7">
        <w:rPr>
          <w:iCs/>
          <w:noProof/>
          <w:szCs w:val="22"/>
        </w:rPr>
        <w:t xml:space="preserve">Axitinib nebyl </w:t>
      </w:r>
      <w:r w:rsidR="00147D6D" w:rsidRPr="001C76A7">
        <w:rPr>
          <w:iCs/>
          <w:noProof/>
          <w:szCs w:val="22"/>
        </w:rPr>
        <w:t xml:space="preserve">hodnocen </w:t>
      </w:r>
      <w:r w:rsidRPr="001C76A7">
        <w:rPr>
          <w:iCs/>
          <w:noProof/>
          <w:szCs w:val="22"/>
        </w:rPr>
        <w:t>u pacientů, kteří</w:t>
      </w:r>
      <w:r w:rsidRPr="00AC71E4">
        <w:rPr>
          <w:iCs/>
          <w:noProof/>
          <w:szCs w:val="22"/>
        </w:rPr>
        <w:t xml:space="preserve"> prodělali arteriální tromboembolickou příhodu v uplynulých 12 měsících.</w:t>
      </w:r>
    </w:p>
    <w:p w14:paraId="5A0D9AD9" w14:textId="77777777" w:rsidR="00A91E64" w:rsidRPr="00AC71E4" w:rsidRDefault="00A91E64" w:rsidP="00E66EE4">
      <w:pPr>
        <w:pStyle w:val="Normln1"/>
        <w:rPr>
          <w:iCs/>
          <w:noProof/>
          <w:szCs w:val="22"/>
        </w:rPr>
      </w:pPr>
    </w:p>
    <w:p w14:paraId="56FA67AC" w14:textId="77777777" w:rsidR="00A91E64" w:rsidRPr="00AC71E4" w:rsidRDefault="00A91E64" w:rsidP="00E66EE4">
      <w:pPr>
        <w:pStyle w:val="Normln1"/>
        <w:spacing w:line="240" w:lineRule="auto"/>
        <w:rPr>
          <w:noProof/>
          <w:szCs w:val="22"/>
        </w:rPr>
      </w:pPr>
      <w:r w:rsidRPr="00E80B65">
        <w:rPr>
          <w:noProof/>
          <w:szCs w:val="22"/>
          <w:u w:val="single"/>
        </w:rPr>
        <w:t>Venózní tromboembolické příhody</w:t>
      </w:r>
    </w:p>
    <w:p w14:paraId="5F682074" w14:textId="1C23EEDC" w:rsidR="00A91E64" w:rsidRPr="00AC71E4" w:rsidRDefault="00A91E64" w:rsidP="00E66EE4">
      <w:pPr>
        <w:pStyle w:val="Normln1"/>
        <w:rPr>
          <w:iCs/>
          <w:noProof/>
          <w:szCs w:val="22"/>
        </w:rPr>
      </w:pPr>
      <w:r w:rsidRPr="00AC71E4">
        <w:rPr>
          <w:iCs/>
          <w:noProof/>
          <w:szCs w:val="22"/>
        </w:rPr>
        <w:t>V klinických studiích s axitinibem byly hlášeny venózní tromboembolické příhody (včetně plicní embolie, hluboké žilní trombózy a okluze/trombózy retinální vény) (viz bod 4.8).</w:t>
      </w:r>
    </w:p>
    <w:p w14:paraId="38B1DC5B" w14:textId="77777777" w:rsidR="00A91E64" w:rsidRPr="00AC71E4" w:rsidRDefault="00A91E64" w:rsidP="00E66EE4">
      <w:pPr>
        <w:pStyle w:val="Normln1"/>
        <w:rPr>
          <w:iCs/>
          <w:noProof/>
          <w:szCs w:val="22"/>
        </w:rPr>
      </w:pPr>
    </w:p>
    <w:p w14:paraId="1A5F5D36" w14:textId="298F3E9F" w:rsidR="00A91E64" w:rsidRPr="00AC71E4" w:rsidRDefault="00A91E64" w:rsidP="00E66EE4">
      <w:pPr>
        <w:pStyle w:val="Normln1"/>
        <w:rPr>
          <w:iCs/>
          <w:noProof/>
          <w:szCs w:val="22"/>
        </w:rPr>
      </w:pPr>
      <w:r w:rsidRPr="00AC71E4">
        <w:rPr>
          <w:iCs/>
          <w:noProof/>
          <w:szCs w:val="22"/>
        </w:rPr>
        <w:t xml:space="preserve">S opatrností má být axitinib používán u pacientů s rizikem těchto příhod a u pacientů, kteří je prodělali. Axitinib nebyl </w:t>
      </w:r>
      <w:r w:rsidR="00147D6D">
        <w:rPr>
          <w:iCs/>
          <w:noProof/>
          <w:szCs w:val="22"/>
        </w:rPr>
        <w:t>hodnocen</w:t>
      </w:r>
      <w:r w:rsidR="00147D6D" w:rsidRPr="00AC71E4">
        <w:rPr>
          <w:iCs/>
          <w:noProof/>
          <w:szCs w:val="22"/>
        </w:rPr>
        <w:t xml:space="preserve"> </w:t>
      </w:r>
      <w:r w:rsidRPr="00AC71E4">
        <w:rPr>
          <w:iCs/>
          <w:noProof/>
          <w:szCs w:val="22"/>
        </w:rPr>
        <w:t>u pacientů, kteří prodělali venózní tromboembolickou příhodu v uplynulých 6 měsících.</w:t>
      </w:r>
    </w:p>
    <w:p w14:paraId="5787A566" w14:textId="77777777" w:rsidR="00A91E64" w:rsidRPr="00AC71E4" w:rsidRDefault="00A91E64" w:rsidP="00E66EE4">
      <w:pPr>
        <w:pStyle w:val="Normln1"/>
        <w:rPr>
          <w:iCs/>
          <w:noProof/>
          <w:szCs w:val="22"/>
        </w:rPr>
      </w:pPr>
    </w:p>
    <w:p w14:paraId="09E13085" w14:textId="77777777" w:rsidR="00A91E64" w:rsidRPr="00AC71E4" w:rsidRDefault="00A91E64" w:rsidP="00E66EE4">
      <w:pPr>
        <w:pStyle w:val="Normln1"/>
        <w:rPr>
          <w:noProof/>
          <w:szCs w:val="22"/>
        </w:rPr>
      </w:pPr>
      <w:r w:rsidRPr="00E80B65">
        <w:rPr>
          <w:noProof/>
          <w:szCs w:val="22"/>
          <w:u w:val="single"/>
        </w:rPr>
        <w:t>Zvýšení hodnot hemoglobinu nebo hematokritu</w:t>
      </w:r>
    </w:p>
    <w:p w14:paraId="1F0F1877" w14:textId="77777777" w:rsidR="00A91E64" w:rsidRPr="00AC71E4" w:rsidRDefault="00A91E64" w:rsidP="00E66EE4">
      <w:pPr>
        <w:pStyle w:val="Normln1"/>
        <w:rPr>
          <w:iCs/>
          <w:noProof/>
          <w:szCs w:val="22"/>
        </w:rPr>
      </w:pPr>
      <w:r w:rsidRPr="00AC71E4">
        <w:rPr>
          <w:iCs/>
          <w:noProof/>
          <w:szCs w:val="22"/>
        </w:rPr>
        <w:t>Během léčby axitinibem může dojít ke zvýšení hodnot hemoglobinu nebo hematokritu, jako důsledek zvýšení celkového počtu erytrocytů (viz bod 4.8, polycytemie). Zvýšení celkového počtu erytrocytů může zvýšit riziko tromboembolických příhod.</w:t>
      </w:r>
    </w:p>
    <w:p w14:paraId="212A3EE9" w14:textId="77777777" w:rsidR="00A91E64" w:rsidRPr="00AC71E4" w:rsidRDefault="00A91E64" w:rsidP="00E66EE4">
      <w:pPr>
        <w:pStyle w:val="Normln1"/>
        <w:rPr>
          <w:iCs/>
          <w:noProof/>
          <w:szCs w:val="22"/>
        </w:rPr>
      </w:pPr>
    </w:p>
    <w:p w14:paraId="6CBC3487" w14:textId="77777777" w:rsidR="00A91E64" w:rsidRPr="00AC71E4" w:rsidRDefault="00A91E64" w:rsidP="00E66EE4">
      <w:pPr>
        <w:pStyle w:val="Normln1"/>
        <w:rPr>
          <w:iCs/>
          <w:noProof/>
          <w:szCs w:val="22"/>
        </w:rPr>
      </w:pPr>
      <w:r w:rsidRPr="00AC71E4">
        <w:rPr>
          <w:iCs/>
          <w:noProof/>
          <w:szCs w:val="22"/>
        </w:rPr>
        <w:t>Hodnoty hemoglobinu nebo hematokritu je nutno monitorovat před zahájením podávání axitinibu a pravidelně v průběhu jeho podávání. Pokud se hodnoty hemoglobinu nebo hematokritu zvýší nad normální hodnotu, mají být pacienti léčeni podle standardní léčebné praxe ke snížení hodnoty hemoglobinu nebo hematokritu na přijatelnou úroveň.</w:t>
      </w:r>
    </w:p>
    <w:p w14:paraId="0B380E9D" w14:textId="77777777" w:rsidR="00A91E64" w:rsidRPr="00AC71E4" w:rsidRDefault="00A91E64" w:rsidP="00E66EE4">
      <w:pPr>
        <w:pStyle w:val="Normln1"/>
        <w:rPr>
          <w:iCs/>
          <w:noProof/>
          <w:szCs w:val="22"/>
        </w:rPr>
      </w:pPr>
    </w:p>
    <w:p w14:paraId="00956259" w14:textId="77777777" w:rsidR="00A91E64" w:rsidRPr="00AC71E4" w:rsidRDefault="00A91E64" w:rsidP="00E66EE4">
      <w:pPr>
        <w:pStyle w:val="Normln1"/>
        <w:rPr>
          <w:noProof/>
          <w:szCs w:val="22"/>
        </w:rPr>
      </w:pPr>
      <w:r w:rsidRPr="00E80B65">
        <w:rPr>
          <w:noProof/>
          <w:szCs w:val="22"/>
          <w:u w:val="single"/>
        </w:rPr>
        <w:t>Krvácení</w:t>
      </w:r>
    </w:p>
    <w:p w14:paraId="7DEAA47B" w14:textId="77777777" w:rsidR="00A91E64" w:rsidRPr="00AC71E4" w:rsidRDefault="00A91E64" w:rsidP="00E66EE4">
      <w:pPr>
        <w:pStyle w:val="Normln1"/>
        <w:rPr>
          <w:iCs/>
          <w:noProof/>
          <w:szCs w:val="22"/>
        </w:rPr>
      </w:pPr>
      <w:r w:rsidRPr="00AC71E4">
        <w:rPr>
          <w:iCs/>
          <w:noProof/>
          <w:szCs w:val="22"/>
        </w:rPr>
        <w:t>V klinických studiích s axitinibem byly hlášeny krvácivé příhody (viz bod 4.8).</w:t>
      </w:r>
    </w:p>
    <w:p w14:paraId="2DB4ECB6" w14:textId="77777777" w:rsidR="00A91E64" w:rsidRPr="00AC71E4" w:rsidRDefault="00A91E64" w:rsidP="00E66EE4">
      <w:pPr>
        <w:pStyle w:val="Normln1"/>
        <w:rPr>
          <w:iCs/>
          <w:noProof/>
          <w:szCs w:val="22"/>
        </w:rPr>
      </w:pPr>
    </w:p>
    <w:p w14:paraId="6BE2B82E" w14:textId="4D64C1BF" w:rsidR="00A91E64" w:rsidRPr="00AC71E4" w:rsidRDefault="00A91E64" w:rsidP="00E66EE4">
      <w:pPr>
        <w:pStyle w:val="Normln1"/>
        <w:spacing w:line="240" w:lineRule="auto"/>
        <w:rPr>
          <w:iCs/>
          <w:noProof/>
          <w:szCs w:val="22"/>
        </w:rPr>
      </w:pPr>
      <w:r w:rsidRPr="00AC71E4">
        <w:rPr>
          <w:iCs/>
          <w:noProof/>
          <w:szCs w:val="22"/>
        </w:rPr>
        <w:t xml:space="preserve">Axitinib nebyl </w:t>
      </w:r>
      <w:r w:rsidR="00147D6D">
        <w:rPr>
          <w:iCs/>
          <w:noProof/>
          <w:szCs w:val="22"/>
        </w:rPr>
        <w:t>hodnocen</w:t>
      </w:r>
      <w:r w:rsidR="00147D6D" w:rsidRPr="00AC71E4">
        <w:rPr>
          <w:iCs/>
          <w:noProof/>
          <w:szCs w:val="22"/>
        </w:rPr>
        <w:t xml:space="preserve"> </w:t>
      </w:r>
      <w:r w:rsidRPr="00AC71E4">
        <w:rPr>
          <w:iCs/>
          <w:noProof/>
          <w:szCs w:val="22"/>
        </w:rPr>
        <w:t>u pacientů s prokázanými neléčenými mozkovými metastázami nebo s recentním aktivním gastrointestinálním krvácením, a u těchto pacientů nem</w:t>
      </w:r>
      <w:r w:rsidR="00147D6D">
        <w:rPr>
          <w:iCs/>
          <w:noProof/>
          <w:szCs w:val="22"/>
        </w:rPr>
        <w:t>á</w:t>
      </w:r>
      <w:r w:rsidRPr="00AC71E4">
        <w:rPr>
          <w:iCs/>
          <w:noProof/>
          <w:szCs w:val="22"/>
        </w:rPr>
        <w:t xml:space="preserve"> být podáván. Pokud jakékoli krvácení vyžaduje léčebný zásah, má být podávání axitinibu přechodně přerušeno.</w:t>
      </w:r>
    </w:p>
    <w:p w14:paraId="23D6FD2E" w14:textId="77777777" w:rsidR="00A91E64" w:rsidRPr="00AC71E4" w:rsidRDefault="00A91E64" w:rsidP="00E66EE4">
      <w:pPr>
        <w:pStyle w:val="Normln1"/>
        <w:spacing w:line="240" w:lineRule="auto"/>
        <w:rPr>
          <w:iCs/>
          <w:noProof/>
          <w:szCs w:val="22"/>
        </w:rPr>
      </w:pPr>
    </w:p>
    <w:p w14:paraId="26E19E93" w14:textId="77777777" w:rsidR="00A91E64" w:rsidRPr="00AC71E4" w:rsidRDefault="00A91E64" w:rsidP="00E66EE4">
      <w:pPr>
        <w:pStyle w:val="Normln1"/>
        <w:spacing w:line="240" w:lineRule="auto"/>
        <w:rPr>
          <w:iCs/>
          <w:noProof/>
          <w:szCs w:val="22"/>
        </w:rPr>
      </w:pPr>
      <w:r w:rsidRPr="00AC71E4">
        <w:rPr>
          <w:iCs/>
          <w:noProof/>
          <w:szCs w:val="22"/>
          <w:u w:val="single"/>
        </w:rPr>
        <w:t>Aneurysmata a arteriální disekce</w:t>
      </w:r>
    </w:p>
    <w:p w14:paraId="388D2FF0" w14:textId="1487AB18" w:rsidR="00A91E64" w:rsidRPr="00AC71E4" w:rsidRDefault="00A91E64" w:rsidP="00E66EE4">
      <w:pPr>
        <w:pStyle w:val="Normln1"/>
        <w:rPr>
          <w:iCs/>
          <w:noProof/>
          <w:szCs w:val="22"/>
        </w:rPr>
      </w:pPr>
      <w:r w:rsidRPr="00AC71E4">
        <w:rPr>
          <w:iCs/>
          <w:noProof/>
          <w:szCs w:val="22"/>
        </w:rPr>
        <w:t xml:space="preserve">Používání inhibitorů dráhy VEGF u pacientů s hypertenzí nebo bez hypertense může přispět k tvorbě aneurysmat a/nebo arteriálních disekcí. U pacientů s rizikovými faktory, jako jsou hypertenze nebo aneurysma v anamnéze, se má před zahájením užívání přípravku </w:t>
      </w:r>
      <w:r w:rsidR="009860EC" w:rsidRPr="00AC71E4">
        <w:rPr>
          <w:iCs/>
          <w:noProof/>
          <w:szCs w:val="22"/>
        </w:rPr>
        <w:t>Axitinib Accord</w:t>
      </w:r>
      <w:r w:rsidRPr="00AC71E4">
        <w:rPr>
          <w:iCs/>
          <w:noProof/>
          <w:szCs w:val="22"/>
        </w:rPr>
        <w:t xml:space="preserve"> toto riziko pečlivě zvážit.</w:t>
      </w:r>
    </w:p>
    <w:p w14:paraId="1B74EF6B" w14:textId="77777777" w:rsidR="00A91E64" w:rsidRPr="00AC71E4" w:rsidRDefault="00A91E64" w:rsidP="00E66EE4">
      <w:pPr>
        <w:pStyle w:val="Normln1"/>
        <w:rPr>
          <w:iCs/>
          <w:noProof/>
          <w:szCs w:val="22"/>
        </w:rPr>
      </w:pPr>
    </w:p>
    <w:p w14:paraId="70119E8E" w14:textId="77777777" w:rsidR="00A91E64" w:rsidRPr="00AC71E4" w:rsidRDefault="00A91E64" w:rsidP="00E66EE4">
      <w:pPr>
        <w:pStyle w:val="Normln1"/>
        <w:spacing w:line="240" w:lineRule="auto"/>
        <w:rPr>
          <w:noProof/>
          <w:szCs w:val="22"/>
        </w:rPr>
      </w:pPr>
      <w:r w:rsidRPr="00E80B65">
        <w:rPr>
          <w:noProof/>
          <w:szCs w:val="22"/>
          <w:u w:val="single"/>
        </w:rPr>
        <w:t>Gastrointestinální perforace a tvorba píštělí</w:t>
      </w:r>
    </w:p>
    <w:p w14:paraId="6EFCA0C0" w14:textId="77777777" w:rsidR="00A91E64" w:rsidRPr="00AC71E4" w:rsidRDefault="00A91E64" w:rsidP="00E66EE4">
      <w:pPr>
        <w:pStyle w:val="Normln1"/>
        <w:rPr>
          <w:iCs/>
          <w:noProof/>
          <w:szCs w:val="22"/>
        </w:rPr>
      </w:pPr>
      <w:r w:rsidRPr="00AC71E4">
        <w:rPr>
          <w:iCs/>
          <w:noProof/>
          <w:szCs w:val="22"/>
        </w:rPr>
        <w:t>V klinických studiích s axitinibem byly hlášeny příhody gastrointestinální perforace a píštělí (viz bod 4.8).</w:t>
      </w:r>
    </w:p>
    <w:p w14:paraId="6CAFC6A1" w14:textId="77777777" w:rsidR="00A91E64" w:rsidRPr="00AC71E4" w:rsidRDefault="00A91E64" w:rsidP="00E66EE4">
      <w:pPr>
        <w:pStyle w:val="Normln1"/>
        <w:rPr>
          <w:iCs/>
          <w:noProof/>
          <w:szCs w:val="22"/>
        </w:rPr>
      </w:pPr>
    </w:p>
    <w:p w14:paraId="2E640972" w14:textId="77777777" w:rsidR="00A91E64" w:rsidRPr="00AC71E4" w:rsidRDefault="00A91E64" w:rsidP="00E66EE4">
      <w:pPr>
        <w:pStyle w:val="Normln1"/>
        <w:rPr>
          <w:iCs/>
          <w:noProof/>
          <w:szCs w:val="22"/>
        </w:rPr>
      </w:pPr>
      <w:r w:rsidRPr="00AC71E4">
        <w:rPr>
          <w:iCs/>
          <w:noProof/>
          <w:szCs w:val="22"/>
        </w:rPr>
        <w:t>Příznaky gastrointestinální perforace a píštěle musí být pravidelně monitorovány po celou dobu léčby axitinibem.</w:t>
      </w:r>
    </w:p>
    <w:p w14:paraId="4ECB371A" w14:textId="77777777" w:rsidR="00A91E64" w:rsidRPr="00AC71E4" w:rsidRDefault="00A91E64" w:rsidP="00E66EE4">
      <w:pPr>
        <w:pStyle w:val="Normln1"/>
        <w:rPr>
          <w:iCs/>
          <w:noProof/>
          <w:szCs w:val="22"/>
        </w:rPr>
      </w:pPr>
    </w:p>
    <w:p w14:paraId="650DAE5E" w14:textId="77777777" w:rsidR="00A91E64" w:rsidRPr="00AC71E4" w:rsidRDefault="00A91E64" w:rsidP="00E66EE4">
      <w:pPr>
        <w:pStyle w:val="Normln1"/>
        <w:spacing w:line="240" w:lineRule="auto"/>
        <w:rPr>
          <w:noProof/>
          <w:szCs w:val="22"/>
        </w:rPr>
      </w:pPr>
      <w:r w:rsidRPr="00E80B65">
        <w:rPr>
          <w:noProof/>
          <w:szCs w:val="22"/>
          <w:u w:val="single"/>
        </w:rPr>
        <w:t>Komplikace hojení ran</w:t>
      </w:r>
    </w:p>
    <w:p w14:paraId="58E748C1" w14:textId="77777777" w:rsidR="00A91E64" w:rsidRPr="00AC71E4" w:rsidRDefault="00A91E64" w:rsidP="00E66EE4">
      <w:pPr>
        <w:pStyle w:val="Normln1"/>
        <w:spacing w:line="240" w:lineRule="auto"/>
        <w:rPr>
          <w:iCs/>
          <w:noProof/>
          <w:szCs w:val="22"/>
        </w:rPr>
      </w:pPr>
      <w:r w:rsidRPr="00AC71E4">
        <w:rPr>
          <w:iCs/>
          <w:noProof/>
          <w:szCs w:val="22"/>
        </w:rPr>
        <w:t>Nebyly provedeny žádné oficiální studie vlivu axitinibu na hojení ran.</w:t>
      </w:r>
    </w:p>
    <w:p w14:paraId="3BDEF093" w14:textId="77777777" w:rsidR="00A91E64" w:rsidRPr="00AC71E4" w:rsidRDefault="00A91E64" w:rsidP="00E66EE4">
      <w:pPr>
        <w:pStyle w:val="Normln1"/>
        <w:rPr>
          <w:iCs/>
          <w:noProof/>
          <w:szCs w:val="22"/>
        </w:rPr>
      </w:pPr>
    </w:p>
    <w:p w14:paraId="72C016C9" w14:textId="77777777" w:rsidR="00A91E64" w:rsidRPr="00AC71E4" w:rsidRDefault="00A91E64" w:rsidP="00E66EE4">
      <w:pPr>
        <w:pStyle w:val="Normln1"/>
        <w:rPr>
          <w:iCs/>
          <w:noProof/>
          <w:szCs w:val="22"/>
        </w:rPr>
      </w:pPr>
      <w:r w:rsidRPr="00AC71E4">
        <w:rPr>
          <w:iCs/>
          <w:noProof/>
          <w:szCs w:val="22"/>
        </w:rPr>
        <w:t>Léčba axitinibem má být vysazena nejméně 24 hodin před plánovaným operačním výkonem. Rozhodnutí o opětovném nasazení axitinibu po operačním výkonu má být učiněno podle klinického posouzení dostatečného hojení rány.</w:t>
      </w:r>
    </w:p>
    <w:p w14:paraId="4E36FFA0" w14:textId="77777777" w:rsidR="00A91E64" w:rsidRPr="00AC71E4" w:rsidRDefault="00A91E64" w:rsidP="00E66EE4">
      <w:pPr>
        <w:pStyle w:val="Normln1"/>
        <w:rPr>
          <w:iCs/>
          <w:noProof/>
          <w:szCs w:val="22"/>
        </w:rPr>
      </w:pPr>
    </w:p>
    <w:p w14:paraId="2EF97877" w14:textId="77777777" w:rsidR="00A91E64" w:rsidRPr="00AC71E4" w:rsidRDefault="00A91E64" w:rsidP="00E66EE4">
      <w:pPr>
        <w:pStyle w:val="Normln1"/>
        <w:spacing w:line="240" w:lineRule="auto"/>
        <w:rPr>
          <w:noProof/>
          <w:szCs w:val="22"/>
        </w:rPr>
      </w:pPr>
      <w:r w:rsidRPr="00E80B65">
        <w:rPr>
          <w:noProof/>
          <w:szCs w:val="22"/>
          <w:u w:val="single"/>
        </w:rPr>
        <w:t>Syndrom posteriorní reverzibilní encefalopatie (PRES)</w:t>
      </w:r>
    </w:p>
    <w:p w14:paraId="338F30D1" w14:textId="2D6996C0" w:rsidR="00A91E64" w:rsidRPr="00AC71E4" w:rsidRDefault="00A91E64" w:rsidP="00E66EE4">
      <w:pPr>
        <w:pStyle w:val="Normln1"/>
        <w:spacing w:line="240" w:lineRule="auto"/>
        <w:rPr>
          <w:iCs/>
          <w:noProof/>
          <w:szCs w:val="22"/>
        </w:rPr>
      </w:pPr>
      <w:r w:rsidRPr="00AC71E4">
        <w:rPr>
          <w:iCs/>
          <w:noProof/>
          <w:szCs w:val="22"/>
        </w:rPr>
        <w:t>V klinických studiích s axitinibem byly hlášeny případy PRES (viz bod 4.8).</w:t>
      </w:r>
    </w:p>
    <w:p w14:paraId="175095A0" w14:textId="77777777" w:rsidR="00A91E64" w:rsidRPr="00AC71E4" w:rsidRDefault="00A91E64" w:rsidP="00E66EE4">
      <w:pPr>
        <w:pStyle w:val="Normln1"/>
        <w:rPr>
          <w:iCs/>
          <w:noProof/>
          <w:szCs w:val="22"/>
        </w:rPr>
      </w:pPr>
    </w:p>
    <w:p w14:paraId="0988CA7C" w14:textId="46C91FD6" w:rsidR="00A91E64" w:rsidRPr="00AC71E4" w:rsidRDefault="00A91E64" w:rsidP="00E66EE4">
      <w:pPr>
        <w:pStyle w:val="Normln1"/>
        <w:rPr>
          <w:iCs/>
          <w:noProof/>
          <w:szCs w:val="22"/>
        </w:rPr>
      </w:pPr>
      <w:r w:rsidRPr="00AC71E4">
        <w:rPr>
          <w:iCs/>
          <w:noProof/>
          <w:szCs w:val="22"/>
        </w:rPr>
        <w:t xml:space="preserve">PRES je neurologická porucha, která se může projevit bolestí hlavy, </w:t>
      </w:r>
      <w:r w:rsidR="00147D6D">
        <w:rPr>
          <w:iCs/>
          <w:noProof/>
          <w:szCs w:val="22"/>
        </w:rPr>
        <w:t>epileptickými záchvaty</w:t>
      </w:r>
      <w:r w:rsidRPr="00AC71E4">
        <w:rPr>
          <w:iCs/>
          <w:noProof/>
          <w:szCs w:val="22"/>
        </w:rPr>
        <w:t>, letargií, zmateností, oslepnutím a dalšími poruchami vidění a neurologickými poruchami. Může být přítomna lehká až těžká hypertenze. Zobrazení magnetickou resonancí je nezbytné pro potvrzení diagnózy PRES. U pacientů s příznaky nebo známkami PRES je třeba přechodně přerušit léčbu axitinibem nebo ji trvale vysadit. Bezpečnost opětovného zahájení léčby axitinibem u pacientů, u kterých se dříve vyskytl PRES, není známa.</w:t>
      </w:r>
    </w:p>
    <w:p w14:paraId="5FCCA2BA" w14:textId="77777777" w:rsidR="00A91E64" w:rsidRPr="00AC71E4" w:rsidRDefault="00A91E64" w:rsidP="00E66EE4">
      <w:pPr>
        <w:pStyle w:val="Normln1"/>
        <w:rPr>
          <w:iCs/>
          <w:noProof/>
          <w:szCs w:val="22"/>
        </w:rPr>
      </w:pPr>
    </w:p>
    <w:p w14:paraId="488BB5CD" w14:textId="77777777" w:rsidR="00A91E64" w:rsidRPr="00AC71E4" w:rsidRDefault="00A91E64" w:rsidP="00E66EE4">
      <w:pPr>
        <w:pStyle w:val="Normln1"/>
        <w:spacing w:line="240" w:lineRule="auto"/>
        <w:rPr>
          <w:noProof/>
          <w:szCs w:val="22"/>
        </w:rPr>
      </w:pPr>
      <w:r w:rsidRPr="00E80B65">
        <w:rPr>
          <w:noProof/>
          <w:szCs w:val="22"/>
          <w:u w:val="single"/>
        </w:rPr>
        <w:t>Proteinurie</w:t>
      </w:r>
    </w:p>
    <w:p w14:paraId="32CA5975" w14:textId="77777777" w:rsidR="00A91E64" w:rsidRPr="00AC71E4" w:rsidRDefault="00A91E64" w:rsidP="00E66EE4">
      <w:pPr>
        <w:pStyle w:val="Normln1"/>
        <w:rPr>
          <w:iCs/>
          <w:noProof/>
          <w:szCs w:val="22"/>
        </w:rPr>
      </w:pPr>
      <w:r w:rsidRPr="00AC71E4">
        <w:rPr>
          <w:iCs/>
          <w:noProof/>
          <w:szCs w:val="22"/>
        </w:rPr>
        <w:t>V klinických studiích s axitinibem byla hlášena proteinurie včetně proteinurie závažnosti stupně 3 a 4 (viz bod 4.8).</w:t>
      </w:r>
    </w:p>
    <w:p w14:paraId="17D6AB22" w14:textId="77777777" w:rsidR="00A91E64" w:rsidRPr="00AC71E4" w:rsidRDefault="00A91E64" w:rsidP="00E66EE4">
      <w:pPr>
        <w:pStyle w:val="Normln1"/>
        <w:rPr>
          <w:iCs/>
          <w:noProof/>
          <w:szCs w:val="22"/>
        </w:rPr>
      </w:pPr>
    </w:p>
    <w:p w14:paraId="216FF1B9" w14:textId="77777777" w:rsidR="00A91E64" w:rsidRPr="00AC71E4" w:rsidRDefault="00A91E64" w:rsidP="00E66EE4">
      <w:pPr>
        <w:pStyle w:val="Normln1"/>
        <w:rPr>
          <w:iCs/>
          <w:noProof/>
          <w:szCs w:val="22"/>
        </w:rPr>
      </w:pPr>
      <w:r w:rsidRPr="00AC71E4">
        <w:rPr>
          <w:iCs/>
          <w:noProof/>
          <w:szCs w:val="22"/>
        </w:rPr>
        <w:t>Proteinurii je nutno monitorovat před zahájením podávání axitinibu a pravidelně v průběhu jeho podávání. U pacientů, u nichž se vyvine středně těžká až těžká proteinurie, je třeba snížit dávku axitinibu nebo přechodně axitinib vysadit (viz bod 4.2). Léčba axitinibem má být přerušena, pokud u pacienta dojde k rozvoji nefrotického syndromu.</w:t>
      </w:r>
    </w:p>
    <w:p w14:paraId="5E990CCA" w14:textId="77777777" w:rsidR="00A91E64" w:rsidRPr="00AC71E4" w:rsidRDefault="00A91E64" w:rsidP="00E66EE4">
      <w:pPr>
        <w:pStyle w:val="Normln1"/>
        <w:rPr>
          <w:iCs/>
          <w:noProof/>
          <w:szCs w:val="22"/>
        </w:rPr>
      </w:pPr>
    </w:p>
    <w:p w14:paraId="308C7F45" w14:textId="77777777" w:rsidR="00A91E64" w:rsidRPr="00AC71E4" w:rsidRDefault="00A91E64" w:rsidP="00E66EE4">
      <w:pPr>
        <w:pStyle w:val="Normln1"/>
        <w:rPr>
          <w:noProof/>
          <w:szCs w:val="22"/>
        </w:rPr>
      </w:pPr>
      <w:r w:rsidRPr="00E80B65">
        <w:rPr>
          <w:noProof/>
          <w:szCs w:val="22"/>
          <w:u w:val="single"/>
        </w:rPr>
        <w:t>Nežádoucí účinky související s játry</w:t>
      </w:r>
    </w:p>
    <w:p w14:paraId="18FB4466" w14:textId="77777777" w:rsidR="00A91E64" w:rsidRPr="00AC71E4" w:rsidRDefault="00A91E64" w:rsidP="00E66EE4">
      <w:pPr>
        <w:pStyle w:val="Normln1"/>
        <w:rPr>
          <w:iCs/>
          <w:noProof/>
          <w:szCs w:val="22"/>
        </w:rPr>
      </w:pPr>
      <w:r w:rsidRPr="00AC71E4">
        <w:rPr>
          <w:iCs/>
          <w:noProof/>
          <w:szCs w:val="22"/>
        </w:rPr>
        <w:t>V kontrolované klinické studii s axitinibem při léčbě pacientů s RCC byly hlášeny nežádoucí účinky související s játry. Mezi nejčastěji hlášené nežádoucí účinky související s játry patří zvýšení alaninaminotransferázy (ALT), aspartátaminotransferázy (AST) a bilirubinu v krvi (viz bod 4.8).</w:t>
      </w:r>
    </w:p>
    <w:p w14:paraId="7A7BB7B8" w14:textId="77777777" w:rsidR="00A91E64" w:rsidRPr="00AC71E4" w:rsidRDefault="00A91E64" w:rsidP="00E66EE4">
      <w:pPr>
        <w:pStyle w:val="Normln1"/>
        <w:rPr>
          <w:iCs/>
          <w:noProof/>
          <w:szCs w:val="22"/>
        </w:rPr>
      </w:pPr>
      <w:r w:rsidRPr="00AC71E4">
        <w:rPr>
          <w:iCs/>
          <w:noProof/>
          <w:szCs w:val="22"/>
        </w:rPr>
        <w:t>Nebylo pozorováno současné zvýšení ALT (více než 3násobné překročení horní hranice normálu [ULN]) a bilirubinu (více než 2násobek ULN).</w:t>
      </w:r>
    </w:p>
    <w:p w14:paraId="774416A9" w14:textId="77777777" w:rsidR="00A91E64" w:rsidRPr="00AC71E4" w:rsidRDefault="00A91E64" w:rsidP="00E66EE4">
      <w:pPr>
        <w:pStyle w:val="Normln1"/>
        <w:rPr>
          <w:iCs/>
          <w:noProof/>
          <w:szCs w:val="22"/>
        </w:rPr>
      </w:pPr>
    </w:p>
    <w:p w14:paraId="0A26452A" w14:textId="77777777" w:rsidR="00A91E64" w:rsidRPr="00AC71E4" w:rsidRDefault="00A91E64" w:rsidP="00E66EE4">
      <w:pPr>
        <w:pStyle w:val="Normln1"/>
        <w:rPr>
          <w:iCs/>
          <w:noProof/>
          <w:szCs w:val="22"/>
        </w:rPr>
      </w:pPr>
      <w:r w:rsidRPr="00AC71E4">
        <w:rPr>
          <w:iCs/>
          <w:noProof/>
          <w:szCs w:val="22"/>
        </w:rPr>
        <w:t>V klinické studii zjišťující dávku bylo pozorováno u 1 pacienta, který dostával axitinib v zahajovací dávce 20 mg dvakrát denně (4násobek doporučené zahajovací dávky) současné zvýšení ALT (12násobek ULN) a bilirubinu (2,3násobek ULN), posouzené jako hepatotoxicita související s léčbou.</w:t>
      </w:r>
    </w:p>
    <w:p w14:paraId="793801CB" w14:textId="77777777" w:rsidR="00A91E64" w:rsidRPr="00AC71E4" w:rsidRDefault="00A91E64" w:rsidP="00E66EE4">
      <w:pPr>
        <w:pStyle w:val="Normln1"/>
        <w:rPr>
          <w:iCs/>
          <w:noProof/>
          <w:szCs w:val="22"/>
        </w:rPr>
      </w:pPr>
    </w:p>
    <w:p w14:paraId="74A9C905" w14:textId="77777777" w:rsidR="00A91E64" w:rsidRPr="00AC71E4" w:rsidRDefault="00A91E64" w:rsidP="00E66EE4">
      <w:pPr>
        <w:pStyle w:val="Normln1"/>
        <w:rPr>
          <w:iCs/>
          <w:noProof/>
          <w:szCs w:val="22"/>
        </w:rPr>
      </w:pPr>
      <w:r w:rsidRPr="00AC71E4">
        <w:rPr>
          <w:iCs/>
          <w:noProof/>
          <w:szCs w:val="22"/>
        </w:rPr>
        <w:lastRenderedPageBreak/>
        <w:t>Jaterní testy je nutno monitorovat před zahájením podávání axitinibu a pravidelně v průběhu jeho podávání.</w:t>
      </w:r>
    </w:p>
    <w:p w14:paraId="3091C3D2" w14:textId="77777777" w:rsidR="00A91E64" w:rsidRPr="00AC71E4" w:rsidRDefault="00A91E64" w:rsidP="00E66EE4">
      <w:pPr>
        <w:pStyle w:val="Normln1"/>
        <w:rPr>
          <w:iCs/>
          <w:noProof/>
          <w:szCs w:val="22"/>
        </w:rPr>
      </w:pPr>
    </w:p>
    <w:p w14:paraId="631224A1" w14:textId="77777777" w:rsidR="00A91E64" w:rsidRPr="00AC71E4" w:rsidRDefault="00A91E64" w:rsidP="00E66EE4">
      <w:pPr>
        <w:pStyle w:val="Normln1"/>
        <w:rPr>
          <w:noProof/>
          <w:szCs w:val="22"/>
        </w:rPr>
      </w:pPr>
      <w:r w:rsidRPr="00E80B65">
        <w:rPr>
          <w:noProof/>
          <w:szCs w:val="22"/>
          <w:u w:val="single"/>
        </w:rPr>
        <w:t>Porucha funkce jater</w:t>
      </w:r>
    </w:p>
    <w:p w14:paraId="42B0B5A9" w14:textId="577EAC27" w:rsidR="00A91E64" w:rsidRPr="00AC71E4" w:rsidRDefault="00A91E64" w:rsidP="00E66EE4">
      <w:pPr>
        <w:pStyle w:val="Normln1"/>
        <w:rPr>
          <w:iCs/>
          <w:noProof/>
          <w:szCs w:val="22"/>
        </w:rPr>
      </w:pPr>
      <w:r w:rsidRPr="00AC71E4">
        <w:rPr>
          <w:iCs/>
          <w:noProof/>
          <w:szCs w:val="22"/>
        </w:rPr>
        <w:t>V klinických studiích s axitinibem byla systémová expozice axitinibu přibližně dvakrát vyšší u subjektů se středně těžkou poruchou funkce jater (třída B</w:t>
      </w:r>
      <w:r w:rsidR="00147D6D">
        <w:rPr>
          <w:iCs/>
          <w:noProof/>
          <w:szCs w:val="22"/>
        </w:rPr>
        <w:t xml:space="preserve"> dle Childa a Pugha</w:t>
      </w:r>
      <w:r w:rsidRPr="00AC71E4">
        <w:rPr>
          <w:iCs/>
          <w:noProof/>
          <w:szCs w:val="22"/>
        </w:rPr>
        <w:t>) v porovnání se subjekty s normální jaterní funkcí. Když je axitinib podáván pacientům se středně těžkou poruchou funkce jater (třída B</w:t>
      </w:r>
      <w:r w:rsidR="00147D6D">
        <w:rPr>
          <w:iCs/>
          <w:noProof/>
          <w:szCs w:val="22"/>
        </w:rPr>
        <w:t xml:space="preserve"> dle Childa a Pugha</w:t>
      </w:r>
      <w:r w:rsidRPr="00AC71E4">
        <w:rPr>
          <w:iCs/>
          <w:noProof/>
          <w:szCs w:val="22"/>
        </w:rPr>
        <w:t>), doporučuje se snížení dávky (viz bod 4.2).</w:t>
      </w:r>
    </w:p>
    <w:p w14:paraId="1035F7E7" w14:textId="77777777" w:rsidR="00A91E64" w:rsidRPr="00AC71E4" w:rsidRDefault="00A91E64" w:rsidP="00E66EE4">
      <w:pPr>
        <w:pStyle w:val="Normln1"/>
        <w:rPr>
          <w:iCs/>
          <w:noProof/>
          <w:szCs w:val="22"/>
        </w:rPr>
      </w:pPr>
    </w:p>
    <w:p w14:paraId="5D4E41E1" w14:textId="42A6750C" w:rsidR="00A91E64" w:rsidRPr="00AC71E4" w:rsidRDefault="00A91E64" w:rsidP="00E66EE4">
      <w:pPr>
        <w:pStyle w:val="Normln1"/>
        <w:rPr>
          <w:iCs/>
          <w:noProof/>
          <w:szCs w:val="22"/>
        </w:rPr>
      </w:pPr>
      <w:r w:rsidRPr="00AC71E4">
        <w:rPr>
          <w:iCs/>
          <w:noProof/>
          <w:szCs w:val="22"/>
        </w:rPr>
        <w:t xml:space="preserve">Axitinib nebyl </w:t>
      </w:r>
      <w:r w:rsidR="00147D6D">
        <w:rPr>
          <w:iCs/>
          <w:noProof/>
          <w:szCs w:val="22"/>
        </w:rPr>
        <w:t>hodnocen</w:t>
      </w:r>
      <w:r w:rsidR="00147D6D" w:rsidRPr="00AC71E4">
        <w:rPr>
          <w:iCs/>
          <w:noProof/>
          <w:szCs w:val="22"/>
        </w:rPr>
        <w:t xml:space="preserve"> </w:t>
      </w:r>
      <w:r w:rsidRPr="00AC71E4">
        <w:rPr>
          <w:iCs/>
          <w:noProof/>
          <w:szCs w:val="22"/>
        </w:rPr>
        <w:t>u pacientů se těžkou poruchou funkce jater (třída C</w:t>
      </w:r>
      <w:r w:rsidR="00147D6D">
        <w:rPr>
          <w:iCs/>
          <w:noProof/>
          <w:szCs w:val="22"/>
        </w:rPr>
        <w:t xml:space="preserve"> dle Childa a Pugha</w:t>
      </w:r>
      <w:r w:rsidRPr="00AC71E4">
        <w:rPr>
          <w:iCs/>
          <w:noProof/>
          <w:szCs w:val="22"/>
        </w:rPr>
        <w:t>) a nemá být používán pro tyto pacienty.</w:t>
      </w:r>
    </w:p>
    <w:p w14:paraId="0D2CE9C6" w14:textId="77777777" w:rsidR="002F48D2" w:rsidRPr="00AC71E4" w:rsidRDefault="002F48D2" w:rsidP="00E66EE4">
      <w:pPr>
        <w:pStyle w:val="Normln1"/>
        <w:rPr>
          <w:i/>
          <w:noProof/>
          <w:szCs w:val="22"/>
          <w:u w:val="single"/>
        </w:rPr>
      </w:pPr>
    </w:p>
    <w:p w14:paraId="1E422CEF" w14:textId="691CB3DC" w:rsidR="00A91E64" w:rsidRPr="00E80B65" w:rsidRDefault="00A91E64" w:rsidP="00E66EE4">
      <w:pPr>
        <w:pStyle w:val="Normln1"/>
        <w:rPr>
          <w:iCs/>
          <w:noProof/>
          <w:szCs w:val="22"/>
          <w:u w:val="single"/>
        </w:rPr>
      </w:pPr>
      <w:r w:rsidRPr="00E80B65">
        <w:rPr>
          <w:iCs/>
          <w:noProof/>
          <w:szCs w:val="22"/>
          <w:u w:val="single"/>
        </w:rPr>
        <w:t>Starší osoby (≥ 65 let) a rasa</w:t>
      </w:r>
    </w:p>
    <w:p w14:paraId="6BC283BF" w14:textId="7EE7777B" w:rsidR="00A91E64" w:rsidRPr="00AC71E4" w:rsidRDefault="00A91E64" w:rsidP="00E66EE4">
      <w:pPr>
        <w:pStyle w:val="Normln1"/>
        <w:rPr>
          <w:iCs/>
          <w:noProof/>
          <w:szCs w:val="22"/>
        </w:rPr>
      </w:pPr>
      <w:r w:rsidRPr="00AC71E4">
        <w:rPr>
          <w:iCs/>
          <w:noProof/>
          <w:szCs w:val="22"/>
        </w:rPr>
        <w:t xml:space="preserve">V kontrolované klinické studii s axitinibem při léčbě </w:t>
      </w:r>
      <w:r w:rsidRPr="001C76A7">
        <w:rPr>
          <w:iCs/>
          <w:noProof/>
          <w:szCs w:val="22"/>
        </w:rPr>
        <w:t>pacientů s RCC bylo 34 % pacientů léčených axitinibem ve věku ≥ 65 let. Většina pacientů byli běloši (77 %) nebo Asi</w:t>
      </w:r>
      <w:r w:rsidR="001C76A7" w:rsidRPr="007F3805">
        <w:rPr>
          <w:iCs/>
          <w:noProof/>
          <w:szCs w:val="22"/>
        </w:rPr>
        <w:t>jci</w:t>
      </w:r>
      <w:r w:rsidRPr="001C76A7">
        <w:rPr>
          <w:iCs/>
          <w:noProof/>
          <w:szCs w:val="22"/>
        </w:rPr>
        <w:t xml:space="preserve"> (21 %). Přestože u starších pacientů a Asi</w:t>
      </w:r>
      <w:r w:rsidR="001C76A7" w:rsidRPr="001C76A7">
        <w:rPr>
          <w:iCs/>
          <w:noProof/>
          <w:szCs w:val="22"/>
        </w:rPr>
        <w:t>jců</w:t>
      </w:r>
      <w:r w:rsidRPr="001C76A7">
        <w:rPr>
          <w:iCs/>
          <w:noProof/>
          <w:szCs w:val="22"/>
        </w:rPr>
        <w:t xml:space="preserve"> nelze vyloučit vyšší náchylnost</w:t>
      </w:r>
      <w:r w:rsidRPr="00AC71E4">
        <w:rPr>
          <w:iCs/>
          <w:noProof/>
          <w:szCs w:val="22"/>
        </w:rPr>
        <w:t xml:space="preserve"> k </w:t>
      </w:r>
      <w:r w:rsidR="00147D6D">
        <w:rPr>
          <w:iCs/>
          <w:noProof/>
          <w:szCs w:val="22"/>
        </w:rPr>
        <w:t>rozvoji</w:t>
      </w:r>
      <w:r w:rsidR="00147D6D" w:rsidRPr="00AC71E4">
        <w:rPr>
          <w:iCs/>
          <w:noProof/>
          <w:szCs w:val="22"/>
        </w:rPr>
        <w:t xml:space="preserve"> </w:t>
      </w:r>
      <w:r w:rsidRPr="00AC71E4">
        <w:rPr>
          <w:iCs/>
          <w:noProof/>
          <w:szCs w:val="22"/>
        </w:rPr>
        <w:t>nežádoucích účinků, nebyly vcelku pozorovány větší rozdíly v bezpečnosti a účinnosti axitinibu mezi pacienty ve věku ≥ 65 let a mladšími, ani mezi bělochy a pacienty jiných ras.</w:t>
      </w:r>
    </w:p>
    <w:p w14:paraId="204515B3" w14:textId="77777777" w:rsidR="00A91E64" w:rsidRPr="00AC71E4" w:rsidRDefault="00A91E64" w:rsidP="00E66EE4">
      <w:pPr>
        <w:pStyle w:val="Normln1"/>
        <w:rPr>
          <w:iCs/>
          <w:noProof/>
          <w:szCs w:val="22"/>
        </w:rPr>
      </w:pPr>
    </w:p>
    <w:p w14:paraId="3F60B200" w14:textId="77777777" w:rsidR="008453C4" w:rsidRPr="00AC71E4" w:rsidRDefault="00A91E64" w:rsidP="00E66EE4">
      <w:pPr>
        <w:pStyle w:val="Normln1"/>
        <w:rPr>
          <w:iCs/>
          <w:noProof/>
          <w:szCs w:val="22"/>
        </w:rPr>
      </w:pPr>
      <w:r w:rsidRPr="00AC71E4">
        <w:rPr>
          <w:iCs/>
          <w:noProof/>
          <w:szCs w:val="22"/>
        </w:rPr>
        <w:t xml:space="preserve">Není nutná úprava dávky podle věku či rasy pacienta (viz body 4.2 a 5.2). </w:t>
      </w:r>
    </w:p>
    <w:p w14:paraId="4A9A69D4" w14:textId="77777777" w:rsidR="008453C4" w:rsidRPr="00AC71E4" w:rsidRDefault="008453C4" w:rsidP="00E66EE4">
      <w:pPr>
        <w:pStyle w:val="Normln1"/>
        <w:rPr>
          <w:iCs/>
          <w:noProof/>
          <w:szCs w:val="22"/>
        </w:rPr>
      </w:pPr>
    </w:p>
    <w:p w14:paraId="155E294E" w14:textId="7B997E97" w:rsidR="00A91E64" w:rsidRPr="00AC71E4" w:rsidRDefault="00A91E64" w:rsidP="00E66EE4">
      <w:pPr>
        <w:pStyle w:val="Normln1"/>
        <w:rPr>
          <w:iCs/>
          <w:noProof/>
          <w:szCs w:val="22"/>
          <w:u w:val="single"/>
        </w:rPr>
      </w:pPr>
      <w:r w:rsidRPr="00AC71E4">
        <w:rPr>
          <w:iCs/>
          <w:noProof/>
          <w:szCs w:val="22"/>
          <w:u w:val="single"/>
        </w:rPr>
        <w:t>Pomocné látky</w:t>
      </w:r>
    </w:p>
    <w:p w14:paraId="0683D89C" w14:textId="77777777" w:rsidR="008453C4" w:rsidRPr="00AC71E4" w:rsidRDefault="008453C4" w:rsidP="00E66EE4">
      <w:pPr>
        <w:pStyle w:val="Normln1"/>
        <w:rPr>
          <w:iCs/>
          <w:noProof/>
          <w:szCs w:val="22"/>
        </w:rPr>
      </w:pPr>
    </w:p>
    <w:p w14:paraId="58634E6E" w14:textId="716265BE" w:rsidR="00A91E64" w:rsidRPr="00AC71E4" w:rsidRDefault="00881E50" w:rsidP="00E66EE4">
      <w:pPr>
        <w:pStyle w:val="Normln1"/>
        <w:rPr>
          <w:i/>
          <w:noProof/>
          <w:szCs w:val="22"/>
          <w:u w:val="single"/>
        </w:rPr>
      </w:pPr>
      <w:r w:rsidRPr="001C76A7">
        <w:rPr>
          <w:i/>
          <w:noProof/>
          <w:szCs w:val="22"/>
          <w:u w:val="single"/>
        </w:rPr>
        <w:t>Lakt</w:t>
      </w:r>
      <w:r>
        <w:rPr>
          <w:i/>
          <w:noProof/>
          <w:szCs w:val="22"/>
          <w:u w:val="single"/>
        </w:rPr>
        <w:t>osa</w:t>
      </w:r>
    </w:p>
    <w:p w14:paraId="74C4BB88" w14:textId="516929FF" w:rsidR="00A91E64" w:rsidRPr="00AC71E4" w:rsidRDefault="00A91E64" w:rsidP="00E66EE4">
      <w:pPr>
        <w:pStyle w:val="Normln1"/>
        <w:rPr>
          <w:iCs/>
          <w:noProof/>
          <w:szCs w:val="22"/>
        </w:rPr>
      </w:pPr>
      <w:r w:rsidRPr="00AC71E4">
        <w:rPr>
          <w:iCs/>
          <w:noProof/>
          <w:szCs w:val="22"/>
        </w:rPr>
        <w:t>Tento léčivý přípravek obsahuje lakt</w:t>
      </w:r>
      <w:r w:rsidR="00881E50">
        <w:rPr>
          <w:iCs/>
          <w:noProof/>
          <w:szCs w:val="22"/>
        </w:rPr>
        <w:t>osu</w:t>
      </w:r>
      <w:r w:rsidRPr="00AC71E4">
        <w:rPr>
          <w:iCs/>
          <w:noProof/>
          <w:szCs w:val="22"/>
        </w:rPr>
        <w:t xml:space="preserve">. Pacienti se vzácnými dědičnými problémy s intolerancí galaktózy, </w:t>
      </w:r>
      <w:r w:rsidR="001C76A7">
        <w:rPr>
          <w:iCs/>
          <w:noProof/>
          <w:szCs w:val="22"/>
        </w:rPr>
        <w:t>úplným</w:t>
      </w:r>
      <w:r w:rsidR="001C76A7" w:rsidRPr="00AC71E4">
        <w:rPr>
          <w:iCs/>
          <w:noProof/>
          <w:szCs w:val="22"/>
        </w:rPr>
        <w:t xml:space="preserve"> </w:t>
      </w:r>
      <w:r w:rsidRPr="00AC71E4">
        <w:rPr>
          <w:iCs/>
          <w:noProof/>
          <w:szCs w:val="22"/>
        </w:rPr>
        <w:t xml:space="preserve">nedostatkem laktázy nebo malabsorpcí glukózy a galaktózy </w:t>
      </w:r>
      <w:r w:rsidR="00147D6D">
        <w:rPr>
          <w:iCs/>
          <w:noProof/>
          <w:szCs w:val="22"/>
        </w:rPr>
        <w:t>nemají</w:t>
      </w:r>
      <w:r w:rsidRPr="00AC71E4">
        <w:rPr>
          <w:iCs/>
          <w:noProof/>
          <w:szCs w:val="22"/>
        </w:rPr>
        <w:t xml:space="preserve"> tento přípravek užívat.</w:t>
      </w:r>
    </w:p>
    <w:p w14:paraId="3A5B4DFD" w14:textId="77777777" w:rsidR="00A91E64" w:rsidRPr="00AC71E4" w:rsidRDefault="00A91E64" w:rsidP="00E66EE4">
      <w:pPr>
        <w:pStyle w:val="Normln1"/>
        <w:rPr>
          <w:iCs/>
          <w:noProof/>
          <w:szCs w:val="22"/>
        </w:rPr>
      </w:pPr>
    </w:p>
    <w:p w14:paraId="5BCBA6DE" w14:textId="77777777" w:rsidR="00A91E64" w:rsidRPr="00AC71E4" w:rsidRDefault="00A91E64" w:rsidP="00E66EE4">
      <w:pPr>
        <w:pStyle w:val="Normln1"/>
        <w:rPr>
          <w:i/>
          <w:noProof/>
          <w:szCs w:val="22"/>
          <w:u w:val="single"/>
        </w:rPr>
      </w:pPr>
      <w:r w:rsidRPr="00AC71E4">
        <w:rPr>
          <w:i/>
          <w:noProof/>
          <w:szCs w:val="22"/>
          <w:u w:val="single"/>
        </w:rPr>
        <w:t>Sodík</w:t>
      </w:r>
    </w:p>
    <w:p w14:paraId="7ED860BC" w14:textId="2ECD8930" w:rsidR="00A91E64" w:rsidRPr="00AC71E4" w:rsidRDefault="00A91E64" w:rsidP="00E66EE4">
      <w:pPr>
        <w:pStyle w:val="Normln1"/>
        <w:spacing w:line="240" w:lineRule="auto"/>
        <w:rPr>
          <w:iCs/>
          <w:noProof/>
          <w:szCs w:val="22"/>
        </w:rPr>
      </w:pPr>
      <w:r w:rsidRPr="00AC71E4">
        <w:rPr>
          <w:iCs/>
          <w:noProof/>
          <w:szCs w:val="22"/>
        </w:rPr>
        <w:t>Tento léčivý přípravek obsahuje méně než 1 mmol (23 mg) sodíku v jedné potahované tabletě, to znamená, že je v podstatě „bez sodíku“.</w:t>
      </w:r>
    </w:p>
    <w:p w14:paraId="00B0CC15" w14:textId="77777777" w:rsidR="00812D16" w:rsidRPr="00AC71E4" w:rsidRDefault="00812D16" w:rsidP="00E66EE4">
      <w:pPr>
        <w:pStyle w:val="Normln1"/>
        <w:spacing w:line="240" w:lineRule="auto"/>
        <w:outlineLvl w:val="0"/>
        <w:rPr>
          <w:noProof/>
          <w:szCs w:val="22"/>
        </w:rPr>
      </w:pPr>
    </w:p>
    <w:p w14:paraId="1991F27C" w14:textId="77777777" w:rsidR="00812D16" w:rsidRPr="00AC71E4" w:rsidRDefault="00D40215" w:rsidP="00E66EE4">
      <w:pPr>
        <w:pStyle w:val="Normln1"/>
        <w:keepNext/>
        <w:numPr>
          <w:ilvl w:val="1"/>
          <w:numId w:val="27"/>
        </w:numPr>
        <w:spacing w:line="240" w:lineRule="auto"/>
        <w:outlineLvl w:val="0"/>
        <w:rPr>
          <w:noProof/>
          <w:szCs w:val="22"/>
        </w:rPr>
      </w:pPr>
      <w:r w:rsidRPr="00AC71E4">
        <w:rPr>
          <w:b/>
          <w:noProof/>
        </w:rPr>
        <w:t>Interakce s jinými léčivými přípravky a jiné formy interakce</w:t>
      </w:r>
    </w:p>
    <w:p w14:paraId="0F104303" w14:textId="77777777" w:rsidR="00812D16" w:rsidRPr="00AC71E4" w:rsidRDefault="00812D16" w:rsidP="00E66EE4">
      <w:pPr>
        <w:pStyle w:val="Normln1"/>
        <w:keepNext/>
        <w:spacing w:line="240" w:lineRule="auto"/>
        <w:rPr>
          <w:noProof/>
          <w:szCs w:val="22"/>
        </w:rPr>
      </w:pPr>
    </w:p>
    <w:p w14:paraId="6894FC76" w14:textId="77777777" w:rsidR="001C1206" w:rsidRPr="00AC71E4" w:rsidRDefault="001C1206" w:rsidP="00E66EE4">
      <w:pPr>
        <w:pStyle w:val="Normln1"/>
      </w:pPr>
      <w:r w:rsidRPr="00AC71E4">
        <w:t xml:space="preserve">Údaje </w:t>
      </w:r>
      <w:r w:rsidRPr="00AC71E4">
        <w:rPr>
          <w:i/>
        </w:rPr>
        <w:t xml:space="preserve">in vitro </w:t>
      </w:r>
      <w:r w:rsidRPr="00AC71E4">
        <w:t>ukazují, že axitinib je metabolizován hlavně cytochromem CYP3A4/5 a v menší míře cytochromy CYP1A2, CYP2C19 a uridin difosfát-glukuronosyltransferázou (UGT) 1A1.</w:t>
      </w:r>
    </w:p>
    <w:p w14:paraId="36A625B7" w14:textId="77777777" w:rsidR="001C1206" w:rsidRPr="00AC71E4" w:rsidRDefault="001C1206" w:rsidP="00E66EE4">
      <w:pPr>
        <w:pStyle w:val="Normln1"/>
      </w:pPr>
    </w:p>
    <w:p w14:paraId="1F01B812" w14:textId="77777777" w:rsidR="001C1206" w:rsidRPr="00AC71E4" w:rsidRDefault="001C1206" w:rsidP="00E66EE4">
      <w:pPr>
        <w:pStyle w:val="Normln1"/>
        <w:rPr>
          <w:iCs/>
        </w:rPr>
      </w:pPr>
      <w:r w:rsidRPr="00CE2A10">
        <w:rPr>
          <w:iCs/>
          <w:u w:val="single"/>
        </w:rPr>
        <w:t>Inhibitory CYP3A4/5</w:t>
      </w:r>
    </w:p>
    <w:p w14:paraId="1FFF552C" w14:textId="4A7CEBF6" w:rsidR="001C1206" w:rsidRPr="00AC71E4" w:rsidRDefault="001C1206" w:rsidP="00E66EE4">
      <w:pPr>
        <w:pStyle w:val="Normln1"/>
      </w:pPr>
      <w:r w:rsidRPr="00AC71E4">
        <w:t xml:space="preserve">Ketokonazol, silný inhibitor CYP3A4/5, podávaný v dávce 400 mg jednou denně po 7 dnů zvyšoval po jedné perorální dávce 5 mg axitinibu u zdravých </w:t>
      </w:r>
      <w:r w:rsidRPr="001C76A7">
        <w:t xml:space="preserve">dobrovolníků </w:t>
      </w:r>
      <w:r w:rsidR="001C76A7" w:rsidRPr="001C76A7">
        <w:t>průměrnou</w:t>
      </w:r>
      <w:r w:rsidR="001C76A7" w:rsidRPr="00AC71E4">
        <w:t xml:space="preserve"> </w:t>
      </w:r>
      <w:r w:rsidRPr="00AC71E4">
        <w:t>plochu pod křivkou (AUC) 2násobně a C</w:t>
      </w:r>
      <w:r w:rsidRPr="007F3805">
        <w:rPr>
          <w:vertAlign w:val="subscript"/>
        </w:rPr>
        <w:t>max</w:t>
      </w:r>
      <w:r w:rsidRPr="00AC71E4">
        <w:t xml:space="preserve"> 1,5násobně. Souběžné podávání axitinibu a silných inhibitorů CYP3A4/5 (např. ketokonazolu, itrakonazolu, klarithromycinu, erythromycinu, atazanaviru, indinaviru, nefazodonu, nelfinaviru, ritonaviru, sachinaviru a telithromycinu) může zvyšovat plasmatickou koncentraci axitinibu. Grapefruit může také zvýšit plasmatickou koncentraci axitinibu. Doporučuje se, aby byly souběžně podávány léčivé přípravky s žádným nebo minimálním potenciálem pro inhibici CYP3A4/5. Pokud musí být silný inhibitor CYP3A4/5 souběžně podáván, doporučuje se úprava dávky axitinibu (viz bod 4.2).</w:t>
      </w:r>
    </w:p>
    <w:p w14:paraId="2173292A" w14:textId="77777777" w:rsidR="001C1206" w:rsidRPr="00AC71E4" w:rsidRDefault="001C1206" w:rsidP="00E66EE4">
      <w:pPr>
        <w:pStyle w:val="Normln1"/>
      </w:pPr>
    </w:p>
    <w:p w14:paraId="59FF023A" w14:textId="77777777" w:rsidR="001C1206" w:rsidRPr="00AC71E4" w:rsidRDefault="001C1206" w:rsidP="00E66EE4">
      <w:pPr>
        <w:pStyle w:val="Normln1"/>
        <w:spacing w:line="240" w:lineRule="auto"/>
        <w:rPr>
          <w:iCs/>
        </w:rPr>
      </w:pPr>
      <w:r w:rsidRPr="00E80B65">
        <w:rPr>
          <w:iCs/>
          <w:u w:val="single"/>
        </w:rPr>
        <w:t>Inhibitory CYP1A2 a CYP2C19</w:t>
      </w:r>
    </w:p>
    <w:p w14:paraId="27056056" w14:textId="35750B6B" w:rsidR="001C1206" w:rsidRPr="00AC71E4" w:rsidRDefault="001C1206" w:rsidP="00E66EE4">
      <w:pPr>
        <w:pStyle w:val="Normln1"/>
      </w:pPr>
      <w:r w:rsidRPr="00AC71E4">
        <w:t xml:space="preserve">CYP1A2 a CYP2C19 představují méně významné cesty (&lt; 10 %) v metabolismu axitinibu. Účinek silných inhibitorů těchto isoenzymů na farmakokinetiku axitinibu nebyl </w:t>
      </w:r>
      <w:r w:rsidR="00CE2A10">
        <w:t>hodnocen</w:t>
      </w:r>
      <w:r w:rsidRPr="00AC71E4">
        <w:t>. Je nutná opatrnost vzhledem k riziku zvýšení plasmatické koncentrace axitinibu u pacientů užívajících silné inhibitory těchto isoenzymů.</w:t>
      </w:r>
    </w:p>
    <w:p w14:paraId="144D80FC" w14:textId="77777777" w:rsidR="001C1206" w:rsidRPr="00AC71E4" w:rsidRDefault="001C1206" w:rsidP="00E66EE4">
      <w:pPr>
        <w:pStyle w:val="Normln1"/>
      </w:pPr>
    </w:p>
    <w:p w14:paraId="7C5A10CB" w14:textId="77777777" w:rsidR="001C1206" w:rsidRPr="00AC71E4" w:rsidRDefault="001C1206">
      <w:pPr>
        <w:pStyle w:val="Normln1"/>
        <w:keepNext/>
        <w:keepLines/>
        <w:spacing w:line="240" w:lineRule="auto"/>
        <w:rPr>
          <w:iCs/>
        </w:rPr>
        <w:pPrChange w:id="20" w:author="MAH rev" w:date="2025-07-07T12:32:00Z">
          <w:pPr>
            <w:pStyle w:val="Normln1"/>
            <w:spacing w:line="240" w:lineRule="auto"/>
          </w:pPr>
        </w:pPrChange>
      </w:pPr>
      <w:r w:rsidRPr="00E80B65">
        <w:rPr>
          <w:iCs/>
          <w:u w:val="single"/>
        </w:rPr>
        <w:lastRenderedPageBreak/>
        <w:t>Induktory CYP3A4/5</w:t>
      </w:r>
    </w:p>
    <w:p w14:paraId="2643465E" w14:textId="77777777" w:rsidR="001C1206" w:rsidRPr="00AC71E4" w:rsidRDefault="001C1206">
      <w:pPr>
        <w:pStyle w:val="Normln1"/>
        <w:keepNext/>
        <w:keepLines/>
        <w:pPrChange w:id="21" w:author="MAH rev" w:date="2025-07-07T12:32:00Z">
          <w:pPr>
            <w:pStyle w:val="Normln1"/>
          </w:pPr>
        </w:pPrChange>
      </w:pPr>
      <w:r w:rsidRPr="00AC71E4">
        <w:t>Rifampicin, silný induktor CYP3A4/5, podávaný v dávce 600 mg jednou denně po 9 dnů, snižoval po jedné dávce 5 mg axitinibu u zdravých dobrovolníků střední AUC o 79 % a C</w:t>
      </w:r>
      <w:r w:rsidRPr="007F3805">
        <w:rPr>
          <w:vertAlign w:val="subscript"/>
        </w:rPr>
        <w:t>max</w:t>
      </w:r>
      <w:r w:rsidRPr="00AC71E4">
        <w:t xml:space="preserve"> o 71 %.</w:t>
      </w:r>
    </w:p>
    <w:p w14:paraId="7DEF38F8" w14:textId="77777777" w:rsidR="001C1206" w:rsidRPr="00AC71E4" w:rsidRDefault="001C1206" w:rsidP="00E66EE4">
      <w:pPr>
        <w:pStyle w:val="Normln1"/>
      </w:pPr>
    </w:p>
    <w:p w14:paraId="011B3478" w14:textId="53178D3B" w:rsidR="00812D16" w:rsidRPr="00AC71E4" w:rsidRDefault="001C1206" w:rsidP="00E66EE4">
      <w:pPr>
        <w:pStyle w:val="Normln1"/>
        <w:spacing w:line="240" w:lineRule="auto"/>
      </w:pPr>
      <w:r w:rsidRPr="00AC71E4">
        <w:t>Souběžné podávání axitinibu se silnými induktory CYP3A4/5 (např. rifampicinem, dexamethasonem, fenytoinem, karbamazepinem, rifabutinem, rifapentinem, fenobarbitalem a</w:t>
      </w:r>
      <w:r w:rsidR="00CE2A10">
        <w:t xml:space="preserve"> třezalkou tečkovanou</w:t>
      </w:r>
      <w:r w:rsidRPr="00AC71E4">
        <w:t xml:space="preserve"> </w:t>
      </w:r>
      <w:r w:rsidR="00CE2A10">
        <w:t>(</w:t>
      </w:r>
      <w:r w:rsidRPr="00AC71E4">
        <w:rPr>
          <w:i/>
        </w:rPr>
        <w:t>Hypericum perforatum</w:t>
      </w:r>
      <w:r w:rsidR="00CE2A10">
        <w:rPr>
          <w:iCs/>
        </w:rPr>
        <w:t>)</w:t>
      </w:r>
      <w:r w:rsidRPr="00AC71E4">
        <w:t>) může snížit plasmatickou koncentraci axitinibu. Doporučuje se, aby byly souběžně podávány léčivé přípravky s žádným nebo minimálním potenciálem pro indukci CYP3A4/5.</w:t>
      </w:r>
    </w:p>
    <w:p w14:paraId="7E91CAEB" w14:textId="77777777" w:rsidR="001C1206" w:rsidRPr="00AC71E4" w:rsidRDefault="001C1206" w:rsidP="00E66EE4">
      <w:pPr>
        <w:pStyle w:val="Normln1"/>
        <w:spacing w:line="240" w:lineRule="auto"/>
      </w:pPr>
    </w:p>
    <w:p w14:paraId="383A9B5C" w14:textId="77777777" w:rsidR="001C1206" w:rsidRPr="00AC71E4" w:rsidRDefault="001C1206" w:rsidP="00E66EE4">
      <w:pPr>
        <w:pStyle w:val="Normln1"/>
      </w:pPr>
      <w:r w:rsidRPr="00AC71E4">
        <w:t>Pokud musí být silný induktor CYP3A4/5 souběžně podáván, doporučuje se úprava dávky axitinibu (viz bod 4.2).</w:t>
      </w:r>
    </w:p>
    <w:p w14:paraId="3B66D903" w14:textId="77777777" w:rsidR="001C1206" w:rsidRPr="00AC71E4" w:rsidRDefault="001C1206" w:rsidP="00E66EE4">
      <w:pPr>
        <w:pStyle w:val="Normln1"/>
      </w:pPr>
    </w:p>
    <w:p w14:paraId="73A01197" w14:textId="77777777" w:rsidR="001C1206" w:rsidRPr="00AC71E4" w:rsidRDefault="001C1206" w:rsidP="00E66EE4">
      <w:pPr>
        <w:pStyle w:val="Normln1"/>
        <w:spacing w:line="240" w:lineRule="auto"/>
        <w:rPr>
          <w:iCs/>
        </w:rPr>
      </w:pPr>
      <w:r w:rsidRPr="00E80B65">
        <w:rPr>
          <w:iCs/>
          <w:u w:val="single"/>
        </w:rPr>
        <w:t xml:space="preserve">Studie inhibice a indukce CYP a UGT </w:t>
      </w:r>
      <w:r w:rsidRPr="00AC321E">
        <w:rPr>
          <w:i/>
          <w:u w:val="single"/>
        </w:rPr>
        <w:t>in vitro</w:t>
      </w:r>
    </w:p>
    <w:p w14:paraId="5ECFD553" w14:textId="77777777" w:rsidR="001C1206" w:rsidRPr="00AC71E4" w:rsidRDefault="001C1206" w:rsidP="00E66EE4">
      <w:pPr>
        <w:pStyle w:val="Normln1"/>
      </w:pPr>
      <w:r w:rsidRPr="00AC71E4">
        <w:t xml:space="preserve">Studie </w:t>
      </w:r>
      <w:r w:rsidRPr="00AC71E4">
        <w:rPr>
          <w:i/>
        </w:rPr>
        <w:t xml:space="preserve">in vitro </w:t>
      </w:r>
      <w:r w:rsidRPr="00AC71E4">
        <w:t>ukázaly, že axitinib v terapeutické plasmatické koncentraci neinhibuje CYP2A6, CYP2C9, CYP2C19, CYP2D6, CYP2E1, CYP3A4/5 ani UGT1A1.</w:t>
      </w:r>
    </w:p>
    <w:p w14:paraId="6637BA93" w14:textId="77777777" w:rsidR="001C1206" w:rsidRPr="00AC71E4" w:rsidRDefault="001C1206" w:rsidP="00E66EE4">
      <w:pPr>
        <w:pStyle w:val="Normln1"/>
      </w:pPr>
    </w:p>
    <w:p w14:paraId="02FD890D" w14:textId="77777777" w:rsidR="001C1206" w:rsidRPr="00AC71E4" w:rsidRDefault="001C1206" w:rsidP="00E66EE4">
      <w:pPr>
        <w:pStyle w:val="Normln1"/>
      </w:pPr>
      <w:r w:rsidRPr="00AC71E4">
        <w:t xml:space="preserve">Studie </w:t>
      </w:r>
      <w:r w:rsidRPr="00AC71E4">
        <w:rPr>
          <w:i/>
        </w:rPr>
        <w:t xml:space="preserve">in vitro </w:t>
      </w:r>
      <w:r w:rsidRPr="00AC71E4">
        <w:t>ukázaly, že axitinib má potenciál pro inhibici CYP1A2. Proto může souběžné podávání axitinibu se substráty CYP1A2 vést ke zvýšení plasmatické koncentrace substrátů CYP1A2 (např. theofylinu).</w:t>
      </w:r>
    </w:p>
    <w:p w14:paraId="537F5D90" w14:textId="77777777" w:rsidR="001C1206" w:rsidRPr="00AC71E4" w:rsidRDefault="001C1206" w:rsidP="00E66EE4">
      <w:pPr>
        <w:pStyle w:val="Normln1"/>
      </w:pPr>
    </w:p>
    <w:p w14:paraId="58352CBD" w14:textId="77777777" w:rsidR="001C1206" w:rsidRPr="00AC71E4" w:rsidRDefault="001C1206" w:rsidP="00E66EE4">
      <w:pPr>
        <w:pStyle w:val="Normln1"/>
      </w:pPr>
      <w:r w:rsidRPr="00AC71E4">
        <w:t xml:space="preserve">Studie </w:t>
      </w:r>
      <w:r w:rsidRPr="00AC71E4">
        <w:rPr>
          <w:i/>
        </w:rPr>
        <w:t xml:space="preserve">in vitro </w:t>
      </w:r>
      <w:r w:rsidRPr="00AC71E4">
        <w:t>také ukázaly, že axitinib má potenciál pro inhibici CYP2C8. Souběžné podávání axitinibu s paklitaxelem, známým substrátem CYP2C8, však nevedlo ke zvýšení plasmatické koncentrace paklitaxelu u pacientů s pokročilou malignitou, což ukazuje na chybění klinické inhibice CYP2C8.</w:t>
      </w:r>
    </w:p>
    <w:p w14:paraId="0B022DD3" w14:textId="77777777" w:rsidR="001C1206" w:rsidRPr="00AC71E4" w:rsidRDefault="001C1206" w:rsidP="00E66EE4">
      <w:pPr>
        <w:pStyle w:val="Normln1"/>
      </w:pPr>
    </w:p>
    <w:p w14:paraId="6DA49EFD" w14:textId="77777777" w:rsidR="001C1206" w:rsidRPr="00AC71E4" w:rsidRDefault="001C1206" w:rsidP="00E66EE4">
      <w:pPr>
        <w:pStyle w:val="Normln1"/>
      </w:pPr>
      <w:r w:rsidRPr="00AC71E4">
        <w:t xml:space="preserve">Studie </w:t>
      </w:r>
      <w:r w:rsidRPr="00AC71E4">
        <w:rPr>
          <w:i/>
        </w:rPr>
        <w:t xml:space="preserve">in vitro </w:t>
      </w:r>
      <w:r w:rsidRPr="00AC71E4">
        <w:t xml:space="preserve">na lidských hepatocytech také ukázaly, že axitinib neindukuje CYP1A1, CYP1A2 ani CYP3A4/5. Proto se neočekává, že by souběžné podávání axitinibu snižovalo plasmatickou koncentraci souběžně podávaných substrátů CYP1A1, CYP1A2 či CYP3A4/5 </w:t>
      </w:r>
      <w:r w:rsidRPr="00AC71E4">
        <w:rPr>
          <w:i/>
        </w:rPr>
        <w:t>in vivo</w:t>
      </w:r>
      <w:r w:rsidRPr="00AC71E4">
        <w:t>.</w:t>
      </w:r>
    </w:p>
    <w:p w14:paraId="5F74379C" w14:textId="77777777" w:rsidR="001C1206" w:rsidRPr="00AC71E4" w:rsidRDefault="001C1206" w:rsidP="00E66EE4">
      <w:pPr>
        <w:pStyle w:val="Normln1"/>
      </w:pPr>
    </w:p>
    <w:p w14:paraId="08864480" w14:textId="77777777" w:rsidR="001C1206" w:rsidRPr="00AC71E4" w:rsidRDefault="001C1206" w:rsidP="00E66EE4">
      <w:pPr>
        <w:pStyle w:val="Normln1"/>
        <w:spacing w:line="240" w:lineRule="auto"/>
        <w:rPr>
          <w:iCs/>
        </w:rPr>
      </w:pPr>
      <w:r w:rsidRPr="00E80B65">
        <w:rPr>
          <w:iCs/>
          <w:u w:val="single"/>
        </w:rPr>
        <w:t xml:space="preserve">Studie </w:t>
      </w:r>
      <w:r w:rsidRPr="00D837A5">
        <w:rPr>
          <w:i/>
          <w:u w:val="single"/>
        </w:rPr>
        <w:t>in vitro</w:t>
      </w:r>
      <w:r w:rsidRPr="00E80B65">
        <w:rPr>
          <w:iCs/>
          <w:u w:val="single"/>
        </w:rPr>
        <w:t xml:space="preserve"> s P-glykoproteinem</w:t>
      </w:r>
    </w:p>
    <w:p w14:paraId="21FE9A66" w14:textId="57E80AA4" w:rsidR="001C1206" w:rsidRPr="00AC71E4" w:rsidDel="0036108A" w:rsidRDefault="001C1206" w:rsidP="00E66EE4">
      <w:pPr>
        <w:pStyle w:val="Normln1"/>
        <w:spacing w:line="240" w:lineRule="auto"/>
        <w:rPr>
          <w:del w:id="22" w:author="MAH rev" w:date="2025-07-07T12:30:00Z"/>
        </w:rPr>
      </w:pPr>
      <w:r w:rsidRPr="00AC71E4">
        <w:t xml:space="preserve">Studie </w:t>
      </w:r>
      <w:r w:rsidRPr="00AC71E4">
        <w:rPr>
          <w:i/>
        </w:rPr>
        <w:t xml:space="preserve">in vitro </w:t>
      </w:r>
      <w:r w:rsidRPr="00AC71E4">
        <w:t>ukázaly, že axitinib inhibuje P-glykoprotein. Neočekává se však, že by axitinib</w:t>
      </w:r>
    </w:p>
    <w:p w14:paraId="5A792472" w14:textId="688708A2" w:rsidR="001C1206" w:rsidRPr="00AC71E4" w:rsidRDefault="0036108A">
      <w:pPr>
        <w:pStyle w:val="Normln1"/>
        <w:spacing w:line="240" w:lineRule="auto"/>
        <w:pPrChange w:id="23" w:author="MAH rev" w:date="2025-07-07T12:30:00Z">
          <w:pPr>
            <w:pStyle w:val="Normln1"/>
          </w:pPr>
        </w:pPrChange>
      </w:pPr>
      <w:ins w:id="24" w:author="MAH rev" w:date="2025-07-07T12:30:00Z">
        <w:r>
          <w:t xml:space="preserve"> </w:t>
        </w:r>
      </w:ins>
      <w:r w:rsidR="001C1206" w:rsidRPr="00AC71E4">
        <w:t xml:space="preserve">v terapeutické plasmatické koncentraci inhiboval P-glykoprotein. Proto se neočekává, že by souběžné podávání axitinibu zvyšovalo plasmatickou koncentraci digoxinu či jiných substrátů P-glykoproteinu </w:t>
      </w:r>
      <w:r w:rsidR="001C1206" w:rsidRPr="00AC71E4">
        <w:rPr>
          <w:i/>
        </w:rPr>
        <w:t>in vivo</w:t>
      </w:r>
      <w:r w:rsidR="001C1206" w:rsidRPr="00AC71E4">
        <w:t>.</w:t>
      </w:r>
    </w:p>
    <w:p w14:paraId="0BB890AD" w14:textId="77777777" w:rsidR="00812D16" w:rsidRPr="00AC71E4" w:rsidRDefault="00812D16" w:rsidP="00E66EE4">
      <w:pPr>
        <w:pStyle w:val="Normln1"/>
        <w:spacing w:line="240" w:lineRule="auto"/>
      </w:pPr>
    </w:p>
    <w:p w14:paraId="4292EF5A" w14:textId="77777777" w:rsidR="00812D16" w:rsidRPr="00AC71E4" w:rsidRDefault="00D40215" w:rsidP="00E66EE4">
      <w:pPr>
        <w:pStyle w:val="Normln1"/>
        <w:keepNext/>
        <w:numPr>
          <w:ilvl w:val="1"/>
          <w:numId w:val="27"/>
        </w:numPr>
        <w:spacing w:line="240" w:lineRule="auto"/>
        <w:outlineLvl w:val="0"/>
        <w:rPr>
          <w:noProof/>
          <w:szCs w:val="22"/>
        </w:rPr>
      </w:pPr>
      <w:r w:rsidRPr="00AC71E4">
        <w:rPr>
          <w:b/>
        </w:rPr>
        <w:t>Fertilita, těhotenství a kojení</w:t>
      </w:r>
    </w:p>
    <w:p w14:paraId="19F51F02" w14:textId="77777777" w:rsidR="00812D16" w:rsidRPr="00AC71E4" w:rsidRDefault="00812D16" w:rsidP="00E66EE4">
      <w:pPr>
        <w:pStyle w:val="Normln1"/>
        <w:keepNext/>
        <w:spacing w:line="240" w:lineRule="auto"/>
        <w:rPr>
          <w:noProof/>
          <w:szCs w:val="22"/>
        </w:rPr>
      </w:pPr>
    </w:p>
    <w:p w14:paraId="5D7E90A1" w14:textId="77777777" w:rsidR="00C931AA" w:rsidRPr="00AC71E4" w:rsidRDefault="00C931AA" w:rsidP="00E66EE4">
      <w:pPr>
        <w:pStyle w:val="Normln1"/>
        <w:spacing w:line="240" w:lineRule="auto"/>
        <w:rPr>
          <w:iCs/>
          <w:noProof/>
          <w:szCs w:val="22"/>
        </w:rPr>
      </w:pPr>
      <w:r w:rsidRPr="00E80B65">
        <w:rPr>
          <w:iCs/>
          <w:noProof/>
          <w:szCs w:val="22"/>
          <w:u w:val="single"/>
        </w:rPr>
        <w:t>Těhotenství</w:t>
      </w:r>
    </w:p>
    <w:p w14:paraId="5B7F6740" w14:textId="77777777" w:rsidR="00C931AA" w:rsidRPr="00AC71E4" w:rsidRDefault="00C931AA" w:rsidP="00E66EE4">
      <w:pPr>
        <w:pStyle w:val="Normln1"/>
        <w:rPr>
          <w:noProof/>
          <w:szCs w:val="22"/>
        </w:rPr>
      </w:pPr>
      <w:r w:rsidRPr="00AC71E4">
        <w:rPr>
          <w:noProof/>
          <w:szCs w:val="22"/>
        </w:rPr>
        <w:t>O použití axitinibu u těhotných žen neexistují žádné údaje. Na základě farmakologických vlastností axitinibu může při podání těhotným ženám dojít k poškození plodu. Studie na zvířatech ukázaly reprodukční toxicitu včetně vzniku malformací (viz bod 5.3). Axitinib nemá být používán v těhotenství, pokud léčbu tímto léčivým přípravkem nevyžaduje klinický stav ženy.</w:t>
      </w:r>
    </w:p>
    <w:p w14:paraId="41A8D845" w14:textId="77777777" w:rsidR="00C931AA" w:rsidRPr="00AC71E4" w:rsidRDefault="00C931AA" w:rsidP="00E66EE4">
      <w:pPr>
        <w:pStyle w:val="Normln1"/>
        <w:rPr>
          <w:noProof/>
          <w:szCs w:val="22"/>
        </w:rPr>
      </w:pPr>
    </w:p>
    <w:p w14:paraId="057D96A0" w14:textId="77777777" w:rsidR="00C931AA" w:rsidRPr="00AC71E4" w:rsidRDefault="00C931AA" w:rsidP="00E66EE4">
      <w:pPr>
        <w:pStyle w:val="Normln1"/>
        <w:rPr>
          <w:noProof/>
          <w:szCs w:val="22"/>
        </w:rPr>
      </w:pPr>
      <w:r w:rsidRPr="00AC71E4">
        <w:rPr>
          <w:noProof/>
          <w:szCs w:val="22"/>
        </w:rPr>
        <w:t>Ženy ve fertilním věku musí během léčby a 1 týden po jejím skončení používat účinnou antikoncepční metodu.</w:t>
      </w:r>
    </w:p>
    <w:p w14:paraId="3E083D82" w14:textId="77777777" w:rsidR="00C931AA" w:rsidRPr="00AC71E4" w:rsidRDefault="00C931AA" w:rsidP="00E66EE4">
      <w:pPr>
        <w:pStyle w:val="Normln1"/>
        <w:rPr>
          <w:noProof/>
          <w:szCs w:val="22"/>
        </w:rPr>
      </w:pPr>
    </w:p>
    <w:p w14:paraId="5D2C85B5" w14:textId="77777777" w:rsidR="00C931AA" w:rsidRPr="00AC71E4" w:rsidRDefault="00C931AA" w:rsidP="00E66EE4">
      <w:pPr>
        <w:pStyle w:val="Normln1"/>
        <w:spacing w:line="240" w:lineRule="auto"/>
        <w:rPr>
          <w:iCs/>
          <w:noProof/>
          <w:szCs w:val="22"/>
        </w:rPr>
      </w:pPr>
      <w:r w:rsidRPr="00E80B65">
        <w:rPr>
          <w:iCs/>
          <w:noProof/>
          <w:szCs w:val="22"/>
          <w:u w:val="single"/>
        </w:rPr>
        <w:t>Kojení</w:t>
      </w:r>
    </w:p>
    <w:p w14:paraId="101256A9" w14:textId="7F819DD4" w:rsidR="00C931AA" w:rsidRPr="00AC71E4" w:rsidRDefault="00C931AA" w:rsidP="00E66EE4">
      <w:pPr>
        <w:pStyle w:val="Normln1"/>
        <w:rPr>
          <w:noProof/>
          <w:szCs w:val="22"/>
        </w:rPr>
      </w:pPr>
      <w:r w:rsidRPr="00AC71E4">
        <w:rPr>
          <w:noProof/>
          <w:szCs w:val="22"/>
        </w:rPr>
        <w:t xml:space="preserve">Není známo, zda se axitinib vylučuje </w:t>
      </w:r>
      <w:r w:rsidR="00CE2A10">
        <w:rPr>
          <w:noProof/>
          <w:szCs w:val="22"/>
        </w:rPr>
        <w:t xml:space="preserve">do </w:t>
      </w:r>
      <w:r w:rsidRPr="00AC71E4">
        <w:rPr>
          <w:noProof/>
          <w:szCs w:val="22"/>
        </w:rPr>
        <w:t>mateřsk</w:t>
      </w:r>
      <w:r w:rsidR="00CE2A10">
        <w:rPr>
          <w:noProof/>
          <w:szCs w:val="22"/>
        </w:rPr>
        <w:t>ého</w:t>
      </w:r>
      <w:r w:rsidRPr="00AC71E4">
        <w:rPr>
          <w:noProof/>
          <w:szCs w:val="22"/>
        </w:rPr>
        <w:t xml:space="preserve"> mlék</w:t>
      </w:r>
      <w:r w:rsidR="00CE2A10">
        <w:rPr>
          <w:noProof/>
          <w:szCs w:val="22"/>
        </w:rPr>
        <w:t>a</w:t>
      </w:r>
      <w:r w:rsidRPr="00AC71E4">
        <w:rPr>
          <w:noProof/>
          <w:szCs w:val="22"/>
        </w:rPr>
        <w:t>. Riziko pro kojence nelze vyloučit. Axitinib nemá být u kojících žen používán.</w:t>
      </w:r>
    </w:p>
    <w:p w14:paraId="2A934612" w14:textId="77777777" w:rsidR="00C931AA" w:rsidRPr="00AC71E4" w:rsidRDefault="00C931AA" w:rsidP="00E66EE4">
      <w:pPr>
        <w:pStyle w:val="Normln1"/>
        <w:rPr>
          <w:noProof/>
          <w:szCs w:val="22"/>
        </w:rPr>
      </w:pPr>
    </w:p>
    <w:p w14:paraId="6EF3EE9D" w14:textId="77777777" w:rsidR="00C931AA" w:rsidRPr="00AC71E4" w:rsidRDefault="00C931AA" w:rsidP="00E66EE4">
      <w:pPr>
        <w:pStyle w:val="Normln1"/>
        <w:rPr>
          <w:iCs/>
          <w:noProof/>
          <w:szCs w:val="22"/>
        </w:rPr>
      </w:pPr>
      <w:r w:rsidRPr="00E80B65">
        <w:rPr>
          <w:iCs/>
          <w:noProof/>
          <w:szCs w:val="22"/>
          <w:u w:val="single"/>
        </w:rPr>
        <w:t>Fertilita</w:t>
      </w:r>
    </w:p>
    <w:p w14:paraId="301643CF" w14:textId="1F15E137" w:rsidR="00812D16" w:rsidRPr="00AC71E4" w:rsidRDefault="00C931AA" w:rsidP="00E66EE4">
      <w:pPr>
        <w:pStyle w:val="Normln1"/>
        <w:spacing w:line="240" w:lineRule="auto"/>
        <w:rPr>
          <w:noProof/>
          <w:szCs w:val="22"/>
        </w:rPr>
      </w:pPr>
      <w:r w:rsidRPr="00AC71E4">
        <w:rPr>
          <w:noProof/>
          <w:szCs w:val="22"/>
        </w:rPr>
        <w:t>Na základě neklinických zjištění má axitinib u člověka potenciál pro narušení reprodukčních funkcí a fertility (viz bod 5.3).</w:t>
      </w:r>
    </w:p>
    <w:p w14:paraId="61342B2C" w14:textId="77777777" w:rsidR="00812D16" w:rsidRPr="00AC71E4" w:rsidRDefault="00812D16" w:rsidP="00E66EE4">
      <w:pPr>
        <w:pStyle w:val="Normln1"/>
        <w:spacing w:line="240" w:lineRule="auto"/>
        <w:rPr>
          <w:i/>
          <w:noProof/>
          <w:szCs w:val="22"/>
        </w:rPr>
      </w:pPr>
    </w:p>
    <w:p w14:paraId="2969220F" w14:textId="77777777" w:rsidR="00812D16" w:rsidRPr="00AC71E4" w:rsidRDefault="00D40215" w:rsidP="00E66EE4">
      <w:pPr>
        <w:pStyle w:val="Normln1"/>
        <w:keepNext/>
        <w:numPr>
          <w:ilvl w:val="1"/>
          <w:numId w:val="27"/>
        </w:numPr>
        <w:spacing w:line="240" w:lineRule="auto"/>
        <w:outlineLvl w:val="0"/>
        <w:rPr>
          <w:noProof/>
          <w:szCs w:val="22"/>
        </w:rPr>
      </w:pPr>
      <w:r w:rsidRPr="00AC71E4">
        <w:rPr>
          <w:b/>
          <w:noProof/>
        </w:rPr>
        <w:lastRenderedPageBreak/>
        <w:t>Účinky na schopnost řídit a obsluhovat stroje</w:t>
      </w:r>
    </w:p>
    <w:p w14:paraId="414C6294" w14:textId="77777777" w:rsidR="00812D16" w:rsidRPr="00AC71E4" w:rsidRDefault="00812D16" w:rsidP="00E66EE4">
      <w:pPr>
        <w:pStyle w:val="Normln1"/>
        <w:keepNext/>
        <w:spacing w:line="240" w:lineRule="auto"/>
        <w:rPr>
          <w:noProof/>
          <w:szCs w:val="22"/>
        </w:rPr>
      </w:pPr>
    </w:p>
    <w:p w14:paraId="75416ED3" w14:textId="57DD62FC" w:rsidR="00812D16" w:rsidRPr="00AC71E4" w:rsidRDefault="00FB45EB" w:rsidP="00E66EE4">
      <w:pPr>
        <w:pStyle w:val="Normln1"/>
        <w:spacing w:line="240" w:lineRule="auto"/>
        <w:rPr>
          <w:noProof/>
          <w:szCs w:val="22"/>
        </w:rPr>
      </w:pPr>
      <w:r w:rsidRPr="00AC71E4">
        <w:rPr>
          <w:noProof/>
          <w:szCs w:val="22"/>
        </w:rPr>
        <w:t>Axitinib má malý vliv na schopnost řídit nebo obsluhovat stroje. Pacienty je nutno upozornit, že se u nich během léčby axitinibem mohou vyskytnout příhody, jako jsou např. závratě a/nebo únava.</w:t>
      </w:r>
    </w:p>
    <w:p w14:paraId="6A4598E6" w14:textId="77777777" w:rsidR="00812D16" w:rsidRPr="00AC71E4" w:rsidRDefault="00812D16" w:rsidP="00E66EE4">
      <w:pPr>
        <w:pStyle w:val="Normln1"/>
        <w:spacing w:line="240" w:lineRule="auto"/>
        <w:rPr>
          <w:noProof/>
          <w:szCs w:val="22"/>
        </w:rPr>
      </w:pPr>
    </w:p>
    <w:p w14:paraId="0B07A053" w14:textId="77777777" w:rsidR="00812D16" w:rsidRPr="00AC71E4" w:rsidRDefault="00D40215" w:rsidP="00E66EE4">
      <w:pPr>
        <w:pStyle w:val="Normln1"/>
        <w:keepNext/>
        <w:numPr>
          <w:ilvl w:val="1"/>
          <w:numId w:val="27"/>
        </w:numPr>
        <w:spacing w:line="240" w:lineRule="auto"/>
        <w:outlineLvl w:val="0"/>
        <w:rPr>
          <w:b/>
          <w:noProof/>
          <w:szCs w:val="22"/>
        </w:rPr>
      </w:pPr>
      <w:r w:rsidRPr="00AC71E4">
        <w:rPr>
          <w:b/>
          <w:noProof/>
        </w:rPr>
        <w:t>Nežádoucí účinky</w:t>
      </w:r>
    </w:p>
    <w:p w14:paraId="3E9E51CA" w14:textId="77777777" w:rsidR="00812D16" w:rsidRPr="00AC71E4" w:rsidRDefault="00812D16" w:rsidP="00E66EE4">
      <w:pPr>
        <w:pStyle w:val="Normln1"/>
        <w:keepNext/>
        <w:autoSpaceDE w:val="0"/>
        <w:autoSpaceDN w:val="0"/>
        <w:adjustRightInd w:val="0"/>
        <w:spacing w:line="240" w:lineRule="auto"/>
        <w:jc w:val="both"/>
        <w:rPr>
          <w:noProof/>
          <w:szCs w:val="22"/>
        </w:rPr>
      </w:pPr>
    </w:p>
    <w:p w14:paraId="175ABE17" w14:textId="77777777" w:rsidR="00FF412D" w:rsidRPr="00AC71E4" w:rsidRDefault="00FF412D" w:rsidP="00E66EE4">
      <w:pPr>
        <w:pStyle w:val="Normln1"/>
        <w:autoSpaceDE w:val="0"/>
        <w:autoSpaceDN w:val="0"/>
        <w:adjustRightInd w:val="0"/>
        <w:spacing w:line="240" w:lineRule="auto"/>
        <w:jc w:val="both"/>
        <w:rPr>
          <w:szCs w:val="22"/>
        </w:rPr>
      </w:pPr>
      <w:r w:rsidRPr="00E80B65">
        <w:rPr>
          <w:szCs w:val="22"/>
          <w:u w:val="single"/>
        </w:rPr>
        <w:t>Souhrn bezpečnostního profilu</w:t>
      </w:r>
    </w:p>
    <w:p w14:paraId="5AB490B7" w14:textId="30575E14" w:rsidR="00812D16" w:rsidRPr="00AC71E4" w:rsidRDefault="00FF412D" w:rsidP="00E66EE4">
      <w:pPr>
        <w:pStyle w:val="Normln1"/>
        <w:autoSpaceDE w:val="0"/>
        <w:autoSpaceDN w:val="0"/>
        <w:adjustRightInd w:val="0"/>
        <w:spacing w:line="240" w:lineRule="auto"/>
        <w:jc w:val="both"/>
        <w:rPr>
          <w:iCs/>
          <w:szCs w:val="22"/>
        </w:rPr>
      </w:pPr>
      <w:r w:rsidRPr="00AC71E4">
        <w:rPr>
          <w:iCs/>
          <w:szCs w:val="22"/>
        </w:rPr>
        <w:t xml:space="preserve">Následující rizika a příslušná opatření jsou podrobněji probrána </w:t>
      </w:r>
      <w:r w:rsidRPr="00CE2A10">
        <w:rPr>
          <w:iCs/>
          <w:szCs w:val="22"/>
        </w:rPr>
        <w:t xml:space="preserve">v </w:t>
      </w:r>
      <w:r w:rsidRPr="007F3805">
        <w:rPr>
          <w:iCs/>
          <w:szCs w:val="22"/>
        </w:rPr>
        <w:t>bodu 4.4</w:t>
      </w:r>
      <w:r w:rsidRPr="00CE2A10">
        <w:rPr>
          <w:iCs/>
          <w:szCs w:val="22"/>
        </w:rPr>
        <w:t>:</w:t>
      </w:r>
      <w:r w:rsidRPr="00AC71E4">
        <w:rPr>
          <w:iCs/>
          <w:szCs w:val="22"/>
        </w:rPr>
        <w:t xml:space="preserve"> </w:t>
      </w:r>
      <w:ins w:id="25" w:author="MAH rev" w:date="2025-07-07T12:32:00Z">
        <w:r w:rsidR="00CB4CCA">
          <w:rPr>
            <w:iCs/>
            <w:szCs w:val="22"/>
          </w:rPr>
          <w:t>s</w:t>
        </w:r>
      </w:ins>
      <w:r w:rsidRPr="00AC71E4">
        <w:rPr>
          <w:iCs/>
          <w:szCs w:val="22"/>
        </w:rPr>
        <w:t>rdeční selhání, hypertenze, dysfunkce štítné žlázy, arteriální tromboembolické příhody, venózní tromboembolické příhody, zvýšení hodnot hemoglobinu nebo hematokritu, krvácení, gastrointestinální perforace a</w:t>
      </w:r>
      <w:del w:id="26" w:author="Zuzana Kacířová" w:date="2024-11-17T21:41:00Z">
        <w:r w:rsidRPr="00AC71E4" w:rsidDel="00941E9A">
          <w:rPr>
            <w:iCs/>
            <w:szCs w:val="22"/>
          </w:rPr>
          <w:delText xml:space="preserve"> </w:delText>
        </w:r>
      </w:del>
      <w:r w:rsidRPr="00AC71E4">
        <w:rPr>
          <w:iCs/>
          <w:szCs w:val="22"/>
        </w:rPr>
        <w:t xml:space="preserve"> tvorba píštělí, komplikace hojení ran, PRES, proteinurie a zvýšení hodnot jaterních enzymů.</w:t>
      </w:r>
    </w:p>
    <w:p w14:paraId="34AA9F09" w14:textId="77777777" w:rsidR="00FF412D" w:rsidRPr="00AC71E4" w:rsidRDefault="00FF412D" w:rsidP="00E66EE4">
      <w:pPr>
        <w:pStyle w:val="Normln1"/>
        <w:autoSpaceDE w:val="0"/>
        <w:autoSpaceDN w:val="0"/>
        <w:adjustRightInd w:val="0"/>
        <w:spacing w:line="240" w:lineRule="auto"/>
        <w:jc w:val="both"/>
        <w:rPr>
          <w:iCs/>
          <w:szCs w:val="22"/>
        </w:rPr>
      </w:pPr>
    </w:p>
    <w:p w14:paraId="29B385EE" w14:textId="415DB499" w:rsidR="00FF412D" w:rsidRPr="00AC71E4" w:rsidDel="0036108A" w:rsidRDefault="00FF412D" w:rsidP="00E66EE4">
      <w:pPr>
        <w:pStyle w:val="Normln1"/>
        <w:autoSpaceDE w:val="0"/>
        <w:autoSpaceDN w:val="0"/>
        <w:adjustRightInd w:val="0"/>
        <w:jc w:val="both"/>
        <w:rPr>
          <w:del w:id="27" w:author="MAH rev" w:date="2025-07-07T12:30:00Z"/>
          <w:iCs/>
          <w:szCs w:val="22"/>
        </w:rPr>
      </w:pPr>
      <w:r w:rsidRPr="00AC71E4">
        <w:rPr>
          <w:iCs/>
          <w:szCs w:val="22"/>
        </w:rPr>
        <w:t xml:space="preserve">Nejčastější (≥ 20 %) nežádoucí účinky pozorované po léčbě axitinibem byl průjem, hypertenze, únava, snížená chuť k jídlu, nauzea, </w:t>
      </w:r>
      <w:r w:rsidR="00CE2A10">
        <w:rPr>
          <w:iCs/>
          <w:szCs w:val="22"/>
        </w:rPr>
        <w:t>pokles</w:t>
      </w:r>
      <w:r w:rsidR="00CE2A10" w:rsidRPr="00AC71E4">
        <w:rPr>
          <w:iCs/>
          <w:szCs w:val="22"/>
        </w:rPr>
        <w:t xml:space="preserve"> </w:t>
      </w:r>
      <w:r w:rsidRPr="00AC71E4">
        <w:rPr>
          <w:iCs/>
          <w:szCs w:val="22"/>
        </w:rPr>
        <w:t>tělesné hmotnosti, dysfonie, syndrom</w:t>
      </w:r>
    </w:p>
    <w:p w14:paraId="6725C770" w14:textId="63597329" w:rsidR="00FF412D" w:rsidRPr="00AC71E4" w:rsidRDefault="0036108A" w:rsidP="00E66EE4">
      <w:pPr>
        <w:pStyle w:val="Normln1"/>
        <w:autoSpaceDE w:val="0"/>
        <w:autoSpaceDN w:val="0"/>
        <w:adjustRightInd w:val="0"/>
        <w:jc w:val="both"/>
        <w:rPr>
          <w:iCs/>
          <w:szCs w:val="22"/>
        </w:rPr>
      </w:pPr>
      <w:ins w:id="28" w:author="MAH rev" w:date="2025-07-07T12:30:00Z">
        <w:r>
          <w:rPr>
            <w:iCs/>
            <w:szCs w:val="22"/>
          </w:rPr>
          <w:t xml:space="preserve"> </w:t>
        </w:r>
      </w:ins>
      <w:r w:rsidR="00FF412D" w:rsidRPr="00AC71E4">
        <w:rPr>
          <w:iCs/>
          <w:szCs w:val="22"/>
        </w:rPr>
        <w:t>palmoplantární erytrodysestézie (syndrom ruka-noha), krvácení, hypotyreóza, zvracení, proteinurie, kašel a zácpa.</w:t>
      </w:r>
    </w:p>
    <w:p w14:paraId="2F60F492" w14:textId="77777777" w:rsidR="00FF412D" w:rsidRPr="00AC71E4" w:rsidRDefault="00FF412D" w:rsidP="00E66EE4">
      <w:pPr>
        <w:pStyle w:val="Normln1"/>
        <w:autoSpaceDE w:val="0"/>
        <w:autoSpaceDN w:val="0"/>
        <w:adjustRightInd w:val="0"/>
        <w:jc w:val="both"/>
        <w:rPr>
          <w:iCs/>
          <w:szCs w:val="22"/>
        </w:rPr>
      </w:pPr>
    </w:p>
    <w:p w14:paraId="3593598F" w14:textId="77777777" w:rsidR="00FF412D" w:rsidRPr="00AC71E4" w:rsidRDefault="00FF412D" w:rsidP="00E66EE4">
      <w:pPr>
        <w:pStyle w:val="Normln1"/>
        <w:autoSpaceDE w:val="0"/>
        <w:autoSpaceDN w:val="0"/>
        <w:adjustRightInd w:val="0"/>
        <w:spacing w:line="240" w:lineRule="auto"/>
        <w:jc w:val="both"/>
        <w:rPr>
          <w:szCs w:val="22"/>
        </w:rPr>
      </w:pPr>
      <w:r w:rsidRPr="00E80B65">
        <w:rPr>
          <w:szCs w:val="22"/>
          <w:u w:val="single"/>
        </w:rPr>
        <w:t>Tabulkový seznam nežádoucích účinků</w:t>
      </w:r>
    </w:p>
    <w:p w14:paraId="70DF9897" w14:textId="77777777" w:rsidR="00FF412D" w:rsidRPr="00AC71E4" w:rsidRDefault="00FF412D" w:rsidP="00E66EE4">
      <w:pPr>
        <w:pStyle w:val="Normln1"/>
        <w:autoSpaceDE w:val="0"/>
        <w:autoSpaceDN w:val="0"/>
        <w:adjustRightInd w:val="0"/>
        <w:jc w:val="both"/>
        <w:rPr>
          <w:iCs/>
          <w:szCs w:val="22"/>
        </w:rPr>
      </w:pPr>
      <w:r w:rsidRPr="00AC71E4">
        <w:rPr>
          <w:iCs/>
          <w:szCs w:val="22"/>
        </w:rPr>
        <w:t>V tabulce 1 jsou uvedeny nežádoucí účinky hlášené v souhrnném souboru dat od 672 pacientů léčených axitinibem v klinických studiích hodnotících léčbu pacientů s RCC (viz bod 5.1). Rovněž jsou uvedeny nežádoucí účinky zjištěné v klinických studiích po uvedení přípravku na trh.</w:t>
      </w:r>
    </w:p>
    <w:p w14:paraId="4CEDCA4C" w14:textId="77777777" w:rsidR="00FF412D" w:rsidRPr="00AC71E4" w:rsidRDefault="00FF412D" w:rsidP="00E66EE4">
      <w:pPr>
        <w:pStyle w:val="Normln1"/>
        <w:autoSpaceDE w:val="0"/>
        <w:autoSpaceDN w:val="0"/>
        <w:adjustRightInd w:val="0"/>
        <w:jc w:val="both"/>
        <w:rPr>
          <w:iCs/>
          <w:szCs w:val="22"/>
        </w:rPr>
      </w:pPr>
    </w:p>
    <w:p w14:paraId="59769F99" w14:textId="3CFC0092" w:rsidR="00FF412D" w:rsidRPr="00AC71E4" w:rsidDel="0036108A" w:rsidRDefault="00FF412D" w:rsidP="00E66EE4">
      <w:pPr>
        <w:pStyle w:val="Normln1"/>
        <w:autoSpaceDE w:val="0"/>
        <w:autoSpaceDN w:val="0"/>
        <w:adjustRightInd w:val="0"/>
        <w:jc w:val="both"/>
        <w:rPr>
          <w:del w:id="29" w:author="MAH rev" w:date="2025-07-07T12:30:00Z"/>
          <w:iCs/>
          <w:szCs w:val="22"/>
        </w:rPr>
      </w:pPr>
      <w:r w:rsidRPr="00AC71E4">
        <w:rPr>
          <w:iCs/>
          <w:szCs w:val="22"/>
        </w:rPr>
        <w:t xml:space="preserve">Nežádoucí účinky jsou uvedeny podle </w:t>
      </w:r>
      <w:r w:rsidR="00CE2A10">
        <w:rPr>
          <w:iCs/>
          <w:szCs w:val="22"/>
        </w:rPr>
        <w:t xml:space="preserve">tříd </w:t>
      </w:r>
      <w:r w:rsidRPr="00AC71E4">
        <w:rPr>
          <w:iCs/>
          <w:szCs w:val="22"/>
        </w:rPr>
        <w:t>orgánových systémů, četnosti a stupně závažnosti. V každé skupině četnosti jsou nežádoucí účinky definovány jako: velmi časté (≥ 1/10), časté (≥ 1/100 až</w:t>
      </w:r>
    </w:p>
    <w:p w14:paraId="36D59031" w14:textId="0DE317D4" w:rsidR="00FF412D" w:rsidRPr="00AC71E4" w:rsidDel="0036108A" w:rsidRDefault="0036108A">
      <w:pPr>
        <w:pStyle w:val="Normln1"/>
        <w:autoSpaceDE w:val="0"/>
        <w:autoSpaceDN w:val="0"/>
        <w:adjustRightInd w:val="0"/>
        <w:jc w:val="both"/>
        <w:rPr>
          <w:del w:id="30" w:author="MAH rev" w:date="2025-07-07T12:30:00Z"/>
          <w:iCs/>
          <w:szCs w:val="22"/>
        </w:rPr>
        <w:pPrChange w:id="31" w:author="MAH rev" w:date="2025-07-07T12:30:00Z">
          <w:pPr>
            <w:pStyle w:val="Normln1"/>
            <w:autoSpaceDE w:val="0"/>
            <w:autoSpaceDN w:val="0"/>
            <w:adjustRightInd w:val="0"/>
            <w:spacing w:line="240" w:lineRule="auto"/>
            <w:jc w:val="both"/>
          </w:pPr>
        </w:pPrChange>
      </w:pPr>
      <w:ins w:id="32" w:author="MAH rev" w:date="2025-07-07T12:30:00Z">
        <w:r>
          <w:rPr>
            <w:iCs/>
            <w:szCs w:val="22"/>
          </w:rPr>
          <w:t xml:space="preserve"> </w:t>
        </w:r>
      </w:ins>
      <w:r w:rsidR="00FF412D" w:rsidRPr="00AC71E4">
        <w:rPr>
          <w:iCs/>
          <w:szCs w:val="22"/>
        </w:rPr>
        <w:t>&lt; 1/10), méně časté (≥ 1/1 000 až &lt; 1/100), vzácné (≥ 1/10 000 až &lt; 1/1 000), velmi vzácné</w:t>
      </w:r>
    </w:p>
    <w:p w14:paraId="3A0978F3" w14:textId="3A05BACB" w:rsidR="00FF412D" w:rsidRPr="00AC71E4" w:rsidRDefault="0036108A" w:rsidP="00E66EE4">
      <w:pPr>
        <w:pStyle w:val="Normln1"/>
        <w:autoSpaceDE w:val="0"/>
        <w:autoSpaceDN w:val="0"/>
        <w:adjustRightInd w:val="0"/>
        <w:jc w:val="both"/>
        <w:rPr>
          <w:iCs/>
          <w:szCs w:val="22"/>
        </w:rPr>
      </w:pPr>
      <w:ins w:id="33" w:author="MAH rev" w:date="2025-07-07T12:30:00Z">
        <w:r>
          <w:rPr>
            <w:iCs/>
            <w:szCs w:val="22"/>
          </w:rPr>
          <w:t xml:space="preserve"> </w:t>
        </w:r>
      </w:ins>
      <w:r w:rsidR="00FF412D" w:rsidRPr="00AC71E4">
        <w:rPr>
          <w:iCs/>
          <w:szCs w:val="22"/>
        </w:rPr>
        <w:t>(&lt; 1/10 000) a není známo (z dostupných údajů nelze určit). Současná bezpečnostní databáze pro axitinib je příliš malá a nelze zjistit vzácné a velmi vzácné nežádoucí účinky.</w:t>
      </w:r>
    </w:p>
    <w:p w14:paraId="1871D141" w14:textId="77777777" w:rsidR="00FF412D" w:rsidRPr="00AC71E4" w:rsidRDefault="00FF412D" w:rsidP="00E66EE4">
      <w:pPr>
        <w:pStyle w:val="Normln1"/>
        <w:autoSpaceDE w:val="0"/>
        <w:autoSpaceDN w:val="0"/>
        <w:adjustRightInd w:val="0"/>
        <w:jc w:val="both"/>
        <w:rPr>
          <w:iCs/>
          <w:szCs w:val="22"/>
        </w:rPr>
      </w:pPr>
    </w:p>
    <w:p w14:paraId="79820BBE" w14:textId="0095536F" w:rsidR="00FF412D" w:rsidRPr="00AC71E4" w:rsidRDefault="00FF412D" w:rsidP="00E66EE4">
      <w:pPr>
        <w:pStyle w:val="Normln1"/>
        <w:autoSpaceDE w:val="0"/>
        <w:autoSpaceDN w:val="0"/>
        <w:adjustRightInd w:val="0"/>
        <w:spacing w:line="240" w:lineRule="auto"/>
        <w:jc w:val="both"/>
        <w:rPr>
          <w:iCs/>
          <w:szCs w:val="22"/>
        </w:rPr>
      </w:pPr>
      <w:r w:rsidRPr="00AC71E4">
        <w:rPr>
          <w:iCs/>
          <w:szCs w:val="22"/>
        </w:rPr>
        <w:t xml:space="preserve">Kategorie byly vytvořeny na základě absolutní četnosti v údajích ze souhrnných klinických studií. V každé </w:t>
      </w:r>
      <w:r w:rsidR="00CE2A10">
        <w:rPr>
          <w:iCs/>
          <w:szCs w:val="22"/>
        </w:rPr>
        <w:t>třídě</w:t>
      </w:r>
      <w:r w:rsidR="00CE2A10" w:rsidRPr="00AC71E4">
        <w:rPr>
          <w:iCs/>
          <w:szCs w:val="22"/>
        </w:rPr>
        <w:t xml:space="preserve"> </w:t>
      </w:r>
      <w:r w:rsidRPr="00AC71E4">
        <w:rPr>
          <w:iCs/>
          <w:szCs w:val="22"/>
        </w:rPr>
        <w:t>orgánov</w:t>
      </w:r>
      <w:r w:rsidR="00CE2A10">
        <w:rPr>
          <w:iCs/>
          <w:szCs w:val="22"/>
        </w:rPr>
        <w:t>ých</w:t>
      </w:r>
      <w:r w:rsidRPr="00AC71E4">
        <w:rPr>
          <w:iCs/>
          <w:szCs w:val="22"/>
        </w:rPr>
        <w:t xml:space="preserve"> systém</w:t>
      </w:r>
      <w:r w:rsidR="00CE2A10">
        <w:rPr>
          <w:iCs/>
          <w:szCs w:val="22"/>
        </w:rPr>
        <w:t>ů</w:t>
      </w:r>
      <w:r w:rsidRPr="00AC71E4">
        <w:rPr>
          <w:iCs/>
          <w:szCs w:val="22"/>
        </w:rPr>
        <w:t xml:space="preserve"> jsou nežádoucí účinky se stejnou četností seřazeny podle klesající závažnosti.</w:t>
      </w:r>
    </w:p>
    <w:p w14:paraId="2B6D975C" w14:textId="77777777" w:rsidR="002B280E" w:rsidRPr="00AC71E4" w:rsidRDefault="002B280E" w:rsidP="00E66EE4">
      <w:pPr>
        <w:pStyle w:val="Heading1"/>
        <w:ind w:left="0"/>
        <w:rPr>
          <w:spacing w:val="-1"/>
          <w:lang w:val="cs-CZ"/>
        </w:rPr>
      </w:pPr>
    </w:p>
    <w:p w14:paraId="5EDB02D6" w14:textId="4510AA99" w:rsidR="00FF412D" w:rsidRPr="00AC71E4" w:rsidRDefault="00FF412D" w:rsidP="00E66EE4">
      <w:pPr>
        <w:pStyle w:val="Heading1"/>
        <w:ind w:left="0"/>
        <w:rPr>
          <w:b w:val="0"/>
          <w:bCs w:val="0"/>
          <w:lang w:val="cs-CZ"/>
        </w:rPr>
      </w:pPr>
      <w:r w:rsidRPr="004856F1">
        <w:rPr>
          <w:spacing w:val="-1"/>
          <w:lang w:val="cs-CZ"/>
        </w:rPr>
        <w:t>Tabulka</w:t>
      </w:r>
      <w:r w:rsidRPr="004856F1">
        <w:rPr>
          <w:lang w:val="cs-CZ"/>
        </w:rPr>
        <w:t xml:space="preserve"> </w:t>
      </w:r>
      <w:r w:rsidRPr="004856F1">
        <w:rPr>
          <w:spacing w:val="-1"/>
          <w:lang w:val="cs-CZ"/>
        </w:rPr>
        <w:t>1.</w:t>
      </w:r>
      <w:r w:rsidRPr="004856F1">
        <w:rPr>
          <w:lang w:val="cs-CZ"/>
        </w:rPr>
        <w:t xml:space="preserve"> </w:t>
      </w:r>
      <w:r w:rsidRPr="004856F1">
        <w:rPr>
          <w:spacing w:val="-1"/>
          <w:lang w:val="cs-CZ"/>
        </w:rPr>
        <w:t xml:space="preserve">Nežádoucí účinky hlášené ve studiích </w:t>
      </w:r>
      <w:r w:rsidRPr="004856F1">
        <w:rPr>
          <w:lang w:val="cs-CZ"/>
        </w:rPr>
        <w:t>s</w:t>
      </w:r>
      <w:r w:rsidRPr="004856F1">
        <w:rPr>
          <w:spacing w:val="-1"/>
          <w:lang w:val="cs-CZ"/>
        </w:rPr>
        <w:t xml:space="preserve"> RCC</w:t>
      </w:r>
      <w:r w:rsidRPr="00AC71E4">
        <w:rPr>
          <w:spacing w:val="-1"/>
          <w:lang w:val="cs-CZ"/>
        </w:rPr>
        <w:t xml:space="preserve"> </w:t>
      </w:r>
      <w:r w:rsidRPr="00AC71E4">
        <w:rPr>
          <w:lang w:val="cs-CZ"/>
        </w:rPr>
        <w:t>u</w:t>
      </w:r>
      <w:r w:rsidRPr="00AC71E4">
        <w:rPr>
          <w:spacing w:val="-1"/>
          <w:lang w:val="cs-CZ"/>
        </w:rPr>
        <w:t xml:space="preserve"> pacientů léčených axitinibem (n = 672)</w:t>
      </w:r>
    </w:p>
    <w:tbl>
      <w:tblPr>
        <w:tblW w:w="9572" w:type="dxa"/>
        <w:tblInd w:w="-6" w:type="dxa"/>
        <w:tblLayout w:type="fixed"/>
        <w:tblCellMar>
          <w:left w:w="0" w:type="dxa"/>
          <w:right w:w="0" w:type="dxa"/>
        </w:tblCellMar>
        <w:tblLook w:val="01E0" w:firstRow="1" w:lastRow="1" w:firstColumn="1" w:lastColumn="1" w:noHBand="0" w:noVBand="0"/>
      </w:tblPr>
      <w:tblGrid>
        <w:gridCol w:w="1800"/>
        <w:gridCol w:w="1350"/>
        <w:gridCol w:w="2880"/>
        <w:gridCol w:w="1221"/>
        <w:gridCol w:w="1159"/>
        <w:gridCol w:w="1162"/>
      </w:tblGrid>
      <w:tr w:rsidR="00FF412D" w:rsidRPr="00AC71E4" w14:paraId="40193E1D" w14:textId="77777777" w:rsidTr="00F65AA8">
        <w:trPr>
          <w:trHeight w:val="20"/>
        </w:trPr>
        <w:tc>
          <w:tcPr>
            <w:tcW w:w="1800" w:type="dxa"/>
            <w:tcBorders>
              <w:top w:val="single" w:sz="5" w:space="0" w:color="000000"/>
              <w:left w:val="single" w:sz="5" w:space="0" w:color="000000"/>
              <w:bottom w:val="single" w:sz="5" w:space="0" w:color="000000"/>
              <w:right w:val="single" w:sz="5" w:space="0" w:color="000000"/>
            </w:tcBorders>
          </w:tcPr>
          <w:p w14:paraId="1308BBC3" w14:textId="692ADB7C" w:rsidR="00FF412D" w:rsidRPr="00AC71E4" w:rsidRDefault="00FF412D" w:rsidP="00F65AA8">
            <w:pPr>
              <w:pStyle w:val="TableParagraph"/>
              <w:ind w:left="102"/>
              <w:rPr>
                <w:rFonts w:ascii="Times New Roman" w:eastAsia="Times New Roman" w:hAnsi="Times New Roman" w:cs="Times New Roman"/>
                <w:lang w:val="cs-CZ"/>
              </w:rPr>
            </w:pPr>
            <w:r w:rsidRPr="00AC71E4">
              <w:rPr>
                <w:rFonts w:ascii="Times New Roman" w:hAnsi="Times New Roman"/>
                <w:b/>
                <w:lang w:val="cs-CZ"/>
              </w:rPr>
              <w:t>Třídy</w:t>
            </w:r>
            <w:r w:rsidR="00F65AA8">
              <w:rPr>
                <w:rFonts w:ascii="Times New Roman" w:hAnsi="Times New Roman"/>
                <w:b/>
                <w:lang w:val="cs-CZ"/>
              </w:rPr>
              <w:t xml:space="preserve"> </w:t>
            </w:r>
            <w:r w:rsidRPr="00AC71E4">
              <w:rPr>
                <w:rFonts w:ascii="Times New Roman" w:hAnsi="Times New Roman"/>
                <w:b/>
                <w:spacing w:val="-1"/>
                <w:lang w:val="cs-CZ"/>
              </w:rPr>
              <w:t>orgánových</w:t>
            </w:r>
            <w:r w:rsidRPr="00AC71E4">
              <w:rPr>
                <w:rFonts w:ascii="Times New Roman" w:hAnsi="Times New Roman"/>
                <w:b/>
                <w:spacing w:val="22"/>
                <w:lang w:val="cs-CZ"/>
              </w:rPr>
              <w:t xml:space="preserve"> </w:t>
            </w:r>
            <w:r w:rsidRPr="00AC71E4">
              <w:rPr>
                <w:rFonts w:ascii="Times New Roman" w:hAnsi="Times New Roman"/>
                <w:b/>
                <w:lang w:val="cs-CZ"/>
              </w:rPr>
              <w:t>systémů</w:t>
            </w:r>
          </w:p>
        </w:tc>
        <w:tc>
          <w:tcPr>
            <w:tcW w:w="1350" w:type="dxa"/>
            <w:tcBorders>
              <w:top w:val="single" w:sz="5" w:space="0" w:color="000000"/>
              <w:left w:val="single" w:sz="5" w:space="0" w:color="000000"/>
              <w:bottom w:val="single" w:sz="5" w:space="0" w:color="000000"/>
              <w:right w:val="single" w:sz="5" w:space="0" w:color="000000"/>
            </w:tcBorders>
          </w:tcPr>
          <w:p w14:paraId="5117F085" w14:textId="77777777" w:rsidR="00FF412D" w:rsidRPr="00AC71E4" w:rsidRDefault="00FF412D" w:rsidP="00F65AA8">
            <w:pPr>
              <w:pStyle w:val="TableParagraph"/>
              <w:rPr>
                <w:rFonts w:ascii="Times New Roman" w:eastAsia="Times New Roman" w:hAnsi="Times New Roman" w:cs="Times New Roman"/>
                <w:b/>
                <w:bCs/>
                <w:sz w:val="21"/>
                <w:szCs w:val="21"/>
                <w:lang w:val="cs-CZ"/>
              </w:rPr>
            </w:pPr>
          </w:p>
          <w:p w14:paraId="1E72FF80" w14:textId="77777777" w:rsidR="00FF412D" w:rsidRPr="00AC71E4" w:rsidRDefault="00FF412D" w:rsidP="00F65AA8">
            <w:pPr>
              <w:pStyle w:val="TableParagraph"/>
              <w:ind w:left="104"/>
              <w:rPr>
                <w:rFonts w:ascii="Times New Roman" w:eastAsia="Times New Roman" w:hAnsi="Times New Roman" w:cs="Times New Roman"/>
                <w:lang w:val="cs-CZ"/>
              </w:rPr>
            </w:pPr>
            <w:r w:rsidRPr="00AC71E4">
              <w:rPr>
                <w:rFonts w:ascii="Times New Roman" w:hAnsi="Times New Roman"/>
                <w:b/>
                <w:spacing w:val="-1"/>
                <w:lang w:val="cs-CZ"/>
              </w:rPr>
              <w:t>Četnost</w:t>
            </w:r>
          </w:p>
        </w:tc>
        <w:tc>
          <w:tcPr>
            <w:tcW w:w="2880" w:type="dxa"/>
            <w:tcBorders>
              <w:top w:val="single" w:sz="5" w:space="0" w:color="000000"/>
              <w:left w:val="single" w:sz="5" w:space="0" w:color="000000"/>
              <w:bottom w:val="single" w:sz="5" w:space="0" w:color="000000"/>
              <w:right w:val="single" w:sz="5" w:space="0" w:color="000000"/>
            </w:tcBorders>
          </w:tcPr>
          <w:p w14:paraId="3CC09B88" w14:textId="77777777" w:rsidR="00FF412D" w:rsidRPr="00AC71E4" w:rsidRDefault="00FF412D" w:rsidP="00F65AA8">
            <w:pPr>
              <w:pStyle w:val="TableParagraph"/>
              <w:rPr>
                <w:rFonts w:ascii="Times New Roman" w:eastAsia="Times New Roman" w:hAnsi="Times New Roman" w:cs="Times New Roman"/>
                <w:b/>
                <w:bCs/>
                <w:sz w:val="21"/>
                <w:szCs w:val="21"/>
                <w:lang w:val="cs-CZ"/>
              </w:rPr>
            </w:pPr>
          </w:p>
          <w:p w14:paraId="441B7591" w14:textId="77777777" w:rsidR="00FF412D" w:rsidRPr="00AC71E4" w:rsidRDefault="00FF412D" w:rsidP="00F65AA8">
            <w:pPr>
              <w:pStyle w:val="TableParagraph"/>
              <w:ind w:left="102"/>
              <w:rPr>
                <w:rFonts w:ascii="Times New Roman" w:eastAsia="Times New Roman" w:hAnsi="Times New Roman" w:cs="Times New Roman"/>
                <w:sz w:val="14"/>
                <w:szCs w:val="14"/>
                <w:lang w:val="cs-CZ"/>
              </w:rPr>
            </w:pPr>
            <w:r w:rsidRPr="00AC71E4">
              <w:rPr>
                <w:rFonts w:ascii="Times New Roman" w:hAnsi="Times New Roman"/>
                <w:b/>
                <w:spacing w:val="-1"/>
                <w:lang w:val="cs-CZ"/>
              </w:rPr>
              <w:t>Nežádoucí</w:t>
            </w:r>
            <w:r w:rsidRPr="00AC71E4">
              <w:rPr>
                <w:rFonts w:ascii="Times New Roman" w:hAnsi="Times New Roman"/>
                <w:b/>
                <w:spacing w:val="-2"/>
                <w:lang w:val="cs-CZ"/>
              </w:rPr>
              <w:t xml:space="preserve"> </w:t>
            </w:r>
            <w:r w:rsidRPr="00AC71E4">
              <w:rPr>
                <w:rFonts w:ascii="Times New Roman" w:hAnsi="Times New Roman"/>
                <w:b/>
                <w:spacing w:val="-1"/>
                <w:lang w:val="cs-CZ"/>
              </w:rPr>
              <w:t>účinky</w:t>
            </w:r>
            <w:r w:rsidRPr="00AC71E4">
              <w:rPr>
                <w:rFonts w:ascii="Times New Roman" w:hAnsi="Times New Roman"/>
                <w:b/>
                <w:spacing w:val="-1"/>
                <w:position w:val="8"/>
                <w:sz w:val="14"/>
                <w:lang w:val="cs-CZ"/>
              </w:rPr>
              <w:t>a</w:t>
            </w:r>
          </w:p>
        </w:tc>
        <w:tc>
          <w:tcPr>
            <w:tcW w:w="1221" w:type="dxa"/>
            <w:tcBorders>
              <w:top w:val="single" w:sz="5" w:space="0" w:color="000000"/>
              <w:left w:val="single" w:sz="5" w:space="0" w:color="000000"/>
              <w:bottom w:val="single" w:sz="5" w:space="0" w:color="000000"/>
              <w:right w:val="single" w:sz="5" w:space="0" w:color="000000"/>
            </w:tcBorders>
          </w:tcPr>
          <w:p w14:paraId="209B7185" w14:textId="668E6F8A" w:rsidR="00FF412D" w:rsidRPr="00F65AA8" w:rsidRDefault="00FF412D" w:rsidP="00F65AA8">
            <w:pPr>
              <w:pStyle w:val="TableParagraph"/>
              <w:spacing w:line="252" w:lineRule="exact"/>
              <w:ind w:left="102"/>
              <w:rPr>
                <w:rFonts w:ascii="Times New Roman" w:eastAsia="Times New Roman" w:hAnsi="Times New Roman" w:cs="Times New Roman"/>
                <w:sz w:val="14"/>
                <w:szCs w:val="14"/>
                <w:lang w:val="cs-CZ"/>
              </w:rPr>
            </w:pPr>
            <w:r w:rsidRPr="00AC71E4">
              <w:rPr>
                <w:rFonts w:ascii="Times New Roman" w:hAnsi="Times New Roman"/>
                <w:b/>
                <w:spacing w:val="-1"/>
                <w:lang w:val="cs-CZ"/>
              </w:rPr>
              <w:t>Všechny</w:t>
            </w:r>
            <w:r w:rsidRPr="00AC71E4">
              <w:rPr>
                <w:rFonts w:ascii="Times New Roman" w:hAnsi="Times New Roman"/>
                <w:b/>
                <w:spacing w:val="20"/>
                <w:lang w:val="cs-CZ"/>
              </w:rPr>
              <w:t xml:space="preserve"> </w:t>
            </w:r>
            <w:r w:rsidRPr="00AC71E4">
              <w:rPr>
                <w:rFonts w:ascii="Times New Roman" w:hAnsi="Times New Roman"/>
                <w:b/>
                <w:lang w:val="cs-CZ"/>
              </w:rPr>
              <w:t>stupně</w:t>
            </w:r>
            <w:r w:rsidRPr="00AC71E4">
              <w:rPr>
                <w:rFonts w:ascii="Times New Roman" w:hAnsi="Times New Roman"/>
                <w:b/>
                <w:position w:val="8"/>
                <w:sz w:val="14"/>
                <w:lang w:val="cs-CZ"/>
              </w:rPr>
              <w:t>b</w:t>
            </w:r>
            <w:r w:rsidR="00F65AA8">
              <w:rPr>
                <w:rFonts w:ascii="Times New Roman" w:eastAsia="Times New Roman" w:hAnsi="Times New Roman" w:cs="Times New Roman"/>
                <w:sz w:val="14"/>
                <w:szCs w:val="14"/>
                <w:lang w:val="cs-CZ"/>
              </w:rPr>
              <w:t xml:space="preserve"> </w:t>
            </w:r>
            <w:r w:rsidRPr="00AC71E4">
              <w:rPr>
                <w:rFonts w:ascii="Times New Roman"/>
                <w:b/>
                <w:lang w:val="cs-CZ"/>
              </w:rPr>
              <w:t>%</w:t>
            </w:r>
          </w:p>
        </w:tc>
        <w:tc>
          <w:tcPr>
            <w:tcW w:w="1159" w:type="dxa"/>
            <w:tcBorders>
              <w:top w:val="single" w:sz="5" w:space="0" w:color="000000"/>
              <w:left w:val="single" w:sz="5" w:space="0" w:color="000000"/>
              <w:bottom w:val="single" w:sz="5" w:space="0" w:color="000000"/>
              <w:right w:val="single" w:sz="5" w:space="0" w:color="000000"/>
            </w:tcBorders>
          </w:tcPr>
          <w:p w14:paraId="065EAEF2" w14:textId="77777777" w:rsidR="00FF412D" w:rsidRPr="00AC71E4" w:rsidRDefault="00FF412D" w:rsidP="00F65AA8">
            <w:pPr>
              <w:pStyle w:val="TableParagraph"/>
              <w:ind w:left="5"/>
              <w:jc w:val="center"/>
              <w:rPr>
                <w:rFonts w:ascii="Times New Roman" w:eastAsia="Times New Roman" w:hAnsi="Times New Roman" w:cs="Times New Roman"/>
                <w:sz w:val="14"/>
                <w:szCs w:val="14"/>
                <w:lang w:val="cs-CZ"/>
              </w:rPr>
            </w:pPr>
            <w:r w:rsidRPr="00AC71E4">
              <w:rPr>
                <w:rFonts w:ascii="Times New Roman" w:hAnsi="Times New Roman"/>
                <w:b/>
                <w:spacing w:val="-1"/>
                <w:lang w:val="cs-CZ"/>
              </w:rPr>
              <w:t>Stupeň</w:t>
            </w:r>
            <w:r w:rsidRPr="00AC71E4">
              <w:rPr>
                <w:rFonts w:ascii="Times New Roman" w:hAnsi="Times New Roman"/>
                <w:b/>
                <w:spacing w:val="-2"/>
                <w:lang w:val="cs-CZ"/>
              </w:rPr>
              <w:t xml:space="preserve"> </w:t>
            </w:r>
            <w:r w:rsidRPr="00AC71E4">
              <w:rPr>
                <w:rFonts w:ascii="Times New Roman" w:hAnsi="Times New Roman"/>
                <w:b/>
                <w:lang w:val="cs-CZ"/>
              </w:rPr>
              <w:t>3</w:t>
            </w:r>
            <w:r w:rsidRPr="00AC71E4">
              <w:rPr>
                <w:rFonts w:ascii="Times New Roman" w:hAnsi="Times New Roman"/>
                <w:b/>
                <w:position w:val="8"/>
                <w:sz w:val="14"/>
                <w:lang w:val="cs-CZ"/>
              </w:rPr>
              <w:t>b</w:t>
            </w:r>
          </w:p>
          <w:p w14:paraId="796A3328" w14:textId="77777777" w:rsidR="00FF412D" w:rsidRPr="00AC71E4" w:rsidRDefault="00FF412D" w:rsidP="00F65AA8">
            <w:pPr>
              <w:pStyle w:val="TableParagraph"/>
              <w:ind w:left="2"/>
              <w:jc w:val="center"/>
              <w:rPr>
                <w:rFonts w:ascii="Times New Roman" w:eastAsia="Times New Roman" w:hAnsi="Times New Roman" w:cs="Times New Roman"/>
                <w:lang w:val="cs-CZ"/>
              </w:rPr>
            </w:pPr>
            <w:r w:rsidRPr="00AC71E4">
              <w:rPr>
                <w:rFonts w:ascii="Times New Roman"/>
                <w:b/>
                <w:lang w:val="cs-CZ"/>
              </w:rPr>
              <w:t>%</w:t>
            </w:r>
          </w:p>
        </w:tc>
        <w:tc>
          <w:tcPr>
            <w:tcW w:w="1162" w:type="dxa"/>
            <w:tcBorders>
              <w:top w:val="single" w:sz="5" w:space="0" w:color="000000"/>
              <w:left w:val="single" w:sz="5" w:space="0" w:color="000000"/>
              <w:bottom w:val="single" w:sz="5" w:space="0" w:color="000000"/>
              <w:right w:val="single" w:sz="5" w:space="0" w:color="000000"/>
            </w:tcBorders>
          </w:tcPr>
          <w:p w14:paraId="7A397D0A" w14:textId="77777777" w:rsidR="00FF412D" w:rsidRPr="00AC71E4" w:rsidRDefault="00FF412D" w:rsidP="00F65AA8">
            <w:pPr>
              <w:pStyle w:val="TableParagraph"/>
              <w:ind w:left="7"/>
              <w:jc w:val="center"/>
              <w:rPr>
                <w:rFonts w:ascii="Times New Roman" w:eastAsia="Times New Roman" w:hAnsi="Times New Roman" w:cs="Times New Roman"/>
                <w:sz w:val="14"/>
                <w:szCs w:val="14"/>
                <w:lang w:val="cs-CZ"/>
              </w:rPr>
            </w:pPr>
            <w:r w:rsidRPr="00AC71E4">
              <w:rPr>
                <w:rFonts w:ascii="Times New Roman" w:hAnsi="Times New Roman"/>
                <w:b/>
                <w:spacing w:val="-1"/>
                <w:lang w:val="cs-CZ"/>
              </w:rPr>
              <w:t xml:space="preserve">Stupeň </w:t>
            </w:r>
            <w:r w:rsidRPr="00AC71E4">
              <w:rPr>
                <w:rFonts w:ascii="Times New Roman" w:hAnsi="Times New Roman"/>
                <w:b/>
                <w:lang w:val="cs-CZ"/>
              </w:rPr>
              <w:t>4</w:t>
            </w:r>
            <w:r w:rsidRPr="00AC71E4">
              <w:rPr>
                <w:rFonts w:ascii="Times New Roman" w:hAnsi="Times New Roman"/>
                <w:b/>
                <w:position w:val="8"/>
                <w:sz w:val="14"/>
                <w:lang w:val="cs-CZ"/>
              </w:rPr>
              <w:t>b</w:t>
            </w:r>
          </w:p>
          <w:p w14:paraId="0A7EDE0D" w14:textId="77777777" w:rsidR="00FF412D" w:rsidRPr="00AC71E4" w:rsidRDefault="00FF412D" w:rsidP="00F65AA8">
            <w:pPr>
              <w:pStyle w:val="TableParagraph"/>
              <w:ind w:left="4"/>
              <w:jc w:val="center"/>
              <w:rPr>
                <w:rFonts w:ascii="Times New Roman" w:eastAsia="Times New Roman" w:hAnsi="Times New Roman" w:cs="Times New Roman"/>
                <w:lang w:val="cs-CZ"/>
              </w:rPr>
            </w:pPr>
            <w:r w:rsidRPr="00AC71E4">
              <w:rPr>
                <w:rFonts w:ascii="Times New Roman"/>
                <w:b/>
                <w:lang w:val="cs-CZ"/>
              </w:rPr>
              <w:t>%</w:t>
            </w:r>
          </w:p>
        </w:tc>
      </w:tr>
      <w:tr w:rsidR="00FF412D" w:rsidRPr="00AC71E4" w14:paraId="0F842D0D" w14:textId="77777777" w:rsidTr="00F65AA8">
        <w:trPr>
          <w:trHeight w:val="20"/>
        </w:trPr>
        <w:tc>
          <w:tcPr>
            <w:tcW w:w="1800" w:type="dxa"/>
            <w:vMerge w:val="restart"/>
            <w:tcBorders>
              <w:top w:val="single" w:sz="5" w:space="0" w:color="000000"/>
              <w:left w:val="single" w:sz="5" w:space="0" w:color="000000"/>
              <w:right w:val="single" w:sz="5" w:space="0" w:color="000000"/>
            </w:tcBorders>
          </w:tcPr>
          <w:p w14:paraId="2370AA84" w14:textId="77777777" w:rsidR="00FF412D" w:rsidRPr="00AC71E4" w:rsidRDefault="00FF412D" w:rsidP="00E80B65">
            <w:pPr>
              <w:pStyle w:val="TableParagraph"/>
              <w:ind w:left="102"/>
              <w:rPr>
                <w:rFonts w:ascii="Times New Roman" w:eastAsia="Times New Roman" w:hAnsi="Times New Roman" w:cs="Times New Roman"/>
                <w:lang w:val="cs-CZ"/>
              </w:rPr>
            </w:pPr>
            <w:r w:rsidRPr="00AC71E4">
              <w:rPr>
                <w:rFonts w:ascii="Times New Roman" w:hAnsi="Times New Roman"/>
                <w:spacing w:val="-1"/>
                <w:lang w:val="cs-CZ"/>
              </w:rPr>
              <w:t>Poruchy krevního</w:t>
            </w:r>
            <w:r w:rsidRPr="00AC71E4">
              <w:rPr>
                <w:rFonts w:ascii="Times New Roman" w:hAnsi="Times New Roman"/>
                <w:lang w:val="cs-CZ"/>
              </w:rPr>
              <w:t xml:space="preserve"> a</w:t>
            </w:r>
            <w:r w:rsidRPr="00AC71E4">
              <w:rPr>
                <w:rFonts w:ascii="Times New Roman" w:hAnsi="Times New Roman"/>
                <w:spacing w:val="25"/>
                <w:lang w:val="cs-CZ"/>
              </w:rPr>
              <w:t xml:space="preserve"> </w:t>
            </w:r>
            <w:r w:rsidRPr="00AC71E4">
              <w:rPr>
                <w:rFonts w:ascii="Times New Roman" w:hAnsi="Times New Roman"/>
                <w:spacing w:val="-1"/>
                <w:lang w:val="cs-CZ"/>
              </w:rPr>
              <w:t>lymfatického</w:t>
            </w:r>
            <w:r w:rsidRPr="00AC71E4">
              <w:rPr>
                <w:rFonts w:ascii="Times New Roman" w:hAnsi="Times New Roman"/>
                <w:spacing w:val="21"/>
                <w:lang w:val="cs-CZ"/>
              </w:rPr>
              <w:t xml:space="preserve"> </w:t>
            </w:r>
            <w:r w:rsidRPr="00AC71E4">
              <w:rPr>
                <w:rFonts w:ascii="Times New Roman" w:hAnsi="Times New Roman"/>
                <w:spacing w:val="-1"/>
                <w:lang w:val="cs-CZ"/>
              </w:rPr>
              <w:t>systému</w:t>
            </w:r>
          </w:p>
        </w:tc>
        <w:tc>
          <w:tcPr>
            <w:tcW w:w="1350" w:type="dxa"/>
            <w:vMerge w:val="restart"/>
            <w:tcBorders>
              <w:top w:val="single" w:sz="5" w:space="0" w:color="000000"/>
              <w:left w:val="single" w:sz="5" w:space="0" w:color="000000"/>
              <w:right w:val="single" w:sz="5" w:space="0" w:color="000000"/>
            </w:tcBorders>
          </w:tcPr>
          <w:p w14:paraId="344A4479"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2031AA7A"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hAnsi="Times New Roman"/>
                <w:spacing w:val="-2"/>
                <w:lang w:val="cs-CZ"/>
              </w:rPr>
              <w:t>Anémie</w:t>
            </w:r>
          </w:p>
        </w:tc>
        <w:tc>
          <w:tcPr>
            <w:tcW w:w="1221" w:type="dxa"/>
            <w:tcBorders>
              <w:top w:val="single" w:sz="5" w:space="0" w:color="000000"/>
              <w:left w:val="single" w:sz="5" w:space="0" w:color="000000"/>
              <w:bottom w:val="single" w:sz="5" w:space="0" w:color="000000"/>
              <w:right w:val="single" w:sz="5" w:space="0" w:color="000000"/>
            </w:tcBorders>
          </w:tcPr>
          <w:p w14:paraId="2C65DFF7"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6,3</w:t>
            </w:r>
          </w:p>
        </w:tc>
        <w:tc>
          <w:tcPr>
            <w:tcW w:w="1159" w:type="dxa"/>
            <w:tcBorders>
              <w:top w:val="single" w:sz="5" w:space="0" w:color="000000"/>
              <w:left w:val="single" w:sz="5" w:space="0" w:color="000000"/>
              <w:bottom w:val="single" w:sz="5" w:space="0" w:color="000000"/>
              <w:right w:val="single" w:sz="5" w:space="0" w:color="000000"/>
            </w:tcBorders>
          </w:tcPr>
          <w:p w14:paraId="5B4DD1CF"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1,2</w:t>
            </w:r>
          </w:p>
        </w:tc>
        <w:tc>
          <w:tcPr>
            <w:tcW w:w="1162" w:type="dxa"/>
            <w:tcBorders>
              <w:top w:val="single" w:sz="5" w:space="0" w:color="000000"/>
              <w:left w:val="single" w:sz="5" w:space="0" w:color="000000"/>
              <w:bottom w:val="single" w:sz="5" w:space="0" w:color="000000"/>
              <w:right w:val="single" w:sz="5" w:space="0" w:color="000000"/>
            </w:tcBorders>
          </w:tcPr>
          <w:p w14:paraId="5376CC30"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0,4</w:t>
            </w:r>
          </w:p>
        </w:tc>
      </w:tr>
      <w:tr w:rsidR="00FF412D" w:rsidRPr="00AC71E4" w14:paraId="0169A284" w14:textId="77777777" w:rsidTr="00F65AA8">
        <w:trPr>
          <w:trHeight w:val="20"/>
        </w:trPr>
        <w:tc>
          <w:tcPr>
            <w:tcW w:w="1800" w:type="dxa"/>
            <w:vMerge/>
            <w:tcBorders>
              <w:left w:val="single" w:sz="5" w:space="0" w:color="000000"/>
              <w:right w:val="single" w:sz="5" w:space="0" w:color="000000"/>
            </w:tcBorders>
          </w:tcPr>
          <w:p w14:paraId="5CC0F681"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71BDA833"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13EA979A" w14:textId="77777777" w:rsidR="00FF412D" w:rsidRPr="00AC71E4" w:rsidRDefault="00FF412D" w:rsidP="00E66EE4">
            <w:pPr>
              <w:pStyle w:val="TableParagraph"/>
              <w:spacing w:line="252" w:lineRule="exact"/>
              <w:ind w:left="102"/>
              <w:rPr>
                <w:rFonts w:ascii="Times New Roman" w:eastAsia="Times New Roman" w:hAnsi="Times New Roman" w:cs="Times New Roman"/>
                <w:lang w:val="cs-CZ"/>
              </w:rPr>
            </w:pPr>
            <w:r w:rsidRPr="00AC71E4">
              <w:rPr>
                <w:rFonts w:ascii="Times New Roman"/>
                <w:spacing w:val="-1"/>
                <w:lang w:val="cs-CZ"/>
              </w:rPr>
              <w:t>Trombocytopenie</w:t>
            </w:r>
          </w:p>
        </w:tc>
        <w:tc>
          <w:tcPr>
            <w:tcW w:w="1221" w:type="dxa"/>
            <w:tcBorders>
              <w:top w:val="single" w:sz="5" w:space="0" w:color="000000"/>
              <w:left w:val="single" w:sz="5" w:space="0" w:color="000000"/>
              <w:bottom w:val="single" w:sz="5" w:space="0" w:color="000000"/>
              <w:right w:val="single" w:sz="5" w:space="0" w:color="000000"/>
            </w:tcBorders>
          </w:tcPr>
          <w:p w14:paraId="29C6B827" w14:textId="77777777" w:rsidR="00FF412D" w:rsidRPr="00AC71E4" w:rsidRDefault="00FF412D" w:rsidP="00E66EE4">
            <w:pPr>
              <w:pStyle w:val="TableParagraph"/>
              <w:spacing w:line="252" w:lineRule="exact"/>
              <w:jc w:val="center"/>
              <w:rPr>
                <w:rFonts w:ascii="Times New Roman" w:eastAsia="Times New Roman" w:hAnsi="Times New Roman" w:cs="Times New Roman"/>
                <w:lang w:val="cs-CZ"/>
              </w:rPr>
            </w:pPr>
            <w:r w:rsidRPr="00AC71E4">
              <w:rPr>
                <w:rFonts w:ascii="Times New Roman"/>
                <w:lang w:val="cs-CZ"/>
              </w:rPr>
              <w:t>1,6</w:t>
            </w:r>
          </w:p>
        </w:tc>
        <w:tc>
          <w:tcPr>
            <w:tcW w:w="1159" w:type="dxa"/>
            <w:tcBorders>
              <w:top w:val="single" w:sz="5" w:space="0" w:color="000000"/>
              <w:left w:val="single" w:sz="5" w:space="0" w:color="000000"/>
              <w:bottom w:val="single" w:sz="5" w:space="0" w:color="000000"/>
              <w:right w:val="single" w:sz="5" w:space="0" w:color="000000"/>
            </w:tcBorders>
          </w:tcPr>
          <w:p w14:paraId="47937567" w14:textId="77777777" w:rsidR="00FF412D" w:rsidRPr="00AC71E4" w:rsidRDefault="00FF412D" w:rsidP="00E66EE4">
            <w:pPr>
              <w:pStyle w:val="TableParagraph"/>
              <w:spacing w:line="252"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7F0BC3F6" w14:textId="77777777" w:rsidR="00FF412D" w:rsidRPr="00AC71E4" w:rsidRDefault="00FF412D" w:rsidP="00E66EE4">
            <w:pPr>
              <w:pStyle w:val="TableParagraph"/>
              <w:spacing w:line="252"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0DB3F860" w14:textId="77777777" w:rsidTr="00F65AA8">
        <w:trPr>
          <w:trHeight w:val="20"/>
        </w:trPr>
        <w:tc>
          <w:tcPr>
            <w:tcW w:w="1800" w:type="dxa"/>
            <w:vMerge/>
            <w:tcBorders>
              <w:left w:val="single" w:sz="5" w:space="0" w:color="000000"/>
              <w:right w:val="single" w:sz="5" w:space="0" w:color="000000"/>
            </w:tcBorders>
          </w:tcPr>
          <w:p w14:paraId="4C8C55E1"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3EC76DDC"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03CE5D0E" w14:textId="7BAE7022" w:rsidR="00FF412D" w:rsidRPr="00AC71E4" w:rsidRDefault="00FF412D" w:rsidP="00E66EE4">
            <w:pPr>
              <w:pStyle w:val="TableParagraph"/>
              <w:spacing w:line="251" w:lineRule="exact"/>
              <w:ind w:left="102"/>
              <w:rPr>
                <w:rFonts w:ascii="Times New Roman" w:eastAsia="Times New Roman" w:hAnsi="Times New Roman" w:cs="Times New Roman"/>
                <w:sz w:val="14"/>
                <w:szCs w:val="14"/>
                <w:lang w:val="cs-CZ"/>
              </w:rPr>
            </w:pPr>
            <w:r w:rsidRPr="00AC71E4">
              <w:rPr>
                <w:rFonts w:ascii="Times New Roman" w:hAnsi="Times New Roman"/>
                <w:spacing w:val="-1"/>
                <w:lang w:val="cs-CZ"/>
              </w:rPr>
              <w:t>Polycyt</w:t>
            </w:r>
            <w:r w:rsidR="004856F1">
              <w:rPr>
                <w:rFonts w:ascii="Times New Roman" w:hAnsi="Times New Roman"/>
                <w:spacing w:val="-1"/>
                <w:lang w:val="cs-CZ"/>
              </w:rPr>
              <w:t>e</w:t>
            </w:r>
            <w:r w:rsidRPr="00AC71E4">
              <w:rPr>
                <w:rFonts w:ascii="Times New Roman" w:hAnsi="Times New Roman"/>
                <w:spacing w:val="-1"/>
                <w:lang w:val="cs-CZ"/>
              </w:rPr>
              <w:t>mie</w:t>
            </w:r>
            <w:r w:rsidRPr="00AC71E4">
              <w:rPr>
                <w:rFonts w:ascii="Times New Roman" w:hAnsi="Times New Roman"/>
                <w:spacing w:val="-1"/>
                <w:position w:val="8"/>
                <w:sz w:val="14"/>
                <w:lang w:val="cs-CZ"/>
              </w:rPr>
              <w:t>c</w:t>
            </w:r>
          </w:p>
        </w:tc>
        <w:tc>
          <w:tcPr>
            <w:tcW w:w="1221" w:type="dxa"/>
            <w:tcBorders>
              <w:top w:val="single" w:sz="5" w:space="0" w:color="000000"/>
              <w:left w:val="single" w:sz="5" w:space="0" w:color="000000"/>
              <w:bottom w:val="single" w:sz="5" w:space="0" w:color="000000"/>
              <w:right w:val="single" w:sz="5" w:space="0" w:color="000000"/>
            </w:tcBorders>
          </w:tcPr>
          <w:p w14:paraId="1ED4842E"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1,5</w:t>
            </w:r>
          </w:p>
        </w:tc>
        <w:tc>
          <w:tcPr>
            <w:tcW w:w="1159" w:type="dxa"/>
            <w:tcBorders>
              <w:top w:val="single" w:sz="5" w:space="0" w:color="000000"/>
              <w:left w:val="single" w:sz="5" w:space="0" w:color="000000"/>
              <w:bottom w:val="single" w:sz="5" w:space="0" w:color="000000"/>
              <w:right w:val="single" w:sz="5" w:space="0" w:color="000000"/>
            </w:tcBorders>
          </w:tcPr>
          <w:p w14:paraId="59DFA4FD"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73C9544D"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02C3A97A" w14:textId="77777777" w:rsidTr="00F65AA8">
        <w:trPr>
          <w:trHeight w:val="20"/>
        </w:trPr>
        <w:tc>
          <w:tcPr>
            <w:tcW w:w="1800" w:type="dxa"/>
            <w:vMerge/>
            <w:tcBorders>
              <w:left w:val="single" w:sz="5" w:space="0" w:color="000000"/>
              <w:right w:val="single" w:sz="5" w:space="0" w:color="000000"/>
            </w:tcBorders>
          </w:tcPr>
          <w:p w14:paraId="4C4C2BA7" w14:textId="77777777" w:rsidR="00FF412D" w:rsidRPr="00AC71E4" w:rsidRDefault="00FF412D" w:rsidP="00E66EE4">
            <w:pPr>
              <w:rPr>
                <w:lang w:val="cs-CZ"/>
              </w:rPr>
            </w:pPr>
          </w:p>
        </w:tc>
        <w:tc>
          <w:tcPr>
            <w:tcW w:w="1350" w:type="dxa"/>
            <w:vMerge w:val="restart"/>
            <w:tcBorders>
              <w:top w:val="single" w:sz="5" w:space="0" w:color="000000"/>
              <w:left w:val="single" w:sz="5" w:space="0" w:color="000000"/>
              <w:right w:val="single" w:sz="5" w:space="0" w:color="000000"/>
            </w:tcBorders>
          </w:tcPr>
          <w:p w14:paraId="21338906"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Méně časté</w:t>
            </w:r>
          </w:p>
        </w:tc>
        <w:tc>
          <w:tcPr>
            <w:tcW w:w="2880" w:type="dxa"/>
            <w:tcBorders>
              <w:top w:val="single" w:sz="5" w:space="0" w:color="000000"/>
              <w:left w:val="single" w:sz="5" w:space="0" w:color="000000"/>
              <w:bottom w:val="single" w:sz="5" w:space="0" w:color="000000"/>
              <w:right w:val="single" w:sz="5" w:space="0" w:color="000000"/>
            </w:tcBorders>
          </w:tcPr>
          <w:p w14:paraId="511C7F79"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spacing w:val="-1"/>
                <w:lang w:val="cs-CZ"/>
              </w:rPr>
              <w:t>Neutropenie</w:t>
            </w:r>
          </w:p>
        </w:tc>
        <w:tc>
          <w:tcPr>
            <w:tcW w:w="1221" w:type="dxa"/>
            <w:tcBorders>
              <w:top w:val="single" w:sz="5" w:space="0" w:color="000000"/>
              <w:left w:val="single" w:sz="5" w:space="0" w:color="000000"/>
              <w:bottom w:val="single" w:sz="5" w:space="0" w:color="000000"/>
              <w:right w:val="single" w:sz="5" w:space="0" w:color="000000"/>
            </w:tcBorders>
          </w:tcPr>
          <w:p w14:paraId="4D532C0F"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0,3</w:t>
            </w:r>
          </w:p>
        </w:tc>
        <w:tc>
          <w:tcPr>
            <w:tcW w:w="1159" w:type="dxa"/>
            <w:tcBorders>
              <w:top w:val="single" w:sz="5" w:space="0" w:color="000000"/>
              <w:left w:val="single" w:sz="5" w:space="0" w:color="000000"/>
              <w:bottom w:val="single" w:sz="5" w:space="0" w:color="000000"/>
              <w:right w:val="single" w:sz="5" w:space="0" w:color="000000"/>
            </w:tcBorders>
          </w:tcPr>
          <w:p w14:paraId="0ACE12E5"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1EB78DB2" w14:textId="77777777"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247960E1" w14:textId="77777777" w:rsidTr="00F65AA8">
        <w:trPr>
          <w:trHeight w:val="20"/>
        </w:trPr>
        <w:tc>
          <w:tcPr>
            <w:tcW w:w="1800" w:type="dxa"/>
            <w:vMerge/>
            <w:tcBorders>
              <w:left w:val="single" w:sz="5" w:space="0" w:color="000000"/>
              <w:bottom w:val="single" w:sz="5" w:space="0" w:color="000000"/>
              <w:right w:val="single" w:sz="5" w:space="0" w:color="000000"/>
            </w:tcBorders>
          </w:tcPr>
          <w:p w14:paraId="27496F8F"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47498A4E"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6B4BBC82"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Leukopenie</w:t>
            </w:r>
          </w:p>
        </w:tc>
        <w:tc>
          <w:tcPr>
            <w:tcW w:w="1221" w:type="dxa"/>
            <w:tcBorders>
              <w:top w:val="single" w:sz="5" w:space="0" w:color="000000"/>
              <w:left w:val="single" w:sz="5" w:space="0" w:color="000000"/>
              <w:bottom w:val="single" w:sz="5" w:space="0" w:color="000000"/>
              <w:right w:val="single" w:sz="5" w:space="0" w:color="000000"/>
            </w:tcBorders>
          </w:tcPr>
          <w:p w14:paraId="538BAFD3"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0,4</w:t>
            </w:r>
          </w:p>
        </w:tc>
        <w:tc>
          <w:tcPr>
            <w:tcW w:w="1159" w:type="dxa"/>
            <w:tcBorders>
              <w:top w:val="single" w:sz="5" w:space="0" w:color="000000"/>
              <w:left w:val="single" w:sz="5" w:space="0" w:color="000000"/>
              <w:bottom w:val="single" w:sz="5" w:space="0" w:color="000000"/>
              <w:right w:val="single" w:sz="5" w:space="0" w:color="000000"/>
            </w:tcBorders>
          </w:tcPr>
          <w:p w14:paraId="30E5215F"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613E0CAE"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1E66FC05" w14:textId="77777777" w:rsidTr="00F65AA8">
        <w:trPr>
          <w:trHeight w:val="20"/>
        </w:trPr>
        <w:tc>
          <w:tcPr>
            <w:tcW w:w="1800" w:type="dxa"/>
            <w:vMerge w:val="restart"/>
            <w:tcBorders>
              <w:top w:val="single" w:sz="5" w:space="0" w:color="000000"/>
              <w:left w:val="single" w:sz="5" w:space="0" w:color="000000"/>
              <w:right w:val="single" w:sz="5" w:space="0" w:color="000000"/>
            </w:tcBorders>
          </w:tcPr>
          <w:p w14:paraId="5F866044"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hAnsi="Times New Roman"/>
                <w:spacing w:val="-1"/>
                <w:lang w:val="cs-CZ"/>
              </w:rPr>
              <w:t>Endokrinní poruchy</w:t>
            </w:r>
          </w:p>
        </w:tc>
        <w:tc>
          <w:tcPr>
            <w:tcW w:w="1350" w:type="dxa"/>
            <w:tcBorders>
              <w:top w:val="single" w:sz="5" w:space="0" w:color="000000"/>
              <w:left w:val="single" w:sz="5" w:space="0" w:color="000000"/>
              <w:bottom w:val="single" w:sz="5" w:space="0" w:color="000000"/>
              <w:right w:val="single" w:sz="5" w:space="0" w:color="000000"/>
            </w:tcBorders>
          </w:tcPr>
          <w:p w14:paraId="41280A50" w14:textId="77777777" w:rsidR="00FF412D" w:rsidRPr="00AC71E4" w:rsidRDefault="00FF412D" w:rsidP="00E66EE4">
            <w:pPr>
              <w:pStyle w:val="TableParagraph"/>
              <w:spacing w:line="250" w:lineRule="exact"/>
              <w:ind w:left="104"/>
              <w:rPr>
                <w:rFonts w:ascii="Times New Roman" w:eastAsia="Times New Roman" w:hAnsi="Times New Roman" w:cs="Times New Roman"/>
                <w:lang w:val="cs-CZ"/>
              </w:rPr>
            </w:pPr>
            <w:r w:rsidRPr="00AC71E4">
              <w:rPr>
                <w:rFonts w:ascii="Times New Roman" w:hAnsi="Times New Roman"/>
                <w:spacing w:val="-1"/>
                <w:lang w:val="cs-CZ"/>
              </w:rPr>
              <w:t>Velmi časté</w:t>
            </w:r>
          </w:p>
        </w:tc>
        <w:tc>
          <w:tcPr>
            <w:tcW w:w="2880" w:type="dxa"/>
            <w:tcBorders>
              <w:top w:val="single" w:sz="5" w:space="0" w:color="000000"/>
              <w:left w:val="single" w:sz="5" w:space="0" w:color="000000"/>
              <w:bottom w:val="single" w:sz="5" w:space="0" w:color="000000"/>
              <w:right w:val="single" w:sz="5" w:space="0" w:color="000000"/>
            </w:tcBorders>
          </w:tcPr>
          <w:p w14:paraId="38207156" w14:textId="77777777" w:rsidR="00FF412D" w:rsidRPr="00AC71E4" w:rsidRDefault="00FF412D" w:rsidP="00E66EE4">
            <w:pPr>
              <w:pStyle w:val="TableParagraph"/>
              <w:spacing w:line="250" w:lineRule="exact"/>
              <w:ind w:left="102"/>
              <w:rPr>
                <w:rFonts w:ascii="Times New Roman" w:eastAsia="Times New Roman" w:hAnsi="Times New Roman" w:cs="Times New Roman"/>
                <w:sz w:val="14"/>
                <w:szCs w:val="14"/>
                <w:lang w:val="cs-CZ"/>
              </w:rPr>
            </w:pPr>
            <w:r w:rsidRPr="00AC71E4">
              <w:rPr>
                <w:rFonts w:ascii="Times New Roman" w:hAnsi="Times New Roman"/>
                <w:spacing w:val="-1"/>
                <w:lang w:val="cs-CZ"/>
              </w:rPr>
              <w:t>Hypotyreóza</w:t>
            </w:r>
            <w:r w:rsidRPr="00AC71E4">
              <w:rPr>
                <w:rFonts w:ascii="Times New Roman" w:hAnsi="Times New Roman"/>
                <w:spacing w:val="-1"/>
                <w:position w:val="8"/>
                <w:sz w:val="14"/>
                <w:lang w:val="cs-CZ"/>
              </w:rPr>
              <w:t>c</w:t>
            </w:r>
          </w:p>
        </w:tc>
        <w:tc>
          <w:tcPr>
            <w:tcW w:w="1221" w:type="dxa"/>
            <w:tcBorders>
              <w:top w:val="single" w:sz="5" w:space="0" w:color="000000"/>
              <w:left w:val="single" w:sz="5" w:space="0" w:color="000000"/>
              <w:bottom w:val="single" w:sz="5" w:space="0" w:color="000000"/>
              <w:right w:val="single" w:sz="5" w:space="0" w:color="000000"/>
            </w:tcBorders>
          </w:tcPr>
          <w:p w14:paraId="4FA8B4A7"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24,6</w:t>
            </w:r>
          </w:p>
        </w:tc>
        <w:tc>
          <w:tcPr>
            <w:tcW w:w="1159" w:type="dxa"/>
            <w:tcBorders>
              <w:top w:val="single" w:sz="5" w:space="0" w:color="000000"/>
              <w:left w:val="single" w:sz="5" w:space="0" w:color="000000"/>
              <w:bottom w:val="single" w:sz="5" w:space="0" w:color="000000"/>
              <w:right w:val="single" w:sz="5" w:space="0" w:color="000000"/>
            </w:tcBorders>
          </w:tcPr>
          <w:p w14:paraId="16273E4A"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0,3</w:t>
            </w:r>
          </w:p>
        </w:tc>
        <w:tc>
          <w:tcPr>
            <w:tcW w:w="1162" w:type="dxa"/>
            <w:tcBorders>
              <w:top w:val="single" w:sz="5" w:space="0" w:color="000000"/>
              <w:left w:val="single" w:sz="5" w:space="0" w:color="000000"/>
              <w:bottom w:val="single" w:sz="5" w:space="0" w:color="000000"/>
              <w:right w:val="single" w:sz="5" w:space="0" w:color="000000"/>
            </w:tcBorders>
          </w:tcPr>
          <w:p w14:paraId="7A8D6BA1" w14:textId="77777777"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74CAACB1" w14:textId="77777777" w:rsidTr="00F65AA8">
        <w:trPr>
          <w:trHeight w:val="20"/>
        </w:trPr>
        <w:tc>
          <w:tcPr>
            <w:tcW w:w="1800" w:type="dxa"/>
            <w:vMerge/>
            <w:tcBorders>
              <w:left w:val="single" w:sz="5" w:space="0" w:color="000000"/>
              <w:bottom w:val="single" w:sz="5" w:space="0" w:color="000000"/>
              <w:right w:val="single" w:sz="5" w:space="0" w:color="000000"/>
            </w:tcBorders>
          </w:tcPr>
          <w:p w14:paraId="6FDF214F" w14:textId="77777777" w:rsidR="00FF412D" w:rsidRPr="00AC71E4" w:rsidRDefault="00FF412D" w:rsidP="00E66EE4">
            <w:pPr>
              <w:rPr>
                <w:lang w:val="cs-CZ"/>
              </w:rPr>
            </w:pPr>
          </w:p>
        </w:tc>
        <w:tc>
          <w:tcPr>
            <w:tcW w:w="1350" w:type="dxa"/>
            <w:tcBorders>
              <w:top w:val="single" w:sz="5" w:space="0" w:color="000000"/>
              <w:left w:val="single" w:sz="5" w:space="0" w:color="000000"/>
              <w:bottom w:val="single" w:sz="5" w:space="0" w:color="000000"/>
              <w:right w:val="single" w:sz="5" w:space="0" w:color="000000"/>
            </w:tcBorders>
          </w:tcPr>
          <w:p w14:paraId="5E0DB734"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4F3A281F" w14:textId="77777777" w:rsidR="00FF412D" w:rsidRPr="00AC71E4" w:rsidRDefault="00FF412D" w:rsidP="00E66EE4">
            <w:pPr>
              <w:pStyle w:val="TableParagraph"/>
              <w:spacing w:line="251" w:lineRule="exact"/>
              <w:ind w:left="102"/>
              <w:rPr>
                <w:rFonts w:ascii="Times New Roman" w:eastAsia="Times New Roman" w:hAnsi="Times New Roman" w:cs="Times New Roman"/>
                <w:sz w:val="14"/>
                <w:szCs w:val="14"/>
                <w:lang w:val="cs-CZ"/>
              </w:rPr>
            </w:pPr>
            <w:r w:rsidRPr="00AC71E4">
              <w:rPr>
                <w:rFonts w:ascii="Times New Roman" w:hAnsi="Times New Roman"/>
                <w:spacing w:val="-1"/>
                <w:lang w:val="cs-CZ"/>
              </w:rPr>
              <w:t>Hypertyreóza</w:t>
            </w:r>
            <w:r w:rsidRPr="00AC71E4">
              <w:rPr>
                <w:rFonts w:ascii="Times New Roman" w:hAnsi="Times New Roman"/>
                <w:spacing w:val="-1"/>
                <w:position w:val="8"/>
                <w:sz w:val="14"/>
                <w:lang w:val="cs-CZ"/>
              </w:rPr>
              <w:t>c</w:t>
            </w:r>
          </w:p>
        </w:tc>
        <w:tc>
          <w:tcPr>
            <w:tcW w:w="1221" w:type="dxa"/>
            <w:tcBorders>
              <w:top w:val="single" w:sz="5" w:space="0" w:color="000000"/>
              <w:left w:val="single" w:sz="5" w:space="0" w:color="000000"/>
              <w:bottom w:val="single" w:sz="5" w:space="0" w:color="000000"/>
              <w:right w:val="single" w:sz="5" w:space="0" w:color="000000"/>
            </w:tcBorders>
          </w:tcPr>
          <w:p w14:paraId="05220C20"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1,6</w:t>
            </w:r>
          </w:p>
        </w:tc>
        <w:tc>
          <w:tcPr>
            <w:tcW w:w="1159" w:type="dxa"/>
            <w:tcBorders>
              <w:top w:val="single" w:sz="5" w:space="0" w:color="000000"/>
              <w:left w:val="single" w:sz="5" w:space="0" w:color="000000"/>
              <w:bottom w:val="single" w:sz="5" w:space="0" w:color="000000"/>
              <w:right w:val="single" w:sz="5" w:space="0" w:color="000000"/>
            </w:tcBorders>
          </w:tcPr>
          <w:p w14:paraId="0637D975"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279E08F7"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427C97CE" w14:textId="77777777" w:rsidTr="00F65AA8">
        <w:trPr>
          <w:trHeight w:val="20"/>
        </w:trPr>
        <w:tc>
          <w:tcPr>
            <w:tcW w:w="1800" w:type="dxa"/>
            <w:vMerge w:val="restart"/>
            <w:tcBorders>
              <w:top w:val="single" w:sz="5" w:space="0" w:color="000000"/>
              <w:left w:val="single" w:sz="5" w:space="0" w:color="000000"/>
              <w:right w:val="single" w:sz="5" w:space="0" w:color="000000"/>
            </w:tcBorders>
          </w:tcPr>
          <w:p w14:paraId="1E4FEEA6" w14:textId="77777777" w:rsidR="00FF412D" w:rsidRPr="00AC71E4" w:rsidRDefault="00FF412D" w:rsidP="00E80B65">
            <w:pPr>
              <w:pStyle w:val="TableParagraph"/>
              <w:ind w:left="102"/>
              <w:rPr>
                <w:rFonts w:ascii="Times New Roman" w:eastAsia="Times New Roman" w:hAnsi="Times New Roman" w:cs="Times New Roman"/>
                <w:lang w:val="cs-CZ"/>
              </w:rPr>
            </w:pPr>
            <w:r w:rsidRPr="00AC71E4">
              <w:rPr>
                <w:rFonts w:ascii="Times New Roman" w:hAnsi="Times New Roman"/>
                <w:spacing w:val="-1"/>
                <w:lang w:val="cs-CZ"/>
              </w:rPr>
              <w:t>Poruchy</w:t>
            </w:r>
            <w:r w:rsidRPr="00AC71E4">
              <w:rPr>
                <w:rFonts w:ascii="Times New Roman" w:hAnsi="Times New Roman"/>
                <w:spacing w:val="20"/>
                <w:lang w:val="cs-CZ"/>
              </w:rPr>
              <w:t xml:space="preserve"> </w:t>
            </w:r>
            <w:r w:rsidRPr="00AC71E4">
              <w:rPr>
                <w:rFonts w:ascii="Times New Roman" w:hAnsi="Times New Roman"/>
                <w:spacing w:val="-2"/>
                <w:lang w:val="cs-CZ"/>
              </w:rPr>
              <w:t>metabolismu</w:t>
            </w:r>
            <w:r w:rsidRPr="00AC71E4">
              <w:rPr>
                <w:rFonts w:ascii="Times New Roman" w:hAnsi="Times New Roman"/>
                <w:lang w:val="cs-CZ"/>
              </w:rPr>
              <w:t xml:space="preserve"> a</w:t>
            </w:r>
            <w:r w:rsidRPr="00AC71E4">
              <w:rPr>
                <w:rFonts w:ascii="Times New Roman" w:hAnsi="Times New Roman"/>
                <w:spacing w:val="30"/>
                <w:lang w:val="cs-CZ"/>
              </w:rPr>
              <w:t xml:space="preserve"> </w:t>
            </w:r>
            <w:r w:rsidRPr="00AC71E4">
              <w:rPr>
                <w:rFonts w:ascii="Times New Roman" w:hAnsi="Times New Roman"/>
                <w:spacing w:val="-2"/>
                <w:lang w:val="cs-CZ"/>
              </w:rPr>
              <w:t>výživy</w:t>
            </w:r>
          </w:p>
        </w:tc>
        <w:tc>
          <w:tcPr>
            <w:tcW w:w="1350" w:type="dxa"/>
            <w:tcBorders>
              <w:top w:val="single" w:sz="5" w:space="0" w:color="000000"/>
              <w:left w:val="single" w:sz="5" w:space="0" w:color="000000"/>
              <w:bottom w:val="single" w:sz="5" w:space="0" w:color="000000"/>
              <w:right w:val="single" w:sz="5" w:space="0" w:color="000000"/>
            </w:tcBorders>
          </w:tcPr>
          <w:p w14:paraId="7B8322CE" w14:textId="77777777" w:rsidR="00FF412D" w:rsidRPr="00AC71E4" w:rsidRDefault="00FF412D" w:rsidP="00E66EE4">
            <w:pPr>
              <w:pStyle w:val="TableParagraph"/>
              <w:spacing w:line="250" w:lineRule="exact"/>
              <w:ind w:left="104"/>
              <w:rPr>
                <w:rFonts w:ascii="Times New Roman" w:eastAsia="Times New Roman" w:hAnsi="Times New Roman" w:cs="Times New Roman"/>
                <w:lang w:val="cs-CZ"/>
              </w:rPr>
            </w:pPr>
            <w:r w:rsidRPr="00AC71E4">
              <w:rPr>
                <w:rFonts w:ascii="Times New Roman" w:hAnsi="Times New Roman"/>
                <w:spacing w:val="-1"/>
                <w:lang w:val="cs-CZ"/>
              </w:rPr>
              <w:t>Velmi časté</w:t>
            </w:r>
          </w:p>
        </w:tc>
        <w:tc>
          <w:tcPr>
            <w:tcW w:w="2880" w:type="dxa"/>
            <w:tcBorders>
              <w:top w:val="single" w:sz="5" w:space="0" w:color="000000"/>
              <w:left w:val="single" w:sz="5" w:space="0" w:color="000000"/>
              <w:bottom w:val="single" w:sz="5" w:space="0" w:color="000000"/>
              <w:right w:val="single" w:sz="5" w:space="0" w:color="000000"/>
            </w:tcBorders>
          </w:tcPr>
          <w:p w14:paraId="70DB2421"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hAnsi="Times New Roman"/>
                <w:spacing w:val="-1"/>
                <w:lang w:val="cs-CZ"/>
              </w:rPr>
              <w:t xml:space="preserve">Snížená chuť </w:t>
            </w:r>
            <w:r w:rsidRPr="00AC71E4">
              <w:rPr>
                <w:rFonts w:ascii="Times New Roman" w:hAnsi="Times New Roman"/>
                <w:lang w:val="cs-CZ"/>
              </w:rPr>
              <w:t>k</w:t>
            </w:r>
            <w:r w:rsidRPr="00AC71E4">
              <w:rPr>
                <w:rFonts w:ascii="Times New Roman" w:hAnsi="Times New Roman"/>
                <w:spacing w:val="-1"/>
                <w:lang w:val="cs-CZ"/>
              </w:rPr>
              <w:t xml:space="preserve"> jídlu</w:t>
            </w:r>
          </w:p>
        </w:tc>
        <w:tc>
          <w:tcPr>
            <w:tcW w:w="1221" w:type="dxa"/>
            <w:tcBorders>
              <w:top w:val="single" w:sz="5" w:space="0" w:color="000000"/>
              <w:left w:val="single" w:sz="5" w:space="0" w:color="000000"/>
              <w:bottom w:val="single" w:sz="5" w:space="0" w:color="000000"/>
              <w:right w:val="single" w:sz="5" w:space="0" w:color="000000"/>
            </w:tcBorders>
          </w:tcPr>
          <w:p w14:paraId="22060A64"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39,0</w:t>
            </w:r>
          </w:p>
        </w:tc>
        <w:tc>
          <w:tcPr>
            <w:tcW w:w="1159" w:type="dxa"/>
            <w:tcBorders>
              <w:top w:val="single" w:sz="5" w:space="0" w:color="000000"/>
              <w:left w:val="single" w:sz="5" w:space="0" w:color="000000"/>
              <w:bottom w:val="single" w:sz="5" w:space="0" w:color="000000"/>
              <w:right w:val="single" w:sz="5" w:space="0" w:color="000000"/>
            </w:tcBorders>
          </w:tcPr>
          <w:p w14:paraId="5CC9504E"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3,6</w:t>
            </w:r>
          </w:p>
        </w:tc>
        <w:tc>
          <w:tcPr>
            <w:tcW w:w="1162" w:type="dxa"/>
            <w:tcBorders>
              <w:top w:val="single" w:sz="5" w:space="0" w:color="000000"/>
              <w:left w:val="single" w:sz="5" w:space="0" w:color="000000"/>
              <w:bottom w:val="single" w:sz="5" w:space="0" w:color="000000"/>
              <w:right w:val="single" w:sz="5" w:space="0" w:color="000000"/>
            </w:tcBorders>
          </w:tcPr>
          <w:p w14:paraId="321AA018"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0,3</w:t>
            </w:r>
          </w:p>
        </w:tc>
      </w:tr>
      <w:tr w:rsidR="00FF412D" w:rsidRPr="00AC71E4" w14:paraId="742B9CC0" w14:textId="77777777" w:rsidTr="00F65AA8">
        <w:trPr>
          <w:trHeight w:val="20"/>
        </w:trPr>
        <w:tc>
          <w:tcPr>
            <w:tcW w:w="1800" w:type="dxa"/>
            <w:vMerge/>
            <w:tcBorders>
              <w:left w:val="single" w:sz="5" w:space="0" w:color="000000"/>
              <w:right w:val="single" w:sz="5" w:space="0" w:color="000000"/>
            </w:tcBorders>
          </w:tcPr>
          <w:p w14:paraId="40D88092" w14:textId="77777777" w:rsidR="00FF412D" w:rsidRPr="00AC71E4" w:rsidRDefault="00FF412D" w:rsidP="00E66EE4">
            <w:pPr>
              <w:rPr>
                <w:lang w:val="cs-CZ"/>
              </w:rPr>
            </w:pPr>
          </w:p>
        </w:tc>
        <w:tc>
          <w:tcPr>
            <w:tcW w:w="1350" w:type="dxa"/>
            <w:vMerge w:val="restart"/>
            <w:tcBorders>
              <w:top w:val="single" w:sz="5" w:space="0" w:color="000000"/>
              <w:left w:val="single" w:sz="5" w:space="0" w:color="000000"/>
              <w:right w:val="single" w:sz="5" w:space="0" w:color="000000"/>
            </w:tcBorders>
          </w:tcPr>
          <w:p w14:paraId="4CC9267F" w14:textId="77777777" w:rsidR="00FF412D" w:rsidRPr="00AC71E4" w:rsidRDefault="00FF412D" w:rsidP="00E66EE4">
            <w:pPr>
              <w:pStyle w:val="TableParagraph"/>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5BD6BE96" w14:textId="77777777" w:rsidR="00FF412D" w:rsidRPr="00AC71E4" w:rsidRDefault="00FF412D" w:rsidP="00E66EE4">
            <w:pPr>
              <w:pStyle w:val="TableParagraph"/>
              <w:spacing w:line="252" w:lineRule="exact"/>
              <w:ind w:left="102"/>
              <w:rPr>
                <w:rFonts w:ascii="Times New Roman" w:eastAsia="Times New Roman" w:hAnsi="Times New Roman" w:cs="Times New Roman"/>
                <w:lang w:val="cs-CZ"/>
              </w:rPr>
            </w:pPr>
            <w:r w:rsidRPr="00AC71E4">
              <w:rPr>
                <w:rFonts w:ascii="Times New Roman"/>
                <w:spacing w:val="-1"/>
                <w:lang w:val="cs-CZ"/>
              </w:rPr>
              <w:t>Dehydratace</w:t>
            </w:r>
          </w:p>
        </w:tc>
        <w:tc>
          <w:tcPr>
            <w:tcW w:w="1221" w:type="dxa"/>
            <w:tcBorders>
              <w:top w:val="single" w:sz="5" w:space="0" w:color="000000"/>
              <w:left w:val="single" w:sz="5" w:space="0" w:color="000000"/>
              <w:bottom w:val="single" w:sz="5" w:space="0" w:color="000000"/>
              <w:right w:val="single" w:sz="5" w:space="0" w:color="000000"/>
            </w:tcBorders>
          </w:tcPr>
          <w:p w14:paraId="585A6246" w14:textId="77777777" w:rsidR="00FF412D" w:rsidRPr="00AC71E4" w:rsidRDefault="00FF412D" w:rsidP="00E66EE4">
            <w:pPr>
              <w:pStyle w:val="TableParagraph"/>
              <w:spacing w:line="252" w:lineRule="exact"/>
              <w:jc w:val="center"/>
              <w:rPr>
                <w:rFonts w:ascii="Times New Roman" w:eastAsia="Times New Roman" w:hAnsi="Times New Roman" w:cs="Times New Roman"/>
                <w:lang w:val="cs-CZ"/>
              </w:rPr>
            </w:pPr>
            <w:r w:rsidRPr="00AC71E4">
              <w:rPr>
                <w:rFonts w:ascii="Times New Roman"/>
                <w:lang w:val="cs-CZ"/>
              </w:rPr>
              <w:t>6,7</w:t>
            </w:r>
          </w:p>
        </w:tc>
        <w:tc>
          <w:tcPr>
            <w:tcW w:w="1159" w:type="dxa"/>
            <w:tcBorders>
              <w:top w:val="single" w:sz="5" w:space="0" w:color="000000"/>
              <w:left w:val="single" w:sz="5" w:space="0" w:color="000000"/>
              <w:bottom w:val="single" w:sz="5" w:space="0" w:color="000000"/>
              <w:right w:val="single" w:sz="5" w:space="0" w:color="000000"/>
            </w:tcBorders>
          </w:tcPr>
          <w:p w14:paraId="1E78F2D8" w14:textId="77777777" w:rsidR="00FF412D" w:rsidRPr="00AC71E4" w:rsidRDefault="00FF412D" w:rsidP="00E66EE4">
            <w:pPr>
              <w:pStyle w:val="TableParagraph"/>
              <w:spacing w:line="252" w:lineRule="exact"/>
              <w:jc w:val="center"/>
              <w:rPr>
                <w:rFonts w:ascii="Times New Roman" w:eastAsia="Times New Roman" w:hAnsi="Times New Roman" w:cs="Times New Roman"/>
                <w:lang w:val="cs-CZ"/>
              </w:rPr>
            </w:pPr>
            <w:r w:rsidRPr="00AC71E4">
              <w:rPr>
                <w:rFonts w:ascii="Times New Roman"/>
                <w:lang w:val="cs-CZ"/>
              </w:rPr>
              <w:t>3,1</w:t>
            </w:r>
          </w:p>
        </w:tc>
        <w:tc>
          <w:tcPr>
            <w:tcW w:w="1162" w:type="dxa"/>
            <w:tcBorders>
              <w:top w:val="single" w:sz="5" w:space="0" w:color="000000"/>
              <w:left w:val="single" w:sz="5" w:space="0" w:color="000000"/>
              <w:bottom w:val="single" w:sz="5" w:space="0" w:color="000000"/>
              <w:right w:val="single" w:sz="5" w:space="0" w:color="000000"/>
            </w:tcBorders>
          </w:tcPr>
          <w:p w14:paraId="21091306" w14:textId="77777777" w:rsidR="00FF412D" w:rsidRPr="00AC71E4" w:rsidRDefault="00FF412D" w:rsidP="00E66EE4">
            <w:pPr>
              <w:pStyle w:val="TableParagraph"/>
              <w:spacing w:line="252" w:lineRule="exact"/>
              <w:ind w:left="2"/>
              <w:jc w:val="center"/>
              <w:rPr>
                <w:rFonts w:ascii="Times New Roman" w:eastAsia="Times New Roman" w:hAnsi="Times New Roman" w:cs="Times New Roman"/>
                <w:lang w:val="cs-CZ"/>
              </w:rPr>
            </w:pPr>
            <w:r w:rsidRPr="00AC71E4">
              <w:rPr>
                <w:rFonts w:ascii="Times New Roman"/>
                <w:lang w:val="cs-CZ"/>
              </w:rPr>
              <w:t>0,3</w:t>
            </w:r>
          </w:p>
        </w:tc>
      </w:tr>
      <w:tr w:rsidR="00FF412D" w:rsidRPr="00AC71E4" w14:paraId="46922442" w14:textId="77777777" w:rsidTr="00F65AA8">
        <w:trPr>
          <w:trHeight w:val="20"/>
        </w:trPr>
        <w:tc>
          <w:tcPr>
            <w:tcW w:w="1800" w:type="dxa"/>
            <w:vMerge/>
            <w:tcBorders>
              <w:left w:val="single" w:sz="5" w:space="0" w:color="000000"/>
              <w:right w:val="single" w:sz="5" w:space="0" w:color="000000"/>
            </w:tcBorders>
          </w:tcPr>
          <w:p w14:paraId="48296E35"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7875B5DA"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56CE5ACA"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Hyperkalemie</w:t>
            </w:r>
          </w:p>
        </w:tc>
        <w:tc>
          <w:tcPr>
            <w:tcW w:w="1221" w:type="dxa"/>
            <w:tcBorders>
              <w:top w:val="single" w:sz="5" w:space="0" w:color="000000"/>
              <w:left w:val="single" w:sz="5" w:space="0" w:color="000000"/>
              <w:bottom w:val="single" w:sz="5" w:space="0" w:color="000000"/>
              <w:right w:val="single" w:sz="5" w:space="0" w:color="000000"/>
            </w:tcBorders>
          </w:tcPr>
          <w:p w14:paraId="457DD51E"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2,7</w:t>
            </w:r>
          </w:p>
        </w:tc>
        <w:tc>
          <w:tcPr>
            <w:tcW w:w="1159" w:type="dxa"/>
            <w:tcBorders>
              <w:top w:val="single" w:sz="5" w:space="0" w:color="000000"/>
              <w:left w:val="single" w:sz="5" w:space="0" w:color="000000"/>
              <w:bottom w:val="single" w:sz="5" w:space="0" w:color="000000"/>
              <w:right w:val="single" w:sz="5" w:space="0" w:color="000000"/>
            </w:tcBorders>
          </w:tcPr>
          <w:p w14:paraId="0765C2A8"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1,2</w:t>
            </w:r>
          </w:p>
        </w:tc>
        <w:tc>
          <w:tcPr>
            <w:tcW w:w="1162" w:type="dxa"/>
            <w:tcBorders>
              <w:top w:val="single" w:sz="5" w:space="0" w:color="000000"/>
              <w:left w:val="single" w:sz="5" w:space="0" w:color="000000"/>
              <w:bottom w:val="single" w:sz="5" w:space="0" w:color="000000"/>
              <w:right w:val="single" w:sz="5" w:space="0" w:color="000000"/>
            </w:tcBorders>
          </w:tcPr>
          <w:p w14:paraId="65E969F1"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3D699ABD" w14:textId="77777777" w:rsidTr="00F65AA8">
        <w:trPr>
          <w:trHeight w:val="20"/>
        </w:trPr>
        <w:tc>
          <w:tcPr>
            <w:tcW w:w="1800" w:type="dxa"/>
            <w:vMerge/>
            <w:tcBorders>
              <w:left w:val="single" w:sz="5" w:space="0" w:color="000000"/>
              <w:bottom w:val="single" w:sz="5" w:space="0" w:color="000000"/>
              <w:right w:val="single" w:sz="5" w:space="0" w:color="000000"/>
            </w:tcBorders>
          </w:tcPr>
          <w:p w14:paraId="6F85CC6B"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7B0019E8"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4DEECED8"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spacing w:val="-2"/>
                <w:lang w:val="cs-CZ"/>
              </w:rPr>
              <w:t>Hyperkalcemie</w:t>
            </w:r>
          </w:p>
        </w:tc>
        <w:tc>
          <w:tcPr>
            <w:tcW w:w="1221" w:type="dxa"/>
            <w:tcBorders>
              <w:top w:val="single" w:sz="5" w:space="0" w:color="000000"/>
              <w:left w:val="single" w:sz="5" w:space="0" w:color="000000"/>
              <w:bottom w:val="single" w:sz="5" w:space="0" w:color="000000"/>
              <w:right w:val="single" w:sz="5" w:space="0" w:color="000000"/>
            </w:tcBorders>
          </w:tcPr>
          <w:p w14:paraId="5D820E28"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2,2</w:t>
            </w:r>
          </w:p>
        </w:tc>
        <w:tc>
          <w:tcPr>
            <w:tcW w:w="1159" w:type="dxa"/>
            <w:tcBorders>
              <w:top w:val="single" w:sz="5" w:space="0" w:color="000000"/>
              <w:left w:val="single" w:sz="5" w:space="0" w:color="000000"/>
              <w:bottom w:val="single" w:sz="5" w:space="0" w:color="000000"/>
              <w:right w:val="single" w:sz="5" w:space="0" w:color="000000"/>
            </w:tcBorders>
          </w:tcPr>
          <w:p w14:paraId="6165FEA1"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20E6481F"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0,3</w:t>
            </w:r>
          </w:p>
        </w:tc>
      </w:tr>
      <w:tr w:rsidR="00FF412D" w:rsidRPr="00AC71E4" w14:paraId="5411743A" w14:textId="77777777" w:rsidTr="00F65AA8">
        <w:trPr>
          <w:trHeight w:val="20"/>
        </w:trPr>
        <w:tc>
          <w:tcPr>
            <w:tcW w:w="1800" w:type="dxa"/>
            <w:vMerge w:val="restart"/>
            <w:tcBorders>
              <w:top w:val="single" w:sz="5" w:space="0" w:color="000000"/>
              <w:left w:val="single" w:sz="5" w:space="0" w:color="000000"/>
              <w:right w:val="single" w:sz="5" w:space="0" w:color="000000"/>
            </w:tcBorders>
          </w:tcPr>
          <w:p w14:paraId="17621775" w14:textId="77777777" w:rsidR="00FF412D" w:rsidRPr="00AC71E4" w:rsidRDefault="00FF412D" w:rsidP="00E80B65">
            <w:pPr>
              <w:pStyle w:val="TableParagraph"/>
              <w:spacing w:line="241" w:lineRule="auto"/>
              <w:ind w:left="102"/>
              <w:rPr>
                <w:rFonts w:ascii="Times New Roman" w:eastAsia="Times New Roman" w:hAnsi="Times New Roman" w:cs="Times New Roman"/>
                <w:lang w:val="cs-CZ"/>
              </w:rPr>
            </w:pPr>
            <w:r w:rsidRPr="00AC71E4">
              <w:rPr>
                <w:rFonts w:ascii="Times New Roman" w:hAnsi="Times New Roman"/>
                <w:spacing w:val="-1"/>
                <w:lang w:val="cs-CZ"/>
              </w:rPr>
              <w:t>Poruchy nervového</w:t>
            </w:r>
            <w:r w:rsidRPr="00AC71E4">
              <w:rPr>
                <w:rFonts w:ascii="Times New Roman" w:hAnsi="Times New Roman"/>
                <w:spacing w:val="21"/>
                <w:lang w:val="cs-CZ"/>
              </w:rPr>
              <w:t xml:space="preserve"> </w:t>
            </w:r>
            <w:r w:rsidRPr="00AC71E4">
              <w:rPr>
                <w:rFonts w:ascii="Times New Roman" w:hAnsi="Times New Roman"/>
                <w:spacing w:val="-1"/>
                <w:lang w:val="cs-CZ"/>
              </w:rPr>
              <w:t>systému</w:t>
            </w:r>
          </w:p>
        </w:tc>
        <w:tc>
          <w:tcPr>
            <w:tcW w:w="1350" w:type="dxa"/>
            <w:vMerge w:val="restart"/>
            <w:tcBorders>
              <w:top w:val="single" w:sz="5" w:space="0" w:color="000000"/>
              <w:left w:val="single" w:sz="5" w:space="0" w:color="000000"/>
              <w:right w:val="single" w:sz="5" w:space="0" w:color="000000"/>
            </w:tcBorders>
          </w:tcPr>
          <w:p w14:paraId="292AB255"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Velmi časté</w:t>
            </w:r>
          </w:p>
        </w:tc>
        <w:tc>
          <w:tcPr>
            <w:tcW w:w="2880" w:type="dxa"/>
            <w:tcBorders>
              <w:top w:val="single" w:sz="5" w:space="0" w:color="000000"/>
              <w:left w:val="single" w:sz="5" w:space="0" w:color="000000"/>
              <w:bottom w:val="single" w:sz="5" w:space="0" w:color="000000"/>
              <w:right w:val="single" w:sz="5" w:space="0" w:color="000000"/>
            </w:tcBorders>
          </w:tcPr>
          <w:p w14:paraId="66081DA6"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Bolest hlavy</w:t>
            </w:r>
          </w:p>
        </w:tc>
        <w:tc>
          <w:tcPr>
            <w:tcW w:w="1221" w:type="dxa"/>
            <w:tcBorders>
              <w:top w:val="single" w:sz="5" w:space="0" w:color="000000"/>
              <w:left w:val="single" w:sz="5" w:space="0" w:color="000000"/>
              <w:bottom w:val="single" w:sz="5" w:space="0" w:color="000000"/>
              <w:right w:val="single" w:sz="5" w:space="0" w:color="000000"/>
            </w:tcBorders>
          </w:tcPr>
          <w:p w14:paraId="6066610A" w14:textId="77777777" w:rsidR="00FF412D" w:rsidRPr="00AC71E4" w:rsidRDefault="00FF412D" w:rsidP="00E66EE4">
            <w:pPr>
              <w:pStyle w:val="TableParagraph"/>
              <w:spacing w:line="251" w:lineRule="exact"/>
              <w:ind w:left="344"/>
              <w:rPr>
                <w:rFonts w:ascii="Times New Roman" w:eastAsia="Times New Roman" w:hAnsi="Times New Roman" w:cs="Times New Roman"/>
                <w:lang w:val="cs-CZ"/>
              </w:rPr>
            </w:pPr>
            <w:r w:rsidRPr="00AC71E4">
              <w:rPr>
                <w:rFonts w:ascii="Times New Roman"/>
                <w:lang w:val="cs-CZ"/>
              </w:rPr>
              <w:t>16,2</w:t>
            </w:r>
          </w:p>
        </w:tc>
        <w:tc>
          <w:tcPr>
            <w:tcW w:w="1159" w:type="dxa"/>
            <w:tcBorders>
              <w:top w:val="single" w:sz="5" w:space="0" w:color="000000"/>
              <w:left w:val="single" w:sz="5" w:space="0" w:color="000000"/>
              <w:bottom w:val="single" w:sz="5" w:space="0" w:color="000000"/>
              <w:right w:val="single" w:sz="5" w:space="0" w:color="000000"/>
            </w:tcBorders>
          </w:tcPr>
          <w:p w14:paraId="52A5A083"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0,7</w:t>
            </w:r>
          </w:p>
        </w:tc>
        <w:tc>
          <w:tcPr>
            <w:tcW w:w="1162" w:type="dxa"/>
            <w:tcBorders>
              <w:top w:val="single" w:sz="5" w:space="0" w:color="000000"/>
              <w:left w:val="single" w:sz="5" w:space="0" w:color="000000"/>
              <w:bottom w:val="single" w:sz="5" w:space="0" w:color="000000"/>
              <w:right w:val="single" w:sz="5" w:space="0" w:color="000000"/>
            </w:tcBorders>
          </w:tcPr>
          <w:p w14:paraId="370BA04D"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6250AD76" w14:textId="77777777" w:rsidTr="00F65AA8">
        <w:trPr>
          <w:trHeight w:val="20"/>
        </w:trPr>
        <w:tc>
          <w:tcPr>
            <w:tcW w:w="1800" w:type="dxa"/>
            <w:vMerge/>
            <w:tcBorders>
              <w:left w:val="single" w:sz="5" w:space="0" w:color="000000"/>
              <w:right w:val="single" w:sz="5" w:space="0" w:color="000000"/>
            </w:tcBorders>
          </w:tcPr>
          <w:p w14:paraId="3CA4AF22"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14DF91EE"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5FEE247C"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spacing w:val="-1"/>
                <w:lang w:val="cs-CZ"/>
              </w:rPr>
              <w:t>Poruchy chuti</w:t>
            </w:r>
          </w:p>
        </w:tc>
        <w:tc>
          <w:tcPr>
            <w:tcW w:w="1221" w:type="dxa"/>
            <w:tcBorders>
              <w:top w:val="single" w:sz="5" w:space="0" w:color="000000"/>
              <w:left w:val="single" w:sz="5" w:space="0" w:color="000000"/>
              <w:bottom w:val="single" w:sz="5" w:space="0" w:color="000000"/>
              <w:right w:val="single" w:sz="5" w:space="0" w:color="000000"/>
            </w:tcBorders>
          </w:tcPr>
          <w:p w14:paraId="4DFA9EC2"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11,5</w:t>
            </w:r>
          </w:p>
        </w:tc>
        <w:tc>
          <w:tcPr>
            <w:tcW w:w="1159" w:type="dxa"/>
            <w:tcBorders>
              <w:top w:val="single" w:sz="5" w:space="0" w:color="000000"/>
              <w:left w:val="single" w:sz="5" w:space="0" w:color="000000"/>
              <w:bottom w:val="single" w:sz="5" w:space="0" w:color="000000"/>
              <w:right w:val="single" w:sz="5" w:space="0" w:color="000000"/>
            </w:tcBorders>
          </w:tcPr>
          <w:p w14:paraId="22A96008"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56D5C76E" w14:textId="77777777"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1508A91A" w14:textId="77777777" w:rsidTr="00F65AA8">
        <w:trPr>
          <w:trHeight w:val="20"/>
        </w:trPr>
        <w:tc>
          <w:tcPr>
            <w:tcW w:w="1800" w:type="dxa"/>
            <w:vMerge/>
            <w:tcBorders>
              <w:left w:val="single" w:sz="5" w:space="0" w:color="000000"/>
              <w:right w:val="single" w:sz="5" w:space="0" w:color="000000"/>
            </w:tcBorders>
          </w:tcPr>
          <w:p w14:paraId="4C1B744A" w14:textId="77777777" w:rsidR="00FF412D" w:rsidRPr="00AC71E4" w:rsidRDefault="00FF412D" w:rsidP="00E66EE4">
            <w:pPr>
              <w:rPr>
                <w:lang w:val="cs-CZ"/>
              </w:rPr>
            </w:pPr>
          </w:p>
        </w:tc>
        <w:tc>
          <w:tcPr>
            <w:tcW w:w="1350" w:type="dxa"/>
            <w:tcBorders>
              <w:top w:val="single" w:sz="5" w:space="0" w:color="000000"/>
              <w:left w:val="single" w:sz="5" w:space="0" w:color="000000"/>
              <w:bottom w:val="single" w:sz="5" w:space="0" w:color="000000"/>
              <w:right w:val="single" w:sz="5" w:space="0" w:color="000000"/>
            </w:tcBorders>
          </w:tcPr>
          <w:p w14:paraId="54490E5A"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11B879E0"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hAnsi="Times New Roman"/>
                <w:spacing w:val="-1"/>
                <w:lang w:val="cs-CZ"/>
              </w:rPr>
              <w:t>Závratě</w:t>
            </w:r>
          </w:p>
        </w:tc>
        <w:tc>
          <w:tcPr>
            <w:tcW w:w="1221" w:type="dxa"/>
            <w:tcBorders>
              <w:top w:val="single" w:sz="5" w:space="0" w:color="000000"/>
              <w:left w:val="single" w:sz="5" w:space="0" w:color="000000"/>
              <w:bottom w:val="single" w:sz="5" w:space="0" w:color="000000"/>
              <w:right w:val="single" w:sz="5" w:space="0" w:color="000000"/>
            </w:tcBorders>
          </w:tcPr>
          <w:p w14:paraId="6D283E6B"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9,1</w:t>
            </w:r>
          </w:p>
        </w:tc>
        <w:tc>
          <w:tcPr>
            <w:tcW w:w="1159" w:type="dxa"/>
            <w:tcBorders>
              <w:top w:val="single" w:sz="5" w:space="0" w:color="000000"/>
              <w:left w:val="single" w:sz="5" w:space="0" w:color="000000"/>
              <w:bottom w:val="single" w:sz="5" w:space="0" w:color="000000"/>
              <w:right w:val="single" w:sz="5" w:space="0" w:color="000000"/>
            </w:tcBorders>
          </w:tcPr>
          <w:p w14:paraId="3BEF89FB"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0,6</w:t>
            </w:r>
          </w:p>
        </w:tc>
        <w:tc>
          <w:tcPr>
            <w:tcW w:w="1162" w:type="dxa"/>
            <w:tcBorders>
              <w:top w:val="single" w:sz="5" w:space="0" w:color="000000"/>
              <w:left w:val="single" w:sz="5" w:space="0" w:color="000000"/>
              <w:bottom w:val="single" w:sz="5" w:space="0" w:color="000000"/>
              <w:right w:val="single" w:sz="5" w:space="0" w:color="000000"/>
            </w:tcBorders>
          </w:tcPr>
          <w:p w14:paraId="6F8D2671"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70160E6C" w14:textId="77777777" w:rsidTr="00F65AA8">
        <w:trPr>
          <w:trHeight w:val="20"/>
        </w:trPr>
        <w:tc>
          <w:tcPr>
            <w:tcW w:w="1800" w:type="dxa"/>
            <w:vMerge/>
            <w:tcBorders>
              <w:left w:val="single" w:sz="5" w:space="0" w:color="000000"/>
              <w:bottom w:val="single" w:sz="5" w:space="0" w:color="000000"/>
              <w:right w:val="single" w:sz="5" w:space="0" w:color="000000"/>
            </w:tcBorders>
          </w:tcPr>
          <w:p w14:paraId="084BFB14" w14:textId="77777777" w:rsidR="00FF412D" w:rsidRPr="00AC71E4" w:rsidRDefault="00FF412D" w:rsidP="00E66EE4">
            <w:pPr>
              <w:rPr>
                <w:lang w:val="cs-CZ"/>
              </w:rPr>
            </w:pPr>
          </w:p>
        </w:tc>
        <w:tc>
          <w:tcPr>
            <w:tcW w:w="1350" w:type="dxa"/>
            <w:tcBorders>
              <w:top w:val="single" w:sz="5" w:space="0" w:color="000000"/>
              <w:left w:val="single" w:sz="5" w:space="0" w:color="000000"/>
              <w:bottom w:val="single" w:sz="5" w:space="0" w:color="000000"/>
              <w:right w:val="single" w:sz="5" w:space="0" w:color="000000"/>
            </w:tcBorders>
          </w:tcPr>
          <w:p w14:paraId="65EBDD52"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Méně časté</w:t>
            </w:r>
          </w:p>
        </w:tc>
        <w:tc>
          <w:tcPr>
            <w:tcW w:w="2880" w:type="dxa"/>
            <w:tcBorders>
              <w:top w:val="single" w:sz="5" w:space="0" w:color="000000"/>
              <w:left w:val="single" w:sz="5" w:space="0" w:color="000000"/>
              <w:bottom w:val="single" w:sz="5" w:space="0" w:color="000000"/>
              <w:right w:val="single" w:sz="5" w:space="0" w:color="000000"/>
            </w:tcBorders>
          </w:tcPr>
          <w:p w14:paraId="24966F54" w14:textId="77777777" w:rsidR="00FF412D" w:rsidRPr="00AC71E4" w:rsidRDefault="00FF412D" w:rsidP="00E80B65">
            <w:pPr>
              <w:pStyle w:val="TableParagraph"/>
              <w:spacing w:line="237" w:lineRule="auto"/>
              <w:ind w:left="102"/>
              <w:rPr>
                <w:rFonts w:ascii="Times New Roman" w:eastAsia="Times New Roman" w:hAnsi="Times New Roman" w:cs="Times New Roman"/>
                <w:sz w:val="14"/>
                <w:szCs w:val="14"/>
                <w:lang w:val="cs-CZ"/>
              </w:rPr>
            </w:pPr>
            <w:r w:rsidRPr="00AC71E4">
              <w:rPr>
                <w:rFonts w:ascii="Times New Roman" w:hAnsi="Times New Roman"/>
                <w:spacing w:val="-1"/>
                <w:lang w:val="cs-CZ"/>
              </w:rPr>
              <w:t>Syndrom posteriorní</w:t>
            </w:r>
            <w:r w:rsidRPr="00AC71E4">
              <w:rPr>
                <w:rFonts w:ascii="Times New Roman" w:hAnsi="Times New Roman"/>
                <w:spacing w:val="21"/>
                <w:lang w:val="cs-CZ"/>
              </w:rPr>
              <w:t xml:space="preserve"> </w:t>
            </w:r>
            <w:r w:rsidRPr="00AC71E4">
              <w:rPr>
                <w:rFonts w:ascii="Times New Roman" w:hAnsi="Times New Roman"/>
                <w:spacing w:val="-1"/>
                <w:lang w:val="cs-CZ"/>
              </w:rPr>
              <w:t>reverzibilní</w:t>
            </w:r>
            <w:r w:rsidRPr="00AC71E4">
              <w:rPr>
                <w:rFonts w:ascii="Times New Roman" w:hAnsi="Times New Roman"/>
                <w:spacing w:val="21"/>
                <w:lang w:val="cs-CZ"/>
              </w:rPr>
              <w:t xml:space="preserve"> </w:t>
            </w:r>
            <w:r w:rsidRPr="00AC71E4">
              <w:rPr>
                <w:rFonts w:ascii="Times New Roman" w:hAnsi="Times New Roman"/>
                <w:spacing w:val="-2"/>
                <w:lang w:val="cs-CZ"/>
              </w:rPr>
              <w:t>encefalopatie</w:t>
            </w:r>
            <w:r w:rsidRPr="00AC71E4">
              <w:rPr>
                <w:rFonts w:ascii="Times New Roman" w:hAnsi="Times New Roman"/>
                <w:spacing w:val="-2"/>
                <w:position w:val="8"/>
                <w:sz w:val="14"/>
                <w:lang w:val="cs-CZ"/>
              </w:rPr>
              <w:t>e</w:t>
            </w:r>
          </w:p>
        </w:tc>
        <w:tc>
          <w:tcPr>
            <w:tcW w:w="1221" w:type="dxa"/>
            <w:tcBorders>
              <w:top w:val="single" w:sz="5" w:space="0" w:color="000000"/>
              <w:left w:val="single" w:sz="5" w:space="0" w:color="000000"/>
              <w:bottom w:val="single" w:sz="5" w:space="0" w:color="000000"/>
              <w:right w:val="single" w:sz="5" w:space="0" w:color="000000"/>
            </w:tcBorders>
          </w:tcPr>
          <w:p w14:paraId="3A39A981"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0,3</w:t>
            </w:r>
          </w:p>
        </w:tc>
        <w:tc>
          <w:tcPr>
            <w:tcW w:w="1159" w:type="dxa"/>
            <w:tcBorders>
              <w:top w:val="single" w:sz="5" w:space="0" w:color="000000"/>
              <w:left w:val="single" w:sz="5" w:space="0" w:color="000000"/>
              <w:bottom w:val="single" w:sz="5" w:space="0" w:color="000000"/>
              <w:right w:val="single" w:sz="5" w:space="0" w:color="000000"/>
            </w:tcBorders>
          </w:tcPr>
          <w:p w14:paraId="51289859"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1D696A0C"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31AE2251" w14:textId="77777777" w:rsidTr="00F65AA8">
        <w:trPr>
          <w:trHeight w:val="20"/>
        </w:trPr>
        <w:tc>
          <w:tcPr>
            <w:tcW w:w="1800" w:type="dxa"/>
            <w:tcBorders>
              <w:top w:val="single" w:sz="5" w:space="0" w:color="000000"/>
              <w:left w:val="single" w:sz="5" w:space="0" w:color="000000"/>
              <w:bottom w:val="single" w:sz="5" w:space="0" w:color="000000"/>
              <w:right w:val="single" w:sz="5" w:space="0" w:color="000000"/>
            </w:tcBorders>
          </w:tcPr>
          <w:p w14:paraId="19342AB1" w14:textId="77777777" w:rsidR="00FF412D" w:rsidRPr="00AC71E4" w:rsidRDefault="00FF412D" w:rsidP="00E80B65">
            <w:pPr>
              <w:pStyle w:val="TableParagraph"/>
              <w:spacing w:line="241" w:lineRule="auto"/>
              <w:ind w:left="102"/>
              <w:rPr>
                <w:rFonts w:ascii="Times New Roman" w:eastAsia="Times New Roman" w:hAnsi="Times New Roman" w:cs="Times New Roman"/>
                <w:lang w:val="cs-CZ"/>
              </w:rPr>
            </w:pPr>
            <w:r w:rsidRPr="00AC71E4">
              <w:rPr>
                <w:rFonts w:ascii="Times New Roman"/>
                <w:spacing w:val="-1"/>
                <w:lang w:val="cs-CZ"/>
              </w:rPr>
              <w:t xml:space="preserve">Poruchy ucha </w:t>
            </w:r>
            <w:r w:rsidRPr="00AC71E4">
              <w:rPr>
                <w:rFonts w:ascii="Times New Roman"/>
                <w:lang w:val="cs-CZ"/>
              </w:rPr>
              <w:t>a</w:t>
            </w:r>
            <w:r w:rsidRPr="00AC71E4">
              <w:rPr>
                <w:rFonts w:ascii="Times New Roman"/>
                <w:spacing w:val="23"/>
                <w:lang w:val="cs-CZ"/>
              </w:rPr>
              <w:t xml:space="preserve"> </w:t>
            </w:r>
            <w:r w:rsidRPr="00AC71E4">
              <w:rPr>
                <w:rFonts w:ascii="Times New Roman"/>
                <w:spacing w:val="-1"/>
                <w:lang w:val="cs-CZ"/>
              </w:rPr>
              <w:t>labyrintu</w:t>
            </w:r>
          </w:p>
        </w:tc>
        <w:tc>
          <w:tcPr>
            <w:tcW w:w="1350" w:type="dxa"/>
            <w:tcBorders>
              <w:top w:val="single" w:sz="5" w:space="0" w:color="000000"/>
              <w:left w:val="single" w:sz="5" w:space="0" w:color="000000"/>
              <w:bottom w:val="single" w:sz="5" w:space="0" w:color="000000"/>
              <w:right w:val="single" w:sz="5" w:space="0" w:color="000000"/>
            </w:tcBorders>
          </w:tcPr>
          <w:p w14:paraId="01567988"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6D8116D8"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lang w:val="cs-CZ"/>
              </w:rPr>
              <w:t>Tinitus</w:t>
            </w:r>
          </w:p>
        </w:tc>
        <w:tc>
          <w:tcPr>
            <w:tcW w:w="1221" w:type="dxa"/>
            <w:tcBorders>
              <w:top w:val="single" w:sz="5" w:space="0" w:color="000000"/>
              <w:left w:val="single" w:sz="5" w:space="0" w:color="000000"/>
              <w:bottom w:val="single" w:sz="5" w:space="0" w:color="000000"/>
              <w:right w:val="single" w:sz="5" w:space="0" w:color="000000"/>
            </w:tcBorders>
          </w:tcPr>
          <w:p w14:paraId="0C563E68"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3,1</w:t>
            </w:r>
          </w:p>
        </w:tc>
        <w:tc>
          <w:tcPr>
            <w:tcW w:w="1159" w:type="dxa"/>
            <w:tcBorders>
              <w:top w:val="single" w:sz="5" w:space="0" w:color="000000"/>
              <w:left w:val="single" w:sz="5" w:space="0" w:color="000000"/>
              <w:bottom w:val="single" w:sz="5" w:space="0" w:color="000000"/>
              <w:right w:val="single" w:sz="5" w:space="0" w:color="000000"/>
            </w:tcBorders>
          </w:tcPr>
          <w:p w14:paraId="63A4C3DE"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42FAFC4E"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65760B5D" w14:textId="77777777" w:rsidTr="00F65AA8">
        <w:trPr>
          <w:trHeight w:val="20"/>
        </w:trPr>
        <w:tc>
          <w:tcPr>
            <w:tcW w:w="1800" w:type="dxa"/>
            <w:tcBorders>
              <w:top w:val="single" w:sz="5" w:space="0" w:color="000000"/>
              <w:left w:val="single" w:sz="5" w:space="0" w:color="000000"/>
              <w:bottom w:val="single" w:sz="5" w:space="0" w:color="000000"/>
              <w:right w:val="single" w:sz="5" w:space="0" w:color="000000"/>
            </w:tcBorders>
          </w:tcPr>
          <w:p w14:paraId="00673913"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hAnsi="Times New Roman"/>
                <w:spacing w:val="-1"/>
                <w:lang w:val="cs-CZ"/>
              </w:rPr>
              <w:t>Srdeční</w:t>
            </w:r>
            <w:r w:rsidRPr="00AC71E4">
              <w:rPr>
                <w:rFonts w:ascii="Times New Roman" w:hAnsi="Times New Roman"/>
                <w:lang w:val="cs-CZ"/>
              </w:rPr>
              <w:t xml:space="preserve"> </w:t>
            </w:r>
            <w:r w:rsidRPr="00AC71E4">
              <w:rPr>
                <w:rFonts w:ascii="Times New Roman" w:hAnsi="Times New Roman"/>
                <w:spacing w:val="-1"/>
                <w:lang w:val="cs-CZ"/>
              </w:rPr>
              <w:t>poruchy</w:t>
            </w:r>
          </w:p>
        </w:tc>
        <w:tc>
          <w:tcPr>
            <w:tcW w:w="1350" w:type="dxa"/>
            <w:tcBorders>
              <w:top w:val="single" w:sz="5" w:space="0" w:color="000000"/>
              <w:left w:val="single" w:sz="5" w:space="0" w:color="000000"/>
              <w:bottom w:val="single" w:sz="5" w:space="0" w:color="000000"/>
              <w:right w:val="single" w:sz="5" w:space="0" w:color="000000"/>
            </w:tcBorders>
          </w:tcPr>
          <w:p w14:paraId="1305317F"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49489354" w14:textId="156F06ED" w:rsidR="00FF412D" w:rsidRPr="00AC71E4" w:rsidRDefault="004856F1" w:rsidP="00E80B65">
            <w:pPr>
              <w:pStyle w:val="TableParagraph"/>
              <w:spacing w:line="236" w:lineRule="auto"/>
              <w:ind w:left="102"/>
              <w:rPr>
                <w:rFonts w:ascii="Times New Roman" w:eastAsia="Times New Roman" w:hAnsi="Times New Roman" w:cs="Times New Roman"/>
                <w:sz w:val="14"/>
                <w:szCs w:val="14"/>
                <w:lang w:val="cs-CZ"/>
              </w:rPr>
            </w:pPr>
            <w:r>
              <w:rPr>
                <w:rFonts w:ascii="Times New Roman" w:hAnsi="Times New Roman"/>
                <w:spacing w:val="-1"/>
                <w:lang w:val="cs-CZ"/>
              </w:rPr>
              <w:t>S</w:t>
            </w:r>
            <w:r w:rsidR="00FF412D" w:rsidRPr="00AC71E4">
              <w:rPr>
                <w:rFonts w:ascii="Times New Roman" w:hAnsi="Times New Roman"/>
                <w:spacing w:val="-1"/>
                <w:lang w:val="cs-CZ"/>
              </w:rPr>
              <w:t>rdeční</w:t>
            </w:r>
            <w:r w:rsidR="00FF412D" w:rsidRPr="00AC71E4">
              <w:rPr>
                <w:rFonts w:ascii="Times New Roman" w:hAnsi="Times New Roman"/>
                <w:spacing w:val="21"/>
                <w:lang w:val="cs-CZ"/>
              </w:rPr>
              <w:t xml:space="preserve"> </w:t>
            </w:r>
            <w:r w:rsidR="00FF412D" w:rsidRPr="00AC71E4">
              <w:rPr>
                <w:rFonts w:ascii="Times New Roman" w:hAnsi="Times New Roman"/>
                <w:spacing w:val="-1"/>
                <w:lang w:val="cs-CZ"/>
              </w:rPr>
              <w:t>selhání</w:t>
            </w:r>
            <w:r w:rsidR="00FF412D" w:rsidRPr="00AC71E4">
              <w:rPr>
                <w:rFonts w:ascii="Times New Roman" w:hAnsi="Times New Roman"/>
                <w:spacing w:val="-1"/>
                <w:position w:val="8"/>
                <w:sz w:val="14"/>
                <w:lang w:val="cs-CZ"/>
              </w:rPr>
              <w:t>c,d,</w:t>
            </w:r>
            <w:r w:rsidR="00FF412D" w:rsidRPr="00AC71E4">
              <w:rPr>
                <w:rFonts w:ascii="Times New Roman" w:hAnsi="Times New Roman"/>
                <w:position w:val="8"/>
                <w:sz w:val="14"/>
                <w:lang w:val="cs-CZ"/>
              </w:rPr>
              <w:t>f</w:t>
            </w:r>
          </w:p>
        </w:tc>
        <w:tc>
          <w:tcPr>
            <w:tcW w:w="1221" w:type="dxa"/>
            <w:tcBorders>
              <w:top w:val="single" w:sz="5" w:space="0" w:color="000000"/>
              <w:left w:val="single" w:sz="5" w:space="0" w:color="000000"/>
              <w:bottom w:val="single" w:sz="5" w:space="0" w:color="000000"/>
              <w:right w:val="single" w:sz="5" w:space="0" w:color="000000"/>
            </w:tcBorders>
          </w:tcPr>
          <w:p w14:paraId="0048DC96"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1,8</w:t>
            </w:r>
          </w:p>
        </w:tc>
        <w:tc>
          <w:tcPr>
            <w:tcW w:w="1159" w:type="dxa"/>
            <w:tcBorders>
              <w:top w:val="single" w:sz="5" w:space="0" w:color="000000"/>
              <w:left w:val="single" w:sz="5" w:space="0" w:color="000000"/>
              <w:bottom w:val="single" w:sz="5" w:space="0" w:color="000000"/>
              <w:right w:val="single" w:sz="5" w:space="0" w:color="000000"/>
            </w:tcBorders>
          </w:tcPr>
          <w:p w14:paraId="06430EBC"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0,3</w:t>
            </w:r>
          </w:p>
        </w:tc>
        <w:tc>
          <w:tcPr>
            <w:tcW w:w="1162" w:type="dxa"/>
            <w:tcBorders>
              <w:top w:val="single" w:sz="5" w:space="0" w:color="000000"/>
              <w:left w:val="single" w:sz="5" w:space="0" w:color="000000"/>
              <w:bottom w:val="single" w:sz="5" w:space="0" w:color="000000"/>
              <w:right w:val="single" w:sz="5" w:space="0" w:color="000000"/>
            </w:tcBorders>
          </w:tcPr>
          <w:p w14:paraId="5598E42A"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0,7</w:t>
            </w:r>
          </w:p>
        </w:tc>
      </w:tr>
      <w:tr w:rsidR="00FF412D" w:rsidRPr="00AC71E4" w14:paraId="0FFF989F" w14:textId="77777777" w:rsidTr="00F65AA8">
        <w:trPr>
          <w:trHeight w:val="20"/>
        </w:trPr>
        <w:tc>
          <w:tcPr>
            <w:tcW w:w="1800" w:type="dxa"/>
            <w:vMerge w:val="restart"/>
            <w:tcBorders>
              <w:top w:val="single" w:sz="5" w:space="0" w:color="000000"/>
              <w:left w:val="single" w:sz="5" w:space="0" w:color="000000"/>
              <w:right w:val="single" w:sz="5" w:space="0" w:color="000000"/>
            </w:tcBorders>
          </w:tcPr>
          <w:p w14:paraId="7C9EDC41"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hAnsi="Times New Roman"/>
                <w:spacing w:val="-1"/>
                <w:lang w:val="cs-CZ"/>
              </w:rPr>
              <w:t>Cévní</w:t>
            </w:r>
            <w:r w:rsidRPr="00AC71E4">
              <w:rPr>
                <w:rFonts w:ascii="Times New Roman" w:hAnsi="Times New Roman"/>
                <w:lang w:val="cs-CZ"/>
              </w:rPr>
              <w:t xml:space="preserve"> poruchy</w:t>
            </w:r>
          </w:p>
        </w:tc>
        <w:tc>
          <w:tcPr>
            <w:tcW w:w="1350" w:type="dxa"/>
            <w:vMerge w:val="restart"/>
            <w:tcBorders>
              <w:top w:val="single" w:sz="5" w:space="0" w:color="000000"/>
              <w:left w:val="single" w:sz="5" w:space="0" w:color="000000"/>
              <w:right w:val="single" w:sz="5" w:space="0" w:color="000000"/>
            </w:tcBorders>
          </w:tcPr>
          <w:p w14:paraId="757491E9"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Velmi časté</w:t>
            </w:r>
          </w:p>
        </w:tc>
        <w:tc>
          <w:tcPr>
            <w:tcW w:w="2880" w:type="dxa"/>
            <w:tcBorders>
              <w:top w:val="single" w:sz="5" w:space="0" w:color="000000"/>
              <w:left w:val="single" w:sz="5" w:space="0" w:color="000000"/>
              <w:bottom w:val="single" w:sz="5" w:space="0" w:color="000000"/>
              <w:right w:val="single" w:sz="5" w:space="0" w:color="000000"/>
            </w:tcBorders>
          </w:tcPr>
          <w:p w14:paraId="140E91DB" w14:textId="77777777" w:rsidR="00FF412D" w:rsidRPr="00AC71E4" w:rsidRDefault="00FF412D" w:rsidP="00E66EE4">
            <w:pPr>
              <w:pStyle w:val="TableParagraph"/>
              <w:spacing w:line="251" w:lineRule="exact"/>
              <w:ind w:left="102"/>
              <w:rPr>
                <w:rFonts w:ascii="Times New Roman" w:eastAsia="Times New Roman" w:hAnsi="Times New Roman" w:cs="Times New Roman"/>
                <w:sz w:val="14"/>
                <w:szCs w:val="14"/>
                <w:lang w:val="cs-CZ"/>
              </w:rPr>
            </w:pPr>
            <w:r w:rsidRPr="00AC71E4">
              <w:rPr>
                <w:rFonts w:ascii="Times New Roman"/>
                <w:spacing w:val="-1"/>
                <w:lang w:val="cs-CZ"/>
              </w:rPr>
              <w:t>Hypertenze</w:t>
            </w:r>
            <w:r w:rsidRPr="00AC71E4">
              <w:rPr>
                <w:rFonts w:ascii="Times New Roman"/>
                <w:spacing w:val="-1"/>
                <w:position w:val="8"/>
                <w:sz w:val="14"/>
                <w:lang w:val="cs-CZ"/>
              </w:rPr>
              <w:t>g</w:t>
            </w:r>
          </w:p>
        </w:tc>
        <w:tc>
          <w:tcPr>
            <w:tcW w:w="1221" w:type="dxa"/>
            <w:tcBorders>
              <w:top w:val="single" w:sz="5" w:space="0" w:color="000000"/>
              <w:left w:val="single" w:sz="5" w:space="0" w:color="000000"/>
              <w:bottom w:val="single" w:sz="5" w:space="0" w:color="000000"/>
              <w:right w:val="single" w:sz="5" w:space="0" w:color="000000"/>
            </w:tcBorders>
          </w:tcPr>
          <w:p w14:paraId="0DFE3BEE" w14:textId="77777777" w:rsidR="00FF412D" w:rsidRPr="00AC71E4" w:rsidRDefault="00FF412D" w:rsidP="00E66EE4">
            <w:pPr>
              <w:pStyle w:val="TableParagraph"/>
              <w:spacing w:line="251" w:lineRule="exact"/>
              <w:ind w:left="344"/>
              <w:rPr>
                <w:rFonts w:ascii="Times New Roman" w:eastAsia="Times New Roman" w:hAnsi="Times New Roman" w:cs="Times New Roman"/>
                <w:lang w:val="cs-CZ"/>
              </w:rPr>
            </w:pPr>
            <w:r w:rsidRPr="00AC71E4">
              <w:rPr>
                <w:rFonts w:ascii="Times New Roman"/>
                <w:lang w:val="cs-CZ"/>
              </w:rPr>
              <w:t>51,2</w:t>
            </w:r>
          </w:p>
        </w:tc>
        <w:tc>
          <w:tcPr>
            <w:tcW w:w="1159" w:type="dxa"/>
            <w:tcBorders>
              <w:top w:val="single" w:sz="5" w:space="0" w:color="000000"/>
              <w:left w:val="single" w:sz="5" w:space="0" w:color="000000"/>
              <w:bottom w:val="single" w:sz="5" w:space="0" w:color="000000"/>
              <w:right w:val="single" w:sz="5" w:space="0" w:color="000000"/>
            </w:tcBorders>
          </w:tcPr>
          <w:p w14:paraId="6D4DC3DE" w14:textId="77777777" w:rsidR="00FF412D" w:rsidRPr="00AC71E4" w:rsidRDefault="00FF412D" w:rsidP="00E66EE4">
            <w:pPr>
              <w:pStyle w:val="TableParagraph"/>
              <w:spacing w:line="251" w:lineRule="exact"/>
              <w:ind w:left="382"/>
              <w:rPr>
                <w:rFonts w:ascii="Times New Roman" w:eastAsia="Times New Roman" w:hAnsi="Times New Roman" w:cs="Times New Roman"/>
                <w:lang w:val="cs-CZ"/>
              </w:rPr>
            </w:pPr>
            <w:r w:rsidRPr="00AC71E4">
              <w:rPr>
                <w:rFonts w:ascii="Times New Roman"/>
                <w:lang w:val="cs-CZ"/>
              </w:rPr>
              <w:t>22,0</w:t>
            </w:r>
          </w:p>
        </w:tc>
        <w:tc>
          <w:tcPr>
            <w:tcW w:w="1162" w:type="dxa"/>
            <w:tcBorders>
              <w:top w:val="single" w:sz="5" w:space="0" w:color="000000"/>
              <w:left w:val="single" w:sz="5" w:space="0" w:color="000000"/>
              <w:bottom w:val="single" w:sz="5" w:space="0" w:color="000000"/>
              <w:right w:val="single" w:sz="5" w:space="0" w:color="000000"/>
            </w:tcBorders>
          </w:tcPr>
          <w:p w14:paraId="5B601482"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1,0</w:t>
            </w:r>
          </w:p>
        </w:tc>
      </w:tr>
      <w:tr w:rsidR="00FF412D" w:rsidRPr="00AC71E4" w14:paraId="0945ED44" w14:textId="77777777" w:rsidTr="00F65AA8">
        <w:trPr>
          <w:trHeight w:val="20"/>
        </w:trPr>
        <w:tc>
          <w:tcPr>
            <w:tcW w:w="1800" w:type="dxa"/>
            <w:vMerge/>
            <w:tcBorders>
              <w:left w:val="single" w:sz="5" w:space="0" w:color="000000"/>
              <w:right w:val="single" w:sz="5" w:space="0" w:color="000000"/>
            </w:tcBorders>
          </w:tcPr>
          <w:p w14:paraId="5B8EB39F"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0C8DCCE2"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36F99FB7" w14:textId="77777777" w:rsidR="00FF412D" w:rsidRPr="00AC71E4" w:rsidRDefault="00FF412D" w:rsidP="00E66EE4">
            <w:pPr>
              <w:pStyle w:val="TableParagraph"/>
              <w:spacing w:line="250" w:lineRule="exact"/>
              <w:ind w:left="102"/>
              <w:rPr>
                <w:rFonts w:ascii="Times New Roman" w:eastAsia="Times New Roman" w:hAnsi="Times New Roman" w:cs="Times New Roman"/>
                <w:sz w:val="14"/>
                <w:szCs w:val="14"/>
                <w:lang w:val="cs-CZ"/>
              </w:rPr>
            </w:pPr>
            <w:r w:rsidRPr="00AC71E4">
              <w:rPr>
                <w:rFonts w:ascii="Times New Roman" w:hAnsi="Times New Roman"/>
                <w:spacing w:val="-1"/>
                <w:lang w:val="cs-CZ"/>
              </w:rPr>
              <w:t>Krvácení</w:t>
            </w:r>
            <w:r w:rsidRPr="00AC71E4">
              <w:rPr>
                <w:rFonts w:ascii="Times New Roman" w:hAnsi="Times New Roman"/>
                <w:spacing w:val="-1"/>
                <w:position w:val="8"/>
                <w:sz w:val="14"/>
                <w:lang w:val="cs-CZ"/>
              </w:rPr>
              <w:t>c,</w:t>
            </w:r>
            <w:r w:rsidRPr="00AC71E4">
              <w:rPr>
                <w:rFonts w:ascii="Times New Roman" w:hAnsi="Times New Roman"/>
                <w:position w:val="8"/>
                <w:sz w:val="14"/>
                <w:lang w:val="cs-CZ"/>
              </w:rPr>
              <w:t xml:space="preserve"> d,</w:t>
            </w:r>
            <w:r w:rsidRPr="00AC71E4">
              <w:rPr>
                <w:rFonts w:ascii="Times New Roman" w:hAnsi="Times New Roman"/>
                <w:spacing w:val="-2"/>
                <w:position w:val="8"/>
                <w:sz w:val="14"/>
                <w:lang w:val="cs-CZ"/>
              </w:rPr>
              <w:t xml:space="preserve"> </w:t>
            </w:r>
            <w:r w:rsidRPr="00AC71E4">
              <w:rPr>
                <w:rFonts w:ascii="Times New Roman" w:hAnsi="Times New Roman"/>
                <w:position w:val="8"/>
                <w:sz w:val="14"/>
                <w:lang w:val="cs-CZ"/>
              </w:rPr>
              <w:t>h</w:t>
            </w:r>
          </w:p>
        </w:tc>
        <w:tc>
          <w:tcPr>
            <w:tcW w:w="1221" w:type="dxa"/>
            <w:tcBorders>
              <w:top w:val="single" w:sz="5" w:space="0" w:color="000000"/>
              <w:left w:val="single" w:sz="5" w:space="0" w:color="000000"/>
              <w:bottom w:val="single" w:sz="5" w:space="0" w:color="000000"/>
              <w:right w:val="single" w:sz="5" w:space="0" w:color="000000"/>
            </w:tcBorders>
          </w:tcPr>
          <w:p w14:paraId="2171105D"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25,7</w:t>
            </w:r>
          </w:p>
        </w:tc>
        <w:tc>
          <w:tcPr>
            <w:tcW w:w="1159" w:type="dxa"/>
            <w:tcBorders>
              <w:top w:val="single" w:sz="5" w:space="0" w:color="000000"/>
              <w:left w:val="single" w:sz="5" w:space="0" w:color="000000"/>
              <w:bottom w:val="single" w:sz="5" w:space="0" w:color="000000"/>
              <w:right w:val="single" w:sz="5" w:space="0" w:color="000000"/>
            </w:tcBorders>
          </w:tcPr>
          <w:p w14:paraId="098D944F"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3,0</w:t>
            </w:r>
          </w:p>
        </w:tc>
        <w:tc>
          <w:tcPr>
            <w:tcW w:w="1162" w:type="dxa"/>
            <w:tcBorders>
              <w:top w:val="single" w:sz="5" w:space="0" w:color="000000"/>
              <w:left w:val="single" w:sz="5" w:space="0" w:color="000000"/>
              <w:bottom w:val="single" w:sz="5" w:space="0" w:color="000000"/>
              <w:right w:val="single" w:sz="5" w:space="0" w:color="000000"/>
            </w:tcBorders>
          </w:tcPr>
          <w:p w14:paraId="177F49FB"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1,0</w:t>
            </w:r>
          </w:p>
        </w:tc>
      </w:tr>
      <w:tr w:rsidR="00FF412D" w:rsidRPr="00AC71E4" w14:paraId="6B63A20B" w14:textId="77777777" w:rsidTr="00F65AA8">
        <w:trPr>
          <w:trHeight w:val="20"/>
        </w:trPr>
        <w:tc>
          <w:tcPr>
            <w:tcW w:w="1800" w:type="dxa"/>
            <w:vMerge/>
            <w:tcBorders>
              <w:left w:val="single" w:sz="5" w:space="0" w:color="000000"/>
              <w:right w:val="single" w:sz="5" w:space="0" w:color="000000"/>
            </w:tcBorders>
          </w:tcPr>
          <w:p w14:paraId="5AABFD54" w14:textId="77777777" w:rsidR="00FF412D" w:rsidRPr="00AC71E4" w:rsidRDefault="00FF412D" w:rsidP="00E66EE4">
            <w:pPr>
              <w:rPr>
                <w:lang w:val="cs-CZ"/>
              </w:rPr>
            </w:pPr>
          </w:p>
        </w:tc>
        <w:tc>
          <w:tcPr>
            <w:tcW w:w="1350" w:type="dxa"/>
            <w:vMerge w:val="restart"/>
            <w:tcBorders>
              <w:top w:val="single" w:sz="5" w:space="0" w:color="000000"/>
              <w:left w:val="single" w:sz="5" w:space="0" w:color="000000"/>
              <w:right w:val="single" w:sz="5" w:space="0" w:color="000000"/>
            </w:tcBorders>
          </w:tcPr>
          <w:p w14:paraId="13225F21" w14:textId="77777777" w:rsidR="00FF412D" w:rsidRPr="00AC71E4" w:rsidRDefault="00FF412D" w:rsidP="00E66EE4">
            <w:pPr>
              <w:pStyle w:val="TableParagraph"/>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28A81FC6" w14:textId="03DAD8ED" w:rsidR="00FF412D" w:rsidRPr="00AC71E4" w:rsidRDefault="00FF412D" w:rsidP="00E80B65">
            <w:pPr>
              <w:pStyle w:val="TableParagraph"/>
              <w:spacing w:before="4" w:line="252" w:lineRule="exact"/>
              <w:ind w:left="102"/>
              <w:rPr>
                <w:rFonts w:ascii="Times New Roman" w:eastAsia="Times New Roman" w:hAnsi="Times New Roman" w:cs="Times New Roman"/>
                <w:sz w:val="14"/>
                <w:szCs w:val="14"/>
                <w:lang w:val="cs-CZ"/>
              </w:rPr>
            </w:pPr>
            <w:r w:rsidRPr="00AC71E4">
              <w:rPr>
                <w:rFonts w:ascii="Times New Roman" w:hAnsi="Times New Roman"/>
                <w:spacing w:val="-1"/>
                <w:lang w:val="cs-CZ"/>
              </w:rPr>
              <w:t>Venózní</w:t>
            </w:r>
            <w:r w:rsidRPr="00AC71E4">
              <w:rPr>
                <w:rFonts w:ascii="Times New Roman" w:hAnsi="Times New Roman"/>
                <w:spacing w:val="20"/>
                <w:lang w:val="cs-CZ"/>
              </w:rPr>
              <w:t xml:space="preserve"> </w:t>
            </w:r>
            <w:r w:rsidRPr="00AC71E4">
              <w:rPr>
                <w:rFonts w:ascii="Times New Roman" w:hAnsi="Times New Roman"/>
                <w:spacing w:val="-1"/>
                <w:lang w:val="cs-CZ"/>
              </w:rPr>
              <w:t>tromboemboli</w:t>
            </w:r>
            <w:r w:rsidR="004856F1">
              <w:rPr>
                <w:rFonts w:ascii="Times New Roman" w:hAnsi="Times New Roman"/>
                <w:spacing w:val="-1"/>
                <w:lang w:val="cs-CZ"/>
              </w:rPr>
              <w:t>e</w:t>
            </w:r>
            <w:r w:rsidRPr="00AC71E4">
              <w:rPr>
                <w:rFonts w:ascii="Times New Roman" w:hAnsi="Times New Roman"/>
                <w:spacing w:val="-1"/>
                <w:position w:val="8"/>
                <w:sz w:val="14"/>
                <w:lang w:val="cs-CZ"/>
              </w:rPr>
              <w:t>c,</w:t>
            </w:r>
            <w:r w:rsidRPr="00AC71E4">
              <w:rPr>
                <w:rFonts w:ascii="Times New Roman" w:hAnsi="Times New Roman"/>
                <w:position w:val="8"/>
                <w:sz w:val="14"/>
                <w:lang w:val="cs-CZ"/>
              </w:rPr>
              <w:t xml:space="preserve"> d,</w:t>
            </w:r>
            <w:r w:rsidRPr="00AC71E4">
              <w:rPr>
                <w:rFonts w:ascii="Times New Roman" w:hAnsi="Times New Roman"/>
                <w:spacing w:val="1"/>
                <w:position w:val="8"/>
                <w:sz w:val="14"/>
                <w:lang w:val="cs-CZ"/>
              </w:rPr>
              <w:t xml:space="preserve"> </w:t>
            </w:r>
            <w:r w:rsidRPr="00AC71E4">
              <w:rPr>
                <w:rFonts w:ascii="Times New Roman" w:hAnsi="Times New Roman"/>
                <w:position w:val="8"/>
                <w:sz w:val="14"/>
                <w:lang w:val="cs-CZ"/>
              </w:rPr>
              <w:t>i</w:t>
            </w:r>
          </w:p>
        </w:tc>
        <w:tc>
          <w:tcPr>
            <w:tcW w:w="1221" w:type="dxa"/>
            <w:tcBorders>
              <w:top w:val="single" w:sz="5" w:space="0" w:color="000000"/>
              <w:left w:val="single" w:sz="5" w:space="0" w:color="000000"/>
              <w:bottom w:val="single" w:sz="5" w:space="0" w:color="000000"/>
              <w:right w:val="single" w:sz="5" w:space="0" w:color="000000"/>
            </w:tcBorders>
          </w:tcPr>
          <w:p w14:paraId="54D7BDE7" w14:textId="77777777" w:rsidR="00FF412D" w:rsidRPr="00AC71E4" w:rsidRDefault="00FF412D" w:rsidP="00E66EE4">
            <w:pPr>
              <w:pStyle w:val="TableParagraph"/>
              <w:jc w:val="center"/>
              <w:rPr>
                <w:rFonts w:ascii="Times New Roman" w:eastAsia="Times New Roman" w:hAnsi="Times New Roman" w:cs="Times New Roman"/>
                <w:lang w:val="cs-CZ"/>
              </w:rPr>
            </w:pPr>
            <w:r w:rsidRPr="00AC71E4">
              <w:rPr>
                <w:rFonts w:ascii="Times New Roman"/>
                <w:lang w:val="cs-CZ"/>
              </w:rPr>
              <w:t>2,8</w:t>
            </w:r>
          </w:p>
        </w:tc>
        <w:tc>
          <w:tcPr>
            <w:tcW w:w="1159" w:type="dxa"/>
            <w:tcBorders>
              <w:top w:val="single" w:sz="5" w:space="0" w:color="000000"/>
              <w:left w:val="single" w:sz="5" w:space="0" w:color="000000"/>
              <w:bottom w:val="single" w:sz="5" w:space="0" w:color="000000"/>
              <w:right w:val="single" w:sz="5" w:space="0" w:color="000000"/>
            </w:tcBorders>
          </w:tcPr>
          <w:p w14:paraId="739D31FD" w14:textId="77777777" w:rsidR="00FF412D" w:rsidRPr="00AC71E4" w:rsidRDefault="00FF412D" w:rsidP="00E66EE4">
            <w:pPr>
              <w:pStyle w:val="TableParagraph"/>
              <w:jc w:val="center"/>
              <w:rPr>
                <w:rFonts w:ascii="Times New Roman" w:eastAsia="Times New Roman" w:hAnsi="Times New Roman" w:cs="Times New Roman"/>
                <w:lang w:val="cs-CZ"/>
              </w:rPr>
            </w:pPr>
            <w:r w:rsidRPr="00AC71E4">
              <w:rPr>
                <w:rFonts w:ascii="Times New Roman"/>
                <w:lang w:val="cs-CZ"/>
              </w:rPr>
              <w:t>0,9</w:t>
            </w:r>
          </w:p>
        </w:tc>
        <w:tc>
          <w:tcPr>
            <w:tcW w:w="1162" w:type="dxa"/>
            <w:tcBorders>
              <w:top w:val="single" w:sz="5" w:space="0" w:color="000000"/>
              <w:left w:val="single" w:sz="5" w:space="0" w:color="000000"/>
              <w:bottom w:val="single" w:sz="5" w:space="0" w:color="000000"/>
              <w:right w:val="single" w:sz="5" w:space="0" w:color="000000"/>
            </w:tcBorders>
          </w:tcPr>
          <w:p w14:paraId="7093A667" w14:textId="77777777" w:rsidR="00FF412D" w:rsidRPr="00AC71E4" w:rsidRDefault="00FF412D" w:rsidP="00E66EE4">
            <w:pPr>
              <w:pStyle w:val="TableParagraph"/>
              <w:ind w:left="2"/>
              <w:jc w:val="center"/>
              <w:rPr>
                <w:rFonts w:ascii="Times New Roman" w:eastAsia="Times New Roman" w:hAnsi="Times New Roman" w:cs="Times New Roman"/>
                <w:lang w:val="cs-CZ"/>
              </w:rPr>
            </w:pPr>
            <w:r w:rsidRPr="00AC71E4">
              <w:rPr>
                <w:rFonts w:ascii="Times New Roman"/>
                <w:lang w:val="cs-CZ"/>
              </w:rPr>
              <w:t>1,2</w:t>
            </w:r>
          </w:p>
        </w:tc>
      </w:tr>
      <w:tr w:rsidR="00FF412D" w:rsidRPr="00AC71E4" w14:paraId="14153BD0" w14:textId="77777777" w:rsidTr="00F65AA8">
        <w:trPr>
          <w:trHeight w:val="20"/>
        </w:trPr>
        <w:tc>
          <w:tcPr>
            <w:tcW w:w="1800" w:type="dxa"/>
            <w:vMerge/>
            <w:tcBorders>
              <w:left w:val="single" w:sz="5" w:space="0" w:color="000000"/>
              <w:right w:val="single" w:sz="5" w:space="0" w:color="000000"/>
            </w:tcBorders>
          </w:tcPr>
          <w:p w14:paraId="684C7E19"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598E79E5"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49E726D9" w14:textId="5EFC2070" w:rsidR="00FF412D" w:rsidRPr="00AC71E4" w:rsidRDefault="00FF412D" w:rsidP="00E80B65">
            <w:pPr>
              <w:pStyle w:val="TableParagraph"/>
              <w:spacing w:line="237" w:lineRule="auto"/>
              <w:ind w:left="102"/>
              <w:rPr>
                <w:rFonts w:ascii="Times New Roman" w:eastAsia="Times New Roman" w:hAnsi="Times New Roman" w:cs="Times New Roman"/>
                <w:sz w:val="14"/>
                <w:szCs w:val="14"/>
                <w:lang w:val="cs-CZ"/>
              </w:rPr>
            </w:pPr>
            <w:r w:rsidRPr="00AC71E4">
              <w:rPr>
                <w:rFonts w:ascii="Times New Roman" w:hAnsi="Times New Roman"/>
                <w:spacing w:val="-1"/>
                <w:lang w:val="cs-CZ"/>
              </w:rPr>
              <w:t>Arteriální</w:t>
            </w:r>
            <w:r w:rsidRPr="00AC71E4">
              <w:rPr>
                <w:rFonts w:ascii="Times New Roman" w:hAnsi="Times New Roman"/>
                <w:spacing w:val="20"/>
                <w:lang w:val="cs-CZ"/>
              </w:rPr>
              <w:t xml:space="preserve"> </w:t>
            </w:r>
            <w:r w:rsidRPr="00AC71E4">
              <w:rPr>
                <w:rFonts w:ascii="Times New Roman" w:hAnsi="Times New Roman"/>
                <w:spacing w:val="-1"/>
                <w:lang w:val="cs-CZ"/>
              </w:rPr>
              <w:t>tromboemboli</w:t>
            </w:r>
            <w:r w:rsidR="004856F1">
              <w:rPr>
                <w:rFonts w:ascii="Times New Roman" w:hAnsi="Times New Roman"/>
                <w:spacing w:val="-1"/>
                <w:lang w:val="cs-CZ"/>
              </w:rPr>
              <w:t>e</w:t>
            </w:r>
            <w:r w:rsidRPr="00AC71E4">
              <w:rPr>
                <w:rFonts w:ascii="Times New Roman" w:hAnsi="Times New Roman"/>
                <w:spacing w:val="-1"/>
                <w:position w:val="8"/>
                <w:sz w:val="14"/>
                <w:lang w:val="cs-CZ"/>
              </w:rPr>
              <w:t>c,</w:t>
            </w:r>
            <w:r w:rsidRPr="00AC71E4">
              <w:rPr>
                <w:rFonts w:ascii="Times New Roman" w:hAnsi="Times New Roman"/>
                <w:position w:val="8"/>
                <w:sz w:val="14"/>
                <w:lang w:val="cs-CZ"/>
              </w:rPr>
              <w:t xml:space="preserve"> d,</w:t>
            </w:r>
            <w:r w:rsidRPr="00AC71E4">
              <w:rPr>
                <w:rFonts w:ascii="Times New Roman" w:hAnsi="Times New Roman"/>
                <w:spacing w:val="1"/>
                <w:position w:val="8"/>
                <w:sz w:val="14"/>
                <w:lang w:val="cs-CZ"/>
              </w:rPr>
              <w:t xml:space="preserve"> </w:t>
            </w:r>
            <w:r w:rsidRPr="00AC71E4">
              <w:rPr>
                <w:rFonts w:ascii="Times New Roman" w:hAnsi="Times New Roman"/>
                <w:position w:val="8"/>
                <w:sz w:val="14"/>
                <w:lang w:val="cs-CZ"/>
              </w:rPr>
              <w:t>j</w:t>
            </w:r>
          </w:p>
        </w:tc>
        <w:tc>
          <w:tcPr>
            <w:tcW w:w="1221" w:type="dxa"/>
            <w:tcBorders>
              <w:top w:val="single" w:sz="5" w:space="0" w:color="000000"/>
              <w:left w:val="single" w:sz="5" w:space="0" w:color="000000"/>
              <w:bottom w:val="single" w:sz="5" w:space="0" w:color="000000"/>
              <w:right w:val="single" w:sz="5" w:space="0" w:color="000000"/>
            </w:tcBorders>
          </w:tcPr>
          <w:p w14:paraId="43CA38CF"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2,8</w:t>
            </w:r>
          </w:p>
        </w:tc>
        <w:tc>
          <w:tcPr>
            <w:tcW w:w="1159" w:type="dxa"/>
            <w:tcBorders>
              <w:top w:val="single" w:sz="5" w:space="0" w:color="000000"/>
              <w:left w:val="single" w:sz="5" w:space="0" w:color="000000"/>
              <w:bottom w:val="single" w:sz="5" w:space="0" w:color="000000"/>
              <w:right w:val="single" w:sz="5" w:space="0" w:color="000000"/>
            </w:tcBorders>
          </w:tcPr>
          <w:p w14:paraId="3FF23F35"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1,2</w:t>
            </w:r>
          </w:p>
        </w:tc>
        <w:tc>
          <w:tcPr>
            <w:tcW w:w="1162" w:type="dxa"/>
            <w:tcBorders>
              <w:top w:val="single" w:sz="5" w:space="0" w:color="000000"/>
              <w:left w:val="single" w:sz="5" w:space="0" w:color="000000"/>
              <w:bottom w:val="single" w:sz="5" w:space="0" w:color="000000"/>
              <w:right w:val="single" w:sz="5" w:space="0" w:color="000000"/>
            </w:tcBorders>
          </w:tcPr>
          <w:p w14:paraId="4B6F9E35"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1,3</w:t>
            </w:r>
          </w:p>
        </w:tc>
      </w:tr>
      <w:tr w:rsidR="00FF412D" w:rsidRPr="0097646B" w14:paraId="5EE184A8" w14:textId="77777777" w:rsidTr="00F65AA8">
        <w:trPr>
          <w:trHeight w:val="20"/>
        </w:trPr>
        <w:tc>
          <w:tcPr>
            <w:tcW w:w="1800" w:type="dxa"/>
            <w:vMerge/>
            <w:tcBorders>
              <w:left w:val="single" w:sz="5" w:space="0" w:color="000000"/>
              <w:bottom w:val="single" w:sz="5" w:space="0" w:color="000000"/>
              <w:right w:val="single" w:sz="5" w:space="0" w:color="000000"/>
            </w:tcBorders>
          </w:tcPr>
          <w:p w14:paraId="0DA444E6" w14:textId="77777777" w:rsidR="00FF412D" w:rsidRPr="00AC71E4" w:rsidRDefault="00FF412D" w:rsidP="00E66EE4">
            <w:pPr>
              <w:rPr>
                <w:lang w:val="cs-CZ"/>
              </w:rPr>
            </w:pPr>
          </w:p>
        </w:tc>
        <w:tc>
          <w:tcPr>
            <w:tcW w:w="1350" w:type="dxa"/>
            <w:tcBorders>
              <w:top w:val="single" w:sz="5" w:space="0" w:color="000000"/>
              <w:left w:val="single" w:sz="5" w:space="0" w:color="000000"/>
              <w:bottom w:val="single" w:sz="5" w:space="0" w:color="000000"/>
              <w:right w:val="single" w:sz="5" w:space="0" w:color="000000"/>
            </w:tcBorders>
          </w:tcPr>
          <w:p w14:paraId="71F3F714"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Není známo</w:t>
            </w:r>
          </w:p>
        </w:tc>
        <w:tc>
          <w:tcPr>
            <w:tcW w:w="2880" w:type="dxa"/>
            <w:tcBorders>
              <w:top w:val="single" w:sz="5" w:space="0" w:color="000000"/>
              <w:left w:val="single" w:sz="5" w:space="0" w:color="000000"/>
              <w:bottom w:val="single" w:sz="5" w:space="0" w:color="000000"/>
              <w:right w:val="single" w:sz="5" w:space="0" w:color="000000"/>
            </w:tcBorders>
          </w:tcPr>
          <w:p w14:paraId="375ABE11" w14:textId="0975538A" w:rsidR="00FF412D" w:rsidRPr="00AC71E4" w:rsidRDefault="00FF412D" w:rsidP="00E80B65">
            <w:pPr>
              <w:pStyle w:val="TableParagraph"/>
              <w:spacing w:line="236" w:lineRule="auto"/>
              <w:ind w:left="102"/>
              <w:rPr>
                <w:rFonts w:ascii="Times New Roman" w:eastAsia="Times New Roman" w:hAnsi="Times New Roman" w:cs="Times New Roman"/>
                <w:sz w:val="14"/>
                <w:szCs w:val="14"/>
                <w:lang w:val="cs-CZ"/>
              </w:rPr>
            </w:pPr>
            <w:r w:rsidRPr="00AC71E4">
              <w:rPr>
                <w:rFonts w:ascii="Times New Roman" w:hAnsi="Times New Roman"/>
                <w:spacing w:val="-1"/>
                <w:lang w:val="cs-CZ"/>
              </w:rPr>
              <w:t>Aneurysma</w:t>
            </w:r>
            <w:r w:rsidRPr="00AC71E4">
              <w:rPr>
                <w:rFonts w:ascii="Times New Roman" w:hAnsi="Times New Roman"/>
                <w:lang w:val="cs-CZ"/>
              </w:rPr>
              <w:t xml:space="preserve"> a </w:t>
            </w:r>
            <w:r w:rsidRPr="00AC71E4">
              <w:rPr>
                <w:rFonts w:ascii="Times New Roman" w:hAnsi="Times New Roman"/>
                <w:spacing w:val="-1"/>
                <w:lang w:val="cs-CZ"/>
              </w:rPr>
              <w:t>arteriální</w:t>
            </w:r>
            <w:r w:rsidRPr="00AC71E4">
              <w:rPr>
                <w:rFonts w:ascii="Times New Roman" w:hAnsi="Times New Roman"/>
                <w:spacing w:val="21"/>
                <w:lang w:val="cs-CZ"/>
              </w:rPr>
              <w:t xml:space="preserve"> </w:t>
            </w:r>
            <w:r w:rsidRPr="00AC71E4">
              <w:rPr>
                <w:rFonts w:ascii="Times New Roman" w:hAnsi="Times New Roman"/>
                <w:spacing w:val="-1"/>
                <w:lang w:val="cs-CZ"/>
              </w:rPr>
              <w:t xml:space="preserve">disekce </w:t>
            </w:r>
            <w:r w:rsidRPr="00AC71E4">
              <w:rPr>
                <w:rFonts w:ascii="Times New Roman" w:hAnsi="Times New Roman"/>
                <w:position w:val="8"/>
                <w:sz w:val="14"/>
                <w:lang w:val="cs-CZ"/>
              </w:rPr>
              <w:t>d</w:t>
            </w:r>
          </w:p>
        </w:tc>
        <w:tc>
          <w:tcPr>
            <w:tcW w:w="1221" w:type="dxa"/>
            <w:tcBorders>
              <w:top w:val="single" w:sz="5" w:space="0" w:color="000000"/>
              <w:left w:val="single" w:sz="5" w:space="0" w:color="000000"/>
              <w:bottom w:val="single" w:sz="5" w:space="0" w:color="000000"/>
              <w:right w:val="single" w:sz="5" w:space="0" w:color="000000"/>
            </w:tcBorders>
          </w:tcPr>
          <w:p w14:paraId="2F3A5922" w14:textId="77777777" w:rsidR="00FF412D" w:rsidRPr="00AC71E4" w:rsidRDefault="00FF412D" w:rsidP="00E66EE4">
            <w:pPr>
              <w:rPr>
                <w:lang w:val="cs-CZ"/>
              </w:rPr>
            </w:pPr>
          </w:p>
        </w:tc>
        <w:tc>
          <w:tcPr>
            <w:tcW w:w="1159" w:type="dxa"/>
            <w:tcBorders>
              <w:top w:val="single" w:sz="5" w:space="0" w:color="000000"/>
              <w:left w:val="single" w:sz="5" w:space="0" w:color="000000"/>
              <w:bottom w:val="single" w:sz="5" w:space="0" w:color="000000"/>
              <w:right w:val="single" w:sz="5" w:space="0" w:color="000000"/>
            </w:tcBorders>
          </w:tcPr>
          <w:p w14:paraId="6C7A47B6" w14:textId="77777777" w:rsidR="00FF412D" w:rsidRPr="00AC71E4" w:rsidRDefault="00FF412D" w:rsidP="00E66EE4">
            <w:pPr>
              <w:rPr>
                <w:lang w:val="cs-CZ"/>
              </w:rPr>
            </w:pPr>
          </w:p>
        </w:tc>
        <w:tc>
          <w:tcPr>
            <w:tcW w:w="1162" w:type="dxa"/>
            <w:tcBorders>
              <w:top w:val="single" w:sz="5" w:space="0" w:color="000000"/>
              <w:left w:val="single" w:sz="5" w:space="0" w:color="000000"/>
              <w:bottom w:val="single" w:sz="5" w:space="0" w:color="000000"/>
              <w:right w:val="single" w:sz="5" w:space="0" w:color="000000"/>
            </w:tcBorders>
          </w:tcPr>
          <w:p w14:paraId="2A1E1392" w14:textId="77777777" w:rsidR="00FF412D" w:rsidRPr="00AC71E4" w:rsidRDefault="00FF412D" w:rsidP="00E66EE4">
            <w:pPr>
              <w:rPr>
                <w:lang w:val="cs-CZ"/>
              </w:rPr>
            </w:pPr>
          </w:p>
        </w:tc>
      </w:tr>
    </w:tbl>
    <w:p w14:paraId="0CAAF8DA" w14:textId="77777777" w:rsidR="00FF412D" w:rsidRPr="00AC71E4" w:rsidRDefault="00FF412D" w:rsidP="00E66EE4">
      <w:pPr>
        <w:rPr>
          <w:lang w:val="cs-CZ"/>
        </w:rPr>
        <w:sectPr w:rsidR="00FF412D" w:rsidRPr="00AC71E4" w:rsidSect="00A569CC">
          <w:pgSz w:w="11910" w:h="16834"/>
          <w:pgMar w:top="1138" w:right="1411" w:bottom="1138" w:left="1411" w:header="734" w:footer="734" w:gutter="0"/>
          <w:cols w:space="720"/>
        </w:sectPr>
      </w:pPr>
    </w:p>
    <w:p w14:paraId="1619722E" w14:textId="77777777" w:rsidR="00FF412D" w:rsidRPr="00AC71E4" w:rsidRDefault="00FF412D" w:rsidP="00E66EE4">
      <w:pPr>
        <w:spacing w:before="7"/>
        <w:rPr>
          <w:rFonts w:eastAsia="Times New Roman"/>
          <w:b/>
          <w:bCs/>
          <w:sz w:val="6"/>
          <w:szCs w:val="6"/>
          <w:lang w:val="cs-CZ"/>
        </w:rPr>
      </w:pPr>
    </w:p>
    <w:tbl>
      <w:tblPr>
        <w:tblW w:w="9572" w:type="dxa"/>
        <w:tblInd w:w="-6" w:type="dxa"/>
        <w:tblLayout w:type="fixed"/>
        <w:tblCellMar>
          <w:left w:w="0" w:type="dxa"/>
          <w:right w:w="0" w:type="dxa"/>
        </w:tblCellMar>
        <w:tblLook w:val="01E0" w:firstRow="1" w:lastRow="1" w:firstColumn="1" w:lastColumn="1" w:noHBand="0" w:noVBand="0"/>
      </w:tblPr>
      <w:tblGrid>
        <w:gridCol w:w="1800"/>
        <w:gridCol w:w="1350"/>
        <w:gridCol w:w="2880"/>
        <w:gridCol w:w="1221"/>
        <w:gridCol w:w="1159"/>
        <w:gridCol w:w="1162"/>
      </w:tblGrid>
      <w:tr w:rsidR="00FF412D" w:rsidRPr="00AC71E4" w14:paraId="67825934" w14:textId="77777777" w:rsidTr="00F65AA8">
        <w:trPr>
          <w:trHeight w:hRule="exact" w:val="576"/>
        </w:trPr>
        <w:tc>
          <w:tcPr>
            <w:tcW w:w="1800" w:type="dxa"/>
            <w:tcBorders>
              <w:top w:val="single" w:sz="5" w:space="0" w:color="000000"/>
              <w:left w:val="single" w:sz="5" w:space="0" w:color="000000"/>
              <w:bottom w:val="single" w:sz="5" w:space="0" w:color="000000"/>
              <w:right w:val="single" w:sz="5" w:space="0" w:color="000000"/>
            </w:tcBorders>
          </w:tcPr>
          <w:p w14:paraId="693DFDEA" w14:textId="77777777" w:rsidR="00FF412D" w:rsidRPr="00AC71E4" w:rsidRDefault="00FF412D" w:rsidP="00F65AA8">
            <w:pPr>
              <w:pStyle w:val="TableParagraph"/>
              <w:ind w:left="102"/>
              <w:rPr>
                <w:rFonts w:ascii="Times New Roman" w:eastAsia="Times New Roman" w:hAnsi="Times New Roman" w:cs="Times New Roman"/>
                <w:lang w:val="cs-CZ"/>
              </w:rPr>
            </w:pPr>
            <w:r w:rsidRPr="00AC71E4">
              <w:rPr>
                <w:rFonts w:ascii="Times New Roman" w:hAnsi="Times New Roman"/>
                <w:b/>
                <w:lang w:val="cs-CZ"/>
              </w:rPr>
              <w:t xml:space="preserve">Třídy </w:t>
            </w:r>
            <w:r w:rsidRPr="00AC71E4">
              <w:rPr>
                <w:rFonts w:ascii="Times New Roman" w:hAnsi="Times New Roman"/>
                <w:b/>
                <w:spacing w:val="-1"/>
                <w:lang w:val="cs-CZ"/>
              </w:rPr>
              <w:t>orgánových</w:t>
            </w:r>
            <w:r w:rsidRPr="00AC71E4">
              <w:rPr>
                <w:rFonts w:ascii="Times New Roman" w:hAnsi="Times New Roman"/>
                <w:b/>
                <w:spacing w:val="22"/>
                <w:lang w:val="cs-CZ"/>
              </w:rPr>
              <w:t xml:space="preserve"> </w:t>
            </w:r>
            <w:r w:rsidRPr="00AC71E4">
              <w:rPr>
                <w:rFonts w:ascii="Times New Roman" w:hAnsi="Times New Roman"/>
                <w:b/>
                <w:lang w:val="cs-CZ"/>
              </w:rPr>
              <w:t>systémů</w:t>
            </w:r>
          </w:p>
        </w:tc>
        <w:tc>
          <w:tcPr>
            <w:tcW w:w="1350" w:type="dxa"/>
            <w:tcBorders>
              <w:top w:val="single" w:sz="5" w:space="0" w:color="000000"/>
              <w:left w:val="single" w:sz="5" w:space="0" w:color="000000"/>
              <w:bottom w:val="single" w:sz="5" w:space="0" w:color="000000"/>
              <w:right w:val="single" w:sz="5" w:space="0" w:color="000000"/>
            </w:tcBorders>
          </w:tcPr>
          <w:p w14:paraId="434420CB" w14:textId="77777777" w:rsidR="00FF412D" w:rsidRPr="00AC71E4" w:rsidRDefault="00FF412D" w:rsidP="00F65AA8">
            <w:pPr>
              <w:pStyle w:val="TableParagraph"/>
              <w:ind w:left="104"/>
              <w:rPr>
                <w:rFonts w:ascii="Times New Roman" w:eastAsia="Times New Roman" w:hAnsi="Times New Roman" w:cs="Times New Roman"/>
                <w:lang w:val="cs-CZ"/>
              </w:rPr>
            </w:pPr>
            <w:r w:rsidRPr="00AC71E4">
              <w:rPr>
                <w:rFonts w:ascii="Times New Roman" w:hAnsi="Times New Roman"/>
                <w:b/>
                <w:spacing w:val="-1"/>
                <w:lang w:val="cs-CZ"/>
              </w:rPr>
              <w:t>Četnost</w:t>
            </w:r>
          </w:p>
        </w:tc>
        <w:tc>
          <w:tcPr>
            <w:tcW w:w="2880" w:type="dxa"/>
            <w:tcBorders>
              <w:top w:val="single" w:sz="5" w:space="0" w:color="000000"/>
              <w:left w:val="single" w:sz="5" w:space="0" w:color="000000"/>
              <w:bottom w:val="single" w:sz="5" w:space="0" w:color="000000"/>
              <w:right w:val="single" w:sz="5" w:space="0" w:color="000000"/>
            </w:tcBorders>
          </w:tcPr>
          <w:p w14:paraId="630573DA" w14:textId="77777777" w:rsidR="00FF412D" w:rsidRPr="00AC71E4" w:rsidRDefault="00FF412D" w:rsidP="00F65AA8">
            <w:pPr>
              <w:pStyle w:val="TableParagraph"/>
              <w:ind w:left="102"/>
              <w:rPr>
                <w:rFonts w:ascii="Times New Roman" w:eastAsia="Times New Roman" w:hAnsi="Times New Roman" w:cs="Times New Roman"/>
                <w:sz w:val="14"/>
                <w:szCs w:val="14"/>
                <w:lang w:val="cs-CZ"/>
              </w:rPr>
            </w:pPr>
            <w:r w:rsidRPr="00AC71E4">
              <w:rPr>
                <w:rFonts w:ascii="Times New Roman" w:hAnsi="Times New Roman"/>
                <w:b/>
                <w:spacing w:val="-1"/>
                <w:lang w:val="cs-CZ"/>
              </w:rPr>
              <w:t>Nežádoucí</w:t>
            </w:r>
            <w:r w:rsidRPr="00AC71E4">
              <w:rPr>
                <w:rFonts w:ascii="Times New Roman" w:hAnsi="Times New Roman"/>
                <w:b/>
                <w:spacing w:val="-2"/>
                <w:lang w:val="cs-CZ"/>
              </w:rPr>
              <w:t xml:space="preserve"> </w:t>
            </w:r>
            <w:r w:rsidRPr="00AC71E4">
              <w:rPr>
                <w:rFonts w:ascii="Times New Roman" w:hAnsi="Times New Roman"/>
                <w:b/>
                <w:spacing w:val="-1"/>
                <w:lang w:val="cs-CZ"/>
              </w:rPr>
              <w:t>účinky</w:t>
            </w:r>
            <w:r w:rsidRPr="00AC71E4">
              <w:rPr>
                <w:rFonts w:ascii="Times New Roman" w:hAnsi="Times New Roman"/>
                <w:b/>
                <w:spacing w:val="-1"/>
                <w:position w:val="8"/>
                <w:sz w:val="14"/>
                <w:lang w:val="cs-CZ"/>
              </w:rPr>
              <w:t>a</w:t>
            </w:r>
          </w:p>
        </w:tc>
        <w:tc>
          <w:tcPr>
            <w:tcW w:w="1221" w:type="dxa"/>
            <w:tcBorders>
              <w:top w:val="single" w:sz="5" w:space="0" w:color="000000"/>
              <w:left w:val="single" w:sz="5" w:space="0" w:color="000000"/>
              <w:bottom w:val="single" w:sz="5" w:space="0" w:color="000000"/>
              <w:right w:val="single" w:sz="5" w:space="0" w:color="000000"/>
            </w:tcBorders>
          </w:tcPr>
          <w:p w14:paraId="4FF97621" w14:textId="08FF9E1D" w:rsidR="00FF412D" w:rsidRPr="00AC71E4" w:rsidRDefault="00FF412D" w:rsidP="00F65AA8">
            <w:pPr>
              <w:pStyle w:val="TableParagraph"/>
              <w:spacing w:line="252" w:lineRule="exact"/>
              <w:ind w:left="102"/>
              <w:rPr>
                <w:rFonts w:ascii="Times New Roman" w:eastAsia="Times New Roman" w:hAnsi="Times New Roman" w:cs="Times New Roman"/>
                <w:lang w:val="cs-CZ"/>
              </w:rPr>
            </w:pPr>
            <w:r w:rsidRPr="00AC71E4">
              <w:rPr>
                <w:rFonts w:ascii="Times New Roman" w:hAnsi="Times New Roman"/>
                <w:b/>
                <w:spacing w:val="-1"/>
                <w:lang w:val="cs-CZ"/>
              </w:rPr>
              <w:t>Všechny</w:t>
            </w:r>
            <w:r w:rsidRPr="00AC71E4">
              <w:rPr>
                <w:rFonts w:ascii="Times New Roman" w:hAnsi="Times New Roman"/>
                <w:b/>
                <w:spacing w:val="20"/>
                <w:lang w:val="cs-CZ"/>
              </w:rPr>
              <w:t xml:space="preserve"> </w:t>
            </w:r>
            <w:r w:rsidRPr="00AC71E4">
              <w:rPr>
                <w:rFonts w:ascii="Times New Roman" w:hAnsi="Times New Roman"/>
                <w:b/>
                <w:lang w:val="cs-CZ"/>
              </w:rPr>
              <w:t>stupně</w:t>
            </w:r>
            <w:r w:rsidRPr="00AC71E4">
              <w:rPr>
                <w:rFonts w:ascii="Times New Roman" w:hAnsi="Times New Roman"/>
                <w:b/>
                <w:position w:val="8"/>
                <w:sz w:val="14"/>
                <w:lang w:val="cs-CZ"/>
              </w:rPr>
              <w:t>b</w:t>
            </w:r>
            <w:r w:rsidR="00F65AA8">
              <w:rPr>
                <w:rFonts w:ascii="Times New Roman" w:hAnsi="Times New Roman"/>
                <w:b/>
                <w:position w:val="8"/>
                <w:sz w:val="14"/>
                <w:lang w:val="cs-CZ"/>
              </w:rPr>
              <w:t xml:space="preserve"> </w:t>
            </w:r>
            <w:r w:rsidRPr="00AC71E4">
              <w:rPr>
                <w:rFonts w:ascii="Times New Roman"/>
                <w:b/>
                <w:lang w:val="cs-CZ"/>
              </w:rPr>
              <w:t>%</w:t>
            </w:r>
          </w:p>
        </w:tc>
        <w:tc>
          <w:tcPr>
            <w:tcW w:w="1159" w:type="dxa"/>
            <w:tcBorders>
              <w:top w:val="single" w:sz="5" w:space="0" w:color="000000"/>
              <w:left w:val="single" w:sz="5" w:space="0" w:color="000000"/>
              <w:bottom w:val="single" w:sz="5" w:space="0" w:color="000000"/>
              <w:right w:val="single" w:sz="5" w:space="0" w:color="000000"/>
            </w:tcBorders>
          </w:tcPr>
          <w:p w14:paraId="3035AABA" w14:textId="77777777" w:rsidR="00FF412D" w:rsidRPr="00AC71E4" w:rsidRDefault="00FF412D" w:rsidP="00F65AA8">
            <w:pPr>
              <w:pStyle w:val="TableParagraph"/>
              <w:ind w:left="5"/>
              <w:jc w:val="center"/>
              <w:rPr>
                <w:rFonts w:ascii="Times New Roman" w:eastAsia="Times New Roman" w:hAnsi="Times New Roman" w:cs="Times New Roman"/>
                <w:sz w:val="14"/>
                <w:szCs w:val="14"/>
                <w:lang w:val="cs-CZ"/>
              </w:rPr>
            </w:pPr>
            <w:r w:rsidRPr="00AC71E4">
              <w:rPr>
                <w:rFonts w:ascii="Times New Roman" w:hAnsi="Times New Roman"/>
                <w:b/>
                <w:spacing w:val="-1"/>
                <w:lang w:val="cs-CZ"/>
              </w:rPr>
              <w:t>Stupeň</w:t>
            </w:r>
            <w:r w:rsidRPr="00AC71E4">
              <w:rPr>
                <w:rFonts w:ascii="Times New Roman" w:hAnsi="Times New Roman"/>
                <w:b/>
                <w:spacing w:val="-2"/>
                <w:lang w:val="cs-CZ"/>
              </w:rPr>
              <w:t xml:space="preserve"> </w:t>
            </w:r>
            <w:r w:rsidRPr="00AC71E4">
              <w:rPr>
                <w:rFonts w:ascii="Times New Roman" w:hAnsi="Times New Roman"/>
                <w:b/>
                <w:lang w:val="cs-CZ"/>
              </w:rPr>
              <w:t>3</w:t>
            </w:r>
            <w:r w:rsidRPr="00AC71E4">
              <w:rPr>
                <w:rFonts w:ascii="Times New Roman" w:hAnsi="Times New Roman"/>
                <w:b/>
                <w:position w:val="8"/>
                <w:sz w:val="14"/>
                <w:lang w:val="cs-CZ"/>
              </w:rPr>
              <w:t>b</w:t>
            </w:r>
          </w:p>
          <w:p w14:paraId="15E37A23" w14:textId="77777777" w:rsidR="00FF412D" w:rsidRPr="00AC71E4" w:rsidRDefault="00FF412D" w:rsidP="00F65AA8">
            <w:pPr>
              <w:pStyle w:val="TableParagraph"/>
              <w:ind w:left="2"/>
              <w:jc w:val="center"/>
              <w:rPr>
                <w:rFonts w:ascii="Times New Roman" w:eastAsia="Times New Roman" w:hAnsi="Times New Roman" w:cs="Times New Roman"/>
                <w:lang w:val="cs-CZ"/>
              </w:rPr>
            </w:pPr>
            <w:r w:rsidRPr="00AC71E4">
              <w:rPr>
                <w:rFonts w:ascii="Times New Roman"/>
                <w:b/>
                <w:lang w:val="cs-CZ"/>
              </w:rPr>
              <w:t>%</w:t>
            </w:r>
          </w:p>
        </w:tc>
        <w:tc>
          <w:tcPr>
            <w:tcW w:w="1162" w:type="dxa"/>
            <w:tcBorders>
              <w:top w:val="single" w:sz="5" w:space="0" w:color="000000"/>
              <w:left w:val="single" w:sz="5" w:space="0" w:color="000000"/>
              <w:bottom w:val="single" w:sz="5" w:space="0" w:color="000000"/>
              <w:right w:val="single" w:sz="5" w:space="0" w:color="000000"/>
            </w:tcBorders>
          </w:tcPr>
          <w:p w14:paraId="52D15F04" w14:textId="77777777" w:rsidR="00FF412D" w:rsidRPr="00AC71E4" w:rsidRDefault="00FF412D" w:rsidP="00F65AA8">
            <w:pPr>
              <w:pStyle w:val="TableParagraph"/>
              <w:ind w:left="7"/>
              <w:jc w:val="center"/>
              <w:rPr>
                <w:rFonts w:ascii="Times New Roman" w:eastAsia="Times New Roman" w:hAnsi="Times New Roman" w:cs="Times New Roman"/>
                <w:sz w:val="14"/>
                <w:szCs w:val="14"/>
                <w:lang w:val="cs-CZ"/>
              </w:rPr>
            </w:pPr>
            <w:r w:rsidRPr="00AC71E4">
              <w:rPr>
                <w:rFonts w:ascii="Times New Roman" w:hAnsi="Times New Roman"/>
                <w:b/>
                <w:spacing w:val="-1"/>
                <w:lang w:val="cs-CZ"/>
              </w:rPr>
              <w:t xml:space="preserve">Stupeň </w:t>
            </w:r>
            <w:r w:rsidRPr="00AC71E4">
              <w:rPr>
                <w:rFonts w:ascii="Times New Roman" w:hAnsi="Times New Roman"/>
                <w:b/>
                <w:lang w:val="cs-CZ"/>
              </w:rPr>
              <w:t>4</w:t>
            </w:r>
            <w:r w:rsidRPr="00AC71E4">
              <w:rPr>
                <w:rFonts w:ascii="Times New Roman" w:hAnsi="Times New Roman"/>
                <w:b/>
                <w:position w:val="8"/>
                <w:sz w:val="14"/>
                <w:lang w:val="cs-CZ"/>
              </w:rPr>
              <w:t>b</w:t>
            </w:r>
          </w:p>
          <w:p w14:paraId="4536EF2D" w14:textId="77777777" w:rsidR="00FF412D" w:rsidRPr="00AC71E4" w:rsidRDefault="00FF412D" w:rsidP="00F65AA8">
            <w:pPr>
              <w:pStyle w:val="TableParagraph"/>
              <w:ind w:left="4"/>
              <w:jc w:val="center"/>
              <w:rPr>
                <w:rFonts w:ascii="Times New Roman" w:eastAsia="Times New Roman" w:hAnsi="Times New Roman" w:cs="Times New Roman"/>
                <w:lang w:val="cs-CZ"/>
              </w:rPr>
            </w:pPr>
            <w:r w:rsidRPr="00AC71E4">
              <w:rPr>
                <w:rFonts w:ascii="Times New Roman"/>
                <w:b/>
                <w:lang w:val="cs-CZ"/>
              </w:rPr>
              <w:t>%</w:t>
            </w:r>
          </w:p>
        </w:tc>
      </w:tr>
      <w:tr w:rsidR="00FF412D" w:rsidRPr="00AC71E4" w14:paraId="0004AACE" w14:textId="77777777" w:rsidTr="00F65AA8">
        <w:trPr>
          <w:trHeight w:hRule="exact" w:val="262"/>
        </w:trPr>
        <w:tc>
          <w:tcPr>
            <w:tcW w:w="1800" w:type="dxa"/>
            <w:vMerge w:val="restart"/>
            <w:tcBorders>
              <w:top w:val="single" w:sz="5" w:space="0" w:color="000000"/>
              <w:left w:val="single" w:sz="5" w:space="0" w:color="000000"/>
              <w:right w:val="single" w:sz="5" w:space="0" w:color="000000"/>
            </w:tcBorders>
          </w:tcPr>
          <w:p w14:paraId="0EA50127" w14:textId="77777777" w:rsidR="00FF412D" w:rsidRPr="00AC71E4" w:rsidRDefault="00FF412D" w:rsidP="00E80B65">
            <w:pPr>
              <w:pStyle w:val="TableParagraph"/>
              <w:ind w:left="102"/>
              <w:rPr>
                <w:rFonts w:ascii="Times New Roman" w:eastAsia="Times New Roman" w:hAnsi="Times New Roman" w:cs="Times New Roman"/>
                <w:lang w:val="cs-CZ"/>
              </w:rPr>
            </w:pPr>
            <w:r w:rsidRPr="00AC71E4">
              <w:rPr>
                <w:rFonts w:ascii="Times New Roman" w:hAnsi="Times New Roman"/>
                <w:spacing w:val="-1"/>
                <w:lang w:val="cs-CZ"/>
              </w:rPr>
              <w:t xml:space="preserve">Respirační, </w:t>
            </w:r>
            <w:r w:rsidRPr="00AC71E4">
              <w:rPr>
                <w:rFonts w:ascii="Times New Roman" w:hAnsi="Times New Roman"/>
                <w:spacing w:val="-2"/>
                <w:lang w:val="cs-CZ"/>
              </w:rPr>
              <w:t>hrudní</w:t>
            </w:r>
            <w:r w:rsidRPr="00AC71E4">
              <w:rPr>
                <w:rFonts w:ascii="Times New Roman" w:hAnsi="Times New Roman"/>
                <w:spacing w:val="28"/>
                <w:lang w:val="cs-CZ"/>
              </w:rPr>
              <w:t xml:space="preserve"> </w:t>
            </w:r>
            <w:r w:rsidRPr="00AC71E4">
              <w:rPr>
                <w:rFonts w:ascii="Times New Roman" w:hAnsi="Times New Roman"/>
                <w:lang w:val="cs-CZ"/>
              </w:rPr>
              <w:t>a</w:t>
            </w:r>
            <w:r w:rsidRPr="00AC71E4">
              <w:rPr>
                <w:rFonts w:ascii="Times New Roman" w:hAnsi="Times New Roman"/>
                <w:spacing w:val="-1"/>
                <w:lang w:val="cs-CZ"/>
              </w:rPr>
              <w:t xml:space="preserve"> mediastinální</w:t>
            </w:r>
            <w:r w:rsidRPr="00AC71E4">
              <w:rPr>
                <w:rFonts w:ascii="Times New Roman" w:hAnsi="Times New Roman"/>
                <w:spacing w:val="21"/>
                <w:lang w:val="cs-CZ"/>
              </w:rPr>
              <w:t xml:space="preserve"> </w:t>
            </w:r>
            <w:r w:rsidRPr="00AC71E4">
              <w:rPr>
                <w:rFonts w:ascii="Times New Roman" w:hAnsi="Times New Roman"/>
                <w:spacing w:val="-1"/>
                <w:lang w:val="cs-CZ"/>
              </w:rPr>
              <w:t>poruchy</w:t>
            </w:r>
          </w:p>
        </w:tc>
        <w:tc>
          <w:tcPr>
            <w:tcW w:w="1350" w:type="dxa"/>
            <w:vMerge w:val="restart"/>
            <w:tcBorders>
              <w:top w:val="single" w:sz="5" w:space="0" w:color="000000"/>
              <w:left w:val="single" w:sz="5" w:space="0" w:color="000000"/>
              <w:right w:val="single" w:sz="5" w:space="0" w:color="000000"/>
            </w:tcBorders>
          </w:tcPr>
          <w:p w14:paraId="6B29DFCD"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 xml:space="preserve">Velmi </w:t>
            </w:r>
            <w:r w:rsidRPr="00AC71E4">
              <w:rPr>
                <w:rFonts w:ascii="Times New Roman" w:hAnsi="Times New Roman"/>
                <w:spacing w:val="-2"/>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407BA2E0" w14:textId="7512895B" w:rsidR="00FF412D" w:rsidRPr="00AC71E4" w:rsidRDefault="00FF412D" w:rsidP="00E66EE4">
            <w:pPr>
              <w:pStyle w:val="TableParagraph"/>
              <w:spacing w:line="250" w:lineRule="exact"/>
              <w:ind w:left="102"/>
              <w:rPr>
                <w:rFonts w:ascii="Times New Roman" w:eastAsia="Times New Roman" w:hAnsi="Times New Roman" w:cs="Times New Roman"/>
                <w:sz w:val="14"/>
                <w:szCs w:val="14"/>
                <w:lang w:val="cs-CZ"/>
              </w:rPr>
            </w:pPr>
            <w:r w:rsidRPr="00AC71E4">
              <w:rPr>
                <w:rFonts w:ascii="Times New Roman" w:hAnsi="Times New Roman"/>
                <w:lang w:val="cs-CZ"/>
              </w:rPr>
              <w:t>D</w:t>
            </w:r>
            <w:r w:rsidR="004856F1">
              <w:rPr>
                <w:rFonts w:ascii="Times New Roman" w:hAnsi="Times New Roman"/>
                <w:lang w:val="cs-CZ"/>
              </w:rPr>
              <w:t>yspnoe</w:t>
            </w:r>
            <w:r w:rsidRPr="00AC71E4">
              <w:rPr>
                <w:rFonts w:ascii="Times New Roman" w:hAnsi="Times New Roman"/>
                <w:position w:val="8"/>
                <w:sz w:val="14"/>
                <w:lang w:val="cs-CZ"/>
              </w:rPr>
              <w:t>d</w:t>
            </w:r>
          </w:p>
        </w:tc>
        <w:tc>
          <w:tcPr>
            <w:tcW w:w="1221" w:type="dxa"/>
            <w:tcBorders>
              <w:top w:val="single" w:sz="5" w:space="0" w:color="000000"/>
              <w:left w:val="single" w:sz="5" w:space="0" w:color="000000"/>
              <w:bottom w:val="single" w:sz="5" w:space="0" w:color="000000"/>
              <w:right w:val="single" w:sz="5" w:space="0" w:color="000000"/>
            </w:tcBorders>
          </w:tcPr>
          <w:p w14:paraId="62243853"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17,1</w:t>
            </w:r>
          </w:p>
        </w:tc>
        <w:tc>
          <w:tcPr>
            <w:tcW w:w="1159" w:type="dxa"/>
            <w:tcBorders>
              <w:top w:val="single" w:sz="5" w:space="0" w:color="000000"/>
              <w:left w:val="single" w:sz="5" w:space="0" w:color="000000"/>
              <w:bottom w:val="single" w:sz="5" w:space="0" w:color="000000"/>
              <w:right w:val="single" w:sz="5" w:space="0" w:color="000000"/>
            </w:tcBorders>
          </w:tcPr>
          <w:p w14:paraId="2291B6E6"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3,6</w:t>
            </w:r>
          </w:p>
        </w:tc>
        <w:tc>
          <w:tcPr>
            <w:tcW w:w="1162" w:type="dxa"/>
            <w:tcBorders>
              <w:top w:val="single" w:sz="5" w:space="0" w:color="000000"/>
              <w:left w:val="single" w:sz="5" w:space="0" w:color="000000"/>
              <w:bottom w:val="single" w:sz="5" w:space="0" w:color="000000"/>
              <w:right w:val="single" w:sz="5" w:space="0" w:color="000000"/>
            </w:tcBorders>
          </w:tcPr>
          <w:p w14:paraId="4B225ADD"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0,6</w:t>
            </w:r>
          </w:p>
        </w:tc>
      </w:tr>
      <w:tr w:rsidR="00FF412D" w:rsidRPr="00AC71E4" w14:paraId="689AB99A" w14:textId="77777777" w:rsidTr="00F65AA8">
        <w:trPr>
          <w:trHeight w:hRule="exact" w:val="264"/>
        </w:trPr>
        <w:tc>
          <w:tcPr>
            <w:tcW w:w="1800" w:type="dxa"/>
            <w:vMerge/>
            <w:tcBorders>
              <w:left w:val="single" w:sz="5" w:space="0" w:color="000000"/>
              <w:right w:val="single" w:sz="5" w:space="0" w:color="000000"/>
            </w:tcBorders>
          </w:tcPr>
          <w:p w14:paraId="4E193E22"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39717904"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513C6DE9" w14:textId="77777777" w:rsidR="00FF412D" w:rsidRPr="00AC71E4" w:rsidRDefault="00FF412D" w:rsidP="00E66EE4">
            <w:pPr>
              <w:pStyle w:val="TableParagraph"/>
              <w:spacing w:line="252" w:lineRule="exact"/>
              <w:ind w:left="102"/>
              <w:rPr>
                <w:rFonts w:ascii="Times New Roman" w:eastAsia="Times New Roman" w:hAnsi="Times New Roman" w:cs="Times New Roman"/>
                <w:lang w:val="cs-CZ"/>
              </w:rPr>
            </w:pPr>
            <w:r w:rsidRPr="00AC71E4">
              <w:rPr>
                <w:rFonts w:ascii="Times New Roman" w:hAnsi="Times New Roman"/>
                <w:lang w:val="cs-CZ"/>
              </w:rPr>
              <w:t>Kašel</w:t>
            </w:r>
          </w:p>
        </w:tc>
        <w:tc>
          <w:tcPr>
            <w:tcW w:w="1221" w:type="dxa"/>
            <w:tcBorders>
              <w:top w:val="single" w:sz="5" w:space="0" w:color="000000"/>
              <w:left w:val="single" w:sz="5" w:space="0" w:color="000000"/>
              <w:bottom w:val="single" w:sz="5" w:space="0" w:color="000000"/>
              <w:right w:val="single" w:sz="5" w:space="0" w:color="000000"/>
            </w:tcBorders>
          </w:tcPr>
          <w:p w14:paraId="16516D39" w14:textId="77777777" w:rsidR="00FF412D" w:rsidRPr="00AC71E4" w:rsidRDefault="00FF412D" w:rsidP="00E66EE4">
            <w:pPr>
              <w:pStyle w:val="TableParagraph"/>
              <w:spacing w:line="252" w:lineRule="exact"/>
              <w:ind w:left="344"/>
              <w:rPr>
                <w:rFonts w:ascii="Times New Roman" w:eastAsia="Times New Roman" w:hAnsi="Times New Roman" w:cs="Times New Roman"/>
                <w:lang w:val="cs-CZ"/>
              </w:rPr>
            </w:pPr>
            <w:r w:rsidRPr="00AC71E4">
              <w:rPr>
                <w:rFonts w:ascii="Times New Roman"/>
                <w:lang w:val="cs-CZ"/>
              </w:rPr>
              <w:t>20,4</w:t>
            </w:r>
          </w:p>
        </w:tc>
        <w:tc>
          <w:tcPr>
            <w:tcW w:w="1159" w:type="dxa"/>
            <w:tcBorders>
              <w:top w:val="single" w:sz="5" w:space="0" w:color="000000"/>
              <w:left w:val="single" w:sz="5" w:space="0" w:color="000000"/>
              <w:bottom w:val="single" w:sz="5" w:space="0" w:color="000000"/>
              <w:right w:val="single" w:sz="5" w:space="0" w:color="000000"/>
            </w:tcBorders>
          </w:tcPr>
          <w:p w14:paraId="4CD7D48F" w14:textId="77777777" w:rsidR="00FF412D" w:rsidRPr="00AC71E4" w:rsidRDefault="00FF412D" w:rsidP="00E66EE4">
            <w:pPr>
              <w:pStyle w:val="TableParagraph"/>
              <w:spacing w:line="252" w:lineRule="exact"/>
              <w:jc w:val="center"/>
              <w:rPr>
                <w:rFonts w:ascii="Times New Roman" w:eastAsia="Times New Roman" w:hAnsi="Times New Roman" w:cs="Times New Roman"/>
                <w:lang w:val="cs-CZ"/>
              </w:rPr>
            </w:pPr>
            <w:r w:rsidRPr="00AC71E4">
              <w:rPr>
                <w:rFonts w:ascii="Times New Roman"/>
                <w:lang w:val="cs-CZ"/>
              </w:rPr>
              <w:t>0,6</w:t>
            </w:r>
          </w:p>
        </w:tc>
        <w:tc>
          <w:tcPr>
            <w:tcW w:w="1162" w:type="dxa"/>
            <w:tcBorders>
              <w:top w:val="single" w:sz="5" w:space="0" w:color="000000"/>
              <w:left w:val="single" w:sz="5" w:space="0" w:color="000000"/>
              <w:bottom w:val="single" w:sz="5" w:space="0" w:color="000000"/>
              <w:right w:val="single" w:sz="5" w:space="0" w:color="000000"/>
            </w:tcBorders>
          </w:tcPr>
          <w:p w14:paraId="0F025C47" w14:textId="77777777" w:rsidR="00FF412D" w:rsidRPr="00AC71E4" w:rsidRDefault="00FF412D" w:rsidP="00E66EE4">
            <w:pPr>
              <w:pStyle w:val="TableParagraph"/>
              <w:spacing w:line="252"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0D8139DC" w14:textId="77777777" w:rsidTr="00F65AA8">
        <w:trPr>
          <w:trHeight w:hRule="exact" w:val="264"/>
        </w:trPr>
        <w:tc>
          <w:tcPr>
            <w:tcW w:w="1800" w:type="dxa"/>
            <w:vMerge/>
            <w:tcBorders>
              <w:left w:val="single" w:sz="5" w:space="0" w:color="000000"/>
              <w:right w:val="single" w:sz="5" w:space="0" w:color="000000"/>
            </w:tcBorders>
          </w:tcPr>
          <w:p w14:paraId="12CF306D"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31817328"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4E2B89CA"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Dysfonie</w:t>
            </w:r>
          </w:p>
        </w:tc>
        <w:tc>
          <w:tcPr>
            <w:tcW w:w="1221" w:type="dxa"/>
            <w:tcBorders>
              <w:top w:val="single" w:sz="5" w:space="0" w:color="000000"/>
              <w:left w:val="single" w:sz="5" w:space="0" w:color="000000"/>
              <w:bottom w:val="single" w:sz="5" w:space="0" w:color="000000"/>
              <w:right w:val="single" w:sz="5" w:space="0" w:color="000000"/>
            </w:tcBorders>
          </w:tcPr>
          <w:p w14:paraId="7751F66D" w14:textId="77777777" w:rsidR="00FF412D" w:rsidRPr="00AC71E4" w:rsidRDefault="00FF412D" w:rsidP="00E66EE4">
            <w:pPr>
              <w:pStyle w:val="TableParagraph"/>
              <w:spacing w:line="251" w:lineRule="exact"/>
              <w:ind w:left="344"/>
              <w:rPr>
                <w:rFonts w:ascii="Times New Roman" w:eastAsia="Times New Roman" w:hAnsi="Times New Roman" w:cs="Times New Roman"/>
                <w:lang w:val="cs-CZ"/>
              </w:rPr>
            </w:pPr>
            <w:r w:rsidRPr="00AC71E4">
              <w:rPr>
                <w:rFonts w:ascii="Times New Roman"/>
                <w:lang w:val="cs-CZ"/>
              </w:rPr>
              <w:t>32,7</w:t>
            </w:r>
          </w:p>
        </w:tc>
        <w:tc>
          <w:tcPr>
            <w:tcW w:w="1159" w:type="dxa"/>
            <w:tcBorders>
              <w:top w:val="single" w:sz="5" w:space="0" w:color="000000"/>
              <w:left w:val="single" w:sz="5" w:space="0" w:color="000000"/>
              <w:bottom w:val="single" w:sz="5" w:space="0" w:color="000000"/>
              <w:right w:val="single" w:sz="5" w:space="0" w:color="000000"/>
            </w:tcBorders>
          </w:tcPr>
          <w:p w14:paraId="1E67B0F4"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0AFC5623"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17CE6382" w14:textId="77777777" w:rsidTr="00F65AA8">
        <w:trPr>
          <w:trHeight w:hRule="exact" w:val="262"/>
        </w:trPr>
        <w:tc>
          <w:tcPr>
            <w:tcW w:w="1800" w:type="dxa"/>
            <w:vMerge/>
            <w:tcBorders>
              <w:left w:val="single" w:sz="5" w:space="0" w:color="000000"/>
              <w:bottom w:val="single" w:sz="5" w:space="0" w:color="000000"/>
              <w:right w:val="single" w:sz="5" w:space="0" w:color="000000"/>
            </w:tcBorders>
          </w:tcPr>
          <w:p w14:paraId="319568CA" w14:textId="77777777" w:rsidR="00FF412D" w:rsidRPr="00AC71E4" w:rsidRDefault="00FF412D" w:rsidP="00E66EE4">
            <w:pPr>
              <w:rPr>
                <w:lang w:val="cs-CZ"/>
              </w:rPr>
            </w:pPr>
          </w:p>
        </w:tc>
        <w:tc>
          <w:tcPr>
            <w:tcW w:w="1350" w:type="dxa"/>
            <w:tcBorders>
              <w:top w:val="single" w:sz="5" w:space="0" w:color="000000"/>
              <w:left w:val="single" w:sz="5" w:space="0" w:color="000000"/>
              <w:bottom w:val="single" w:sz="5" w:space="0" w:color="000000"/>
              <w:right w:val="single" w:sz="5" w:space="0" w:color="000000"/>
            </w:tcBorders>
          </w:tcPr>
          <w:p w14:paraId="4BE1EC3E" w14:textId="77777777" w:rsidR="00FF412D" w:rsidRPr="00AC71E4" w:rsidRDefault="00FF412D" w:rsidP="00E66EE4">
            <w:pPr>
              <w:pStyle w:val="TableParagraph"/>
              <w:spacing w:line="250"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3530DEB7"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hAnsi="Times New Roman"/>
                <w:spacing w:val="-1"/>
                <w:lang w:val="cs-CZ"/>
              </w:rPr>
              <w:t>Orofaryngeální bolest</w:t>
            </w:r>
          </w:p>
        </w:tc>
        <w:tc>
          <w:tcPr>
            <w:tcW w:w="1221" w:type="dxa"/>
            <w:tcBorders>
              <w:top w:val="single" w:sz="5" w:space="0" w:color="000000"/>
              <w:left w:val="single" w:sz="5" w:space="0" w:color="000000"/>
              <w:bottom w:val="single" w:sz="5" w:space="0" w:color="000000"/>
              <w:right w:val="single" w:sz="5" w:space="0" w:color="000000"/>
            </w:tcBorders>
          </w:tcPr>
          <w:p w14:paraId="2EDCE44E"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7,4</w:t>
            </w:r>
          </w:p>
        </w:tc>
        <w:tc>
          <w:tcPr>
            <w:tcW w:w="1159" w:type="dxa"/>
            <w:tcBorders>
              <w:top w:val="single" w:sz="5" w:space="0" w:color="000000"/>
              <w:left w:val="single" w:sz="5" w:space="0" w:color="000000"/>
              <w:bottom w:val="single" w:sz="5" w:space="0" w:color="000000"/>
              <w:right w:val="single" w:sz="5" w:space="0" w:color="000000"/>
            </w:tcBorders>
          </w:tcPr>
          <w:p w14:paraId="6B2F454C"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0F8260F5" w14:textId="77777777"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441244B4" w14:textId="77777777" w:rsidTr="00F65AA8">
        <w:trPr>
          <w:trHeight w:hRule="exact" w:val="264"/>
        </w:trPr>
        <w:tc>
          <w:tcPr>
            <w:tcW w:w="1800" w:type="dxa"/>
            <w:vMerge w:val="restart"/>
            <w:tcBorders>
              <w:top w:val="single" w:sz="5" w:space="0" w:color="000000"/>
              <w:left w:val="single" w:sz="5" w:space="0" w:color="000000"/>
              <w:right w:val="single" w:sz="5" w:space="0" w:color="000000"/>
            </w:tcBorders>
          </w:tcPr>
          <w:p w14:paraId="63CC3729" w14:textId="77777777" w:rsidR="00FF412D" w:rsidRPr="00AC71E4" w:rsidRDefault="00FF412D" w:rsidP="00E80B65">
            <w:pPr>
              <w:pStyle w:val="TableParagraph"/>
              <w:spacing w:line="241" w:lineRule="auto"/>
              <w:ind w:left="102"/>
              <w:rPr>
                <w:rFonts w:ascii="Times New Roman" w:eastAsia="Times New Roman" w:hAnsi="Times New Roman" w:cs="Times New Roman"/>
                <w:lang w:val="cs-CZ"/>
              </w:rPr>
            </w:pPr>
            <w:r w:rsidRPr="00AC71E4">
              <w:rPr>
                <w:rFonts w:ascii="Times New Roman" w:hAnsi="Times New Roman"/>
                <w:spacing w:val="-1"/>
                <w:lang w:val="cs-CZ"/>
              </w:rPr>
              <w:t>Gastrointestinální</w:t>
            </w:r>
            <w:r w:rsidRPr="00AC71E4">
              <w:rPr>
                <w:rFonts w:ascii="Times New Roman" w:hAnsi="Times New Roman"/>
                <w:spacing w:val="20"/>
                <w:lang w:val="cs-CZ"/>
              </w:rPr>
              <w:t xml:space="preserve"> </w:t>
            </w:r>
            <w:r w:rsidRPr="00AC71E4">
              <w:rPr>
                <w:rFonts w:ascii="Times New Roman" w:hAnsi="Times New Roman"/>
                <w:lang w:val="cs-CZ"/>
              </w:rPr>
              <w:t>poruchy</w:t>
            </w:r>
          </w:p>
        </w:tc>
        <w:tc>
          <w:tcPr>
            <w:tcW w:w="1350" w:type="dxa"/>
            <w:vMerge w:val="restart"/>
            <w:tcBorders>
              <w:top w:val="single" w:sz="5" w:space="0" w:color="000000"/>
              <w:left w:val="single" w:sz="5" w:space="0" w:color="000000"/>
              <w:right w:val="single" w:sz="5" w:space="0" w:color="000000"/>
            </w:tcBorders>
          </w:tcPr>
          <w:p w14:paraId="2C6CFDEE"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Velmi časté</w:t>
            </w:r>
          </w:p>
        </w:tc>
        <w:tc>
          <w:tcPr>
            <w:tcW w:w="2880" w:type="dxa"/>
            <w:tcBorders>
              <w:top w:val="single" w:sz="5" w:space="0" w:color="000000"/>
              <w:left w:val="single" w:sz="5" w:space="0" w:color="000000"/>
              <w:bottom w:val="single" w:sz="5" w:space="0" w:color="000000"/>
              <w:right w:val="single" w:sz="5" w:space="0" w:color="000000"/>
            </w:tcBorders>
          </w:tcPr>
          <w:p w14:paraId="6C566BB9"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hAnsi="Times New Roman"/>
                <w:lang w:val="cs-CZ"/>
              </w:rPr>
              <w:t>Průjem</w:t>
            </w:r>
          </w:p>
        </w:tc>
        <w:tc>
          <w:tcPr>
            <w:tcW w:w="1221" w:type="dxa"/>
            <w:tcBorders>
              <w:top w:val="single" w:sz="5" w:space="0" w:color="000000"/>
              <w:left w:val="single" w:sz="5" w:space="0" w:color="000000"/>
              <w:bottom w:val="single" w:sz="5" w:space="0" w:color="000000"/>
              <w:right w:val="single" w:sz="5" w:space="0" w:color="000000"/>
            </w:tcBorders>
          </w:tcPr>
          <w:p w14:paraId="4A6F975C" w14:textId="77777777" w:rsidR="00FF412D" w:rsidRPr="00AC71E4" w:rsidRDefault="00FF412D" w:rsidP="00E66EE4">
            <w:pPr>
              <w:pStyle w:val="TableParagraph"/>
              <w:spacing w:line="251" w:lineRule="exact"/>
              <w:ind w:left="344"/>
              <w:rPr>
                <w:rFonts w:ascii="Times New Roman" w:eastAsia="Times New Roman" w:hAnsi="Times New Roman" w:cs="Times New Roman"/>
                <w:lang w:val="cs-CZ"/>
              </w:rPr>
            </w:pPr>
            <w:r w:rsidRPr="00AC71E4">
              <w:rPr>
                <w:rFonts w:ascii="Times New Roman"/>
                <w:lang w:val="cs-CZ"/>
              </w:rPr>
              <w:t>55,4</w:t>
            </w:r>
          </w:p>
        </w:tc>
        <w:tc>
          <w:tcPr>
            <w:tcW w:w="1159" w:type="dxa"/>
            <w:tcBorders>
              <w:top w:val="single" w:sz="5" w:space="0" w:color="000000"/>
              <w:left w:val="single" w:sz="5" w:space="0" w:color="000000"/>
              <w:bottom w:val="single" w:sz="5" w:space="0" w:color="000000"/>
              <w:right w:val="single" w:sz="5" w:space="0" w:color="000000"/>
            </w:tcBorders>
          </w:tcPr>
          <w:p w14:paraId="360E87B4" w14:textId="77777777" w:rsidR="00FF412D" w:rsidRPr="00AC71E4" w:rsidRDefault="00FF412D" w:rsidP="00E66EE4">
            <w:pPr>
              <w:pStyle w:val="TableParagraph"/>
              <w:spacing w:line="251" w:lineRule="exact"/>
              <w:ind w:left="382"/>
              <w:rPr>
                <w:rFonts w:ascii="Times New Roman" w:eastAsia="Times New Roman" w:hAnsi="Times New Roman" w:cs="Times New Roman"/>
                <w:lang w:val="cs-CZ"/>
              </w:rPr>
            </w:pPr>
            <w:r w:rsidRPr="00AC71E4">
              <w:rPr>
                <w:rFonts w:ascii="Times New Roman"/>
                <w:lang w:val="cs-CZ"/>
              </w:rPr>
              <w:t>10,1</w:t>
            </w:r>
          </w:p>
        </w:tc>
        <w:tc>
          <w:tcPr>
            <w:tcW w:w="1162" w:type="dxa"/>
            <w:tcBorders>
              <w:top w:val="single" w:sz="5" w:space="0" w:color="000000"/>
              <w:left w:val="single" w:sz="5" w:space="0" w:color="000000"/>
              <w:bottom w:val="single" w:sz="5" w:space="0" w:color="000000"/>
              <w:right w:val="single" w:sz="5" w:space="0" w:color="000000"/>
            </w:tcBorders>
          </w:tcPr>
          <w:p w14:paraId="6678D1B7"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5E79674A" w14:textId="77777777" w:rsidTr="00F65AA8">
        <w:trPr>
          <w:trHeight w:hRule="exact" w:val="262"/>
        </w:trPr>
        <w:tc>
          <w:tcPr>
            <w:tcW w:w="1800" w:type="dxa"/>
            <w:vMerge/>
            <w:tcBorders>
              <w:left w:val="single" w:sz="5" w:space="0" w:color="000000"/>
              <w:right w:val="single" w:sz="5" w:space="0" w:color="000000"/>
            </w:tcBorders>
          </w:tcPr>
          <w:p w14:paraId="0BE28476"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0C0058E5"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045EFB3F"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hAnsi="Times New Roman"/>
                <w:spacing w:val="-1"/>
                <w:lang w:val="cs-CZ"/>
              </w:rPr>
              <w:t>Zvracení</w:t>
            </w:r>
          </w:p>
        </w:tc>
        <w:tc>
          <w:tcPr>
            <w:tcW w:w="1221" w:type="dxa"/>
            <w:tcBorders>
              <w:top w:val="single" w:sz="5" w:space="0" w:color="000000"/>
              <w:left w:val="single" w:sz="5" w:space="0" w:color="000000"/>
              <w:bottom w:val="single" w:sz="5" w:space="0" w:color="000000"/>
              <w:right w:val="single" w:sz="5" w:space="0" w:color="000000"/>
            </w:tcBorders>
          </w:tcPr>
          <w:p w14:paraId="4AD96040"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23,7</w:t>
            </w:r>
          </w:p>
        </w:tc>
        <w:tc>
          <w:tcPr>
            <w:tcW w:w="1159" w:type="dxa"/>
            <w:tcBorders>
              <w:top w:val="single" w:sz="5" w:space="0" w:color="000000"/>
              <w:left w:val="single" w:sz="5" w:space="0" w:color="000000"/>
              <w:bottom w:val="single" w:sz="5" w:space="0" w:color="000000"/>
              <w:right w:val="single" w:sz="5" w:space="0" w:color="000000"/>
            </w:tcBorders>
          </w:tcPr>
          <w:p w14:paraId="104E5237"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2,7</w:t>
            </w:r>
          </w:p>
        </w:tc>
        <w:tc>
          <w:tcPr>
            <w:tcW w:w="1162" w:type="dxa"/>
            <w:tcBorders>
              <w:top w:val="single" w:sz="5" w:space="0" w:color="000000"/>
              <w:left w:val="single" w:sz="5" w:space="0" w:color="000000"/>
              <w:bottom w:val="single" w:sz="5" w:space="0" w:color="000000"/>
              <w:right w:val="single" w:sz="5" w:space="0" w:color="000000"/>
            </w:tcBorders>
          </w:tcPr>
          <w:p w14:paraId="27B4CF17"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2A9F900A" w14:textId="77777777" w:rsidTr="00F65AA8">
        <w:trPr>
          <w:trHeight w:hRule="exact" w:val="264"/>
        </w:trPr>
        <w:tc>
          <w:tcPr>
            <w:tcW w:w="1800" w:type="dxa"/>
            <w:vMerge/>
            <w:tcBorders>
              <w:left w:val="single" w:sz="5" w:space="0" w:color="000000"/>
              <w:right w:val="single" w:sz="5" w:space="0" w:color="000000"/>
            </w:tcBorders>
          </w:tcPr>
          <w:p w14:paraId="727C7C17"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2CB16203"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2C09D6E5" w14:textId="77777777" w:rsidR="00FF412D" w:rsidRPr="00AC71E4" w:rsidRDefault="00FF412D" w:rsidP="00E66EE4">
            <w:pPr>
              <w:pStyle w:val="TableParagraph"/>
              <w:spacing w:line="252" w:lineRule="exact"/>
              <w:ind w:left="102"/>
              <w:rPr>
                <w:rFonts w:ascii="Times New Roman" w:eastAsia="Times New Roman" w:hAnsi="Times New Roman" w:cs="Times New Roman"/>
                <w:lang w:val="cs-CZ"/>
              </w:rPr>
            </w:pPr>
            <w:r w:rsidRPr="00AC71E4">
              <w:rPr>
                <w:rFonts w:ascii="Times New Roman"/>
                <w:spacing w:val="-1"/>
                <w:lang w:val="cs-CZ"/>
              </w:rPr>
              <w:t>Nauzea</w:t>
            </w:r>
          </w:p>
        </w:tc>
        <w:tc>
          <w:tcPr>
            <w:tcW w:w="1221" w:type="dxa"/>
            <w:tcBorders>
              <w:top w:val="single" w:sz="5" w:space="0" w:color="000000"/>
              <w:left w:val="single" w:sz="5" w:space="0" w:color="000000"/>
              <w:bottom w:val="single" w:sz="5" w:space="0" w:color="000000"/>
              <w:right w:val="single" w:sz="5" w:space="0" w:color="000000"/>
            </w:tcBorders>
          </w:tcPr>
          <w:p w14:paraId="1085E5D0" w14:textId="77777777" w:rsidR="00FF412D" w:rsidRPr="00AC71E4" w:rsidRDefault="00FF412D" w:rsidP="00E66EE4">
            <w:pPr>
              <w:pStyle w:val="TableParagraph"/>
              <w:spacing w:line="252" w:lineRule="exact"/>
              <w:ind w:left="344"/>
              <w:rPr>
                <w:rFonts w:ascii="Times New Roman" w:eastAsia="Times New Roman" w:hAnsi="Times New Roman" w:cs="Times New Roman"/>
                <w:lang w:val="cs-CZ"/>
              </w:rPr>
            </w:pPr>
            <w:r w:rsidRPr="00AC71E4">
              <w:rPr>
                <w:rFonts w:ascii="Times New Roman"/>
                <w:lang w:val="cs-CZ"/>
              </w:rPr>
              <w:t>33,0</w:t>
            </w:r>
          </w:p>
        </w:tc>
        <w:tc>
          <w:tcPr>
            <w:tcW w:w="1159" w:type="dxa"/>
            <w:tcBorders>
              <w:top w:val="single" w:sz="5" w:space="0" w:color="000000"/>
              <w:left w:val="single" w:sz="5" w:space="0" w:color="000000"/>
              <w:bottom w:val="single" w:sz="5" w:space="0" w:color="000000"/>
              <w:right w:val="single" w:sz="5" w:space="0" w:color="000000"/>
            </w:tcBorders>
          </w:tcPr>
          <w:p w14:paraId="7BCE0F23" w14:textId="77777777" w:rsidR="00FF412D" w:rsidRPr="00AC71E4" w:rsidRDefault="00FF412D" w:rsidP="00E66EE4">
            <w:pPr>
              <w:pStyle w:val="TableParagraph"/>
              <w:spacing w:line="252" w:lineRule="exact"/>
              <w:jc w:val="center"/>
              <w:rPr>
                <w:rFonts w:ascii="Times New Roman" w:eastAsia="Times New Roman" w:hAnsi="Times New Roman" w:cs="Times New Roman"/>
                <w:lang w:val="cs-CZ"/>
              </w:rPr>
            </w:pPr>
            <w:r w:rsidRPr="00AC71E4">
              <w:rPr>
                <w:rFonts w:ascii="Times New Roman"/>
                <w:lang w:val="cs-CZ"/>
              </w:rPr>
              <w:t>2,2</w:t>
            </w:r>
          </w:p>
        </w:tc>
        <w:tc>
          <w:tcPr>
            <w:tcW w:w="1162" w:type="dxa"/>
            <w:tcBorders>
              <w:top w:val="single" w:sz="5" w:space="0" w:color="000000"/>
              <w:left w:val="single" w:sz="5" w:space="0" w:color="000000"/>
              <w:bottom w:val="single" w:sz="5" w:space="0" w:color="000000"/>
              <w:right w:val="single" w:sz="5" w:space="0" w:color="000000"/>
            </w:tcBorders>
          </w:tcPr>
          <w:p w14:paraId="2B27A2DC" w14:textId="77777777" w:rsidR="00FF412D" w:rsidRPr="00AC71E4" w:rsidRDefault="00FF412D" w:rsidP="00E66EE4">
            <w:pPr>
              <w:pStyle w:val="TableParagraph"/>
              <w:spacing w:line="252"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3EE283DB" w14:textId="77777777" w:rsidTr="00F65AA8">
        <w:trPr>
          <w:trHeight w:hRule="exact" w:val="262"/>
        </w:trPr>
        <w:tc>
          <w:tcPr>
            <w:tcW w:w="1800" w:type="dxa"/>
            <w:vMerge/>
            <w:tcBorders>
              <w:left w:val="single" w:sz="5" w:space="0" w:color="000000"/>
              <w:right w:val="single" w:sz="5" w:space="0" w:color="000000"/>
            </w:tcBorders>
          </w:tcPr>
          <w:p w14:paraId="4665995D"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42B9546F"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5AE90362"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hAnsi="Times New Roman"/>
                <w:spacing w:val="-1"/>
                <w:lang w:val="cs-CZ"/>
              </w:rPr>
              <w:t>Bolest břicha</w:t>
            </w:r>
          </w:p>
        </w:tc>
        <w:tc>
          <w:tcPr>
            <w:tcW w:w="1221" w:type="dxa"/>
            <w:tcBorders>
              <w:top w:val="single" w:sz="5" w:space="0" w:color="000000"/>
              <w:left w:val="single" w:sz="5" w:space="0" w:color="000000"/>
              <w:bottom w:val="single" w:sz="5" w:space="0" w:color="000000"/>
              <w:right w:val="single" w:sz="5" w:space="0" w:color="000000"/>
            </w:tcBorders>
          </w:tcPr>
          <w:p w14:paraId="3833B75F"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14,7</w:t>
            </w:r>
          </w:p>
        </w:tc>
        <w:tc>
          <w:tcPr>
            <w:tcW w:w="1159" w:type="dxa"/>
            <w:tcBorders>
              <w:top w:val="single" w:sz="5" w:space="0" w:color="000000"/>
              <w:left w:val="single" w:sz="5" w:space="0" w:color="000000"/>
              <w:bottom w:val="single" w:sz="5" w:space="0" w:color="000000"/>
              <w:right w:val="single" w:sz="5" w:space="0" w:color="000000"/>
            </w:tcBorders>
          </w:tcPr>
          <w:p w14:paraId="330E7926"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2,5</w:t>
            </w:r>
          </w:p>
        </w:tc>
        <w:tc>
          <w:tcPr>
            <w:tcW w:w="1162" w:type="dxa"/>
            <w:tcBorders>
              <w:top w:val="single" w:sz="5" w:space="0" w:color="000000"/>
              <w:left w:val="single" w:sz="5" w:space="0" w:color="000000"/>
              <w:bottom w:val="single" w:sz="5" w:space="0" w:color="000000"/>
              <w:right w:val="single" w:sz="5" w:space="0" w:color="000000"/>
            </w:tcBorders>
          </w:tcPr>
          <w:p w14:paraId="4D4A8524"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0,3</w:t>
            </w:r>
          </w:p>
        </w:tc>
      </w:tr>
      <w:tr w:rsidR="00FF412D" w:rsidRPr="00AC71E4" w14:paraId="5096A002" w14:textId="77777777" w:rsidTr="00F65AA8">
        <w:trPr>
          <w:trHeight w:hRule="exact" w:val="264"/>
        </w:trPr>
        <w:tc>
          <w:tcPr>
            <w:tcW w:w="1800" w:type="dxa"/>
            <w:vMerge/>
            <w:tcBorders>
              <w:left w:val="single" w:sz="5" w:space="0" w:color="000000"/>
              <w:right w:val="single" w:sz="5" w:space="0" w:color="000000"/>
            </w:tcBorders>
          </w:tcPr>
          <w:p w14:paraId="12E930DE"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170472FE"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20BC328C" w14:textId="77777777" w:rsidR="00FF412D" w:rsidRPr="00AC71E4" w:rsidRDefault="00FF412D" w:rsidP="00E66EE4">
            <w:pPr>
              <w:pStyle w:val="TableParagraph"/>
              <w:spacing w:line="252" w:lineRule="exact"/>
              <w:ind w:left="102"/>
              <w:rPr>
                <w:rFonts w:ascii="Times New Roman" w:eastAsia="Times New Roman" w:hAnsi="Times New Roman" w:cs="Times New Roman"/>
                <w:lang w:val="cs-CZ"/>
              </w:rPr>
            </w:pPr>
            <w:r w:rsidRPr="00AC71E4">
              <w:rPr>
                <w:rFonts w:ascii="Times New Roman" w:hAnsi="Times New Roman"/>
                <w:spacing w:val="-1"/>
                <w:lang w:val="cs-CZ"/>
              </w:rPr>
              <w:t>Zácpa</w:t>
            </w:r>
          </w:p>
        </w:tc>
        <w:tc>
          <w:tcPr>
            <w:tcW w:w="1221" w:type="dxa"/>
            <w:tcBorders>
              <w:top w:val="single" w:sz="5" w:space="0" w:color="000000"/>
              <w:left w:val="single" w:sz="5" w:space="0" w:color="000000"/>
              <w:bottom w:val="single" w:sz="5" w:space="0" w:color="000000"/>
              <w:right w:val="single" w:sz="5" w:space="0" w:color="000000"/>
            </w:tcBorders>
          </w:tcPr>
          <w:p w14:paraId="6EEBE824" w14:textId="77777777" w:rsidR="00FF412D" w:rsidRPr="00AC71E4" w:rsidRDefault="00FF412D" w:rsidP="00E66EE4">
            <w:pPr>
              <w:pStyle w:val="TableParagraph"/>
              <w:spacing w:line="252" w:lineRule="exact"/>
              <w:ind w:left="344"/>
              <w:rPr>
                <w:rFonts w:ascii="Times New Roman" w:eastAsia="Times New Roman" w:hAnsi="Times New Roman" w:cs="Times New Roman"/>
                <w:lang w:val="cs-CZ"/>
              </w:rPr>
            </w:pPr>
            <w:r w:rsidRPr="00AC71E4">
              <w:rPr>
                <w:rFonts w:ascii="Times New Roman"/>
                <w:lang w:val="cs-CZ"/>
              </w:rPr>
              <w:t>20,2</w:t>
            </w:r>
          </w:p>
        </w:tc>
        <w:tc>
          <w:tcPr>
            <w:tcW w:w="1159" w:type="dxa"/>
            <w:tcBorders>
              <w:top w:val="single" w:sz="5" w:space="0" w:color="000000"/>
              <w:left w:val="single" w:sz="5" w:space="0" w:color="000000"/>
              <w:bottom w:val="single" w:sz="5" w:space="0" w:color="000000"/>
              <w:right w:val="single" w:sz="5" w:space="0" w:color="000000"/>
            </w:tcBorders>
          </w:tcPr>
          <w:p w14:paraId="6B35B1A0" w14:textId="77777777" w:rsidR="00FF412D" w:rsidRPr="00AC71E4" w:rsidRDefault="00FF412D" w:rsidP="00E66EE4">
            <w:pPr>
              <w:pStyle w:val="TableParagraph"/>
              <w:spacing w:line="252" w:lineRule="exact"/>
              <w:jc w:val="center"/>
              <w:rPr>
                <w:rFonts w:ascii="Times New Roman" w:eastAsia="Times New Roman" w:hAnsi="Times New Roman" w:cs="Times New Roman"/>
                <w:lang w:val="cs-CZ"/>
              </w:rPr>
            </w:pPr>
            <w:r w:rsidRPr="00AC71E4">
              <w:rPr>
                <w:rFonts w:ascii="Times New Roman"/>
                <w:lang w:val="cs-CZ"/>
              </w:rPr>
              <w:t>1,0</w:t>
            </w:r>
          </w:p>
        </w:tc>
        <w:tc>
          <w:tcPr>
            <w:tcW w:w="1162" w:type="dxa"/>
            <w:tcBorders>
              <w:top w:val="single" w:sz="5" w:space="0" w:color="000000"/>
              <w:left w:val="single" w:sz="5" w:space="0" w:color="000000"/>
              <w:bottom w:val="single" w:sz="5" w:space="0" w:color="000000"/>
              <w:right w:val="single" w:sz="5" w:space="0" w:color="000000"/>
            </w:tcBorders>
          </w:tcPr>
          <w:p w14:paraId="05EC2D68" w14:textId="77777777" w:rsidR="00FF412D" w:rsidRPr="00AC71E4" w:rsidRDefault="00FF412D" w:rsidP="00E66EE4">
            <w:pPr>
              <w:pStyle w:val="TableParagraph"/>
              <w:spacing w:line="252"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59879720" w14:textId="77777777" w:rsidTr="00F65AA8">
        <w:trPr>
          <w:trHeight w:hRule="exact" w:val="264"/>
        </w:trPr>
        <w:tc>
          <w:tcPr>
            <w:tcW w:w="1800" w:type="dxa"/>
            <w:vMerge/>
            <w:tcBorders>
              <w:left w:val="single" w:sz="5" w:space="0" w:color="000000"/>
              <w:right w:val="single" w:sz="5" w:space="0" w:color="000000"/>
            </w:tcBorders>
          </w:tcPr>
          <w:p w14:paraId="3D855387"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3EE243FA"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095690CF"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Stomatitida</w:t>
            </w:r>
          </w:p>
        </w:tc>
        <w:tc>
          <w:tcPr>
            <w:tcW w:w="1221" w:type="dxa"/>
            <w:tcBorders>
              <w:top w:val="single" w:sz="5" w:space="0" w:color="000000"/>
              <w:left w:val="single" w:sz="5" w:space="0" w:color="000000"/>
              <w:bottom w:val="single" w:sz="5" w:space="0" w:color="000000"/>
              <w:right w:val="single" w:sz="5" w:space="0" w:color="000000"/>
            </w:tcBorders>
          </w:tcPr>
          <w:p w14:paraId="58FE1782" w14:textId="77777777" w:rsidR="00FF412D" w:rsidRPr="00AC71E4" w:rsidRDefault="00FF412D" w:rsidP="00E66EE4">
            <w:pPr>
              <w:pStyle w:val="TableParagraph"/>
              <w:spacing w:line="251" w:lineRule="exact"/>
              <w:ind w:left="344"/>
              <w:rPr>
                <w:rFonts w:ascii="Times New Roman" w:eastAsia="Times New Roman" w:hAnsi="Times New Roman" w:cs="Times New Roman"/>
                <w:lang w:val="cs-CZ"/>
              </w:rPr>
            </w:pPr>
            <w:r w:rsidRPr="00AC71E4">
              <w:rPr>
                <w:rFonts w:ascii="Times New Roman"/>
                <w:lang w:val="cs-CZ"/>
              </w:rPr>
              <w:t>15,5</w:t>
            </w:r>
          </w:p>
        </w:tc>
        <w:tc>
          <w:tcPr>
            <w:tcW w:w="1159" w:type="dxa"/>
            <w:tcBorders>
              <w:top w:val="single" w:sz="5" w:space="0" w:color="000000"/>
              <w:left w:val="single" w:sz="5" w:space="0" w:color="000000"/>
              <w:bottom w:val="single" w:sz="5" w:space="0" w:color="000000"/>
              <w:right w:val="single" w:sz="5" w:space="0" w:color="000000"/>
            </w:tcBorders>
          </w:tcPr>
          <w:p w14:paraId="26D8CCEA"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1,8</w:t>
            </w:r>
          </w:p>
        </w:tc>
        <w:tc>
          <w:tcPr>
            <w:tcW w:w="1162" w:type="dxa"/>
            <w:tcBorders>
              <w:top w:val="single" w:sz="5" w:space="0" w:color="000000"/>
              <w:left w:val="single" w:sz="5" w:space="0" w:color="000000"/>
              <w:bottom w:val="single" w:sz="5" w:space="0" w:color="000000"/>
              <w:right w:val="single" w:sz="5" w:space="0" w:color="000000"/>
            </w:tcBorders>
          </w:tcPr>
          <w:p w14:paraId="6639FC0E"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227FE803" w14:textId="77777777" w:rsidTr="00F65AA8">
        <w:trPr>
          <w:trHeight w:hRule="exact" w:val="262"/>
        </w:trPr>
        <w:tc>
          <w:tcPr>
            <w:tcW w:w="1800" w:type="dxa"/>
            <w:vMerge/>
            <w:tcBorders>
              <w:left w:val="single" w:sz="5" w:space="0" w:color="000000"/>
              <w:right w:val="single" w:sz="5" w:space="0" w:color="000000"/>
            </w:tcBorders>
          </w:tcPr>
          <w:p w14:paraId="41BD91FF"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2096C8A4"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539C0FB9"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spacing w:val="-1"/>
                <w:lang w:val="cs-CZ"/>
              </w:rPr>
              <w:t>Dyspepsie</w:t>
            </w:r>
          </w:p>
        </w:tc>
        <w:tc>
          <w:tcPr>
            <w:tcW w:w="1221" w:type="dxa"/>
            <w:tcBorders>
              <w:top w:val="single" w:sz="5" w:space="0" w:color="000000"/>
              <w:left w:val="single" w:sz="5" w:space="0" w:color="000000"/>
              <w:bottom w:val="single" w:sz="5" w:space="0" w:color="000000"/>
              <w:right w:val="single" w:sz="5" w:space="0" w:color="000000"/>
            </w:tcBorders>
          </w:tcPr>
          <w:p w14:paraId="25140560"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11,2</w:t>
            </w:r>
          </w:p>
        </w:tc>
        <w:tc>
          <w:tcPr>
            <w:tcW w:w="1159" w:type="dxa"/>
            <w:tcBorders>
              <w:top w:val="single" w:sz="5" w:space="0" w:color="000000"/>
              <w:left w:val="single" w:sz="5" w:space="0" w:color="000000"/>
              <w:bottom w:val="single" w:sz="5" w:space="0" w:color="000000"/>
              <w:right w:val="single" w:sz="5" w:space="0" w:color="000000"/>
            </w:tcBorders>
          </w:tcPr>
          <w:p w14:paraId="0C1EED33"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197E6F48" w14:textId="77777777"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1C5A0524" w14:textId="77777777" w:rsidTr="00F65AA8">
        <w:trPr>
          <w:trHeight w:hRule="exact" w:val="264"/>
        </w:trPr>
        <w:tc>
          <w:tcPr>
            <w:tcW w:w="1800" w:type="dxa"/>
            <w:vMerge/>
            <w:tcBorders>
              <w:left w:val="single" w:sz="5" w:space="0" w:color="000000"/>
              <w:right w:val="single" w:sz="5" w:space="0" w:color="000000"/>
            </w:tcBorders>
          </w:tcPr>
          <w:p w14:paraId="1FF4802D" w14:textId="77777777" w:rsidR="00FF412D" w:rsidRPr="00AC71E4" w:rsidRDefault="00FF412D" w:rsidP="00E66EE4">
            <w:pPr>
              <w:rPr>
                <w:lang w:val="cs-CZ"/>
              </w:rPr>
            </w:pPr>
          </w:p>
        </w:tc>
        <w:tc>
          <w:tcPr>
            <w:tcW w:w="1350" w:type="dxa"/>
            <w:vMerge w:val="restart"/>
            <w:tcBorders>
              <w:top w:val="single" w:sz="5" w:space="0" w:color="000000"/>
              <w:left w:val="single" w:sz="5" w:space="0" w:color="000000"/>
              <w:right w:val="single" w:sz="5" w:space="0" w:color="000000"/>
            </w:tcBorders>
          </w:tcPr>
          <w:p w14:paraId="01E603F6"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70329E06"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Bolest</w:t>
            </w:r>
            <w:r w:rsidRPr="00AC71E4">
              <w:rPr>
                <w:rFonts w:ascii="Times New Roman"/>
                <w:lang w:val="cs-CZ"/>
              </w:rPr>
              <w:t xml:space="preserve"> v</w:t>
            </w:r>
            <w:r w:rsidRPr="00AC71E4">
              <w:rPr>
                <w:rFonts w:ascii="Times New Roman"/>
                <w:spacing w:val="-3"/>
                <w:lang w:val="cs-CZ"/>
              </w:rPr>
              <w:t xml:space="preserve"> </w:t>
            </w:r>
            <w:r w:rsidRPr="00AC71E4">
              <w:rPr>
                <w:rFonts w:ascii="Times New Roman"/>
                <w:spacing w:val="-1"/>
                <w:lang w:val="cs-CZ"/>
              </w:rPr>
              <w:t>epigastriu</w:t>
            </w:r>
          </w:p>
        </w:tc>
        <w:tc>
          <w:tcPr>
            <w:tcW w:w="1221" w:type="dxa"/>
            <w:tcBorders>
              <w:top w:val="single" w:sz="5" w:space="0" w:color="000000"/>
              <w:left w:val="single" w:sz="5" w:space="0" w:color="000000"/>
              <w:bottom w:val="single" w:sz="5" w:space="0" w:color="000000"/>
              <w:right w:val="single" w:sz="5" w:space="0" w:color="000000"/>
            </w:tcBorders>
          </w:tcPr>
          <w:p w14:paraId="60E54C15"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9,4</w:t>
            </w:r>
          </w:p>
        </w:tc>
        <w:tc>
          <w:tcPr>
            <w:tcW w:w="1159" w:type="dxa"/>
            <w:tcBorders>
              <w:top w:val="single" w:sz="5" w:space="0" w:color="000000"/>
              <w:left w:val="single" w:sz="5" w:space="0" w:color="000000"/>
              <w:bottom w:val="single" w:sz="5" w:space="0" w:color="000000"/>
              <w:right w:val="single" w:sz="5" w:space="0" w:color="000000"/>
            </w:tcBorders>
          </w:tcPr>
          <w:p w14:paraId="57A4B4CB"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0,9</w:t>
            </w:r>
          </w:p>
        </w:tc>
        <w:tc>
          <w:tcPr>
            <w:tcW w:w="1162" w:type="dxa"/>
            <w:tcBorders>
              <w:top w:val="single" w:sz="5" w:space="0" w:color="000000"/>
              <w:left w:val="single" w:sz="5" w:space="0" w:color="000000"/>
              <w:bottom w:val="single" w:sz="5" w:space="0" w:color="000000"/>
              <w:right w:val="single" w:sz="5" w:space="0" w:color="000000"/>
            </w:tcBorders>
          </w:tcPr>
          <w:p w14:paraId="64B8B08D"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0E2976F6" w14:textId="77777777" w:rsidTr="00F65AA8">
        <w:trPr>
          <w:trHeight w:hRule="exact" w:val="262"/>
        </w:trPr>
        <w:tc>
          <w:tcPr>
            <w:tcW w:w="1800" w:type="dxa"/>
            <w:vMerge/>
            <w:tcBorders>
              <w:left w:val="single" w:sz="5" w:space="0" w:color="000000"/>
              <w:right w:val="single" w:sz="5" w:space="0" w:color="000000"/>
            </w:tcBorders>
          </w:tcPr>
          <w:p w14:paraId="4483E97B"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13A0DE64"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1D80597A" w14:textId="632C590C" w:rsidR="00FF412D" w:rsidRPr="00AC71E4" w:rsidRDefault="00FF412D" w:rsidP="00E66EE4">
            <w:pPr>
              <w:pStyle w:val="TableParagraph"/>
              <w:spacing w:line="250" w:lineRule="exact"/>
              <w:ind w:left="102"/>
              <w:rPr>
                <w:rFonts w:ascii="Times New Roman" w:eastAsia="Times New Roman" w:hAnsi="Times New Roman" w:cs="Times New Roman"/>
                <w:lang w:val="cs-CZ"/>
              </w:rPr>
            </w:pPr>
          </w:p>
        </w:tc>
        <w:tc>
          <w:tcPr>
            <w:tcW w:w="1221" w:type="dxa"/>
            <w:tcBorders>
              <w:top w:val="single" w:sz="5" w:space="0" w:color="000000"/>
              <w:left w:val="single" w:sz="5" w:space="0" w:color="000000"/>
              <w:bottom w:val="single" w:sz="5" w:space="0" w:color="000000"/>
              <w:right w:val="single" w:sz="5" w:space="0" w:color="000000"/>
            </w:tcBorders>
          </w:tcPr>
          <w:p w14:paraId="5FF56B2B" w14:textId="37611E44" w:rsidR="00FF412D" w:rsidRPr="00AC71E4" w:rsidRDefault="00FF412D" w:rsidP="00E66EE4">
            <w:pPr>
              <w:pStyle w:val="TableParagraph"/>
              <w:spacing w:line="250" w:lineRule="exact"/>
              <w:jc w:val="center"/>
              <w:rPr>
                <w:rFonts w:ascii="Times New Roman" w:eastAsia="Times New Roman" w:hAnsi="Times New Roman" w:cs="Times New Roman"/>
                <w:lang w:val="cs-CZ"/>
              </w:rPr>
            </w:pPr>
          </w:p>
        </w:tc>
        <w:tc>
          <w:tcPr>
            <w:tcW w:w="1159" w:type="dxa"/>
            <w:tcBorders>
              <w:top w:val="single" w:sz="5" w:space="0" w:color="000000"/>
              <w:left w:val="single" w:sz="5" w:space="0" w:color="000000"/>
              <w:bottom w:val="single" w:sz="5" w:space="0" w:color="000000"/>
              <w:right w:val="single" w:sz="5" w:space="0" w:color="000000"/>
            </w:tcBorders>
          </w:tcPr>
          <w:p w14:paraId="651D4642" w14:textId="23D2E8AD"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p>
        </w:tc>
        <w:tc>
          <w:tcPr>
            <w:tcW w:w="1162" w:type="dxa"/>
            <w:tcBorders>
              <w:top w:val="single" w:sz="5" w:space="0" w:color="000000"/>
              <w:left w:val="single" w:sz="5" w:space="0" w:color="000000"/>
              <w:bottom w:val="single" w:sz="5" w:space="0" w:color="000000"/>
              <w:right w:val="single" w:sz="5" w:space="0" w:color="000000"/>
            </w:tcBorders>
          </w:tcPr>
          <w:p w14:paraId="2F1D328F" w14:textId="6D3503BF"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p>
        </w:tc>
      </w:tr>
      <w:tr w:rsidR="00FF412D" w:rsidRPr="00AC71E4" w14:paraId="47AD74AC" w14:textId="77777777" w:rsidTr="00F65AA8">
        <w:trPr>
          <w:trHeight w:hRule="exact" w:val="264"/>
        </w:trPr>
        <w:tc>
          <w:tcPr>
            <w:tcW w:w="1800" w:type="dxa"/>
            <w:vMerge/>
            <w:tcBorders>
              <w:left w:val="single" w:sz="5" w:space="0" w:color="000000"/>
              <w:right w:val="single" w:sz="5" w:space="0" w:color="000000"/>
            </w:tcBorders>
          </w:tcPr>
          <w:p w14:paraId="67C57B21"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1E1190EF"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22F1E28A" w14:textId="77777777" w:rsidR="00FF412D" w:rsidRPr="00AC71E4" w:rsidRDefault="00FF412D" w:rsidP="00E66EE4">
            <w:pPr>
              <w:pStyle w:val="TableParagraph"/>
              <w:spacing w:line="252" w:lineRule="exact"/>
              <w:ind w:left="102"/>
              <w:rPr>
                <w:rFonts w:ascii="Times New Roman" w:eastAsia="Times New Roman" w:hAnsi="Times New Roman" w:cs="Times New Roman"/>
                <w:lang w:val="cs-CZ"/>
              </w:rPr>
            </w:pPr>
            <w:r w:rsidRPr="00AC71E4">
              <w:rPr>
                <w:rFonts w:ascii="Times New Roman"/>
                <w:spacing w:val="-1"/>
                <w:lang w:val="cs-CZ"/>
              </w:rPr>
              <w:t>Flatulence</w:t>
            </w:r>
          </w:p>
        </w:tc>
        <w:tc>
          <w:tcPr>
            <w:tcW w:w="1221" w:type="dxa"/>
            <w:tcBorders>
              <w:top w:val="single" w:sz="5" w:space="0" w:color="000000"/>
              <w:left w:val="single" w:sz="5" w:space="0" w:color="000000"/>
              <w:bottom w:val="single" w:sz="5" w:space="0" w:color="000000"/>
              <w:right w:val="single" w:sz="5" w:space="0" w:color="000000"/>
            </w:tcBorders>
          </w:tcPr>
          <w:p w14:paraId="348C8713" w14:textId="77777777" w:rsidR="00FF412D" w:rsidRPr="00AC71E4" w:rsidRDefault="00FF412D" w:rsidP="00E66EE4">
            <w:pPr>
              <w:pStyle w:val="TableParagraph"/>
              <w:spacing w:line="252" w:lineRule="exact"/>
              <w:jc w:val="center"/>
              <w:rPr>
                <w:rFonts w:ascii="Times New Roman" w:eastAsia="Times New Roman" w:hAnsi="Times New Roman" w:cs="Times New Roman"/>
                <w:lang w:val="cs-CZ"/>
              </w:rPr>
            </w:pPr>
            <w:r w:rsidRPr="00AC71E4">
              <w:rPr>
                <w:rFonts w:ascii="Times New Roman"/>
                <w:lang w:val="cs-CZ"/>
              </w:rPr>
              <w:t>4,5</w:t>
            </w:r>
          </w:p>
        </w:tc>
        <w:tc>
          <w:tcPr>
            <w:tcW w:w="1159" w:type="dxa"/>
            <w:tcBorders>
              <w:top w:val="single" w:sz="5" w:space="0" w:color="000000"/>
              <w:left w:val="single" w:sz="5" w:space="0" w:color="000000"/>
              <w:bottom w:val="single" w:sz="5" w:space="0" w:color="000000"/>
              <w:right w:val="single" w:sz="5" w:space="0" w:color="000000"/>
            </w:tcBorders>
          </w:tcPr>
          <w:p w14:paraId="0E26AD8F" w14:textId="77777777" w:rsidR="00FF412D" w:rsidRPr="00AC71E4" w:rsidRDefault="00FF412D" w:rsidP="00E66EE4">
            <w:pPr>
              <w:pStyle w:val="TableParagraph"/>
              <w:spacing w:line="252"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7CDD0FA0" w14:textId="77777777" w:rsidR="00FF412D" w:rsidRPr="00AC71E4" w:rsidRDefault="00FF412D" w:rsidP="00E66EE4">
            <w:pPr>
              <w:pStyle w:val="TableParagraph"/>
              <w:spacing w:line="252"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14FC03EB" w14:textId="77777777" w:rsidTr="00F65AA8">
        <w:trPr>
          <w:trHeight w:hRule="exact" w:val="264"/>
        </w:trPr>
        <w:tc>
          <w:tcPr>
            <w:tcW w:w="1800" w:type="dxa"/>
            <w:vMerge/>
            <w:tcBorders>
              <w:left w:val="single" w:sz="5" w:space="0" w:color="000000"/>
              <w:right w:val="single" w:sz="5" w:space="0" w:color="000000"/>
            </w:tcBorders>
          </w:tcPr>
          <w:p w14:paraId="6461B496"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1359D0FC"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77B31C00"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Hemoroidy</w:t>
            </w:r>
          </w:p>
        </w:tc>
        <w:tc>
          <w:tcPr>
            <w:tcW w:w="1221" w:type="dxa"/>
            <w:tcBorders>
              <w:top w:val="single" w:sz="5" w:space="0" w:color="000000"/>
              <w:left w:val="single" w:sz="5" w:space="0" w:color="000000"/>
              <w:bottom w:val="single" w:sz="5" w:space="0" w:color="000000"/>
              <w:right w:val="single" w:sz="5" w:space="0" w:color="000000"/>
            </w:tcBorders>
          </w:tcPr>
          <w:p w14:paraId="2D461EA4"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3,3</w:t>
            </w:r>
          </w:p>
        </w:tc>
        <w:tc>
          <w:tcPr>
            <w:tcW w:w="1159" w:type="dxa"/>
            <w:tcBorders>
              <w:top w:val="single" w:sz="5" w:space="0" w:color="000000"/>
              <w:left w:val="single" w:sz="5" w:space="0" w:color="000000"/>
              <w:bottom w:val="single" w:sz="5" w:space="0" w:color="000000"/>
              <w:right w:val="single" w:sz="5" w:space="0" w:color="000000"/>
            </w:tcBorders>
          </w:tcPr>
          <w:p w14:paraId="76124FF8"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3792C77E"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2C3943F2" w14:textId="77777777" w:rsidTr="00F65AA8">
        <w:trPr>
          <w:trHeight w:hRule="exact" w:val="262"/>
        </w:trPr>
        <w:tc>
          <w:tcPr>
            <w:tcW w:w="1800" w:type="dxa"/>
            <w:vMerge/>
            <w:tcBorders>
              <w:left w:val="single" w:sz="5" w:space="0" w:color="000000"/>
              <w:right w:val="single" w:sz="5" w:space="0" w:color="000000"/>
            </w:tcBorders>
          </w:tcPr>
          <w:p w14:paraId="232F0B5D"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5ED3C314"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7CEFBD5D"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spacing w:val="-1"/>
                <w:lang w:val="cs-CZ"/>
              </w:rPr>
              <w:t>Glosodynie</w:t>
            </w:r>
          </w:p>
        </w:tc>
        <w:tc>
          <w:tcPr>
            <w:tcW w:w="1221" w:type="dxa"/>
            <w:tcBorders>
              <w:top w:val="single" w:sz="5" w:space="0" w:color="000000"/>
              <w:left w:val="single" w:sz="5" w:space="0" w:color="000000"/>
              <w:bottom w:val="single" w:sz="5" w:space="0" w:color="000000"/>
              <w:right w:val="single" w:sz="5" w:space="0" w:color="000000"/>
            </w:tcBorders>
          </w:tcPr>
          <w:p w14:paraId="14409698"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2,8</w:t>
            </w:r>
          </w:p>
        </w:tc>
        <w:tc>
          <w:tcPr>
            <w:tcW w:w="1159" w:type="dxa"/>
            <w:tcBorders>
              <w:top w:val="single" w:sz="5" w:space="0" w:color="000000"/>
              <w:left w:val="single" w:sz="5" w:space="0" w:color="000000"/>
              <w:bottom w:val="single" w:sz="5" w:space="0" w:color="000000"/>
              <w:right w:val="single" w:sz="5" w:space="0" w:color="000000"/>
            </w:tcBorders>
          </w:tcPr>
          <w:p w14:paraId="0CDDF7CC"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3A7817E3" w14:textId="77777777"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6B02DDE2" w14:textId="77777777" w:rsidTr="00F65AA8">
        <w:trPr>
          <w:trHeight w:hRule="exact" w:val="516"/>
        </w:trPr>
        <w:tc>
          <w:tcPr>
            <w:tcW w:w="1800" w:type="dxa"/>
            <w:vMerge/>
            <w:tcBorders>
              <w:left w:val="single" w:sz="5" w:space="0" w:color="000000"/>
              <w:bottom w:val="single" w:sz="5" w:space="0" w:color="000000"/>
              <w:right w:val="single" w:sz="5" w:space="0" w:color="000000"/>
            </w:tcBorders>
          </w:tcPr>
          <w:p w14:paraId="2BF064A5"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4051DD97"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1FAEC6EB" w14:textId="2725945D" w:rsidR="00FF412D" w:rsidRPr="00AC71E4" w:rsidRDefault="00FF412D" w:rsidP="00E80B65">
            <w:pPr>
              <w:pStyle w:val="TableParagraph"/>
              <w:spacing w:line="236" w:lineRule="auto"/>
              <w:ind w:left="102"/>
              <w:rPr>
                <w:rFonts w:ascii="Times New Roman" w:eastAsia="Times New Roman" w:hAnsi="Times New Roman" w:cs="Times New Roman"/>
                <w:sz w:val="14"/>
                <w:szCs w:val="14"/>
                <w:lang w:val="cs-CZ"/>
              </w:rPr>
            </w:pPr>
            <w:r w:rsidRPr="00AC71E4">
              <w:rPr>
                <w:rFonts w:ascii="Times New Roman" w:hAnsi="Times New Roman"/>
                <w:spacing w:val="-1"/>
                <w:lang w:val="cs-CZ"/>
              </w:rPr>
              <w:t>Gastrointestinální</w:t>
            </w:r>
            <w:r w:rsidRPr="00AC71E4">
              <w:rPr>
                <w:rFonts w:ascii="Times New Roman" w:hAnsi="Times New Roman"/>
                <w:spacing w:val="20"/>
                <w:lang w:val="cs-CZ"/>
              </w:rPr>
              <w:t xml:space="preserve"> </w:t>
            </w:r>
            <w:r w:rsidRPr="00AC71E4">
              <w:rPr>
                <w:rFonts w:ascii="Times New Roman" w:hAnsi="Times New Roman"/>
                <w:spacing w:val="-1"/>
                <w:lang w:val="cs-CZ"/>
              </w:rPr>
              <w:t xml:space="preserve">perforace </w:t>
            </w:r>
            <w:r w:rsidRPr="00AC71E4">
              <w:rPr>
                <w:rFonts w:ascii="Times New Roman" w:hAnsi="Times New Roman"/>
                <w:lang w:val="cs-CZ"/>
              </w:rPr>
              <w:t>a</w:t>
            </w:r>
            <w:r w:rsidRPr="00AC71E4">
              <w:rPr>
                <w:rFonts w:ascii="Times New Roman" w:hAnsi="Times New Roman"/>
                <w:spacing w:val="-3"/>
                <w:lang w:val="cs-CZ"/>
              </w:rPr>
              <w:t xml:space="preserve"> </w:t>
            </w:r>
            <w:r w:rsidRPr="00AC71E4">
              <w:rPr>
                <w:rFonts w:ascii="Times New Roman" w:hAnsi="Times New Roman"/>
                <w:spacing w:val="-1"/>
                <w:lang w:val="cs-CZ"/>
              </w:rPr>
              <w:t>píštěl</w:t>
            </w:r>
            <w:r w:rsidRPr="00AC71E4">
              <w:rPr>
                <w:rFonts w:ascii="Times New Roman" w:hAnsi="Times New Roman"/>
                <w:position w:val="8"/>
                <w:sz w:val="14"/>
                <w:lang w:val="cs-CZ"/>
              </w:rPr>
              <w:t>c, k</w:t>
            </w:r>
          </w:p>
        </w:tc>
        <w:tc>
          <w:tcPr>
            <w:tcW w:w="1221" w:type="dxa"/>
            <w:tcBorders>
              <w:top w:val="single" w:sz="5" w:space="0" w:color="000000"/>
              <w:left w:val="single" w:sz="5" w:space="0" w:color="000000"/>
              <w:bottom w:val="single" w:sz="5" w:space="0" w:color="000000"/>
              <w:right w:val="single" w:sz="5" w:space="0" w:color="000000"/>
            </w:tcBorders>
          </w:tcPr>
          <w:p w14:paraId="0F11EFC7"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1,9</w:t>
            </w:r>
          </w:p>
        </w:tc>
        <w:tc>
          <w:tcPr>
            <w:tcW w:w="1159" w:type="dxa"/>
            <w:tcBorders>
              <w:top w:val="single" w:sz="5" w:space="0" w:color="000000"/>
              <w:left w:val="single" w:sz="5" w:space="0" w:color="000000"/>
              <w:bottom w:val="single" w:sz="5" w:space="0" w:color="000000"/>
              <w:right w:val="single" w:sz="5" w:space="0" w:color="000000"/>
            </w:tcBorders>
          </w:tcPr>
          <w:p w14:paraId="3E2866EE"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0,9</w:t>
            </w:r>
          </w:p>
        </w:tc>
        <w:tc>
          <w:tcPr>
            <w:tcW w:w="1162" w:type="dxa"/>
            <w:tcBorders>
              <w:top w:val="single" w:sz="5" w:space="0" w:color="000000"/>
              <w:left w:val="single" w:sz="5" w:space="0" w:color="000000"/>
              <w:bottom w:val="single" w:sz="5" w:space="0" w:color="000000"/>
              <w:right w:val="single" w:sz="5" w:space="0" w:color="000000"/>
            </w:tcBorders>
          </w:tcPr>
          <w:p w14:paraId="2F0196CC"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0,3</w:t>
            </w:r>
          </w:p>
        </w:tc>
      </w:tr>
      <w:tr w:rsidR="00FF412D" w:rsidRPr="00AC71E4" w14:paraId="7F69DD9F" w14:textId="77777777" w:rsidTr="00F65AA8">
        <w:trPr>
          <w:trHeight w:hRule="exact" w:val="264"/>
        </w:trPr>
        <w:tc>
          <w:tcPr>
            <w:tcW w:w="1800" w:type="dxa"/>
            <w:vMerge w:val="restart"/>
            <w:tcBorders>
              <w:top w:val="single" w:sz="5" w:space="0" w:color="000000"/>
              <w:left w:val="single" w:sz="5" w:space="0" w:color="000000"/>
              <w:right w:val="single" w:sz="5" w:space="0" w:color="000000"/>
            </w:tcBorders>
          </w:tcPr>
          <w:p w14:paraId="680715C5" w14:textId="77777777" w:rsidR="00FF412D" w:rsidRPr="00AC71E4" w:rsidRDefault="00FF412D" w:rsidP="00E80B65">
            <w:pPr>
              <w:pStyle w:val="TableParagraph"/>
              <w:spacing w:before="2"/>
              <w:ind w:left="102"/>
              <w:rPr>
                <w:rFonts w:ascii="Times New Roman" w:eastAsia="Times New Roman" w:hAnsi="Times New Roman" w:cs="Times New Roman"/>
                <w:lang w:val="cs-CZ"/>
              </w:rPr>
            </w:pPr>
            <w:r w:rsidRPr="00AC71E4">
              <w:rPr>
                <w:rFonts w:ascii="Times New Roman" w:hAnsi="Times New Roman"/>
                <w:spacing w:val="-1"/>
                <w:lang w:val="cs-CZ"/>
              </w:rPr>
              <w:t>Poruchy</w:t>
            </w:r>
            <w:r w:rsidRPr="00AC71E4">
              <w:rPr>
                <w:rFonts w:ascii="Times New Roman" w:hAnsi="Times New Roman"/>
                <w:lang w:val="cs-CZ"/>
              </w:rPr>
              <w:t xml:space="preserve"> </w:t>
            </w:r>
            <w:r w:rsidRPr="00AC71E4">
              <w:rPr>
                <w:rFonts w:ascii="Times New Roman" w:hAnsi="Times New Roman"/>
                <w:spacing w:val="-2"/>
                <w:lang w:val="cs-CZ"/>
              </w:rPr>
              <w:t>jater</w:t>
            </w:r>
            <w:r w:rsidRPr="00AC71E4">
              <w:rPr>
                <w:rFonts w:ascii="Times New Roman" w:hAnsi="Times New Roman"/>
                <w:spacing w:val="1"/>
                <w:lang w:val="cs-CZ"/>
              </w:rPr>
              <w:t xml:space="preserve"> </w:t>
            </w:r>
            <w:r w:rsidRPr="00AC71E4">
              <w:rPr>
                <w:rFonts w:ascii="Times New Roman" w:hAnsi="Times New Roman"/>
                <w:lang w:val="cs-CZ"/>
              </w:rPr>
              <w:t>a</w:t>
            </w:r>
            <w:r w:rsidRPr="00AC71E4">
              <w:rPr>
                <w:rFonts w:ascii="Times New Roman" w:hAnsi="Times New Roman"/>
                <w:spacing w:val="27"/>
                <w:lang w:val="cs-CZ"/>
              </w:rPr>
              <w:t xml:space="preserve"> </w:t>
            </w:r>
            <w:r w:rsidRPr="00AC71E4">
              <w:rPr>
                <w:rFonts w:ascii="Times New Roman" w:hAnsi="Times New Roman"/>
                <w:spacing w:val="-1"/>
                <w:lang w:val="cs-CZ"/>
              </w:rPr>
              <w:t>žlučových cest</w:t>
            </w:r>
          </w:p>
        </w:tc>
        <w:tc>
          <w:tcPr>
            <w:tcW w:w="1350" w:type="dxa"/>
            <w:vMerge w:val="restart"/>
            <w:tcBorders>
              <w:top w:val="single" w:sz="5" w:space="0" w:color="000000"/>
              <w:left w:val="single" w:sz="5" w:space="0" w:color="000000"/>
              <w:right w:val="single" w:sz="5" w:space="0" w:color="000000"/>
            </w:tcBorders>
          </w:tcPr>
          <w:p w14:paraId="72DB0B58"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584F1492" w14:textId="25DD9A7E"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hAnsi="Times New Roman"/>
                <w:spacing w:val="-1"/>
                <w:lang w:val="cs-CZ"/>
              </w:rPr>
              <w:t>Hyperbilirubin</w:t>
            </w:r>
            <w:r w:rsidR="004856F1">
              <w:rPr>
                <w:rFonts w:ascii="Times New Roman" w:hAnsi="Times New Roman"/>
                <w:spacing w:val="-1"/>
                <w:lang w:val="cs-CZ"/>
              </w:rPr>
              <w:t>e</w:t>
            </w:r>
            <w:r w:rsidRPr="00AC71E4">
              <w:rPr>
                <w:rFonts w:ascii="Times New Roman" w:hAnsi="Times New Roman"/>
                <w:spacing w:val="-1"/>
                <w:lang w:val="cs-CZ"/>
              </w:rPr>
              <w:t>mie</w:t>
            </w:r>
          </w:p>
        </w:tc>
        <w:tc>
          <w:tcPr>
            <w:tcW w:w="1221" w:type="dxa"/>
            <w:tcBorders>
              <w:top w:val="single" w:sz="5" w:space="0" w:color="000000"/>
              <w:left w:val="single" w:sz="5" w:space="0" w:color="000000"/>
              <w:bottom w:val="single" w:sz="5" w:space="0" w:color="000000"/>
              <w:right w:val="single" w:sz="5" w:space="0" w:color="000000"/>
            </w:tcBorders>
          </w:tcPr>
          <w:p w14:paraId="6CD50A91"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1,3</w:t>
            </w:r>
          </w:p>
        </w:tc>
        <w:tc>
          <w:tcPr>
            <w:tcW w:w="1159" w:type="dxa"/>
            <w:tcBorders>
              <w:top w:val="single" w:sz="5" w:space="0" w:color="000000"/>
              <w:left w:val="single" w:sz="5" w:space="0" w:color="000000"/>
              <w:bottom w:val="single" w:sz="5" w:space="0" w:color="000000"/>
              <w:right w:val="single" w:sz="5" w:space="0" w:color="000000"/>
            </w:tcBorders>
          </w:tcPr>
          <w:p w14:paraId="44033B3C"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4B044F7A"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0637E7FD" w14:textId="77777777" w:rsidTr="00F65AA8">
        <w:trPr>
          <w:trHeight w:hRule="exact" w:val="262"/>
        </w:trPr>
        <w:tc>
          <w:tcPr>
            <w:tcW w:w="1800" w:type="dxa"/>
            <w:vMerge/>
            <w:tcBorders>
              <w:left w:val="single" w:sz="5" w:space="0" w:color="000000"/>
              <w:bottom w:val="single" w:sz="5" w:space="0" w:color="000000"/>
              <w:right w:val="single" w:sz="5" w:space="0" w:color="000000"/>
            </w:tcBorders>
          </w:tcPr>
          <w:p w14:paraId="1B6828F5"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05F7ECCA"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1343B430" w14:textId="77777777" w:rsidR="00FF412D" w:rsidRPr="00AC71E4" w:rsidRDefault="00FF412D" w:rsidP="00E66EE4">
            <w:pPr>
              <w:pStyle w:val="TableParagraph"/>
              <w:spacing w:line="250" w:lineRule="exact"/>
              <w:ind w:left="102"/>
              <w:rPr>
                <w:rFonts w:ascii="Times New Roman" w:eastAsia="Times New Roman" w:hAnsi="Times New Roman" w:cs="Times New Roman"/>
                <w:sz w:val="14"/>
                <w:szCs w:val="14"/>
                <w:lang w:val="cs-CZ"/>
              </w:rPr>
            </w:pPr>
            <w:r w:rsidRPr="00AC71E4">
              <w:rPr>
                <w:rFonts w:ascii="Times New Roman"/>
                <w:spacing w:val="-1"/>
                <w:lang w:val="cs-CZ"/>
              </w:rPr>
              <w:t>Cholecystitida</w:t>
            </w:r>
            <w:r w:rsidRPr="00AC71E4">
              <w:rPr>
                <w:rFonts w:ascii="Times New Roman"/>
                <w:spacing w:val="-1"/>
                <w:position w:val="8"/>
                <w:sz w:val="14"/>
                <w:lang w:val="cs-CZ"/>
              </w:rPr>
              <w:t>n</w:t>
            </w:r>
          </w:p>
        </w:tc>
        <w:tc>
          <w:tcPr>
            <w:tcW w:w="1221" w:type="dxa"/>
            <w:tcBorders>
              <w:top w:val="single" w:sz="5" w:space="0" w:color="000000"/>
              <w:left w:val="single" w:sz="5" w:space="0" w:color="000000"/>
              <w:bottom w:val="single" w:sz="5" w:space="0" w:color="000000"/>
              <w:right w:val="single" w:sz="5" w:space="0" w:color="000000"/>
            </w:tcBorders>
          </w:tcPr>
          <w:p w14:paraId="27644EC2"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1,0</w:t>
            </w:r>
          </w:p>
        </w:tc>
        <w:tc>
          <w:tcPr>
            <w:tcW w:w="1159" w:type="dxa"/>
            <w:tcBorders>
              <w:top w:val="single" w:sz="5" w:space="0" w:color="000000"/>
              <w:left w:val="single" w:sz="5" w:space="0" w:color="000000"/>
              <w:bottom w:val="single" w:sz="5" w:space="0" w:color="000000"/>
              <w:right w:val="single" w:sz="5" w:space="0" w:color="000000"/>
            </w:tcBorders>
          </w:tcPr>
          <w:p w14:paraId="4E2E4097"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0,6</w:t>
            </w:r>
          </w:p>
        </w:tc>
        <w:tc>
          <w:tcPr>
            <w:tcW w:w="1162" w:type="dxa"/>
            <w:tcBorders>
              <w:top w:val="single" w:sz="5" w:space="0" w:color="000000"/>
              <w:left w:val="single" w:sz="5" w:space="0" w:color="000000"/>
              <w:bottom w:val="single" w:sz="5" w:space="0" w:color="000000"/>
              <w:right w:val="single" w:sz="5" w:space="0" w:color="000000"/>
            </w:tcBorders>
          </w:tcPr>
          <w:p w14:paraId="5F70D212"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0C91700B" w14:textId="77777777" w:rsidTr="00F65AA8">
        <w:trPr>
          <w:trHeight w:hRule="exact" w:val="1022"/>
        </w:trPr>
        <w:tc>
          <w:tcPr>
            <w:tcW w:w="1800" w:type="dxa"/>
            <w:vMerge w:val="restart"/>
            <w:tcBorders>
              <w:top w:val="single" w:sz="5" w:space="0" w:color="000000"/>
              <w:left w:val="single" w:sz="5" w:space="0" w:color="000000"/>
              <w:right w:val="single" w:sz="5" w:space="0" w:color="000000"/>
            </w:tcBorders>
          </w:tcPr>
          <w:p w14:paraId="29CB9A85" w14:textId="77777777" w:rsidR="00FF412D" w:rsidRPr="00AC71E4" w:rsidRDefault="00FF412D" w:rsidP="00E80B65">
            <w:pPr>
              <w:pStyle w:val="TableParagraph"/>
              <w:spacing w:line="241" w:lineRule="auto"/>
              <w:ind w:left="102"/>
              <w:rPr>
                <w:rFonts w:ascii="Times New Roman" w:eastAsia="Times New Roman" w:hAnsi="Times New Roman" w:cs="Times New Roman"/>
                <w:lang w:val="cs-CZ"/>
              </w:rPr>
            </w:pPr>
            <w:r w:rsidRPr="00AC71E4">
              <w:rPr>
                <w:rFonts w:ascii="Times New Roman" w:hAnsi="Times New Roman"/>
                <w:spacing w:val="-1"/>
                <w:lang w:val="cs-CZ"/>
              </w:rPr>
              <w:t xml:space="preserve">Poruchy kůže </w:t>
            </w:r>
            <w:r w:rsidRPr="00AC71E4">
              <w:rPr>
                <w:rFonts w:ascii="Times New Roman" w:hAnsi="Times New Roman"/>
                <w:lang w:val="cs-CZ"/>
              </w:rPr>
              <w:t>a</w:t>
            </w:r>
            <w:r w:rsidRPr="00AC71E4">
              <w:rPr>
                <w:rFonts w:ascii="Times New Roman" w:hAnsi="Times New Roman"/>
                <w:spacing w:val="23"/>
                <w:lang w:val="cs-CZ"/>
              </w:rPr>
              <w:t xml:space="preserve"> </w:t>
            </w:r>
            <w:r w:rsidRPr="00AC71E4">
              <w:rPr>
                <w:rFonts w:ascii="Times New Roman" w:hAnsi="Times New Roman"/>
                <w:spacing w:val="-1"/>
                <w:lang w:val="cs-CZ"/>
              </w:rPr>
              <w:t>podkožní tkáně</w:t>
            </w:r>
          </w:p>
        </w:tc>
        <w:tc>
          <w:tcPr>
            <w:tcW w:w="1350" w:type="dxa"/>
            <w:vMerge w:val="restart"/>
            <w:tcBorders>
              <w:top w:val="single" w:sz="5" w:space="0" w:color="000000"/>
              <w:left w:val="single" w:sz="5" w:space="0" w:color="000000"/>
              <w:right w:val="single" w:sz="5" w:space="0" w:color="000000"/>
            </w:tcBorders>
          </w:tcPr>
          <w:p w14:paraId="02F3B058"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Velmi časté</w:t>
            </w:r>
          </w:p>
        </w:tc>
        <w:tc>
          <w:tcPr>
            <w:tcW w:w="2880" w:type="dxa"/>
            <w:tcBorders>
              <w:top w:val="single" w:sz="5" w:space="0" w:color="000000"/>
              <w:left w:val="single" w:sz="5" w:space="0" w:color="000000"/>
              <w:bottom w:val="single" w:sz="5" w:space="0" w:color="000000"/>
              <w:right w:val="single" w:sz="5" w:space="0" w:color="000000"/>
            </w:tcBorders>
          </w:tcPr>
          <w:p w14:paraId="59C0D325"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Syndrom</w:t>
            </w:r>
          </w:p>
          <w:p w14:paraId="55710E9B" w14:textId="653A476F" w:rsidR="00FF412D" w:rsidRPr="00AC71E4" w:rsidRDefault="00FF412D" w:rsidP="00E80B65">
            <w:pPr>
              <w:pStyle w:val="TableParagraph"/>
              <w:spacing w:before="1"/>
              <w:ind w:left="102"/>
              <w:rPr>
                <w:rFonts w:ascii="Times New Roman" w:eastAsia="Times New Roman" w:hAnsi="Times New Roman" w:cs="Times New Roman"/>
                <w:lang w:val="cs-CZ"/>
              </w:rPr>
            </w:pPr>
            <w:r w:rsidRPr="00AC71E4">
              <w:rPr>
                <w:rFonts w:ascii="Times New Roman" w:hAnsi="Times New Roman"/>
                <w:spacing w:val="-1"/>
                <w:lang w:val="cs-CZ"/>
              </w:rPr>
              <w:t>palmoplantární</w:t>
            </w:r>
            <w:r w:rsidRPr="00AC71E4">
              <w:rPr>
                <w:rFonts w:ascii="Times New Roman" w:hAnsi="Times New Roman"/>
                <w:spacing w:val="1"/>
                <w:lang w:val="cs-CZ"/>
              </w:rPr>
              <w:t xml:space="preserve"> </w:t>
            </w:r>
            <w:r w:rsidRPr="00AC71E4">
              <w:rPr>
                <w:rFonts w:ascii="Times New Roman" w:hAnsi="Times New Roman"/>
                <w:spacing w:val="-1"/>
                <w:lang w:val="cs-CZ"/>
              </w:rPr>
              <w:t>erytrody</w:t>
            </w:r>
            <w:r w:rsidR="004856F1">
              <w:rPr>
                <w:rFonts w:ascii="Times New Roman" w:hAnsi="Times New Roman"/>
                <w:spacing w:val="-1"/>
                <w:lang w:val="cs-CZ"/>
              </w:rPr>
              <w:t>-</w:t>
            </w:r>
            <w:r w:rsidRPr="00AC71E4">
              <w:rPr>
                <w:rFonts w:ascii="Times New Roman" w:hAnsi="Times New Roman"/>
                <w:spacing w:val="-1"/>
                <w:lang w:val="cs-CZ"/>
              </w:rPr>
              <w:t>sestézie</w:t>
            </w:r>
            <w:r w:rsidRPr="00AC71E4">
              <w:rPr>
                <w:rFonts w:ascii="Times New Roman" w:hAnsi="Times New Roman"/>
                <w:lang w:val="cs-CZ"/>
              </w:rPr>
              <w:t xml:space="preserve"> </w:t>
            </w:r>
            <w:r w:rsidRPr="00AC71E4">
              <w:rPr>
                <w:rFonts w:ascii="Times New Roman" w:hAnsi="Times New Roman"/>
                <w:spacing w:val="-1"/>
                <w:lang w:val="cs-CZ"/>
              </w:rPr>
              <w:t>(syndrom</w:t>
            </w:r>
            <w:r w:rsidRPr="00AC71E4">
              <w:rPr>
                <w:rFonts w:ascii="Times New Roman" w:hAnsi="Times New Roman"/>
                <w:spacing w:val="-2"/>
                <w:lang w:val="cs-CZ"/>
              </w:rPr>
              <w:t xml:space="preserve"> </w:t>
            </w:r>
            <w:r w:rsidRPr="00AC71E4">
              <w:rPr>
                <w:rFonts w:ascii="Times New Roman" w:hAnsi="Times New Roman"/>
                <w:spacing w:val="-1"/>
                <w:lang w:val="cs-CZ"/>
              </w:rPr>
              <w:t>ruka-</w:t>
            </w:r>
            <w:r w:rsidRPr="00AC71E4">
              <w:rPr>
                <w:rFonts w:ascii="Times New Roman" w:hAnsi="Times New Roman"/>
                <w:lang w:val="cs-CZ"/>
              </w:rPr>
              <w:t>noha)</w:t>
            </w:r>
          </w:p>
        </w:tc>
        <w:tc>
          <w:tcPr>
            <w:tcW w:w="1221" w:type="dxa"/>
            <w:tcBorders>
              <w:top w:val="single" w:sz="5" w:space="0" w:color="000000"/>
              <w:left w:val="single" w:sz="5" w:space="0" w:color="000000"/>
              <w:bottom w:val="single" w:sz="5" w:space="0" w:color="000000"/>
              <w:right w:val="single" w:sz="5" w:space="0" w:color="000000"/>
            </w:tcBorders>
          </w:tcPr>
          <w:p w14:paraId="6D4A2AD2" w14:textId="77777777" w:rsidR="00FF412D" w:rsidRPr="00AC71E4" w:rsidRDefault="00FF412D" w:rsidP="00E66EE4">
            <w:pPr>
              <w:pStyle w:val="TableParagraph"/>
              <w:spacing w:line="251" w:lineRule="exact"/>
              <w:ind w:left="344"/>
              <w:rPr>
                <w:rFonts w:ascii="Times New Roman" w:eastAsia="Times New Roman" w:hAnsi="Times New Roman" w:cs="Times New Roman"/>
                <w:lang w:val="cs-CZ"/>
              </w:rPr>
            </w:pPr>
            <w:r w:rsidRPr="00AC71E4">
              <w:rPr>
                <w:rFonts w:ascii="Times New Roman"/>
                <w:lang w:val="cs-CZ"/>
              </w:rPr>
              <w:t>32,1</w:t>
            </w:r>
          </w:p>
        </w:tc>
        <w:tc>
          <w:tcPr>
            <w:tcW w:w="1159" w:type="dxa"/>
            <w:tcBorders>
              <w:top w:val="single" w:sz="5" w:space="0" w:color="000000"/>
              <w:left w:val="single" w:sz="5" w:space="0" w:color="000000"/>
              <w:bottom w:val="single" w:sz="5" w:space="0" w:color="000000"/>
              <w:right w:val="single" w:sz="5" w:space="0" w:color="000000"/>
            </w:tcBorders>
          </w:tcPr>
          <w:p w14:paraId="5159A450"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7,6</w:t>
            </w:r>
          </w:p>
        </w:tc>
        <w:tc>
          <w:tcPr>
            <w:tcW w:w="1162" w:type="dxa"/>
            <w:tcBorders>
              <w:top w:val="single" w:sz="5" w:space="0" w:color="000000"/>
              <w:left w:val="single" w:sz="5" w:space="0" w:color="000000"/>
              <w:bottom w:val="single" w:sz="5" w:space="0" w:color="000000"/>
              <w:right w:val="single" w:sz="5" w:space="0" w:color="000000"/>
            </w:tcBorders>
          </w:tcPr>
          <w:p w14:paraId="77016BCC"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3FCBAD47" w14:textId="77777777" w:rsidTr="00F65AA8">
        <w:trPr>
          <w:trHeight w:hRule="exact" w:val="264"/>
        </w:trPr>
        <w:tc>
          <w:tcPr>
            <w:tcW w:w="1800" w:type="dxa"/>
            <w:vMerge/>
            <w:tcBorders>
              <w:left w:val="single" w:sz="5" w:space="0" w:color="000000"/>
              <w:right w:val="single" w:sz="5" w:space="0" w:color="000000"/>
            </w:tcBorders>
          </w:tcPr>
          <w:p w14:paraId="4283FDEF"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5CB18C8B"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22699EB8"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hAnsi="Times New Roman"/>
                <w:spacing w:val="-2"/>
                <w:lang w:val="cs-CZ"/>
              </w:rPr>
              <w:t>Vyrážka</w:t>
            </w:r>
          </w:p>
        </w:tc>
        <w:tc>
          <w:tcPr>
            <w:tcW w:w="1221" w:type="dxa"/>
            <w:tcBorders>
              <w:top w:val="single" w:sz="5" w:space="0" w:color="000000"/>
              <w:left w:val="single" w:sz="5" w:space="0" w:color="000000"/>
              <w:bottom w:val="single" w:sz="5" w:space="0" w:color="000000"/>
              <w:right w:val="single" w:sz="5" w:space="0" w:color="000000"/>
            </w:tcBorders>
          </w:tcPr>
          <w:p w14:paraId="48FAB3BD" w14:textId="77777777" w:rsidR="00FF412D" w:rsidRPr="00AC71E4" w:rsidRDefault="00FF412D" w:rsidP="00E66EE4">
            <w:pPr>
              <w:pStyle w:val="TableParagraph"/>
              <w:spacing w:line="251" w:lineRule="exact"/>
              <w:ind w:left="344"/>
              <w:rPr>
                <w:rFonts w:ascii="Times New Roman" w:eastAsia="Times New Roman" w:hAnsi="Times New Roman" w:cs="Times New Roman"/>
                <w:lang w:val="cs-CZ"/>
              </w:rPr>
            </w:pPr>
            <w:r w:rsidRPr="00AC71E4">
              <w:rPr>
                <w:rFonts w:ascii="Times New Roman"/>
                <w:lang w:val="cs-CZ"/>
              </w:rPr>
              <w:t>14,3</w:t>
            </w:r>
          </w:p>
        </w:tc>
        <w:tc>
          <w:tcPr>
            <w:tcW w:w="1159" w:type="dxa"/>
            <w:tcBorders>
              <w:top w:val="single" w:sz="5" w:space="0" w:color="000000"/>
              <w:left w:val="single" w:sz="5" w:space="0" w:color="000000"/>
              <w:bottom w:val="single" w:sz="5" w:space="0" w:color="000000"/>
              <w:right w:val="single" w:sz="5" w:space="0" w:color="000000"/>
            </w:tcBorders>
          </w:tcPr>
          <w:p w14:paraId="54CE2AA8"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04475670"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42D7A3F8" w14:textId="77777777" w:rsidTr="00F65AA8">
        <w:trPr>
          <w:trHeight w:hRule="exact" w:val="262"/>
        </w:trPr>
        <w:tc>
          <w:tcPr>
            <w:tcW w:w="1800" w:type="dxa"/>
            <w:vMerge/>
            <w:tcBorders>
              <w:left w:val="single" w:sz="5" w:space="0" w:color="000000"/>
              <w:right w:val="single" w:sz="5" w:space="0" w:color="000000"/>
            </w:tcBorders>
          </w:tcPr>
          <w:p w14:paraId="03C3452D"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754194A7"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6FF0CB8B"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hAnsi="Times New Roman"/>
                <w:spacing w:val="-1"/>
                <w:lang w:val="cs-CZ"/>
              </w:rPr>
              <w:t>Suchá kůže</w:t>
            </w:r>
          </w:p>
        </w:tc>
        <w:tc>
          <w:tcPr>
            <w:tcW w:w="1221" w:type="dxa"/>
            <w:tcBorders>
              <w:top w:val="single" w:sz="5" w:space="0" w:color="000000"/>
              <w:left w:val="single" w:sz="5" w:space="0" w:color="000000"/>
              <w:bottom w:val="single" w:sz="5" w:space="0" w:color="000000"/>
              <w:right w:val="single" w:sz="5" w:space="0" w:color="000000"/>
            </w:tcBorders>
          </w:tcPr>
          <w:p w14:paraId="03BD7D86"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10,1</w:t>
            </w:r>
          </w:p>
        </w:tc>
        <w:tc>
          <w:tcPr>
            <w:tcW w:w="1159" w:type="dxa"/>
            <w:tcBorders>
              <w:top w:val="single" w:sz="5" w:space="0" w:color="000000"/>
              <w:left w:val="single" w:sz="5" w:space="0" w:color="000000"/>
              <w:bottom w:val="single" w:sz="5" w:space="0" w:color="000000"/>
              <w:right w:val="single" w:sz="5" w:space="0" w:color="000000"/>
            </w:tcBorders>
          </w:tcPr>
          <w:p w14:paraId="1785320F"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0,1</w:t>
            </w:r>
          </w:p>
        </w:tc>
        <w:tc>
          <w:tcPr>
            <w:tcW w:w="1162" w:type="dxa"/>
            <w:tcBorders>
              <w:top w:val="single" w:sz="5" w:space="0" w:color="000000"/>
              <w:left w:val="single" w:sz="5" w:space="0" w:color="000000"/>
              <w:bottom w:val="single" w:sz="5" w:space="0" w:color="000000"/>
              <w:right w:val="single" w:sz="5" w:space="0" w:color="000000"/>
            </w:tcBorders>
          </w:tcPr>
          <w:p w14:paraId="6BDE1BA6" w14:textId="77777777"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4B716B11" w14:textId="77777777" w:rsidTr="00F65AA8">
        <w:trPr>
          <w:trHeight w:hRule="exact" w:val="264"/>
        </w:trPr>
        <w:tc>
          <w:tcPr>
            <w:tcW w:w="1800" w:type="dxa"/>
            <w:vMerge/>
            <w:tcBorders>
              <w:left w:val="single" w:sz="5" w:space="0" w:color="000000"/>
              <w:right w:val="single" w:sz="5" w:space="0" w:color="000000"/>
            </w:tcBorders>
          </w:tcPr>
          <w:p w14:paraId="65BA33E3" w14:textId="77777777" w:rsidR="00FF412D" w:rsidRPr="00AC71E4" w:rsidRDefault="00FF412D" w:rsidP="00E66EE4">
            <w:pPr>
              <w:rPr>
                <w:lang w:val="cs-CZ"/>
              </w:rPr>
            </w:pPr>
          </w:p>
        </w:tc>
        <w:tc>
          <w:tcPr>
            <w:tcW w:w="1350" w:type="dxa"/>
            <w:vMerge w:val="restart"/>
            <w:tcBorders>
              <w:top w:val="single" w:sz="5" w:space="0" w:color="000000"/>
              <w:left w:val="single" w:sz="5" w:space="0" w:color="000000"/>
              <w:right w:val="single" w:sz="5" w:space="0" w:color="000000"/>
            </w:tcBorders>
          </w:tcPr>
          <w:p w14:paraId="336580A7"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580563CD"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hAnsi="Times New Roman"/>
                <w:spacing w:val="-1"/>
                <w:lang w:val="cs-CZ"/>
              </w:rPr>
              <w:t>Svědění</w:t>
            </w:r>
          </w:p>
        </w:tc>
        <w:tc>
          <w:tcPr>
            <w:tcW w:w="1221" w:type="dxa"/>
            <w:tcBorders>
              <w:top w:val="single" w:sz="5" w:space="0" w:color="000000"/>
              <w:left w:val="single" w:sz="5" w:space="0" w:color="000000"/>
              <w:bottom w:val="single" w:sz="5" w:space="0" w:color="000000"/>
              <w:right w:val="single" w:sz="5" w:space="0" w:color="000000"/>
            </w:tcBorders>
          </w:tcPr>
          <w:p w14:paraId="61D2A735"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6,0</w:t>
            </w:r>
          </w:p>
        </w:tc>
        <w:tc>
          <w:tcPr>
            <w:tcW w:w="1159" w:type="dxa"/>
            <w:tcBorders>
              <w:top w:val="single" w:sz="5" w:space="0" w:color="000000"/>
              <w:left w:val="single" w:sz="5" w:space="0" w:color="000000"/>
              <w:bottom w:val="single" w:sz="5" w:space="0" w:color="000000"/>
              <w:right w:val="single" w:sz="5" w:space="0" w:color="000000"/>
            </w:tcBorders>
          </w:tcPr>
          <w:p w14:paraId="69658022"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75F1770F"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1FF10642" w14:textId="77777777" w:rsidTr="00F65AA8">
        <w:trPr>
          <w:trHeight w:hRule="exact" w:val="262"/>
        </w:trPr>
        <w:tc>
          <w:tcPr>
            <w:tcW w:w="1800" w:type="dxa"/>
            <w:vMerge/>
            <w:tcBorders>
              <w:left w:val="single" w:sz="5" w:space="0" w:color="000000"/>
              <w:right w:val="single" w:sz="5" w:space="0" w:color="000000"/>
            </w:tcBorders>
          </w:tcPr>
          <w:p w14:paraId="59254550"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05E0FB9D"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23215894"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hAnsi="Times New Roman"/>
                <w:spacing w:val="-1"/>
                <w:lang w:val="cs-CZ"/>
              </w:rPr>
              <w:t>Erytém</w:t>
            </w:r>
          </w:p>
        </w:tc>
        <w:tc>
          <w:tcPr>
            <w:tcW w:w="1221" w:type="dxa"/>
            <w:tcBorders>
              <w:top w:val="single" w:sz="5" w:space="0" w:color="000000"/>
              <w:left w:val="single" w:sz="5" w:space="0" w:color="000000"/>
              <w:bottom w:val="single" w:sz="5" w:space="0" w:color="000000"/>
              <w:right w:val="single" w:sz="5" w:space="0" w:color="000000"/>
            </w:tcBorders>
          </w:tcPr>
          <w:p w14:paraId="514FF57D"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3,7</w:t>
            </w:r>
          </w:p>
        </w:tc>
        <w:tc>
          <w:tcPr>
            <w:tcW w:w="1159" w:type="dxa"/>
            <w:tcBorders>
              <w:top w:val="single" w:sz="5" w:space="0" w:color="000000"/>
              <w:left w:val="single" w:sz="5" w:space="0" w:color="000000"/>
              <w:bottom w:val="single" w:sz="5" w:space="0" w:color="000000"/>
              <w:right w:val="single" w:sz="5" w:space="0" w:color="000000"/>
            </w:tcBorders>
          </w:tcPr>
          <w:p w14:paraId="0389A072"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51DCD555" w14:textId="77777777"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11A829F4" w14:textId="77777777" w:rsidTr="00F65AA8">
        <w:trPr>
          <w:trHeight w:hRule="exact" w:val="264"/>
        </w:trPr>
        <w:tc>
          <w:tcPr>
            <w:tcW w:w="1800" w:type="dxa"/>
            <w:vMerge/>
            <w:tcBorders>
              <w:left w:val="single" w:sz="5" w:space="0" w:color="000000"/>
              <w:bottom w:val="single" w:sz="5" w:space="0" w:color="000000"/>
              <w:right w:val="single" w:sz="5" w:space="0" w:color="000000"/>
            </w:tcBorders>
          </w:tcPr>
          <w:p w14:paraId="7C89C66C"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4C8E2321"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03E6999C"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Alopecie</w:t>
            </w:r>
          </w:p>
        </w:tc>
        <w:tc>
          <w:tcPr>
            <w:tcW w:w="1221" w:type="dxa"/>
            <w:tcBorders>
              <w:top w:val="single" w:sz="5" w:space="0" w:color="000000"/>
              <w:left w:val="single" w:sz="5" w:space="0" w:color="000000"/>
              <w:bottom w:val="single" w:sz="5" w:space="0" w:color="000000"/>
              <w:right w:val="single" w:sz="5" w:space="0" w:color="000000"/>
            </w:tcBorders>
          </w:tcPr>
          <w:p w14:paraId="409FA95F"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5,7</w:t>
            </w:r>
          </w:p>
        </w:tc>
        <w:tc>
          <w:tcPr>
            <w:tcW w:w="1159" w:type="dxa"/>
            <w:tcBorders>
              <w:top w:val="single" w:sz="5" w:space="0" w:color="000000"/>
              <w:left w:val="single" w:sz="5" w:space="0" w:color="000000"/>
              <w:bottom w:val="single" w:sz="5" w:space="0" w:color="000000"/>
              <w:right w:val="single" w:sz="5" w:space="0" w:color="000000"/>
            </w:tcBorders>
          </w:tcPr>
          <w:p w14:paraId="48318817"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2F3EA762" w14:textId="77777777" w:rsidR="00FF412D" w:rsidRPr="00AC71E4" w:rsidRDefault="00FF412D" w:rsidP="00E66EE4">
            <w:pPr>
              <w:pStyle w:val="TableParagraph"/>
              <w:spacing w:line="251"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007C7FAF" w14:textId="77777777" w:rsidTr="00F65AA8">
        <w:trPr>
          <w:trHeight w:hRule="exact" w:val="262"/>
        </w:trPr>
        <w:tc>
          <w:tcPr>
            <w:tcW w:w="1800" w:type="dxa"/>
            <w:vMerge w:val="restart"/>
            <w:tcBorders>
              <w:top w:val="single" w:sz="5" w:space="0" w:color="000000"/>
              <w:left w:val="single" w:sz="5" w:space="0" w:color="000000"/>
              <w:right w:val="single" w:sz="5" w:space="0" w:color="000000"/>
            </w:tcBorders>
          </w:tcPr>
          <w:p w14:paraId="7B5E36D3" w14:textId="77777777" w:rsidR="00FF412D" w:rsidRPr="00AC71E4" w:rsidRDefault="00FF412D" w:rsidP="00E80B65">
            <w:pPr>
              <w:pStyle w:val="TableParagraph"/>
              <w:ind w:left="102"/>
              <w:rPr>
                <w:rFonts w:ascii="Times New Roman" w:eastAsia="Times New Roman" w:hAnsi="Times New Roman" w:cs="Times New Roman"/>
                <w:lang w:val="cs-CZ"/>
              </w:rPr>
            </w:pPr>
            <w:r w:rsidRPr="00AC71E4">
              <w:rPr>
                <w:rFonts w:ascii="Times New Roman" w:hAnsi="Times New Roman"/>
                <w:spacing w:val="-1"/>
                <w:lang w:val="cs-CZ"/>
              </w:rPr>
              <w:t xml:space="preserve">Poruchy svalové </w:t>
            </w:r>
            <w:r w:rsidRPr="00AC71E4">
              <w:rPr>
                <w:rFonts w:ascii="Times New Roman" w:hAnsi="Times New Roman"/>
                <w:lang w:val="cs-CZ"/>
              </w:rPr>
              <w:t>a</w:t>
            </w:r>
            <w:r w:rsidRPr="00AC71E4">
              <w:rPr>
                <w:rFonts w:ascii="Times New Roman" w:hAnsi="Times New Roman"/>
                <w:spacing w:val="23"/>
                <w:lang w:val="cs-CZ"/>
              </w:rPr>
              <w:t xml:space="preserve"> </w:t>
            </w:r>
            <w:r w:rsidRPr="00AC71E4">
              <w:rPr>
                <w:rFonts w:ascii="Times New Roman" w:hAnsi="Times New Roman"/>
                <w:spacing w:val="-1"/>
                <w:lang w:val="cs-CZ"/>
              </w:rPr>
              <w:t xml:space="preserve">kosterní soustavy </w:t>
            </w:r>
            <w:r w:rsidRPr="00AC71E4">
              <w:rPr>
                <w:rFonts w:ascii="Times New Roman" w:hAnsi="Times New Roman"/>
                <w:lang w:val="cs-CZ"/>
              </w:rPr>
              <w:t>a</w:t>
            </w:r>
            <w:r w:rsidRPr="00AC71E4">
              <w:rPr>
                <w:rFonts w:ascii="Times New Roman" w:hAnsi="Times New Roman"/>
                <w:spacing w:val="23"/>
                <w:lang w:val="cs-CZ"/>
              </w:rPr>
              <w:t xml:space="preserve"> </w:t>
            </w:r>
            <w:r w:rsidRPr="00AC71E4">
              <w:rPr>
                <w:rFonts w:ascii="Times New Roman" w:hAnsi="Times New Roman"/>
                <w:spacing w:val="-1"/>
                <w:lang w:val="cs-CZ"/>
              </w:rPr>
              <w:t>pojivové tkáně</w:t>
            </w:r>
          </w:p>
        </w:tc>
        <w:tc>
          <w:tcPr>
            <w:tcW w:w="1350" w:type="dxa"/>
            <w:vMerge w:val="restart"/>
            <w:tcBorders>
              <w:top w:val="single" w:sz="5" w:space="0" w:color="000000"/>
              <w:left w:val="single" w:sz="5" w:space="0" w:color="000000"/>
              <w:right w:val="single" w:sz="5" w:space="0" w:color="000000"/>
            </w:tcBorders>
          </w:tcPr>
          <w:p w14:paraId="686A3DE7"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Velmi časté</w:t>
            </w:r>
          </w:p>
        </w:tc>
        <w:tc>
          <w:tcPr>
            <w:tcW w:w="2880" w:type="dxa"/>
            <w:tcBorders>
              <w:top w:val="single" w:sz="5" w:space="0" w:color="000000"/>
              <w:left w:val="single" w:sz="5" w:space="0" w:color="000000"/>
              <w:bottom w:val="single" w:sz="5" w:space="0" w:color="000000"/>
              <w:right w:val="single" w:sz="5" w:space="0" w:color="000000"/>
            </w:tcBorders>
          </w:tcPr>
          <w:p w14:paraId="4ED5AD7F"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spacing w:val="-1"/>
                <w:lang w:val="cs-CZ"/>
              </w:rPr>
              <w:t>Artralgie</w:t>
            </w:r>
          </w:p>
        </w:tc>
        <w:tc>
          <w:tcPr>
            <w:tcW w:w="1221" w:type="dxa"/>
            <w:tcBorders>
              <w:top w:val="single" w:sz="5" w:space="0" w:color="000000"/>
              <w:left w:val="single" w:sz="5" w:space="0" w:color="000000"/>
              <w:bottom w:val="single" w:sz="5" w:space="0" w:color="000000"/>
              <w:right w:val="single" w:sz="5" w:space="0" w:color="000000"/>
            </w:tcBorders>
          </w:tcPr>
          <w:p w14:paraId="766DAE29"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17,7</w:t>
            </w:r>
          </w:p>
        </w:tc>
        <w:tc>
          <w:tcPr>
            <w:tcW w:w="1159" w:type="dxa"/>
            <w:tcBorders>
              <w:top w:val="single" w:sz="5" w:space="0" w:color="000000"/>
              <w:left w:val="single" w:sz="5" w:space="0" w:color="000000"/>
              <w:bottom w:val="single" w:sz="5" w:space="0" w:color="000000"/>
              <w:right w:val="single" w:sz="5" w:space="0" w:color="000000"/>
            </w:tcBorders>
          </w:tcPr>
          <w:p w14:paraId="68BF509B"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1,9</w:t>
            </w:r>
          </w:p>
        </w:tc>
        <w:tc>
          <w:tcPr>
            <w:tcW w:w="1162" w:type="dxa"/>
            <w:tcBorders>
              <w:top w:val="single" w:sz="5" w:space="0" w:color="000000"/>
              <w:left w:val="single" w:sz="5" w:space="0" w:color="000000"/>
              <w:bottom w:val="single" w:sz="5" w:space="0" w:color="000000"/>
              <w:right w:val="single" w:sz="5" w:space="0" w:color="000000"/>
            </w:tcBorders>
          </w:tcPr>
          <w:p w14:paraId="0E8431F0"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0,3</w:t>
            </w:r>
          </w:p>
        </w:tc>
      </w:tr>
      <w:tr w:rsidR="00FF412D" w:rsidRPr="00AC71E4" w14:paraId="31C17295" w14:textId="77777777" w:rsidTr="00F65AA8">
        <w:trPr>
          <w:trHeight w:hRule="exact" w:val="264"/>
        </w:trPr>
        <w:tc>
          <w:tcPr>
            <w:tcW w:w="1800" w:type="dxa"/>
            <w:vMerge/>
            <w:tcBorders>
              <w:left w:val="single" w:sz="5" w:space="0" w:color="000000"/>
              <w:right w:val="single" w:sz="5" w:space="0" w:color="000000"/>
            </w:tcBorders>
          </w:tcPr>
          <w:p w14:paraId="433B1898"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4D2B45A7"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101BF315" w14:textId="77777777" w:rsidR="00FF412D" w:rsidRPr="00AC71E4" w:rsidRDefault="00FF412D" w:rsidP="00E66EE4">
            <w:pPr>
              <w:pStyle w:val="TableParagraph"/>
              <w:spacing w:line="252" w:lineRule="exact"/>
              <w:ind w:left="102"/>
              <w:rPr>
                <w:rFonts w:ascii="Times New Roman" w:eastAsia="Times New Roman" w:hAnsi="Times New Roman" w:cs="Times New Roman"/>
                <w:lang w:val="cs-CZ"/>
              </w:rPr>
            </w:pPr>
            <w:r w:rsidRPr="00AC71E4">
              <w:rPr>
                <w:rFonts w:ascii="Times New Roman" w:hAnsi="Times New Roman"/>
                <w:spacing w:val="-1"/>
                <w:lang w:val="cs-CZ"/>
              </w:rPr>
              <w:t>Bolest končetin</w:t>
            </w:r>
          </w:p>
        </w:tc>
        <w:tc>
          <w:tcPr>
            <w:tcW w:w="1221" w:type="dxa"/>
            <w:tcBorders>
              <w:top w:val="single" w:sz="5" w:space="0" w:color="000000"/>
              <w:left w:val="single" w:sz="5" w:space="0" w:color="000000"/>
              <w:bottom w:val="single" w:sz="5" w:space="0" w:color="000000"/>
              <w:right w:val="single" w:sz="5" w:space="0" w:color="000000"/>
            </w:tcBorders>
          </w:tcPr>
          <w:p w14:paraId="1B49372F" w14:textId="77777777" w:rsidR="00FF412D" w:rsidRPr="00AC71E4" w:rsidRDefault="00FF412D" w:rsidP="00E66EE4">
            <w:pPr>
              <w:pStyle w:val="TableParagraph"/>
              <w:spacing w:line="252" w:lineRule="exact"/>
              <w:ind w:left="344"/>
              <w:rPr>
                <w:rFonts w:ascii="Times New Roman" w:eastAsia="Times New Roman" w:hAnsi="Times New Roman" w:cs="Times New Roman"/>
                <w:lang w:val="cs-CZ"/>
              </w:rPr>
            </w:pPr>
            <w:r w:rsidRPr="00AC71E4">
              <w:rPr>
                <w:rFonts w:ascii="Times New Roman"/>
                <w:lang w:val="cs-CZ"/>
              </w:rPr>
              <w:t>14,1</w:t>
            </w:r>
          </w:p>
        </w:tc>
        <w:tc>
          <w:tcPr>
            <w:tcW w:w="1159" w:type="dxa"/>
            <w:tcBorders>
              <w:top w:val="single" w:sz="5" w:space="0" w:color="000000"/>
              <w:left w:val="single" w:sz="5" w:space="0" w:color="000000"/>
              <w:bottom w:val="single" w:sz="5" w:space="0" w:color="000000"/>
              <w:right w:val="single" w:sz="5" w:space="0" w:color="000000"/>
            </w:tcBorders>
          </w:tcPr>
          <w:p w14:paraId="62D6D5A5" w14:textId="77777777" w:rsidR="00FF412D" w:rsidRPr="00AC71E4" w:rsidRDefault="00FF412D" w:rsidP="00E66EE4">
            <w:pPr>
              <w:pStyle w:val="TableParagraph"/>
              <w:spacing w:line="252" w:lineRule="exact"/>
              <w:jc w:val="center"/>
              <w:rPr>
                <w:rFonts w:ascii="Times New Roman" w:eastAsia="Times New Roman" w:hAnsi="Times New Roman" w:cs="Times New Roman"/>
                <w:lang w:val="cs-CZ"/>
              </w:rPr>
            </w:pPr>
            <w:r w:rsidRPr="00AC71E4">
              <w:rPr>
                <w:rFonts w:ascii="Times New Roman"/>
                <w:lang w:val="cs-CZ"/>
              </w:rPr>
              <w:t>1,0</w:t>
            </w:r>
          </w:p>
        </w:tc>
        <w:tc>
          <w:tcPr>
            <w:tcW w:w="1162" w:type="dxa"/>
            <w:tcBorders>
              <w:top w:val="single" w:sz="5" w:space="0" w:color="000000"/>
              <w:left w:val="single" w:sz="5" w:space="0" w:color="000000"/>
              <w:bottom w:val="single" w:sz="5" w:space="0" w:color="000000"/>
              <w:right w:val="single" w:sz="5" w:space="0" w:color="000000"/>
            </w:tcBorders>
          </w:tcPr>
          <w:p w14:paraId="66CF1765" w14:textId="77777777" w:rsidR="00FF412D" w:rsidRPr="00AC71E4" w:rsidRDefault="00FF412D" w:rsidP="00E66EE4">
            <w:pPr>
              <w:pStyle w:val="TableParagraph"/>
              <w:spacing w:line="252" w:lineRule="exact"/>
              <w:ind w:left="2"/>
              <w:jc w:val="center"/>
              <w:rPr>
                <w:rFonts w:ascii="Times New Roman" w:eastAsia="Times New Roman" w:hAnsi="Times New Roman" w:cs="Times New Roman"/>
                <w:lang w:val="cs-CZ"/>
              </w:rPr>
            </w:pPr>
            <w:r w:rsidRPr="00AC71E4">
              <w:rPr>
                <w:rFonts w:ascii="Times New Roman"/>
                <w:lang w:val="cs-CZ"/>
              </w:rPr>
              <w:t>0,3</w:t>
            </w:r>
          </w:p>
        </w:tc>
      </w:tr>
      <w:tr w:rsidR="00FF412D" w:rsidRPr="00AC71E4" w14:paraId="7DEA2CCD" w14:textId="77777777" w:rsidTr="00F65AA8">
        <w:trPr>
          <w:trHeight w:hRule="exact" w:val="264"/>
        </w:trPr>
        <w:tc>
          <w:tcPr>
            <w:tcW w:w="1800" w:type="dxa"/>
            <w:vMerge/>
            <w:tcBorders>
              <w:left w:val="single" w:sz="5" w:space="0" w:color="000000"/>
              <w:bottom w:val="single" w:sz="5" w:space="0" w:color="000000"/>
              <w:right w:val="single" w:sz="5" w:space="0" w:color="000000"/>
            </w:tcBorders>
          </w:tcPr>
          <w:p w14:paraId="65557F64" w14:textId="77777777" w:rsidR="00FF412D" w:rsidRPr="00AC71E4" w:rsidRDefault="00FF412D" w:rsidP="00E66EE4">
            <w:pPr>
              <w:rPr>
                <w:lang w:val="cs-CZ"/>
              </w:rPr>
            </w:pPr>
          </w:p>
        </w:tc>
        <w:tc>
          <w:tcPr>
            <w:tcW w:w="1350" w:type="dxa"/>
            <w:tcBorders>
              <w:top w:val="single" w:sz="5" w:space="0" w:color="000000"/>
              <w:left w:val="single" w:sz="5" w:space="0" w:color="000000"/>
              <w:bottom w:val="single" w:sz="5" w:space="0" w:color="000000"/>
              <w:right w:val="single" w:sz="5" w:space="0" w:color="000000"/>
            </w:tcBorders>
          </w:tcPr>
          <w:p w14:paraId="1C050130"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070B4A75" w14:textId="77777777" w:rsidR="00FF412D" w:rsidRPr="00AC71E4" w:rsidRDefault="00FF412D" w:rsidP="00E66EE4">
            <w:pPr>
              <w:pStyle w:val="TableParagraph"/>
              <w:spacing w:line="251" w:lineRule="exact"/>
              <w:ind w:left="102"/>
              <w:rPr>
                <w:rFonts w:ascii="Times New Roman" w:eastAsia="Times New Roman" w:hAnsi="Times New Roman" w:cs="Times New Roman"/>
                <w:lang w:val="cs-CZ"/>
              </w:rPr>
            </w:pPr>
            <w:r w:rsidRPr="00AC71E4">
              <w:rPr>
                <w:rFonts w:ascii="Times New Roman"/>
                <w:spacing w:val="-1"/>
                <w:lang w:val="cs-CZ"/>
              </w:rPr>
              <w:t>Myalgie</w:t>
            </w:r>
          </w:p>
        </w:tc>
        <w:tc>
          <w:tcPr>
            <w:tcW w:w="1221" w:type="dxa"/>
            <w:tcBorders>
              <w:top w:val="single" w:sz="5" w:space="0" w:color="000000"/>
              <w:left w:val="single" w:sz="5" w:space="0" w:color="000000"/>
              <w:bottom w:val="single" w:sz="5" w:space="0" w:color="000000"/>
              <w:right w:val="single" w:sz="5" w:space="0" w:color="000000"/>
            </w:tcBorders>
          </w:tcPr>
          <w:p w14:paraId="573430EF"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8,2</w:t>
            </w:r>
          </w:p>
        </w:tc>
        <w:tc>
          <w:tcPr>
            <w:tcW w:w="1159" w:type="dxa"/>
            <w:tcBorders>
              <w:top w:val="single" w:sz="5" w:space="0" w:color="000000"/>
              <w:left w:val="single" w:sz="5" w:space="0" w:color="000000"/>
              <w:bottom w:val="single" w:sz="5" w:space="0" w:color="000000"/>
              <w:right w:val="single" w:sz="5" w:space="0" w:color="000000"/>
            </w:tcBorders>
          </w:tcPr>
          <w:p w14:paraId="08463724"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0,6</w:t>
            </w:r>
          </w:p>
        </w:tc>
        <w:tc>
          <w:tcPr>
            <w:tcW w:w="1162" w:type="dxa"/>
            <w:tcBorders>
              <w:top w:val="single" w:sz="5" w:space="0" w:color="000000"/>
              <w:left w:val="single" w:sz="5" w:space="0" w:color="000000"/>
              <w:bottom w:val="single" w:sz="5" w:space="0" w:color="000000"/>
              <w:right w:val="single" w:sz="5" w:space="0" w:color="000000"/>
            </w:tcBorders>
          </w:tcPr>
          <w:p w14:paraId="08BE0C4A"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113FCE58" w14:textId="77777777" w:rsidTr="00F65AA8">
        <w:trPr>
          <w:trHeight w:hRule="exact" w:val="262"/>
        </w:trPr>
        <w:tc>
          <w:tcPr>
            <w:tcW w:w="1800" w:type="dxa"/>
            <w:vMerge w:val="restart"/>
            <w:tcBorders>
              <w:top w:val="single" w:sz="5" w:space="0" w:color="000000"/>
              <w:left w:val="single" w:sz="5" w:space="0" w:color="000000"/>
              <w:right w:val="single" w:sz="5" w:space="0" w:color="000000"/>
            </w:tcBorders>
          </w:tcPr>
          <w:p w14:paraId="1BC59DF9" w14:textId="77777777" w:rsidR="00FF412D" w:rsidRPr="00AC71E4" w:rsidRDefault="00FF412D" w:rsidP="00E80B65">
            <w:pPr>
              <w:pStyle w:val="TableParagraph"/>
              <w:spacing w:before="1" w:line="252" w:lineRule="exact"/>
              <w:ind w:left="102"/>
              <w:rPr>
                <w:rFonts w:ascii="Times New Roman" w:eastAsia="Times New Roman" w:hAnsi="Times New Roman" w:cs="Times New Roman"/>
                <w:lang w:val="cs-CZ"/>
              </w:rPr>
            </w:pPr>
            <w:r w:rsidRPr="00AC71E4">
              <w:rPr>
                <w:rFonts w:ascii="Times New Roman" w:hAnsi="Times New Roman"/>
                <w:spacing w:val="-1"/>
                <w:lang w:val="cs-CZ"/>
              </w:rPr>
              <w:t>Poruchy ledvin</w:t>
            </w:r>
            <w:r w:rsidRPr="00AC71E4">
              <w:rPr>
                <w:rFonts w:ascii="Times New Roman" w:hAnsi="Times New Roman"/>
                <w:lang w:val="cs-CZ"/>
              </w:rPr>
              <w:t xml:space="preserve"> a</w:t>
            </w:r>
            <w:r w:rsidRPr="00AC71E4">
              <w:rPr>
                <w:rFonts w:ascii="Times New Roman" w:hAnsi="Times New Roman"/>
                <w:spacing w:val="25"/>
                <w:lang w:val="cs-CZ"/>
              </w:rPr>
              <w:t xml:space="preserve"> </w:t>
            </w:r>
            <w:r w:rsidRPr="00AC71E4">
              <w:rPr>
                <w:rFonts w:ascii="Times New Roman" w:hAnsi="Times New Roman"/>
                <w:spacing w:val="-1"/>
                <w:lang w:val="cs-CZ"/>
              </w:rPr>
              <w:t>močových cest</w:t>
            </w:r>
          </w:p>
        </w:tc>
        <w:tc>
          <w:tcPr>
            <w:tcW w:w="1350" w:type="dxa"/>
            <w:tcBorders>
              <w:top w:val="single" w:sz="5" w:space="0" w:color="000000"/>
              <w:left w:val="single" w:sz="5" w:space="0" w:color="000000"/>
              <w:bottom w:val="single" w:sz="5" w:space="0" w:color="000000"/>
              <w:right w:val="single" w:sz="5" w:space="0" w:color="000000"/>
            </w:tcBorders>
          </w:tcPr>
          <w:p w14:paraId="074A29B6" w14:textId="77777777" w:rsidR="00FF412D" w:rsidRPr="00AC71E4" w:rsidRDefault="00FF412D" w:rsidP="00E66EE4">
            <w:pPr>
              <w:pStyle w:val="TableParagraph"/>
              <w:spacing w:line="250" w:lineRule="exact"/>
              <w:ind w:left="104"/>
              <w:rPr>
                <w:rFonts w:ascii="Times New Roman" w:eastAsia="Times New Roman" w:hAnsi="Times New Roman" w:cs="Times New Roman"/>
                <w:lang w:val="cs-CZ"/>
              </w:rPr>
            </w:pPr>
            <w:r w:rsidRPr="00AC71E4">
              <w:rPr>
                <w:rFonts w:ascii="Times New Roman" w:hAnsi="Times New Roman"/>
                <w:spacing w:val="-1"/>
                <w:lang w:val="cs-CZ"/>
              </w:rPr>
              <w:t>Velmi časté</w:t>
            </w:r>
          </w:p>
        </w:tc>
        <w:tc>
          <w:tcPr>
            <w:tcW w:w="2880" w:type="dxa"/>
            <w:tcBorders>
              <w:top w:val="single" w:sz="5" w:space="0" w:color="000000"/>
              <w:left w:val="single" w:sz="5" w:space="0" w:color="000000"/>
              <w:bottom w:val="single" w:sz="5" w:space="0" w:color="000000"/>
              <w:right w:val="single" w:sz="5" w:space="0" w:color="000000"/>
            </w:tcBorders>
          </w:tcPr>
          <w:p w14:paraId="432ECCD6" w14:textId="77777777" w:rsidR="00FF412D" w:rsidRPr="00AC71E4" w:rsidRDefault="00FF412D" w:rsidP="00E66EE4">
            <w:pPr>
              <w:pStyle w:val="TableParagraph"/>
              <w:spacing w:line="250" w:lineRule="exact"/>
              <w:ind w:left="102"/>
              <w:rPr>
                <w:rFonts w:ascii="Times New Roman" w:eastAsia="Times New Roman" w:hAnsi="Times New Roman" w:cs="Times New Roman"/>
                <w:sz w:val="14"/>
                <w:szCs w:val="14"/>
                <w:lang w:val="cs-CZ"/>
              </w:rPr>
            </w:pPr>
            <w:r w:rsidRPr="00AC71E4">
              <w:rPr>
                <w:rFonts w:ascii="Times New Roman"/>
                <w:spacing w:val="-1"/>
                <w:lang w:val="cs-CZ"/>
              </w:rPr>
              <w:t>Proteinurie</w:t>
            </w:r>
            <w:r w:rsidRPr="00AC71E4">
              <w:rPr>
                <w:rFonts w:ascii="Times New Roman"/>
                <w:spacing w:val="-1"/>
                <w:position w:val="8"/>
                <w:sz w:val="14"/>
                <w:lang w:val="cs-CZ"/>
              </w:rPr>
              <w:t>l</w:t>
            </w:r>
          </w:p>
        </w:tc>
        <w:tc>
          <w:tcPr>
            <w:tcW w:w="1221" w:type="dxa"/>
            <w:tcBorders>
              <w:top w:val="single" w:sz="5" w:space="0" w:color="000000"/>
              <w:left w:val="single" w:sz="5" w:space="0" w:color="000000"/>
              <w:bottom w:val="single" w:sz="5" w:space="0" w:color="000000"/>
              <w:right w:val="single" w:sz="5" w:space="0" w:color="000000"/>
            </w:tcBorders>
          </w:tcPr>
          <w:p w14:paraId="7574FD8A"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21,1</w:t>
            </w:r>
          </w:p>
        </w:tc>
        <w:tc>
          <w:tcPr>
            <w:tcW w:w="1159" w:type="dxa"/>
            <w:tcBorders>
              <w:top w:val="single" w:sz="5" w:space="0" w:color="000000"/>
              <w:left w:val="single" w:sz="5" w:space="0" w:color="000000"/>
              <w:bottom w:val="single" w:sz="5" w:space="0" w:color="000000"/>
              <w:right w:val="single" w:sz="5" w:space="0" w:color="000000"/>
            </w:tcBorders>
          </w:tcPr>
          <w:p w14:paraId="242F8222"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4,8</w:t>
            </w:r>
          </w:p>
        </w:tc>
        <w:tc>
          <w:tcPr>
            <w:tcW w:w="1162" w:type="dxa"/>
            <w:tcBorders>
              <w:top w:val="single" w:sz="5" w:space="0" w:color="000000"/>
              <w:left w:val="single" w:sz="5" w:space="0" w:color="000000"/>
              <w:bottom w:val="single" w:sz="5" w:space="0" w:color="000000"/>
              <w:right w:val="single" w:sz="5" w:space="0" w:color="000000"/>
            </w:tcBorders>
          </w:tcPr>
          <w:p w14:paraId="4DA01483"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1E701F13" w14:textId="77777777" w:rsidTr="00F65AA8">
        <w:trPr>
          <w:trHeight w:hRule="exact" w:val="264"/>
        </w:trPr>
        <w:tc>
          <w:tcPr>
            <w:tcW w:w="1800" w:type="dxa"/>
            <w:vMerge/>
            <w:tcBorders>
              <w:left w:val="single" w:sz="5" w:space="0" w:color="000000"/>
              <w:bottom w:val="single" w:sz="5" w:space="0" w:color="000000"/>
              <w:right w:val="single" w:sz="5" w:space="0" w:color="000000"/>
            </w:tcBorders>
          </w:tcPr>
          <w:p w14:paraId="57DBB6E5" w14:textId="77777777" w:rsidR="00FF412D" w:rsidRPr="00AC71E4" w:rsidRDefault="00FF412D" w:rsidP="00E66EE4">
            <w:pPr>
              <w:rPr>
                <w:lang w:val="cs-CZ"/>
              </w:rPr>
            </w:pPr>
          </w:p>
        </w:tc>
        <w:tc>
          <w:tcPr>
            <w:tcW w:w="1350" w:type="dxa"/>
            <w:tcBorders>
              <w:top w:val="single" w:sz="5" w:space="0" w:color="000000"/>
              <w:left w:val="single" w:sz="5" w:space="0" w:color="000000"/>
              <w:bottom w:val="single" w:sz="5" w:space="0" w:color="000000"/>
              <w:right w:val="single" w:sz="5" w:space="0" w:color="000000"/>
            </w:tcBorders>
          </w:tcPr>
          <w:p w14:paraId="2304607C"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79F64119" w14:textId="77777777" w:rsidR="00FF412D" w:rsidRPr="00AC71E4" w:rsidRDefault="00FF412D" w:rsidP="00E66EE4">
            <w:pPr>
              <w:pStyle w:val="TableParagraph"/>
              <w:spacing w:line="251" w:lineRule="exact"/>
              <w:ind w:left="102"/>
              <w:rPr>
                <w:rFonts w:ascii="Times New Roman" w:eastAsia="Times New Roman" w:hAnsi="Times New Roman" w:cs="Times New Roman"/>
                <w:sz w:val="14"/>
                <w:szCs w:val="14"/>
                <w:lang w:val="cs-CZ"/>
              </w:rPr>
            </w:pPr>
            <w:r w:rsidRPr="00AC71E4">
              <w:rPr>
                <w:rFonts w:ascii="Times New Roman" w:hAnsi="Times New Roman"/>
                <w:spacing w:val="-1"/>
                <w:lang w:val="cs-CZ"/>
              </w:rPr>
              <w:t>Renální</w:t>
            </w:r>
            <w:r w:rsidRPr="00AC71E4">
              <w:rPr>
                <w:rFonts w:ascii="Times New Roman" w:hAnsi="Times New Roman"/>
                <w:spacing w:val="-3"/>
                <w:lang w:val="cs-CZ"/>
              </w:rPr>
              <w:t xml:space="preserve"> </w:t>
            </w:r>
            <w:r w:rsidRPr="00AC71E4">
              <w:rPr>
                <w:rFonts w:ascii="Times New Roman" w:hAnsi="Times New Roman"/>
                <w:spacing w:val="-1"/>
                <w:lang w:val="cs-CZ"/>
              </w:rPr>
              <w:t>selhání</w:t>
            </w:r>
            <w:r w:rsidRPr="00AC71E4">
              <w:rPr>
                <w:rFonts w:ascii="Times New Roman" w:hAnsi="Times New Roman"/>
                <w:spacing w:val="-1"/>
                <w:position w:val="8"/>
                <w:sz w:val="14"/>
                <w:lang w:val="cs-CZ"/>
              </w:rPr>
              <w:t>m</w:t>
            </w:r>
          </w:p>
        </w:tc>
        <w:tc>
          <w:tcPr>
            <w:tcW w:w="1221" w:type="dxa"/>
            <w:tcBorders>
              <w:top w:val="single" w:sz="5" w:space="0" w:color="000000"/>
              <w:left w:val="single" w:sz="5" w:space="0" w:color="000000"/>
              <w:bottom w:val="single" w:sz="5" w:space="0" w:color="000000"/>
              <w:right w:val="single" w:sz="5" w:space="0" w:color="000000"/>
            </w:tcBorders>
          </w:tcPr>
          <w:p w14:paraId="772C43EE"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1,6</w:t>
            </w:r>
          </w:p>
        </w:tc>
        <w:tc>
          <w:tcPr>
            <w:tcW w:w="1159" w:type="dxa"/>
            <w:tcBorders>
              <w:top w:val="single" w:sz="5" w:space="0" w:color="000000"/>
              <w:left w:val="single" w:sz="5" w:space="0" w:color="000000"/>
              <w:bottom w:val="single" w:sz="5" w:space="0" w:color="000000"/>
              <w:right w:val="single" w:sz="5" w:space="0" w:color="000000"/>
            </w:tcBorders>
          </w:tcPr>
          <w:p w14:paraId="7836F838"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0,9</w:t>
            </w:r>
          </w:p>
        </w:tc>
        <w:tc>
          <w:tcPr>
            <w:tcW w:w="1162" w:type="dxa"/>
            <w:tcBorders>
              <w:top w:val="single" w:sz="5" w:space="0" w:color="000000"/>
              <w:left w:val="single" w:sz="5" w:space="0" w:color="000000"/>
              <w:bottom w:val="single" w:sz="5" w:space="0" w:color="000000"/>
              <w:right w:val="single" w:sz="5" w:space="0" w:color="000000"/>
            </w:tcBorders>
          </w:tcPr>
          <w:p w14:paraId="6FDD78CC"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0,1</w:t>
            </w:r>
          </w:p>
        </w:tc>
      </w:tr>
      <w:tr w:rsidR="00FF412D" w:rsidRPr="00AC71E4" w14:paraId="6E17C3A8" w14:textId="77777777" w:rsidTr="00F65AA8">
        <w:trPr>
          <w:trHeight w:hRule="exact" w:val="262"/>
        </w:trPr>
        <w:tc>
          <w:tcPr>
            <w:tcW w:w="1800" w:type="dxa"/>
            <w:vMerge w:val="restart"/>
            <w:tcBorders>
              <w:top w:val="single" w:sz="5" w:space="0" w:color="000000"/>
              <w:left w:val="single" w:sz="5" w:space="0" w:color="000000"/>
              <w:right w:val="single" w:sz="5" w:space="0" w:color="000000"/>
            </w:tcBorders>
          </w:tcPr>
          <w:p w14:paraId="4E64E435" w14:textId="77777777" w:rsidR="00FF412D" w:rsidRPr="00AC71E4" w:rsidRDefault="00FF412D" w:rsidP="00E80B65">
            <w:pPr>
              <w:pStyle w:val="TableParagraph"/>
              <w:ind w:left="102"/>
              <w:rPr>
                <w:rFonts w:ascii="Times New Roman" w:eastAsia="Times New Roman" w:hAnsi="Times New Roman" w:cs="Times New Roman"/>
                <w:lang w:val="cs-CZ"/>
              </w:rPr>
            </w:pPr>
            <w:r w:rsidRPr="00AC71E4">
              <w:rPr>
                <w:rFonts w:ascii="Times New Roman" w:hAnsi="Times New Roman"/>
                <w:spacing w:val="-1"/>
                <w:lang w:val="cs-CZ"/>
              </w:rPr>
              <w:t xml:space="preserve">Celkové poruchy </w:t>
            </w:r>
            <w:r w:rsidRPr="00AC71E4">
              <w:rPr>
                <w:rFonts w:ascii="Times New Roman" w:hAnsi="Times New Roman"/>
                <w:lang w:val="cs-CZ"/>
              </w:rPr>
              <w:t>a</w:t>
            </w:r>
            <w:r w:rsidRPr="00AC71E4">
              <w:rPr>
                <w:rFonts w:ascii="Times New Roman" w:hAnsi="Times New Roman"/>
                <w:spacing w:val="23"/>
                <w:lang w:val="cs-CZ"/>
              </w:rPr>
              <w:t xml:space="preserve"> </w:t>
            </w:r>
            <w:r w:rsidRPr="00AC71E4">
              <w:rPr>
                <w:rFonts w:ascii="Times New Roman" w:hAnsi="Times New Roman"/>
                <w:lang w:val="cs-CZ"/>
              </w:rPr>
              <w:t>reakce v</w:t>
            </w:r>
            <w:r w:rsidRPr="00AC71E4">
              <w:rPr>
                <w:rFonts w:ascii="Times New Roman" w:hAnsi="Times New Roman"/>
                <w:spacing w:val="-3"/>
                <w:lang w:val="cs-CZ"/>
              </w:rPr>
              <w:t xml:space="preserve"> </w:t>
            </w:r>
            <w:r w:rsidRPr="00AC71E4">
              <w:rPr>
                <w:rFonts w:ascii="Times New Roman" w:hAnsi="Times New Roman"/>
                <w:spacing w:val="-1"/>
                <w:lang w:val="cs-CZ"/>
              </w:rPr>
              <w:t>místě</w:t>
            </w:r>
            <w:r w:rsidRPr="00AC71E4">
              <w:rPr>
                <w:rFonts w:ascii="Times New Roman" w:hAnsi="Times New Roman"/>
                <w:spacing w:val="20"/>
                <w:lang w:val="cs-CZ"/>
              </w:rPr>
              <w:t xml:space="preserve"> </w:t>
            </w:r>
            <w:r w:rsidRPr="00AC71E4">
              <w:rPr>
                <w:rFonts w:ascii="Times New Roman" w:hAnsi="Times New Roman"/>
                <w:spacing w:val="-1"/>
                <w:lang w:val="cs-CZ"/>
              </w:rPr>
              <w:t>aplikace</w:t>
            </w:r>
          </w:p>
        </w:tc>
        <w:tc>
          <w:tcPr>
            <w:tcW w:w="1350" w:type="dxa"/>
            <w:vMerge w:val="restart"/>
            <w:tcBorders>
              <w:top w:val="single" w:sz="5" w:space="0" w:color="000000"/>
              <w:left w:val="single" w:sz="5" w:space="0" w:color="000000"/>
              <w:right w:val="single" w:sz="5" w:space="0" w:color="000000"/>
            </w:tcBorders>
          </w:tcPr>
          <w:p w14:paraId="0F93A9F6" w14:textId="77777777" w:rsidR="00FF412D" w:rsidRPr="00AC71E4" w:rsidRDefault="00FF412D" w:rsidP="00E66EE4">
            <w:pPr>
              <w:pStyle w:val="TableParagraph"/>
              <w:spacing w:line="251" w:lineRule="exact"/>
              <w:ind w:left="104"/>
              <w:rPr>
                <w:rFonts w:ascii="Times New Roman" w:eastAsia="Times New Roman" w:hAnsi="Times New Roman" w:cs="Times New Roman"/>
                <w:lang w:val="cs-CZ"/>
              </w:rPr>
            </w:pPr>
            <w:r w:rsidRPr="00AC71E4">
              <w:rPr>
                <w:rFonts w:ascii="Times New Roman" w:hAnsi="Times New Roman"/>
                <w:spacing w:val="-1"/>
                <w:lang w:val="cs-CZ"/>
              </w:rPr>
              <w:t>Velmi časté</w:t>
            </w:r>
          </w:p>
        </w:tc>
        <w:tc>
          <w:tcPr>
            <w:tcW w:w="2880" w:type="dxa"/>
            <w:tcBorders>
              <w:top w:val="single" w:sz="5" w:space="0" w:color="000000"/>
              <w:left w:val="single" w:sz="5" w:space="0" w:color="000000"/>
              <w:bottom w:val="single" w:sz="5" w:space="0" w:color="000000"/>
              <w:right w:val="single" w:sz="5" w:space="0" w:color="000000"/>
            </w:tcBorders>
          </w:tcPr>
          <w:p w14:paraId="2EEBFAA4"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hAnsi="Times New Roman"/>
                <w:spacing w:val="-1"/>
                <w:lang w:val="cs-CZ"/>
              </w:rPr>
              <w:t>Únava</w:t>
            </w:r>
          </w:p>
        </w:tc>
        <w:tc>
          <w:tcPr>
            <w:tcW w:w="1221" w:type="dxa"/>
            <w:tcBorders>
              <w:top w:val="single" w:sz="5" w:space="0" w:color="000000"/>
              <w:left w:val="single" w:sz="5" w:space="0" w:color="000000"/>
              <w:bottom w:val="single" w:sz="5" w:space="0" w:color="000000"/>
              <w:right w:val="single" w:sz="5" w:space="0" w:color="000000"/>
            </w:tcBorders>
          </w:tcPr>
          <w:p w14:paraId="2DFB28DD"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45,1</w:t>
            </w:r>
          </w:p>
        </w:tc>
        <w:tc>
          <w:tcPr>
            <w:tcW w:w="1159" w:type="dxa"/>
            <w:tcBorders>
              <w:top w:val="single" w:sz="5" w:space="0" w:color="000000"/>
              <w:left w:val="single" w:sz="5" w:space="0" w:color="000000"/>
              <w:bottom w:val="single" w:sz="5" w:space="0" w:color="000000"/>
              <w:right w:val="single" w:sz="5" w:space="0" w:color="000000"/>
            </w:tcBorders>
          </w:tcPr>
          <w:p w14:paraId="175B8479" w14:textId="77777777" w:rsidR="00FF412D" w:rsidRPr="00AC71E4" w:rsidRDefault="00FF412D" w:rsidP="00E66EE4">
            <w:pPr>
              <w:pStyle w:val="TableParagraph"/>
              <w:spacing w:line="250" w:lineRule="exact"/>
              <w:ind w:left="382"/>
              <w:rPr>
                <w:rFonts w:ascii="Times New Roman" w:eastAsia="Times New Roman" w:hAnsi="Times New Roman" w:cs="Times New Roman"/>
                <w:lang w:val="cs-CZ"/>
              </w:rPr>
            </w:pPr>
            <w:r w:rsidRPr="00AC71E4">
              <w:rPr>
                <w:rFonts w:ascii="Times New Roman"/>
                <w:lang w:val="cs-CZ"/>
              </w:rPr>
              <w:t>10,6</w:t>
            </w:r>
          </w:p>
        </w:tc>
        <w:tc>
          <w:tcPr>
            <w:tcW w:w="1162" w:type="dxa"/>
            <w:tcBorders>
              <w:top w:val="single" w:sz="5" w:space="0" w:color="000000"/>
              <w:left w:val="single" w:sz="5" w:space="0" w:color="000000"/>
              <w:bottom w:val="single" w:sz="5" w:space="0" w:color="000000"/>
              <w:right w:val="single" w:sz="5" w:space="0" w:color="000000"/>
            </w:tcBorders>
          </w:tcPr>
          <w:p w14:paraId="2CF5D5CC" w14:textId="77777777" w:rsidR="00FF412D" w:rsidRPr="00AC71E4" w:rsidRDefault="00FF412D" w:rsidP="00E66EE4">
            <w:pPr>
              <w:pStyle w:val="TableParagraph"/>
              <w:spacing w:line="250" w:lineRule="exact"/>
              <w:ind w:left="2"/>
              <w:jc w:val="center"/>
              <w:rPr>
                <w:rFonts w:ascii="Times New Roman" w:eastAsia="Times New Roman" w:hAnsi="Times New Roman" w:cs="Times New Roman"/>
                <w:lang w:val="cs-CZ"/>
              </w:rPr>
            </w:pPr>
            <w:r w:rsidRPr="00AC71E4">
              <w:rPr>
                <w:rFonts w:ascii="Times New Roman"/>
                <w:lang w:val="cs-CZ"/>
              </w:rPr>
              <w:t>0,3</w:t>
            </w:r>
          </w:p>
        </w:tc>
      </w:tr>
      <w:tr w:rsidR="00FF412D" w:rsidRPr="00AC71E4" w14:paraId="430B37E0" w14:textId="77777777" w:rsidTr="00F65AA8">
        <w:trPr>
          <w:trHeight w:hRule="exact" w:val="264"/>
        </w:trPr>
        <w:tc>
          <w:tcPr>
            <w:tcW w:w="1800" w:type="dxa"/>
            <w:vMerge/>
            <w:tcBorders>
              <w:left w:val="single" w:sz="5" w:space="0" w:color="000000"/>
              <w:right w:val="single" w:sz="5" w:space="0" w:color="000000"/>
            </w:tcBorders>
          </w:tcPr>
          <w:p w14:paraId="20B9E7FD"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1705943A"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4C143B34" w14:textId="77777777" w:rsidR="00FF412D" w:rsidRPr="00AC71E4" w:rsidRDefault="00FF412D" w:rsidP="00E66EE4">
            <w:pPr>
              <w:pStyle w:val="TableParagraph"/>
              <w:spacing w:line="251" w:lineRule="exact"/>
              <w:ind w:left="102"/>
              <w:rPr>
                <w:rFonts w:ascii="Times New Roman" w:eastAsia="Times New Roman" w:hAnsi="Times New Roman" w:cs="Times New Roman"/>
                <w:sz w:val="14"/>
                <w:szCs w:val="14"/>
                <w:lang w:val="cs-CZ"/>
              </w:rPr>
            </w:pPr>
            <w:r w:rsidRPr="00AC71E4">
              <w:rPr>
                <w:rFonts w:ascii="Times New Roman"/>
                <w:spacing w:val="-1"/>
                <w:lang w:val="cs-CZ"/>
              </w:rPr>
              <w:t>Astenie</w:t>
            </w:r>
            <w:r w:rsidRPr="00AC71E4">
              <w:rPr>
                <w:rFonts w:ascii="Times New Roman"/>
                <w:spacing w:val="-1"/>
                <w:position w:val="8"/>
                <w:sz w:val="14"/>
                <w:lang w:val="cs-CZ"/>
              </w:rPr>
              <w:t>d</w:t>
            </w:r>
          </w:p>
        </w:tc>
        <w:tc>
          <w:tcPr>
            <w:tcW w:w="1221" w:type="dxa"/>
            <w:tcBorders>
              <w:top w:val="single" w:sz="5" w:space="0" w:color="000000"/>
              <w:left w:val="single" w:sz="5" w:space="0" w:color="000000"/>
              <w:bottom w:val="single" w:sz="5" w:space="0" w:color="000000"/>
              <w:right w:val="single" w:sz="5" w:space="0" w:color="000000"/>
            </w:tcBorders>
          </w:tcPr>
          <w:p w14:paraId="3F301454" w14:textId="77777777" w:rsidR="00FF412D" w:rsidRPr="00AC71E4" w:rsidRDefault="00FF412D" w:rsidP="00E66EE4">
            <w:pPr>
              <w:pStyle w:val="TableParagraph"/>
              <w:spacing w:line="251" w:lineRule="exact"/>
              <w:ind w:left="344"/>
              <w:rPr>
                <w:rFonts w:ascii="Times New Roman" w:eastAsia="Times New Roman" w:hAnsi="Times New Roman" w:cs="Times New Roman"/>
                <w:lang w:val="cs-CZ"/>
              </w:rPr>
            </w:pPr>
            <w:r w:rsidRPr="00AC71E4">
              <w:rPr>
                <w:rFonts w:ascii="Times New Roman"/>
                <w:lang w:val="cs-CZ"/>
              </w:rPr>
              <w:t>13,8</w:t>
            </w:r>
          </w:p>
        </w:tc>
        <w:tc>
          <w:tcPr>
            <w:tcW w:w="1159" w:type="dxa"/>
            <w:tcBorders>
              <w:top w:val="single" w:sz="5" w:space="0" w:color="000000"/>
              <w:left w:val="single" w:sz="5" w:space="0" w:color="000000"/>
              <w:bottom w:val="single" w:sz="5" w:space="0" w:color="000000"/>
              <w:right w:val="single" w:sz="5" w:space="0" w:color="000000"/>
            </w:tcBorders>
          </w:tcPr>
          <w:p w14:paraId="3288BD92" w14:textId="77777777" w:rsidR="00FF412D" w:rsidRPr="00AC71E4" w:rsidRDefault="00FF412D" w:rsidP="00E66EE4">
            <w:pPr>
              <w:pStyle w:val="TableParagraph"/>
              <w:spacing w:line="251" w:lineRule="exact"/>
              <w:jc w:val="center"/>
              <w:rPr>
                <w:rFonts w:ascii="Times New Roman" w:eastAsia="Times New Roman" w:hAnsi="Times New Roman" w:cs="Times New Roman"/>
                <w:lang w:val="cs-CZ"/>
              </w:rPr>
            </w:pPr>
            <w:r w:rsidRPr="00AC71E4">
              <w:rPr>
                <w:rFonts w:ascii="Times New Roman"/>
                <w:lang w:val="cs-CZ"/>
              </w:rPr>
              <w:t>2,8</w:t>
            </w:r>
          </w:p>
        </w:tc>
        <w:tc>
          <w:tcPr>
            <w:tcW w:w="1162" w:type="dxa"/>
            <w:tcBorders>
              <w:top w:val="single" w:sz="5" w:space="0" w:color="000000"/>
              <w:left w:val="single" w:sz="5" w:space="0" w:color="000000"/>
              <w:bottom w:val="single" w:sz="5" w:space="0" w:color="000000"/>
              <w:right w:val="single" w:sz="5" w:space="0" w:color="000000"/>
            </w:tcBorders>
          </w:tcPr>
          <w:p w14:paraId="42DD68D3" w14:textId="77777777" w:rsidR="00FF412D" w:rsidRPr="00AC71E4" w:rsidRDefault="00FF412D" w:rsidP="00E66EE4">
            <w:pPr>
              <w:pStyle w:val="TableParagraph"/>
              <w:spacing w:line="251" w:lineRule="exact"/>
              <w:ind w:left="2"/>
              <w:jc w:val="center"/>
              <w:rPr>
                <w:rFonts w:ascii="Times New Roman" w:eastAsia="Times New Roman" w:hAnsi="Times New Roman" w:cs="Times New Roman"/>
                <w:lang w:val="cs-CZ"/>
              </w:rPr>
            </w:pPr>
            <w:r w:rsidRPr="00AC71E4">
              <w:rPr>
                <w:rFonts w:ascii="Times New Roman"/>
                <w:lang w:val="cs-CZ"/>
              </w:rPr>
              <w:t>0,3</w:t>
            </w:r>
          </w:p>
        </w:tc>
      </w:tr>
      <w:tr w:rsidR="00FF412D" w:rsidRPr="00AC71E4" w14:paraId="07B8AB97" w14:textId="77777777" w:rsidTr="00F65AA8">
        <w:trPr>
          <w:trHeight w:hRule="exact" w:val="262"/>
        </w:trPr>
        <w:tc>
          <w:tcPr>
            <w:tcW w:w="1800" w:type="dxa"/>
            <w:vMerge/>
            <w:tcBorders>
              <w:left w:val="single" w:sz="5" w:space="0" w:color="000000"/>
              <w:bottom w:val="single" w:sz="5" w:space="0" w:color="000000"/>
              <w:right w:val="single" w:sz="5" w:space="0" w:color="000000"/>
            </w:tcBorders>
          </w:tcPr>
          <w:p w14:paraId="206B6252"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52A7A460"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0459E6BF" w14:textId="77777777" w:rsidR="00FF412D" w:rsidRPr="00AC71E4" w:rsidRDefault="00FF412D" w:rsidP="00E66EE4">
            <w:pPr>
              <w:pStyle w:val="TableParagraph"/>
              <w:spacing w:line="250" w:lineRule="exact"/>
              <w:ind w:left="102"/>
              <w:rPr>
                <w:rFonts w:ascii="Times New Roman" w:eastAsia="Times New Roman" w:hAnsi="Times New Roman" w:cs="Times New Roman"/>
                <w:lang w:val="cs-CZ"/>
              </w:rPr>
            </w:pPr>
            <w:r w:rsidRPr="00AC71E4">
              <w:rPr>
                <w:rFonts w:ascii="Times New Roman" w:hAnsi="Times New Roman"/>
                <w:spacing w:val="-1"/>
                <w:lang w:val="cs-CZ"/>
              </w:rPr>
              <w:t>Zánět sliznic</w:t>
            </w:r>
          </w:p>
        </w:tc>
        <w:tc>
          <w:tcPr>
            <w:tcW w:w="1221" w:type="dxa"/>
            <w:tcBorders>
              <w:top w:val="single" w:sz="5" w:space="0" w:color="000000"/>
              <w:left w:val="single" w:sz="5" w:space="0" w:color="000000"/>
              <w:bottom w:val="single" w:sz="5" w:space="0" w:color="000000"/>
              <w:right w:val="single" w:sz="5" w:space="0" w:color="000000"/>
            </w:tcBorders>
          </w:tcPr>
          <w:p w14:paraId="07F5E822" w14:textId="77777777" w:rsidR="00FF412D" w:rsidRPr="00AC71E4" w:rsidRDefault="00FF412D" w:rsidP="00E66EE4">
            <w:pPr>
              <w:pStyle w:val="TableParagraph"/>
              <w:spacing w:line="250" w:lineRule="exact"/>
              <w:ind w:left="344"/>
              <w:rPr>
                <w:rFonts w:ascii="Times New Roman" w:eastAsia="Times New Roman" w:hAnsi="Times New Roman" w:cs="Times New Roman"/>
                <w:lang w:val="cs-CZ"/>
              </w:rPr>
            </w:pPr>
            <w:r w:rsidRPr="00AC71E4">
              <w:rPr>
                <w:rFonts w:ascii="Times New Roman"/>
                <w:lang w:val="cs-CZ"/>
              </w:rPr>
              <w:t>13,7</w:t>
            </w:r>
          </w:p>
        </w:tc>
        <w:tc>
          <w:tcPr>
            <w:tcW w:w="1159" w:type="dxa"/>
            <w:tcBorders>
              <w:top w:val="single" w:sz="5" w:space="0" w:color="000000"/>
              <w:left w:val="single" w:sz="5" w:space="0" w:color="000000"/>
              <w:bottom w:val="single" w:sz="5" w:space="0" w:color="000000"/>
              <w:right w:val="single" w:sz="5" w:space="0" w:color="000000"/>
            </w:tcBorders>
          </w:tcPr>
          <w:p w14:paraId="7FD72369" w14:textId="77777777" w:rsidR="00FF412D" w:rsidRPr="00AC71E4" w:rsidRDefault="00FF412D" w:rsidP="00E66EE4">
            <w:pPr>
              <w:pStyle w:val="TableParagraph"/>
              <w:spacing w:line="250" w:lineRule="exact"/>
              <w:jc w:val="center"/>
              <w:rPr>
                <w:rFonts w:ascii="Times New Roman" w:eastAsia="Times New Roman" w:hAnsi="Times New Roman" w:cs="Times New Roman"/>
                <w:lang w:val="cs-CZ"/>
              </w:rPr>
            </w:pPr>
            <w:r w:rsidRPr="00AC71E4">
              <w:rPr>
                <w:rFonts w:ascii="Times New Roman"/>
                <w:lang w:val="cs-CZ"/>
              </w:rPr>
              <w:t>1,0</w:t>
            </w:r>
          </w:p>
        </w:tc>
        <w:tc>
          <w:tcPr>
            <w:tcW w:w="1162" w:type="dxa"/>
            <w:tcBorders>
              <w:top w:val="single" w:sz="5" w:space="0" w:color="000000"/>
              <w:left w:val="single" w:sz="5" w:space="0" w:color="000000"/>
              <w:bottom w:val="single" w:sz="5" w:space="0" w:color="000000"/>
              <w:right w:val="single" w:sz="5" w:space="0" w:color="000000"/>
            </w:tcBorders>
          </w:tcPr>
          <w:p w14:paraId="7B7662C9" w14:textId="77777777" w:rsidR="00FF412D" w:rsidRPr="00AC71E4" w:rsidRDefault="00FF412D" w:rsidP="00E66EE4">
            <w:pPr>
              <w:pStyle w:val="TableParagraph"/>
              <w:spacing w:line="250" w:lineRule="exact"/>
              <w:ind w:left="4"/>
              <w:jc w:val="center"/>
              <w:rPr>
                <w:rFonts w:ascii="Times New Roman" w:eastAsia="Times New Roman" w:hAnsi="Times New Roman" w:cs="Times New Roman"/>
                <w:lang w:val="cs-CZ"/>
              </w:rPr>
            </w:pPr>
            <w:r w:rsidRPr="00AC71E4">
              <w:rPr>
                <w:rFonts w:ascii="Times New Roman"/>
                <w:lang w:val="cs-CZ"/>
              </w:rPr>
              <w:t>0</w:t>
            </w:r>
          </w:p>
        </w:tc>
      </w:tr>
      <w:tr w:rsidR="00FF412D" w:rsidRPr="00AC71E4" w14:paraId="58AFC63B" w14:textId="77777777" w:rsidTr="00F65AA8">
        <w:trPr>
          <w:trHeight w:hRule="exact" w:val="240"/>
        </w:trPr>
        <w:tc>
          <w:tcPr>
            <w:tcW w:w="1800" w:type="dxa"/>
            <w:vMerge w:val="restart"/>
            <w:tcBorders>
              <w:top w:val="single" w:sz="5" w:space="0" w:color="000000"/>
              <w:left w:val="single" w:sz="5" w:space="0" w:color="000000"/>
              <w:right w:val="single" w:sz="5" w:space="0" w:color="000000"/>
            </w:tcBorders>
          </w:tcPr>
          <w:p w14:paraId="529B68FE" w14:textId="77777777" w:rsidR="00FF412D" w:rsidRPr="00AC71E4" w:rsidRDefault="00FF412D" w:rsidP="00E66EE4">
            <w:pPr>
              <w:pStyle w:val="TableParagraph"/>
              <w:spacing w:line="229" w:lineRule="exact"/>
              <w:ind w:left="102"/>
              <w:rPr>
                <w:rFonts w:ascii="Times New Roman" w:eastAsia="Times New Roman" w:hAnsi="Times New Roman" w:cs="Times New Roman"/>
                <w:sz w:val="20"/>
                <w:szCs w:val="20"/>
                <w:lang w:val="cs-CZ"/>
              </w:rPr>
            </w:pPr>
            <w:r w:rsidRPr="00AC71E4">
              <w:rPr>
                <w:rFonts w:ascii="Times New Roman" w:hAnsi="Times New Roman"/>
                <w:spacing w:val="-1"/>
                <w:sz w:val="20"/>
                <w:lang w:val="cs-CZ"/>
              </w:rPr>
              <w:t>Vyšetření</w:t>
            </w:r>
          </w:p>
        </w:tc>
        <w:tc>
          <w:tcPr>
            <w:tcW w:w="1350" w:type="dxa"/>
            <w:tcBorders>
              <w:top w:val="single" w:sz="5" w:space="0" w:color="000000"/>
              <w:left w:val="single" w:sz="5" w:space="0" w:color="000000"/>
              <w:bottom w:val="single" w:sz="5" w:space="0" w:color="000000"/>
              <w:right w:val="single" w:sz="5" w:space="0" w:color="000000"/>
            </w:tcBorders>
          </w:tcPr>
          <w:p w14:paraId="2F17A766" w14:textId="77777777" w:rsidR="00FF412D" w:rsidRPr="00AC71E4" w:rsidRDefault="00FF412D" w:rsidP="00E66EE4">
            <w:pPr>
              <w:pStyle w:val="TableParagraph"/>
              <w:spacing w:line="228" w:lineRule="exact"/>
              <w:ind w:left="104"/>
              <w:rPr>
                <w:rFonts w:ascii="Times New Roman" w:eastAsia="Times New Roman" w:hAnsi="Times New Roman" w:cs="Times New Roman"/>
                <w:sz w:val="20"/>
                <w:szCs w:val="20"/>
                <w:lang w:val="cs-CZ"/>
              </w:rPr>
            </w:pPr>
            <w:r w:rsidRPr="00AC71E4">
              <w:rPr>
                <w:rFonts w:ascii="Times New Roman" w:hAnsi="Times New Roman"/>
                <w:sz w:val="20"/>
                <w:lang w:val="cs-CZ"/>
              </w:rPr>
              <w:t>Velmi</w:t>
            </w:r>
            <w:r w:rsidRPr="00AC71E4">
              <w:rPr>
                <w:rFonts w:ascii="Times New Roman" w:hAnsi="Times New Roman"/>
                <w:spacing w:val="-9"/>
                <w:sz w:val="20"/>
                <w:lang w:val="cs-CZ"/>
              </w:rPr>
              <w:t xml:space="preserve"> </w:t>
            </w:r>
            <w:r w:rsidRPr="00AC71E4">
              <w:rPr>
                <w:rFonts w:ascii="Times New Roman" w:hAnsi="Times New Roman"/>
                <w:sz w:val="20"/>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397DC6B4" w14:textId="4F91A59A" w:rsidR="00FF412D" w:rsidRPr="00AC71E4" w:rsidRDefault="004856F1" w:rsidP="00E66EE4">
            <w:pPr>
              <w:pStyle w:val="TableParagraph"/>
              <w:spacing w:line="228" w:lineRule="exact"/>
              <w:ind w:left="102"/>
              <w:rPr>
                <w:rFonts w:ascii="Times New Roman" w:eastAsia="Times New Roman" w:hAnsi="Times New Roman" w:cs="Times New Roman"/>
                <w:sz w:val="20"/>
                <w:szCs w:val="20"/>
                <w:lang w:val="cs-CZ"/>
              </w:rPr>
            </w:pPr>
            <w:r>
              <w:rPr>
                <w:rFonts w:ascii="Times New Roman" w:hAnsi="Times New Roman"/>
                <w:spacing w:val="-1"/>
                <w:sz w:val="20"/>
                <w:lang w:val="cs-CZ"/>
              </w:rPr>
              <w:t>Pokles</w:t>
            </w:r>
            <w:r w:rsidRPr="00AC71E4">
              <w:rPr>
                <w:rFonts w:ascii="Times New Roman" w:hAnsi="Times New Roman"/>
                <w:spacing w:val="-11"/>
                <w:sz w:val="20"/>
                <w:lang w:val="cs-CZ"/>
              </w:rPr>
              <w:t xml:space="preserve"> </w:t>
            </w:r>
            <w:r w:rsidR="00FF412D" w:rsidRPr="00AC71E4">
              <w:rPr>
                <w:rFonts w:ascii="Times New Roman" w:hAnsi="Times New Roman"/>
                <w:sz w:val="20"/>
                <w:lang w:val="cs-CZ"/>
              </w:rPr>
              <w:t>tělesné</w:t>
            </w:r>
            <w:r w:rsidR="00FF412D" w:rsidRPr="00AC71E4">
              <w:rPr>
                <w:rFonts w:ascii="Times New Roman" w:hAnsi="Times New Roman"/>
                <w:spacing w:val="-10"/>
                <w:sz w:val="20"/>
                <w:lang w:val="cs-CZ"/>
              </w:rPr>
              <w:t xml:space="preserve"> </w:t>
            </w:r>
            <w:r w:rsidR="00FF412D" w:rsidRPr="00AC71E4">
              <w:rPr>
                <w:rFonts w:ascii="Times New Roman" w:hAnsi="Times New Roman"/>
                <w:spacing w:val="-1"/>
                <w:sz w:val="20"/>
                <w:lang w:val="cs-CZ"/>
              </w:rPr>
              <w:t>hmotnosti</w:t>
            </w:r>
          </w:p>
        </w:tc>
        <w:tc>
          <w:tcPr>
            <w:tcW w:w="1221" w:type="dxa"/>
            <w:tcBorders>
              <w:top w:val="single" w:sz="5" w:space="0" w:color="000000"/>
              <w:left w:val="single" w:sz="5" w:space="0" w:color="000000"/>
              <w:bottom w:val="single" w:sz="5" w:space="0" w:color="000000"/>
              <w:right w:val="single" w:sz="5" w:space="0" w:color="000000"/>
            </w:tcBorders>
          </w:tcPr>
          <w:p w14:paraId="293CA848" w14:textId="77777777" w:rsidR="00FF412D" w:rsidRPr="00AC71E4" w:rsidRDefault="00FF412D" w:rsidP="00E66EE4">
            <w:pPr>
              <w:pStyle w:val="TableParagraph"/>
              <w:spacing w:line="228" w:lineRule="exact"/>
              <w:jc w:val="center"/>
              <w:rPr>
                <w:rFonts w:ascii="Times New Roman" w:eastAsia="Times New Roman" w:hAnsi="Times New Roman" w:cs="Times New Roman"/>
                <w:sz w:val="20"/>
                <w:szCs w:val="20"/>
                <w:lang w:val="cs-CZ"/>
              </w:rPr>
            </w:pPr>
            <w:r w:rsidRPr="00AC71E4">
              <w:rPr>
                <w:rFonts w:ascii="Times New Roman"/>
                <w:spacing w:val="1"/>
                <w:sz w:val="20"/>
                <w:lang w:val="cs-CZ"/>
              </w:rPr>
              <w:t>32,7</w:t>
            </w:r>
          </w:p>
        </w:tc>
        <w:tc>
          <w:tcPr>
            <w:tcW w:w="1159" w:type="dxa"/>
            <w:tcBorders>
              <w:top w:val="single" w:sz="5" w:space="0" w:color="000000"/>
              <w:left w:val="single" w:sz="5" w:space="0" w:color="000000"/>
              <w:bottom w:val="single" w:sz="5" w:space="0" w:color="000000"/>
              <w:right w:val="single" w:sz="5" w:space="0" w:color="000000"/>
            </w:tcBorders>
          </w:tcPr>
          <w:p w14:paraId="1710912C" w14:textId="77777777" w:rsidR="00FF412D" w:rsidRPr="00AC71E4" w:rsidRDefault="00FF412D" w:rsidP="00E66EE4">
            <w:pPr>
              <w:pStyle w:val="TableParagraph"/>
              <w:spacing w:line="228" w:lineRule="exact"/>
              <w:ind w:left="4"/>
              <w:jc w:val="center"/>
              <w:rPr>
                <w:rFonts w:ascii="Times New Roman" w:eastAsia="Times New Roman" w:hAnsi="Times New Roman" w:cs="Times New Roman"/>
                <w:sz w:val="20"/>
                <w:szCs w:val="20"/>
                <w:lang w:val="cs-CZ"/>
              </w:rPr>
            </w:pPr>
            <w:r w:rsidRPr="00AC71E4">
              <w:rPr>
                <w:rFonts w:ascii="Times New Roman"/>
                <w:sz w:val="20"/>
                <w:lang w:val="cs-CZ"/>
              </w:rPr>
              <w:t>4,9</w:t>
            </w:r>
          </w:p>
        </w:tc>
        <w:tc>
          <w:tcPr>
            <w:tcW w:w="1162" w:type="dxa"/>
            <w:tcBorders>
              <w:top w:val="single" w:sz="5" w:space="0" w:color="000000"/>
              <w:left w:val="single" w:sz="5" w:space="0" w:color="000000"/>
              <w:bottom w:val="single" w:sz="5" w:space="0" w:color="000000"/>
              <w:right w:val="single" w:sz="5" w:space="0" w:color="000000"/>
            </w:tcBorders>
          </w:tcPr>
          <w:p w14:paraId="719E159B" w14:textId="77777777" w:rsidR="00FF412D" w:rsidRPr="00AC71E4" w:rsidRDefault="00FF412D" w:rsidP="00E66EE4">
            <w:pPr>
              <w:pStyle w:val="TableParagraph"/>
              <w:spacing w:line="228" w:lineRule="exact"/>
              <w:ind w:left="3"/>
              <w:jc w:val="center"/>
              <w:rPr>
                <w:rFonts w:ascii="Times New Roman" w:eastAsia="Times New Roman" w:hAnsi="Times New Roman" w:cs="Times New Roman"/>
                <w:sz w:val="20"/>
                <w:szCs w:val="20"/>
                <w:lang w:val="cs-CZ"/>
              </w:rPr>
            </w:pPr>
            <w:r w:rsidRPr="00AC71E4">
              <w:rPr>
                <w:rFonts w:ascii="Times New Roman"/>
                <w:sz w:val="20"/>
                <w:lang w:val="cs-CZ"/>
              </w:rPr>
              <w:t>0</w:t>
            </w:r>
          </w:p>
        </w:tc>
      </w:tr>
      <w:tr w:rsidR="00FF412D" w:rsidRPr="00AC71E4" w14:paraId="574E6604" w14:textId="77777777" w:rsidTr="00F65AA8">
        <w:trPr>
          <w:trHeight w:hRule="exact" w:val="240"/>
        </w:trPr>
        <w:tc>
          <w:tcPr>
            <w:tcW w:w="1800" w:type="dxa"/>
            <w:vMerge/>
            <w:tcBorders>
              <w:left w:val="single" w:sz="5" w:space="0" w:color="000000"/>
              <w:right w:val="single" w:sz="5" w:space="0" w:color="000000"/>
            </w:tcBorders>
          </w:tcPr>
          <w:p w14:paraId="6A54A710" w14:textId="77777777" w:rsidR="00FF412D" w:rsidRPr="00AC71E4" w:rsidRDefault="00FF412D" w:rsidP="00E66EE4">
            <w:pPr>
              <w:rPr>
                <w:lang w:val="cs-CZ"/>
              </w:rPr>
            </w:pPr>
          </w:p>
        </w:tc>
        <w:tc>
          <w:tcPr>
            <w:tcW w:w="1350" w:type="dxa"/>
            <w:vMerge w:val="restart"/>
            <w:tcBorders>
              <w:top w:val="single" w:sz="5" w:space="0" w:color="000000"/>
              <w:left w:val="single" w:sz="5" w:space="0" w:color="000000"/>
              <w:right w:val="single" w:sz="5" w:space="0" w:color="000000"/>
            </w:tcBorders>
          </w:tcPr>
          <w:p w14:paraId="4C9A04A7" w14:textId="77777777" w:rsidR="00FF412D" w:rsidRPr="00AC71E4" w:rsidRDefault="00FF412D" w:rsidP="00E66EE4">
            <w:pPr>
              <w:pStyle w:val="TableParagraph"/>
              <w:spacing w:line="229" w:lineRule="exact"/>
              <w:ind w:left="104"/>
              <w:rPr>
                <w:rFonts w:ascii="Times New Roman" w:eastAsia="Times New Roman" w:hAnsi="Times New Roman" w:cs="Times New Roman"/>
                <w:sz w:val="20"/>
                <w:szCs w:val="20"/>
                <w:lang w:val="cs-CZ"/>
              </w:rPr>
            </w:pPr>
            <w:r w:rsidRPr="00AC71E4">
              <w:rPr>
                <w:rFonts w:ascii="Times New Roman" w:hAnsi="Times New Roman"/>
                <w:spacing w:val="-1"/>
                <w:sz w:val="20"/>
                <w:lang w:val="cs-CZ"/>
              </w:rPr>
              <w:t>Časté</w:t>
            </w:r>
          </w:p>
        </w:tc>
        <w:tc>
          <w:tcPr>
            <w:tcW w:w="2880" w:type="dxa"/>
            <w:tcBorders>
              <w:top w:val="single" w:sz="5" w:space="0" w:color="000000"/>
              <w:left w:val="single" w:sz="5" w:space="0" w:color="000000"/>
              <w:bottom w:val="single" w:sz="5" w:space="0" w:color="000000"/>
              <w:right w:val="single" w:sz="5" w:space="0" w:color="000000"/>
            </w:tcBorders>
          </w:tcPr>
          <w:p w14:paraId="4BB14D77" w14:textId="77777777" w:rsidR="00FF412D" w:rsidRPr="00AC71E4" w:rsidRDefault="00FF412D" w:rsidP="00E66EE4">
            <w:pPr>
              <w:pStyle w:val="TableParagraph"/>
              <w:spacing w:line="228" w:lineRule="exact"/>
              <w:ind w:left="102"/>
              <w:rPr>
                <w:rFonts w:ascii="Times New Roman" w:eastAsia="Times New Roman" w:hAnsi="Times New Roman" w:cs="Times New Roman"/>
                <w:sz w:val="20"/>
                <w:szCs w:val="20"/>
                <w:lang w:val="cs-CZ"/>
              </w:rPr>
            </w:pPr>
            <w:r w:rsidRPr="00AC71E4">
              <w:rPr>
                <w:rFonts w:ascii="Times New Roman" w:hAnsi="Times New Roman"/>
                <w:sz w:val="20"/>
                <w:lang w:val="cs-CZ"/>
              </w:rPr>
              <w:t>Zvýšení</w:t>
            </w:r>
            <w:r w:rsidRPr="00AC71E4">
              <w:rPr>
                <w:rFonts w:ascii="Times New Roman" w:hAnsi="Times New Roman"/>
                <w:spacing w:val="-12"/>
                <w:sz w:val="20"/>
                <w:lang w:val="cs-CZ"/>
              </w:rPr>
              <w:t xml:space="preserve"> </w:t>
            </w:r>
            <w:r w:rsidRPr="00AC71E4">
              <w:rPr>
                <w:rFonts w:ascii="Times New Roman" w:hAnsi="Times New Roman"/>
                <w:sz w:val="20"/>
                <w:lang w:val="cs-CZ"/>
              </w:rPr>
              <w:t>lipázy</w:t>
            </w:r>
          </w:p>
        </w:tc>
        <w:tc>
          <w:tcPr>
            <w:tcW w:w="1221" w:type="dxa"/>
            <w:tcBorders>
              <w:top w:val="single" w:sz="5" w:space="0" w:color="000000"/>
              <w:left w:val="single" w:sz="5" w:space="0" w:color="000000"/>
              <w:bottom w:val="single" w:sz="5" w:space="0" w:color="000000"/>
              <w:right w:val="single" w:sz="5" w:space="0" w:color="000000"/>
            </w:tcBorders>
          </w:tcPr>
          <w:p w14:paraId="6BF59D0D" w14:textId="77777777" w:rsidR="00FF412D" w:rsidRPr="00AC71E4" w:rsidRDefault="00FF412D" w:rsidP="00E66EE4">
            <w:pPr>
              <w:pStyle w:val="TableParagraph"/>
              <w:spacing w:line="228" w:lineRule="exact"/>
              <w:jc w:val="center"/>
              <w:rPr>
                <w:rFonts w:ascii="Times New Roman" w:eastAsia="Times New Roman" w:hAnsi="Times New Roman" w:cs="Times New Roman"/>
                <w:sz w:val="20"/>
                <w:szCs w:val="20"/>
                <w:lang w:val="cs-CZ"/>
              </w:rPr>
            </w:pPr>
            <w:r w:rsidRPr="00AC71E4">
              <w:rPr>
                <w:rFonts w:ascii="Times New Roman"/>
                <w:sz w:val="20"/>
                <w:lang w:val="cs-CZ"/>
              </w:rPr>
              <w:t>3,7</w:t>
            </w:r>
          </w:p>
        </w:tc>
        <w:tc>
          <w:tcPr>
            <w:tcW w:w="1159" w:type="dxa"/>
            <w:tcBorders>
              <w:top w:val="single" w:sz="5" w:space="0" w:color="000000"/>
              <w:left w:val="single" w:sz="5" w:space="0" w:color="000000"/>
              <w:bottom w:val="single" w:sz="5" w:space="0" w:color="000000"/>
              <w:right w:val="single" w:sz="5" w:space="0" w:color="000000"/>
            </w:tcBorders>
          </w:tcPr>
          <w:p w14:paraId="4896FF39" w14:textId="77777777" w:rsidR="00FF412D" w:rsidRPr="00AC71E4" w:rsidRDefault="00FF412D" w:rsidP="00E66EE4">
            <w:pPr>
              <w:pStyle w:val="TableParagraph"/>
              <w:spacing w:line="228" w:lineRule="exact"/>
              <w:ind w:left="4"/>
              <w:jc w:val="center"/>
              <w:rPr>
                <w:rFonts w:ascii="Times New Roman" w:eastAsia="Times New Roman" w:hAnsi="Times New Roman" w:cs="Times New Roman"/>
                <w:sz w:val="20"/>
                <w:szCs w:val="20"/>
                <w:lang w:val="cs-CZ"/>
              </w:rPr>
            </w:pPr>
            <w:r w:rsidRPr="00AC71E4">
              <w:rPr>
                <w:rFonts w:ascii="Times New Roman"/>
                <w:sz w:val="20"/>
                <w:lang w:val="cs-CZ"/>
              </w:rPr>
              <w:t>0,7</w:t>
            </w:r>
          </w:p>
        </w:tc>
        <w:tc>
          <w:tcPr>
            <w:tcW w:w="1162" w:type="dxa"/>
            <w:tcBorders>
              <w:top w:val="single" w:sz="5" w:space="0" w:color="000000"/>
              <w:left w:val="single" w:sz="5" w:space="0" w:color="000000"/>
              <w:bottom w:val="single" w:sz="5" w:space="0" w:color="000000"/>
              <w:right w:val="single" w:sz="5" w:space="0" w:color="000000"/>
            </w:tcBorders>
          </w:tcPr>
          <w:p w14:paraId="63C9FF27" w14:textId="77777777" w:rsidR="00FF412D" w:rsidRPr="00AC71E4" w:rsidRDefault="00FF412D" w:rsidP="00E66EE4">
            <w:pPr>
              <w:pStyle w:val="TableParagraph"/>
              <w:spacing w:line="228" w:lineRule="exact"/>
              <w:ind w:left="6"/>
              <w:jc w:val="center"/>
              <w:rPr>
                <w:rFonts w:ascii="Times New Roman" w:eastAsia="Times New Roman" w:hAnsi="Times New Roman" w:cs="Times New Roman"/>
                <w:sz w:val="20"/>
                <w:szCs w:val="20"/>
                <w:lang w:val="cs-CZ"/>
              </w:rPr>
            </w:pPr>
            <w:r w:rsidRPr="00AC71E4">
              <w:rPr>
                <w:rFonts w:ascii="Times New Roman"/>
                <w:sz w:val="20"/>
                <w:lang w:val="cs-CZ"/>
              </w:rPr>
              <w:t>0,7</w:t>
            </w:r>
          </w:p>
        </w:tc>
      </w:tr>
      <w:tr w:rsidR="00FF412D" w:rsidRPr="00AC71E4" w14:paraId="14CB6A52" w14:textId="77777777" w:rsidTr="00F65AA8">
        <w:trPr>
          <w:trHeight w:hRule="exact" w:val="763"/>
        </w:trPr>
        <w:tc>
          <w:tcPr>
            <w:tcW w:w="1800" w:type="dxa"/>
            <w:vMerge/>
            <w:tcBorders>
              <w:left w:val="single" w:sz="5" w:space="0" w:color="000000"/>
              <w:right w:val="single" w:sz="5" w:space="0" w:color="000000"/>
            </w:tcBorders>
          </w:tcPr>
          <w:p w14:paraId="75AC820A"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7605AA9F"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526F92AB" w14:textId="67B97B0A" w:rsidR="00FF412D" w:rsidRPr="00AC71E4" w:rsidRDefault="00FF412D" w:rsidP="00E80B65">
            <w:pPr>
              <w:pStyle w:val="TableParagraph"/>
              <w:ind w:left="102"/>
              <w:rPr>
                <w:rFonts w:ascii="Times New Roman" w:eastAsia="Times New Roman" w:hAnsi="Times New Roman" w:cs="Times New Roman"/>
                <w:lang w:val="cs-CZ"/>
              </w:rPr>
            </w:pPr>
            <w:r w:rsidRPr="00AC71E4">
              <w:rPr>
                <w:rFonts w:ascii="Times New Roman" w:hAnsi="Times New Roman"/>
                <w:spacing w:val="-1"/>
                <w:lang w:val="cs-CZ"/>
              </w:rPr>
              <w:t>Zvýšení</w:t>
            </w:r>
            <w:r w:rsidR="00E35EBC" w:rsidRPr="00AC71E4">
              <w:rPr>
                <w:rFonts w:ascii="Times New Roman" w:hAnsi="Times New Roman"/>
                <w:spacing w:val="-1"/>
                <w:lang w:val="cs-CZ"/>
              </w:rPr>
              <w:t xml:space="preserve"> alaninaminotransferázy</w:t>
            </w:r>
            <w:r w:rsidRPr="00AC71E4">
              <w:rPr>
                <w:rFonts w:ascii="Times New Roman" w:hAnsi="Times New Roman"/>
                <w:spacing w:val="22"/>
                <w:w w:val="99"/>
                <w:lang w:val="cs-CZ"/>
              </w:rPr>
              <w:t xml:space="preserve"> </w:t>
            </w:r>
          </w:p>
        </w:tc>
        <w:tc>
          <w:tcPr>
            <w:tcW w:w="1221" w:type="dxa"/>
            <w:tcBorders>
              <w:top w:val="single" w:sz="5" w:space="0" w:color="000000"/>
              <w:left w:val="single" w:sz="5" w:space="0" w:color="000000"/>
              <w:bottom w:val="single" w:sz="5" w:space="0" w:color="000000"/>
              <w:right w:val="single" w:sz="5" w:space="0" w:color="000000"/>
            </w:tcBorders>
          </w:tcPr>
          <w:p w14:paraId="1D5A7C2C" w14:textId="77777777" w:rsidR="00FF412D" w:rsidRPr="00AC71E4" w:rsidRDefault="00FF412D" w:rsidP="00E66EE4">
            <w:pPr>
              <w:pStyle w:val="TableParagraph"/>
              <w:spacing w:line="229" w:lineRule="exact"/>
              <w:jc w:val="center"/>
              <w:rPr>
                <w:rFonts w:ascii="Times New Roman" w:eastAsia="Times New Roman" w:hAnsi="Times New Roman" w:cs="Times New Roman"/>
                <w:sz w:val="20"/>
                <w:szCs w:val="20"/>
                <w:lang w:val="cs-CZ"/>
              </w:rPr>
            </w:pPr>
            <w:r w:rsidRPr="00AC71E4">
              <w:rPr>
                <w:rFonts w:ascii="Times New Roman"/>
                <w:sz w:val="20"/>
                <w:lang w:val="cs-CZ"/>
              </w:rPr>
              <w:t>6,5</w:t>
            </w:r>
          </w:p>
        </w:tc>
        <w:tc>
          <w:tcPr>
            <w:tcW w:w="1159" w:type="dxa"/>
            <w:tcBorders>
              <w:top w:val="single" w:sz="5" w:space="0" w:color="000000"/>
              <w:left w:val="single" w:sz="5" w:space="0" w:color="000000"/>
              <w:bottom w:val="single" w:sz="5" w:space="0" w:color="000000"/>
              <w:right w:val="single" w:sz="5" w:space="0" w:color="000000"/>
            </w:tcBorders>
          </w:tcPr>
          <w:p w14:paraId="335A537D" w14:textId="77777777" w:rsidR="00FF412D" w:rsidRPr="00AC71E4" w:rsidRDefault="00FF412D" w:rsidP="00E66EE4">
            <w:pPr>
              <w:pStyle w:val="TableParagraph"/>
              <w:spacing w:line="229" w:lineRule="exact"/>
              <w:ind w:left="4"/>
              <w:jc w:val="center"/>
              <w:rPr>
                <w:rFonts w:ascii="Times New Roman" w:eastAsia="Times New Roman" w:hAnsi="Times New Roman" w:cs="Times New Roman"/>
                <w:sz w:val="20"/>
                <w:szCs w:val="20"/>
                <w:lang w:val="cs-CZ"/>
              </w:rPr>
            </w:pPr>
            <w:r w:rsidRPr="00AC71E4">
              <w:rPr>
                <w:rFonts w:ascii="Times New Roman"/>
                <w:sz w:val="20"/>
                <w:lang w:val="cs-CZ"/>
              </w:rPr>
              <w:t>1,2</w:t>
            </w:r>
          </w:p>
        </w:tc>
        <w:tc>
          <w:tcPr>
            <w:tcW w:w="1162" w:type="dxa"/>
            <w:tcBorders>
              <w:top w:val="single" w:sz="5" w:space="0" w:color="000000"/>
              <w:left w:val="single" w:sz="5" w:space="0" w:color="000000"/>
              <w:bottom w:val="single" w:sz="5" w:space="0" w:color="000000"/>
              <w:right w:val="single" w:sz="5" w:space="0" w:color="000000"/>
            </w:tcBorders>
          </w:tcPr>
          <w:p w14:paraId="2B41C265" w14:textId="77777777" w:rsidR="00FF412D" w:rsidRPr="00AC71E4" w:rsidRDefault="00FF412D" w:rsidP="00E66EE4">
            <w:pPr>
              <w:pStyle w:val="TableParagraph"/>
              <w:spacing w:line="229" w:lineRule="exact"/>
              <w:ind w:left="3"/>
              <w:jc w:val="center"/>
              <w:rPr>
                <w:rFonts w:ascii="Times New Roman" w:eastAsia="Times New Roman" w:hAnsi="Times New Roman" w:cs="Times New Roman"/>
                <w:sz w:val="20"/>
                <w:szCs w:val="20"/>
                <w:lang w:val="cs-CZ"/>
              </w:rPr>
            </w:pPr>
            <w:r w:rsidRPr="00AC71E4">
              <w:rPr>
                <w:rFonts w:ascii="Times New Roman"/>
                <w:sz w:val="20"/>
                <w:lang w:val="cs-CZ"/>
              </w:rPr>
              <w:t>0</w:t>
            </w:r>
          </w:p>
        </w:tc>
      </w:tr>
      <w:tr w:rsidR="00FF412D" w:rsidRPr="00AC71E4" w14:paraId="1939C419" w14:textId="77777777" w:rsidTr="00F65AA8">
        <w:trPr>
          <w:trHeight w:hRule="exact" w:val="240"/>
        </w:trPr>
        <w:tc>
          <w:tcPr>
            <w:tcW w:w="1800" w:type="dxa"/>
            <w:vMerge/>
            <w:tcBorders>
              <w:left w:val="single" w:sz="5" w:space="0" w:color="000000"/>
              <w:right w:val="single" w:sz="5" w:space="0" w:color="000000"/>
            </w:tcBorders>
          </w:tcPr>
          <w:p w14:paraId="5ABA8628"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40B9997A"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2B41BB35" w14:textId="77777777" w:rsidR="00FF412D" w:rsidRPr="00AC71E4" w:rsidRDefault="00FF412D" w:rsidP="00E66EE4">
            <w:pPr>
              <w:pStyle w:val="TableParagraph"/>
              <w:spacing w:line="228" w:lineRule="exact"/>
              <w:ind w:left="102"/>
              <w:rPr>
                <w:rFonts w:ascii="Times New Roman" w:eastAsia="Times New Roman" w:hAnsi="Times New Roman" w:cs="Times New Roman"/>
                <w:lang w:val="cs-CZ"/>
              </w:rPr>
            </w:pPr>
            <w:r w:rsidRPr="00AC71E4">
              <w:rPr>
                <w:rFonts w:ascii="Times New Roman" w:hAnsi="Times New Roman"/>
                <w:lang w:val="cs-CZ"/>
              </w:rPr>
              <w:t>Zvýšení</w:t>
            </w:r>
            <w:r w:rsidRPr="00AC71E4">
              <w:rPr>
                <w:rFonts w:ascii="Times New Roman" w:hAnsi="Times New Roman"/>
                <w:spacing w:val="-14"/>
                <w:lang w:val="cs-CZ"/>
              </w:rPr>
              <w:t xml:space="preserve"> </w:t>
            </w:r>
            <w:r w:rsidRPr="00AC71E4">
              <w:rPr>
                <w:rFonts w:ascii="Times New Roman" w:hAnsi="Times New Roman"/>
                <w:lang w:val="cs-CZ"/>
              </w:rPr>
              <w:t>amylázy</w:t>
            </w:r>
          </w:p>
        </w:tc>
        <w:tc>
          <w:tcPr>
            <w:tcW w:w="1221" w:type="dxa"/>
            <w:tcBorders>
              <w:top w:val="single" w:sz="5" w:space="0" w:color="000000"/>
              <w:left w:val="single" w:sz="5" w:space="0" w:color="000000"/>
              <w:bottom w:val="single" w:sz="5" w:space="0" w:color="000000"/>
              <w:right w:val="single" w:sz="5" w:space="0" w:color="000000"/>
            </w:tcBorders>
          </w:tcPr>
          <w:p w14:paraId="13B7AA96" w14:textId="77777777" w:rsidR="00FF412D" w:rsidRPr="00AC71E4" w:rsidRDefault="00FF412D" w:rsidP="00E66EE4">
            <w:pPr>
              <w:pStyle w:val="TableParagraph"/>
              <w:spacing w:line="228" w:lineRule="exact"/>
              <w:jc w:val="center"/>
              <w:rPr>
                <w:rFonts w:ascii="Times New Roman" w:eastAsia="Times New Roman" w:hAnsi="Times New Roman" w:cs="Times New Roman"/>
                <w:sz w:val="20"/>
                <w:szCs w:val="20"/>
                <w:lang w:val="cs-CZ"/>
              </w:rPr>
            </w:pPr>
            <w:r w:rsidRPr="00AC71E4">
              <w:rPr>
                <w:rFonts w:ascii="Times New Roman"/>
                <w:sz w:val="20"/>
                <w:lang w:val="cs-CZ"/>
              </w:rPr>
              <w:t>3,4</w:t>
            </w:r>
          </w:p>
        </w:tc>
        <w:tc>
          <w:tcPr>
            <w:tcW w:w="1159" w:type="dxa"/>
            <w:tcBorders>
              <w:top w:val="single" w:sz="5" w:space="0" w:color="000000"/>
              <w:left w:val="single" w:sz="5" w:space="0" w:color="000000"/>
              <w:bottom w:val="single" w:sz="5" w:space="0" w:color="000000"/>
              <w:right w:val="single" w:sz="5" w:space="0" w:color="000000"/>
            </w:tcBorders>
          </w:tcPr>
          <w:p w14:paraId="0817F72A" w14:textId="77777777" w:rsidR="00FF412D" w:rsidRPr="00AC71E4" w:rsidRDefault="00FF412D" w:rsidP="00E66EE4">
            <w:pPr>
              <w:pStyle w:val="TableParagraph"/>
              <w:spacing w:line="228" w:lineRule="exact"/>
              <w:ind w:left="4"/>
              <w:jc w:val="center"/>
              <w:rPr>
                <w:rFonts w:ascii="Times New Roman" w:eastAsia="Times New Roman" w:hAnsi="Times New Roman" w:cs="Times New Roman"/>
                <w:sz w:val="20"/>
                <w:szCs w:val="20"/>
                <w:lang w:val="cs-CZ"/>
              </w:rPr>
            </w:pPr>
            <w:r w:rsidRPr="00AC71E4">
              <w:rPr>
                <w:rFonts w:ascii="Times New Roman"/>
                <w:sz w:val="20"/>
                <w:lang w:val="cs-CZ"/>
              </w:rPr>
              <w:t>0,6</w:t>
            </w:r>
          </w:p>
        </w:tc>
        <w:tc>
          <w:tcPr>
            <w:tcW w:w="1162" w:type="dxa"/>
            <w:tcBorders>
              <w:top w:val="single" w:sz="5" w:space="0" w:color="000000"/>
              <w:left w:val="single" w:sz="5" w:space="0" w:color="000000"/>
              <w:bottom w:val="single" w:sz="5" w:space="0" w:color="000000"/>
              <w:right w:val="single" w:sz="5" w:space="0" w:color="000000"/>
            </w:tcBorders>
          </w:tcPr>
          <w:p w14:paraId="1A71C25A" w14:textId="77777777" w:rsidR="00FF412D" w:rsidRPr="00AC71E4" w:rsidRDefault="00FF412D" w:rsidP="00E66EE4">
            <w:pPr>
              <w:pStyle w:val="TableParagraph"/>
              <w:spacing w:line="228" w:lineRule="exact"/>
              <w:ind w:left="6"/>
              <w:jc w:val="center"/>
              <w:rPr>
                <w:rFonts w:ascii="Times New Roman" w:eastAsia="Times New Roman" w:hAnsi="Times New Roman" w:cs="Times New Roman"/>
                <w:sz w:val="20"/>
                <w:szCs w:val="20"/>
                <w:lang w:val="cs-CZ"/>
              </w:rPr>
            </w:pPr>
            <w:r w:rsidRPr="00AC71E4">
              <w:rPr>
                <w:rFonts w:ascii="Times New Roman"/>
                <w:sz w:val="20"/>
                <w:lang w:val="cs-CZ"/>
              </w:rPr>
              <w:t>0,4</w:t>
            </w:r>
          </w:p>
        </w:tc>
      </w:tr>
      <w:tr w:rsidR="00FF412D" w:rsidRPr="00AC71E4" w14:paraId="4C5E6E69" w14:textId="77777777" w:rsidTr="00F65AA8">
        <w:trPr>
          <w:trHeight w:hRule="exact" w:val="749"/>
        </w:trPr>
        <w:tc>
          <w:tcPr>
            <w:tcW w:w="1800" w:type="dxa"/>
            <w:vMerge/>
            <w:tcBorders>
              <w:left w:val="single" w:sz="5" w:space="0" w:color="000000"/>
              <w:right w:val="single" w:sz="5" w:space="0" w:color="000000"/>
            </w:tcBorders>
          </w:tcPr>
          <w:p w14:paraId="5824BEE9"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14BCC398"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28A8549E" w14:textId="51B224DE" w:rsidR="00FF412D" w:rsidRPr="00AC71E4" w:rsidRDefault="00FF412D" w:rsidP="00E80B65">
            <w:pPr>
              <w:pStyle w:val="TableParagraph"/>
              <w:ind w:left="102"/>
              <w:rPr>
                <w:rFonts w:ascii="Times New Roman" w:eastAsia="Times New Roman" w:hAnsi="Times New Roman" w:cs="Times New Roman"/>
                <w:lang w:val="cs-CZ"/>
              </w:rPr>
            </w:pPr>
            <w:r w:rsidRPr="00AC71E4">
              <w:rPr>
                <w:rFonts w:ascii="Times New Roman" w:hAnsi="Times New Roman"/>
                <w:spacing w:val="-1"/>
                <w:lang w:val="cs-CZ"/>
              </w:rPr>
              <w:t>Zvýšení</w:t>
            </w:r>
            <w:r w:rsidR="00E35EBC" w:rsidRPr="00AC71E4">
              <w:rPr>
                <w:rFonts w:ascii="Times New Roman" w:hAnsi="Times New Roman"/>
                <w:spacing w:val="-1"/>
                <w:lang w:val="cs-CZ"/>
              </w:rPr>
              <w:t xml:space="preserve"> aspartátaminotransferázy</w:t>
            </w:r>
            <w:r w:rsidRPr="00AC71E4">
              <w:rPr>
                <w:rFonts w:ascii="Times New Roman" w:hAnsi="Times New Roman"/>
                <w:spacing w:val="20"/>
                <w:w w:val="99"/>
                <w:lang w:val="cs-CZ"/>
              </w:rPr>
              <w:t xml:space="preserve"> </w:t>
            </w:r>
          </w:p>
        </w:tc>
        <w:tc>
          <w:tcPr>
            <w:tcW w:w="1221" w:type="dxa"/>
            <w:tcBorders>
              <w:top w:val="single" w:sz="5" w:space="0" w:color="000000"/>
              <w:left w:val="single" w:sz="5" w:space="0" w:color="000000"/>
              <w:bottom w:val="single" w:sz="5" w:space="0" w:color="000000"/>
              <w:right w:val="single" w:sz="5" w:space="0" w:color="000000"/>
            </w:tcBorders>
          </w:tcPr>
          <w:p w14:paraId="5CC3064A" w14:textId="77777777" w:rsidR="00FF412D" w:rsidRPr="00AC71E4" w:rsidRDefault="00FF412D" w:rsidP="00E66EE4">
            <w:pPr>
              <w:pStyle w:val="TableParagraph"/>
              <w:spacing w:line="229" w:lineRule="exact"/>
              <w:jc w:val="center"/>
              <w:rPr>
                <w:rFonts w:ascii="Times New Roman" w:eastAsia="Times New Roman" w:hAnsi="Times New Roman" w:cs="Times New Roman"/>
                <w:sz w:val="20"/>
                <w:szCs w:val="20"/>
                <w:lang w:val="cs-CZ"/>
              </w:rPr>
            </w:pPr>
            <w:r w:rsidRPr="00AC71E4">
              <w:rPr>
                <w:rFonts w:ascii="Times New Roman"/>
                <w:sz w:val="20"/>
                <w:lang w:val="cs-CZ"/>
              </w:rPr>
              <w:t>6,1</w:t>
            </w:r>
          </w:p>
        </w:tc>
        <w:tc>
          <w:tcPr>
            <w:tcW w:w="1159" w:type="dxa"/>
            <w:tcBorders>
              <w:top w:val="single" w:sz="5" w:space="0" w:color="000000"/>
              <w:left w:val="single" w:sz="5" w:space="0" w:color="000000"/>
              <w:bottom w:val="single" w:sz="5" w:space="0" w:color="000000"/>
              <w:right w:val="single" w:sz="5" w:space="0" w:color="000000"/>
            </w:tcBorders>
          </w:tcPr>
          <w:p w14:paraId="40D53D5E" w14:textId="77777777" w:rsidR="00FF412D" w:rsidRPr="00AC71E4" w:rsidRDefault="00FF412D" w:rsidP="00E66EE4">
            <w:pPr>
              <w:pStyle w:val="TableParagraph"/>
              <w:spacing w:line="229" w:lineRule="exact"/>
              <w:ind w:left="4"/>
              <w:jc w:val="center"/>
              <w:rPr>
                <w:rFonts w:ascii="Times New Roman" w:eastAsia="Times New Roman" w:hAnsi="Times New Roman" w:cs="Times New Roman"/>
                <w:sz w:val="20"/>
                <w:szCs w:val="20"/>
                <w:lang w:val="cs-CZ"/>
              </w:rPr>
            </w:pPr>
            <w:r w:rsidRPr="00AC71E4">
              <w:rPr>
                <w:rFonts w:ascii="Times New Roman"/>
                <w:sz w:val="20"/>
                <w:lang w:val="cs-CZ"/>
              </w:rPr>
              <w:t>1,0</w:t>
            </w:r>
          </w:p>
        </w:tc>
        <w:tc>
          <w:tcPr>
            <w:tcW w:w="1162" w:type="dxa"/>
            <w:tcBorders>
              <w:top w:val="single" w:sz="5" w:space="0" w:color="000000"/>
              <w:left w:val="single" w:sz="5" w:space="0" w:color="000000"/>
              <w:bottom w:val="single" w:sz="5" w:space="0" w:color="000000"/>
              <w:right w:val="single" w:sz="5" w:space="0" w:color="000000"/>
            </w:tcBorders>
          </w:tcPr>
          <w:p w14:paraId="4FA01BFC" w14:textId="77777777" w:rsidR="00FF412D" w:rsidRPr="00AC71E4" w:rsidRDefault="00FF412D" w:rsidP="00E66EE4">
            <w:pPr>
              <w:pStyle w:val="TableParagraph"/>
              <w:spacing w:line="229" w:lineRule="exact"/>
              <w:ind w:left="3"/>
              <w:jc w:val="center"/>
              <w:rPr>
                <w:rFonts w:ascii="Times New Roman" w:eastAsia="Times New Roman" w:hAnsi="Times New Roman" w:cs="Times New Roman"/>
                <w:sz w:val="20"/>
                <w:szCs w:val="20"/>
                <w:lang w:val="cs-CZ"/>
              </w:rPr>
            </w:pPr>
            <w:r w:rsidRPr="00AC71E4">
              <w:rPr>
                <w:rFonts w:ascii="Times New Roman"/>
                <w:sz w:val="20"/>
                <w:lang w:val="cs-CZ"/>
              </w:rPr>
              <w:t>0</w:t>
            </w:r>
          </w:p>
        </w:tc>
      </w:tr>
      <w:tr w:rsidR="00FF412D" w:rsidRPr="00AC71E4" w14:paraId="29DB958C" w14:textId="77777777" w:rsidTr="00F65AA8">
        <w:trPr>
          <w:trHeight w:hRule="exact" w:val="579"/>
        </w:trPr>
        <w:tc>
          <w:tcPr>
            <w:tcW w:w="1800" w:type="dxa"/>
            <w:vMerge/>
            <w:tcBorders>
              <w:left w:val="single" w:sz="5" w:space="0" w:color="000000"/>
              <w:right w:val="single" w:sz="5" w:space="0" w:color="000000"/>
            </w:tcBorders>
          </w:tcPr>
          <w:p w14:paraId="5DBE8025"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7046E8A6"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6B582702" w14:textId="77777777" w:rsidR="00FF412D" w:rsidRPr="00AC71E4" w:rsidRDefault="00FF412D" w:rsidP="00E66EE4">
            <w:pPr>
              <w:pStyle w:val="TableParagraph"/>
              <w:spacing w:line="228" w:lineRule="exact"/>
              <w:ind w:left="102"/>
              <w:rPr>
                <w:rFonts w:ascii="Times New Roman" w:eastAsia="Times New Roman" w:hAnsi="Times New Roman" w:cs="Times New Roman"/>
                <w:lang w:val="cs-CZ"/>
              </w:rPr>
            </w:pPr>
            <w:r w:rsidRPr="00AC71E4">
              <w:rPr>
                <w:rFonts w:ascii="Times New Roman" w:hAnsi="Times New Roman"/>
                <w:lang w:val="cs-CZ"/>
              </w:rPr>
              <w:t>Zvýšení</w:t>
            </w:r>
            <w:r w:rsidRPr="00AC71E4">
              <w:rPr>
                <w:rFonts w:ascii="Times New Roman" w:hAnsi="Times New Roman"/>
                <w:spacing w:val="-11"/>
                <w:lang w:val="cs-CZ"/>
              </w:rPr>
              <w:t xml:space="preserve"> </w:t>
            </w:r>
            <w:r w:rsidRPr="00AC71E4">
              <w:rPr>
                <w:rFonts w:ascii="Times New Roman" w:hAnsi="Times New Roman"/>
                <w:lang w:val="cs-CZ"/>
              </w:rPr>
              <w:t>alkalické</w:t>
            </w:r>
            <w:r w:rsidRPr="00AC71E4">
              <w:rPr>
                <w:rFonts w:ascii="Times New Roman" w:hAnsi="Times New Roman"/>
                <w:spacing w:val="-10"/>
                <w:lang w:val="cs-CZ"/>
              </w:rPr>
              <w:t xml:space="preserve"> </w:t>
            </w:r>
            <w:r w:rsidRPr="00AC71E4">
              <w:rPr>
                <w:rFonts w:ascii="Times New Roman" w:hAnsi="Times New Roman"/>
                <w:lang w:val="cs-CZ"/>
              </w:rPr>
              <w:t>fosfatázy</w:t>
            </w:r>
          </w:p>
        </w:tc>
        <w:tc>
          <w:tcPr>
            <w:tcW w:w="1221" w:type="dxa"/>
            <w:tcBorders>
              <w:top w:val="single" w:sz="5" w:space="0" w:color="000000"/>
              <w:left w:val="single" w:sz="5" w:space="0" w:color="000000"/>
              <w:bottom w:val="single" w:sz="5" w:space="0" w:color="000000"/>
              <w:right w:val="single" w:sz="5" w:space="0" w:color="000000"/>
            </w:tcBorders>
          </w:tcPr>
          <w:p w14:paraId="2FDD5790" w14:textId="77777777" w:rsidR="00FF412D" w:rsidRPr="00AC71E4" w:rsidRDefault="00FF412D" w:rsidP="00E66EE4">
            <w:pPr>
              <w:pStyle w:val="TableParagraph"/>
              <w:spacing w:line="228" w:lineRule="exact"/>
              <w:jc w:val="center"/>
              <w:rPr>
                <w:rFonts w:ascii="Times New Roman" w:eastAsia="Times New Roman" w:hAnsi="Times New Roman" w:cs="Times New Roman"/>
                <w:sz w:val="20"/>
                <w:szCs w:val="20"/>
                <w:lang w:val="cs-CZ"/>
              </w:rPr>
            </w:pPr>
            <w:r w:rsidRPr="00AC71E4">
              <w:rPr>
                <w:rFonts w:ascii="Times New Roman"/>
                <w:sz w:val="20"/>
                <w:lang w:val="cs-CZ"/>
              </w:rPr>
              <w:t>4,8</w:t>
            </w:r>
          </w:p>
        </w:tc>
        <w:tc>
          <w:tcPr>
            <w:tcW w:w="1159" w:type="dxa"/>
            <w:tcBorders>
              <w:top w:val="single" w:sz="5" w:space="0" w:color="000000"/>
              <w:left w:val="single" w:sz="5" w:space="0" w:color="000000"/>
              <w:bottom w:val="single" w:sz="5" w:space="0" w:color="000000"/>
              <w:right w:val="single" w:sz="5" w:space="0" w:color="000000"/>
            </w:tcBorders>
          </w:tcPr>
          <w:p w14:paraId="5974EF13" w14:textId="77777777" w:rsidR="00FF412D" w:rsidRPr="00AC71E4" w:rsidRDefault="00FF412D" w:rsidP="00E66EE4">
            <w:pPr>
              <w:pStyle w:val="TableParagraph"/>
              <w:spacing w:line="228" w:lineRule="exact"/>
              <w:ind w:left="4"/>
              <w:jc w:val="center"/>
              <w:rPr>
                <w:rFonts w:ascii="Times New Roman" w:eastAsia="Times New Roman" w:hAnsi="Times New Roman" w:cs="Times New Roman"/>
                <w:sz w:val="20"/>
                <w:szCs w:val="20"/>
                <w:lang w:val="cs-CZ"/>
              </w:rPr>
            </w:pPr>
            <w:r w:rsidRPr="00AC71E4">
              <w:rPr>
                <w:rFonts w:ascii="Times New Roman"/>
                <w:sz w:val="20"/>
                <w:lang w:val="cs-CZ"/>
              </w:rPr>
              <w:t>0,3</w:t>
            </w:r>
          </w:p>
        </w:tc>
        <w:tc>
          <w:tcPr>
            <w:tcW w:w="1162" w:type="dxa"/>
            <w:tcBorders>
              <w:top w:val="single" w:sz="5" w:space="0" w:color="000000"/>
              <w:left w:val="single" w:sz="5" w:space="0" w:color="000000"/>
              <w:bottom w:val="single" w:sz="5" w:space="0" w:color="000000"/>
              <w:right w:val="single" w:sz="5" w:space="0" w:color="000000"/>
            </w:tcBorders>
          </w:tcPr>
          <w:p w14:paraId="76049BD8" w14:textId="77777777" w:rsidR="00FF412D" w:rsidRPr="00AC71E4" w:rsidRDefault="00FF412D" w:rsidP="00E66EE4">
            <w:pPr>
              <w:pStyle w:val="TableParagraph"/>
              <w:spacing w:line="228" w:lineRule="exact"/>
              <w:ind w:left="3"/>
              <w:jc w:val="center"/>
              <w:rPr>
                <w:rFonts w:ascii="Times New Roman" w:eastAsia="Times New Roman" w:hAnsi="Times New Roman" w:cs="Times New Roman"/>
                <w:sz w:val="20"/>
                <w:szCs w:val="20"/>
                <w:lang w:val="cs-CZ"/>
              </w:rPr>
            </w:pPr>
            <w:r w:rsidRPr="00AC71E4">
              <w:rPr>
                <w:rFonts w:ascii="Times New Roman"/>
                <w:sz w:val="20"/>
                <w:lang w:val="cs-CZ"/>
              </w:rPr>
              <w:t>0</w:t>
            </w:r>
          </w:p>
        </w:tc>
      </w:tr>
      <w:tr w:rsidR="00FF412D" w:rsidRPr="00AC71E4" w14:paraId="06EABF6F" w14:textId="77777777" w:rsidTr="00F65AA8">
        <w:trPr>
          <w:trHeight w:hRule="exact" w:val="240"/>
        </w:trPr>
        <w:tc>
          <w:tcPr>
            <w:tcW w:w="1800" w:type="dxa"/>
            <w:vMerge/>
            <w:tcBorders>
              <w:left w:val="single" w:sz="5" w:space="0" w:color="000000"/>
              <w:right w:val="single" w:sz="5" w:space="0" w:color="000000"/>
            </w:tcBorders>
          </w:tcPr>
          <w:p w14:paraId="6804DADF" w14:textId="77777777" w:rsidR="00FF412D" w:rsidRPr="00AC71E4" w:rsidRDefault="00FF412D" w:rsidP="00E66EE4">
            <w:pPr>
              <w:rPr>
                <w:lang w:val="cs-CZ"/>
              </w:rPr>
            </w:pPr>
          </w:p>
        </w:tc>
        <w:tc>
          <w:tcPr>
            <w:tcW w:w="1350" w:type="dxa"/>
            <w:vMerge/>
            <w:tcBorders>
              <w:left w:val="single" w:sz="5" w:space="0" w:color="000000"/>
              <w:right w:val="single" w:sz="5" w:space="0" w:color="000000"/>
            </w:tcBorders>
          </w:tcPr>
          <w:p w14:paraId="1D4D9400"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4433888F" w14:textId="77777777" w:rsidR="00FF412D" w:rsidRPr="00AC71E4" w:rsidRDefault="00FF412D" w:rsidP="00E66EE4">
            <w:pPr>
              <w:pStyle w:val="TableParagraph"/>
              <w:spacing w:line="228" w:lineRule="exact"/>
              <w:ind w:left="102"/>
              <w:rPr>
                <w:rFonts w:ascii="Times New Roman" w:eastAsia="Times New Roman" w:hAnsi="Times New Roman" w:cs="Times New Roman"/>
                <w:lang w:val="cs-CZ"/>
              </w:rPr>
            </w:pPr>
            <w:r w:rsidRPr="00AC71E4">
              <w:rPr>
                <w:rFonts w:ascii="Times New Roman" w:hAnsi="Times New Roman"/>
                <w:lang w:val="cs-CZ"/>
              </w:rPr>
              <w:t>Zvýšení</w:t>
            </w:r>
            <w:r w:rsidRPr="00AC71E4">
              <w:rPr>
                <w:rFonts w:ascii="Times New Roman" w:hAnsi="Times New Roman"/>
                <w:spacing w:val="-15"/>
                <w:lang w:val="cs-CZ"/>
              </w:rPr>
              <w:t xml:space="preserve"> </w:t>
            </w:r>
            <w:r w:rsidRPr="00AC71E4">
              <w:rPr>
                <w:rFonts w:ascii="Times New Roman" w:hAnsi="Times New Roman"/>
                <w:lang w:val="cs-CZ"/>
              </w:rPr>
              <w:t>kreatininu</w:t>
            </w:r>
          </w:p>
        </w:tc>
        <w:tc>
          <w:tcPr>
            <w:tcW w:w="1221" w:type="dxa"/>
            <w:tcBorders>
              <w:top w:val="single" w:sz="5" w:space="0" w:color="000000"/>
              <w:left w:val="single" w:sz="5" w:space="0" w:color="000000"/>
              <w:bottom w:val="single" w:sz="5" w:space="0" w:color="000000"/>
              <w:right w:val="single" w:sz="5" w:space="0" w:color="000000"/>
            </w:tcBorders>
          </w:tcPr>
          <w:p w14:paraId="080AB782" w14:textId="77777777" w:rsidR="00FF412D" w:rsidRPr="00AC71E4" w:rsidRDefault="00FF412D" w:rsidP="00E66EE4">
            <w:pPr>
              <w:pStyle w:val="TableParagraph"/>
              <w:spacing w:line="228" w:lineRule="exact"/>
              <w:jc w:val="center"/>
              <w:rPr>
                <w:rFonts w:ascii="Times New Roman" w:eastAsia="Times New Roman" w:hAnsi="Times New Roman" w:cs="Times New Roman"/>
                <w:sz w:val="20"/>
                <w:szCs w:val="20"/>
                <w:lang w:val="cs-CZ"/>
              </w:rPr>
            </w:pPr>
            <w:r w:rsidRPr="00AC71E4">
              <w:rPr>
                <w:rFonts w:ascii="Times New Roman"/>
                <w:sz w:val="20"/>
                <w:lang w:val="cs-CZ"/>
              </w:rPr>
              <w:t>5,7</w:t>
            </w:r>
          </w:p>
        </w:tc>
        <w:tc>
          <w:tcPr>
            <w:tcW w:w="1159" w:type="dxa"/>
            <w:tcBorders>
              <w:top w:val="single" w:sz="5" w:space="0" w:color="000000"/>
              <w:left w:val="single" w:sz="5" w:space="0" w:color="000000"/>
              <w:bottom w:val="single" w:sz="5" w:space="0" w:color="000000"/>
              <w:right w:val="single" w:sz="5" w:space="0" w:color="000000"/>
            </w:tcBorders>
          </w:tcPr>
          <w:p w14:paraId="1E2EBCBD" w14:textId="77777777" w:rsidR="00FF412D" w:rsidRPr="00AC71E4" w:rsidRDefault="00FF412D" w:rsidP="00E66EE4">
            <w:pPr>
              <w:pStyle w:val="TableParagraph"/>
              <w:spacing w:line="228" w:lineRule="exact"/>
              <w:ind w:left="4"/>
              <w:jc w:val="center"/>
              <w:rPr>
                <w:rFonts w:ascii="Times New Roman" w:eastAsia="Times New Roman" w:hAnsi="Times New Roman" w:cs="Times New Roman"/>
                <w:sz w:val="20"/>
                <w:szCs w:val="20"/>
                <w:lang w:val="cs-CZ"/>
              </w:rPr>
            </w:pPr>
            <w:r w:rsidRPr="00AC71E4">
              <w:rPr>
                <w:rFonts w:ascii="Times New Roman"/>
                <w:sz w:val="20"/>
                <w:lang w:val="cs-CZ"/>
              </w:rPr>
              <w:t>0,4</w:t>
            </w:r>
          </w:p>
        </w:tc>
        <w:tc>
          <w:tcPr>
            <w:tcW w:w="1162" w:type="dxa"/>
            <w:tcBorders>
              <w:top w:val="single" w:sz="5" w:space="0" w:color="000000"/>
              <w:left w:val="single" w:sz="5" w:space="0" w:color="000000"/>
              <w:bottom w:val="single" w:sz="5" w:space="0" w:color="000000"/>
              <w:right w:val="single" w:sz="5" w:space="0" w:color="000000"/>
            </w:tcBorders>
          </w:tcPr>
          <w:p w14:paraId="020B4F38" w14:textId="77777777" w:rsidR="00FF412D" w:rsidRPr="00AC71E4" w:rsidRDefault="00FF412D" w:rsidP="00E66EE4">
            <w:pPr>
              <w:pStyle w:val="TableParagraph"/>
              <w:spacing w:line="228" w:lineRule="exact"/>
              <w:ind w:left="3"/>
              <w:jc w:val="center"/>
              <w:rPr>
                <w:rFonts w:ascii="Times New Roman" w:eastAsia="Times New Roman" w:hAnsi="Times New Roman" w:cs="Times New Roman"/>
                <w:sz w:val="20"/>
                <w:szCs w:val="20"/>
                <w:lang w:val="cs-CZ"/>
              </w:rPr>
            </w:pPr>
            <w:r w:rsidRPr="00AC71E4">
              <w:rPr>
                <w:rFonts w:ascii="Times New Roman"/>
                <w:sz w:val="20"/>
                <w:lang w:val="cs-CZ"/>
              </w:rPr>
              <w:t>0</w:t>
            </w:r>
          </w:p>
        </w:tc>
      </w:tr>
      <w:tr w:rsidR="00FF412D" w:rsidRPr="00AC71E4" w14:paraId="6096F557" w14:textId="77777777" w:rsidTr="00F65AA8">
        <w:trPr>
          <w:trHeight w:hRule="exact" w:val="240"/>
        </w:trPr>
        <w:tc>
          <w:tcPr>
            <w:tcW w:w="1800" w:type="dxa"/>
            <w:vMerge/>
            <w:tcBorders>
              <w:left w:val="single" w:sz="5" w:space="0" w:color="000000"/>
              <w:bottom w:val="single" w:sz="5" w:space="0" w:color="000000"/>
              <w:right w:val="single" w:sz="5" w:space="0" w:color="000000"/>
            </w:tcBorders>
          </w:tcPr>
          <w:p w14:paraId="76BEBF9E" w14:textId="77777777" w:rsidR="00FF412D" w:rsidRPr="00AC71E4" w:rsidRDefault="00FF412D" w:rsidP="00E66EE4">
            <w:pPr>
              <w:rPr>
                <w:lang w:val="cs-CZ"/>
              </w:rPr>
            </w:pPr>
          </w:p>
        </w:tc>
        <w:tc>
          <w:tcPr>
            <w:tcW w:w="1350" w:type="dxa"/>
            <w:vMerge/>
            <w:tcBorders>
              <w:left w:val="single" w:sz="5" w:space="0" w:color="000000"/>
              <w:bottom w:val="single" w:sz="5" w:space="0" w:color="000000"/>
              <w:right w:val="single" w:sz="5" w:space="0" w:color="000000"/>
            </w:tcBorders>
          </w:tcPr>
          <w:p w14:paraId="0ECA0D5F" w14:textId="77777777" w:rsidR="00FF412D" w:rsidRPr="00AC71E4" w:rsidRDefault="00FF412D" w:rsidP="00E66EE4">
            <w:pPr>
              <w:rPr>
                <w:lang w:val="cs-CZ"/>
              </w:rPr>
            </w:pPr>
          </w:p>
        </w:tc>
        <w:tc>
          <w:tcPr>
            <w:tcW w:w="2880" w:type="dxa"/>
            <w:tcBorders>
              <w:top w:val="single" w:sz="5" w:space="0" w:color="000000"/>
              <w:left w:val="single" w:sz="5" w:space="0" w:color="000000"/>
              <w:bottom w:val="single" w:sz="5" w:space="0" w:color="000000"/>
              <w:right w:val="single" w:sz="5" w:space="0" w:color="000000"/>
            </w:tcBorders>
          </w:tcPr>
          <w:p w14:paraId="786FBF2A" w14:textId="77777777" w:rsidR="00FF412D" w:rsidRPr="00AC71E4" w:rsidRDefault="00FF412D" w:rsidP="00E66EE4">
            <w:pPr>
              <w:pStyle w:val="TableParagraph"/>
              <w:spacing w:line="228" w:lineRule="exact"/>
              <w:ind w:left="102"/>
              <w:rPr>
                <w:rFonts w:ascii="Times New Roman" w:eastAsia="Times New Roman" w:hAnsi="Times New Roman" w:cs="Times New Roman"/>
                <w:lang w:val="cs-CZ"/>
              </w:rPr>
            </w:pPr>
            <w:r w:rsidRPr="00AC71E4">
              <w:rPr>
                <w:rFonts w:ascii="Times New Roman" w:hAnsi="Times New Roman"/>
                <w:lang w:val="cs-CZ"/>
              </w:rPr>
              <w:t>Zvýšení</w:t>
            </w:r>
            <w:r w:rsidRPr="00AC71E4">
              <w:rPr>
                <w:rFonts w:ascii="Times New Roman" w:hAnsi="Times New Roman"/>
                <w:spacing w:val="-11"/>
                <w:lang w:val="cs-CZ"/>
              </w:rPr>
              <w:t xml:space="preserve"> </w:t>
            </w:r>
            <w:r w:rsidRPr="00AC71E4">
              <w:rPr>
                <w:rFonts w:ascii="Times New Roman" w:hAnsi="Times New Roman"/>
                <w:lang w:val="cs-CZ"/>
              </w:rPr>
              <w:t>TSH</w:t>
            </w:r>
          </w:p>
        </w:tc>
        <w:tc>
          <w:tcPr>
            <w:tcW w:w="1221" w:type="dxa"/>
            <w:tcBorders>
              <w:top w:val="single" w:sz="5" w:space="0" w:color="000000"/>
              <w:left w:val="single" w:sz="5" w:space="0" w:color="000000"/>
              <w:bottom w:val="single" w:sz="5" w:space="0" w:color="000000"/>
              <w:right w:val="single" w:sz="5" w:space="0" w:color="000000"/>
            </w:tcBorders>
          </w:tcPr>
          <w:p w14:paraId="72059D4C" w14:textId="77777777" w:rsidR="00FF412D" w:rsidRPr="00AC71E4" w:rsidRDefault="00FF412D" w:rsidP="00E66EE4">
            <w:pPr>
              <w:pStyle w:val="TableParagraph"/>
              <w:spacing w:line="228" w:lineRule="exact"/>
              <w:jc w:val="center"/>
              <w:rPr>
                <w:rFonts w:ascii="Times New Roman" w:eastAsia="Times New Roman" w:hAnsi="Times New Roman" w:cs="Times New Roman"/>
                <w:sz w:val="20"/>
                <w:szCs w:val="20"/>
                <w:lang w:val="cs-CZ"/>
              </w:rPr>
            </w:pPr>
            <w:r w:rsidRPr="00AC71E4">
              <w:rPr>
                <w:rFonts w:ascii="Times New Roman"/>
                <w:sz w:val="20"/>
                <w:lang w:val="cs-CZ"/>
              </w:rPr>
              <w:t>7,9</w:t>
            </w:r>
          </w:p>
        </w:tc>
        <w:tc>
          <w:tcPr>
            <w:tcW w:w="1159" w:type="dxa"/>
            <w:tcBorders>
              <w:top w:val="single" w:sz="5" w:space="0" w:color="000000"/>
              <w:left w:val="single" w:sz="5" w:space="0" w:color="000000"/>
              <w:bottom w:val="single" w:sz="5" w:space="0" w:color="000000"/>
              <w:right w:val="single" w:sz="5" w:space="0" w:color="000000"/>
            </w:tcBorders>
          </w:tcPr>
          <w:p w14:paraId="5C707427" w14:textId="77777777" w:rsidR="00FF412D" w:rsidRPr="00AC71E4" w:rsidRDefault="00FF412D" w:rsidP="00E66EE4">
            <w:pPr>
              <w:pStyle w:val="TableParagraph"/>
              <w:spacing w:line="228" w:lineRule="exact"/>
              <w:ind w:left="1"/>
              <w:jc w:val="center"/>
              <w:rPr>
                <w:rFonts w:ascii="Times New Roman" w:eastAsia="Times New Roman" w:hAnsi="Times New Roman" w:cs="Times New Roman"/>
                <w:sz w:val="20"/>
                <w:szCs w:val="20"/>
                <w:lang w:val="cs-CZ"/>
              </w:rPr>
            </w:pPr>
            <w:r w:rsidRPr="00AC71E4">
              <w:rPr>
                <w:rFonts w:ascii="Times New Roman"/>
                <w:sz w:val="20"/>
                <w:lang w:val="cs-CZ"/>
              </w:rPr>
              <w:t>0</w:t>
            </w:r>
          </w:p>
        </w:tc>
        <w:tc>
          <w:tcPr>
            <w:tcW w:w="1162" w:type="dxa"/>
            <w:tcBorders>
              <w:top w:val="single" w:sz="5" w:space="0" w:color="000000"/>
              <w:left w:val="single" w:sz="5" w:space="0" w:color="000000"/>
              <w:bottom w:val="single" w:sz="5" w:space="0" w:color="000000"/>
              <w:right w:val="single" w:sz="5" w:space="0" w:color="000000"/>
            </w:tcBorders>
          </w:tcPr>
          <w:p w14:paraId="6124ECA2" w14:textId="77777777" w:rsidR="00FF412D" w:rsidRPr="00AC71E4" w:rsidRDefault="00FF412D" w:rsidP="00E66EE4">
            <w:pPr>
              <w:pStyle w:val="TableParagraph"/>
              <w:spacing w:line="228" w:lineRule="exact"/>
              <w:ind w:left="3"/>
              <w:jc w:val="center"/>
              <w:rPr>
                <w:rFonts w:ascii="Times New Roman" w:eastAsia="Times New Roman" w:hAnsi="Times New Roman" w:cs="Times New Roman"/>
                <w:sz w:val="20"/>
                <w:szCs w:val="20"/>
                <w:lang w:val="cs-CZ"/>
              </w:rPr>
            </w:pPr>
            <w:r w:rsidRPr="00AC71E4">
              <w:rPr>
                <w:rFonts w:ascii="Times New Roman"/>
                <w:sz w:val="20"/>
                <w:lang w:val="cs-CZ"/>
              </w:rPr>
              <w:t>0</w:t>
            </w:r>
          </w:p>
        </w:tc>
      </w:tr>
    </w:tbl>
    <w:p w14:paraId="41C5E154" w14:textId="7C7BB7C8" w:rsidR="00862C11" w:rsidRPr="00AC71E4" w:rsidRDefault="00862C11" w:rsidP="00E66EE4">
      <w:pPr>
        <w:pStyle w:val="Normln1"/>
        <w:autoSpaceDE w:val="0"/>
        <w:autoSpaceDN w:val="0"/>
        <w:adjustRightInd w:val="0"/>
        <w:spacing w:line="240" w:lineRule="auto"/>
        <w:ind w:left="142" w:hanging="142"/>
        <w:jc w:val="both"/>
        <w:rPr>
          <w:iCs/>
          <w:sz w:val="20"/>
        </w:rPr>
      </w:pPr>
      <w:r w:rsidRPr="00AC71E4">
        <w:rPr>
          <w:iCs/>
          <w:szCs w:val="22"/>
          <w:vertAlign w:val="superscript"/>
        </w:rPr>
        <w:t>a</w:t>
      </w:r>
      <w:r w:rsidRPr="00AC71E4">
        <w:rPr>
          <w:iCs/>
          <w:sz w:val="20"/>
        </w:rPr>
        <w:t xml:space="preserve">Nežádoucí </w:t>
      </w:r>
      <w:r w:rsidRPr="001C76A7">
        <w:rPr>
          <w:iCs/>
          <w:sz w:val="20"/>
        </w:rPr>
        <w:t>účinky podle frekvence všech událostí během léčby</w:t>
      </w:r>
    </w:p>
    <w:p w14:paraId="5F62276F" w14:textId="67E21311" w:rsidR="00862C11" w:rsidRPr="00AC71E4" w:rsidRDefault="00862C11" w:rsidP="00E66EE4">
      <w:pPr>
        <w:pStyle w:val="Normln1"/>
        <w:autoSpaceDE w:val="0"/>
        <w:autoSpaceDN w:val="0"/>
        <w:adjustRightInd w:val="0"/>
        <w:jc w:val="both"/>
        <w:rPr>
          <w:iCs/>
          <w:sz w:val="20"/>
        </w:rPr>
      </w:pPr>
      <w:r w:rsidRPr="00AC71E4">
        <w:rPr>
          <w:iCs/>
          <w:sz w:val="20"/>
          <w:vertAlign w:val="superscript"/>
        </w:rPr>
        <w:t>b</w:t>
      </w:r>
      <w:r w:rsidRPr="00AC71E4">
        <w:rPr>
          <w:iCs/>
          <w:sz w:val="20"/>
        </w:rPr>
        <w:t>Obecná terminologická kritéria</w:t>
      </w:r>
      <w:r w:rsidR="00053B70">
        <w:rPr>
          <w:iCs/>
          <w:sz w:val="20"/>
        </w:rPr>
        <w:t xml:space="preserve"> pro nežádoucí účinky podle Národního ústavu pro výzkum rakoviny v USA</w:t>
      </w:r>
      <w:r w:rsidRPr="00AC71E4">
        <w:rPr>
          <w:iCs/>
          <w:sz w:val="20"/>
        </w:rPr>
        <w:t xml:space="preserve"> </w:t>
      </w:r>
      <w:r w:rsidR="00053B70">
        <w:rPr>
          <w:iCs/>
          <w:sz w:val="20"/>
        </w:rPr>
        <w:t>(</w:t>
      </w:r>
      <w:r w:rsidRPr="007F3805">
        <w:rPr>
          <w:i/>
          <w:sz w:val="20"/>
        </w:rPr>
        <w:t>National Cancer Institute Common Terminology Criteria</w:t>
      </w:r>
      <w:r w:rsidR="00053B70">
        <w:rPr>
          <w:i/>
          <w:sz w:val="20"/>
        </w:rPr>
        <w:t xml:space="preserve"> for Adverse Events</w:t>
      </w:r>
      <w:r w:rsidR="00053B70">
        <w:rPr>
          <w:iCs/>
          <w:sz w:val="20"/>
        </w:rPr>
        <w:t>)</w:t>
      </w:r>
      <w:r w:rsidRPr="00AC71E4">
        <w:rPr>
          <w:iCs/>
          <w:sz w:val="20"/>
        </w:rPr>
        <w:t>,</w:t>
      </w:r>
      <w:r w:rsidR="002B280E" w:rsidRPr="00AC71E4">
        <w:rPr>
          <w:iCs/>
          <w:sz w:val="20"/>
        </w:rPr>
        <w:t xml:space="preserve"> </w:t>
      </w:r>
      <w:r w:rsidRPr="00AC71E4">
        <w:rPr>
          <w:iCs/>
          <w:sz w:val="20"/>
        </w:rPr>
        <w:t>verze 3.0</w:t>
      </w:r>
    </w:p>
    <w:p w14:paraId="538FB7F2" w14:textId="52909A8E" w:rsidR="00862C11" w:rsidRPr="00AC71E4" w:rsidRDefault="00862C11" w:rsidP="00E66EE4">
      <w:pPr>
        <w:pStyle w:val="Normln1"/>
        <w:autoSpaceDE w:val="0"/>
        <w:autoSpaceDN w:val="0"/>
        <w:adjustRightInd w:val="0"/>
        <w:spacing w:line="240" w:lineRule="auto"/>
        <w:ind w:left="142" w:hanging="142"/>
        <w:jc w:val="both"/>
        <w:rPr>
          <w:iCs/>
          <w:sz w:val="20"/>
        </w:rPr>
      </w:pPr>
      <w:r w:rsidRPr="00AC71E4">
        <w:rPr>
          <w:iCs/>
          <w:sz w:val="20"/>
          <w:vertAlign w:val="superscript"/>
        </w:rPr>
        <w:t>c</w:t>
      </w:r>
      <w:r w:rsidRPr="00AC71E4">
        <w:rPr>
          <w:iCs/>
          <w:sz w:val="20"/>
        </w:rPr>
        <w:t>Viz bod Popis vybraných nežádoucích účinků</w:t>
      </w:r>
    </w:p>
    <w:p w14:paraId="4B90AAF6" w14:textId="670272A0" w:rsidR="00862C11" w:rsidRPr="00AC71E4" w:rsidRDefault="00862C11" w:rsidP="00E66EE4">
      <w:pPr>
        <w:pStyle w:val="Normln1"/>
        <w:autoSpaceDE w:val="0"/>
        <w:autoSpaceDN w:val="0"/>
        <w:adjustRightInd w:val="0"/>
        <w:spacing w:line="240" w:lineRule="auto"/>
        <w:ind w:left="142" w:hanging="142"/>
        <w:jc w:val="both"/>
        <w:rPr>
          <w:iCs/>
          <w:sz w:val="20"/>
        </w:rPr>
      </w:pPr>
      <w:r w:rsidRPr="00AC71E4">
        <w:rPr>
          <w:iCs/>
          <w:sz w:val="20"/>
          <w:vertAlign w:val="superscript"/>
        </w:rPr>
        <w:t>d</w:t>
      </w:r>
      <w:r w:rsidRPr="00AC71E4">
        <w:rPr>
          <w:iCs/>
          <w:sz w:val="20"/>
        </w:rPr>
        <w:t xml:space="preserve">Byly hlášeny </w:t>
      </w:r>
      <w:r w:rsidR="00053B70">
        <w:rPr>
          <w:iCs/>
          <w:sz w:val="20"/>
        </w:rPr>
        <w:t xml:space="preserve">fatální </w:t>
      </w:r>
      <w:r w:rsidRPr="00AC71E4">
        <w:rPr>
          <w:iCs/>
          <w:sz w:val="20"/>
        </w:rPr>
        <w:t>případy (stupeň 5)</w:t>
      </w:r>
    </w:p>
    <w:p w14:paraId="769AA356" w14:textId="04CED550" w:rsidR="00FF412D" w:rsidRPr="00AC71E4" w:rsidRDefault="00862C11" w:rsidP="00E66EE4">
      <w:pPr>
        <w:pStyle w:val="Normln1"/>
        <w:autoSpaceDE w:val="0"/>
        <w:autoSpaceDN w:val="0"/>
        <w:adjustRightInd w:val="0"/>
        <w:spacing w:line="240" w:lineRule="auto"/>
        <w:ind w:left="142" w:hanging="142"/>
        <w:jc w:val="both"/>
        <w:rPr>
          <w:iCs/>
          <w:sz w:val="20"/>
        </w:rPr>
      </w:pPr>
      <w:r w:rsidRPr="00AC71E4">
        <w:rPr>
          <w:iCs/>
          <w:sz w:val="20"/>
          <w:vertAlign w:val="superscript"/>
        </w:rPr>
        <w:t>e</w:t>
      </w:r>
      <w:r w:rsidRPr="00AC71E4">
        <w:rPr>
          <w:iCs/>
          <w:sz w:val="20"/>
        </w:rPr>
        <w:t>Včetně leukoencefalopatie</w:t>
      </w:r>
    </w:p>
    <w:p w14:paraId="549C9EB3" w14:textId="418CE0E1" w:rsidR="00862C11" w:rsidRPr="00AC71E4" w:rsidRDefault="00862C11" w:rsidP="00E66EE4">
      <w:pPr>
        <w:pStyle w:val="Normln1"/>
        <w:autoSpaceDE w:val="0"/>
        <w:autoSpaceDN w:val="0"/>
        <w:adjustRightInd w:val="0"/>
        <w:jc w:val="both"/>
        <w:rPr>
          <w:iCs/>
          <w:sz w:val="20"/>
        </w:rPr>
      </w:pPr>
      <w:r w:rsidRPr="00AC71E4">
        <w:rPr>
          <w:iCs/>
          <w:sz w:val="20"/>
          <w:vertAlign w:val="superscript"/>
        </w:rPr>
        <w:t>f</w:t>
      </w:r>
      <w:r w:rsidRPr="00AC71E4">
        <w:rPr>
          <w:iCs/>
          <w:sz w:val="20"/>
        </w:rPr>
        <w:t>Včetně srdečního selhání, městnavého srdečního selhání, kardiopulmonálního selhání, snížení ejekční frakce, dysfunkce levé komory a selhání pravé komory</w:t>
      </w:r>
    </w:p>
    <w:p w14:paraId="178115B7" w14:textId="63F46334" w:rsidR="00862C11" w:rsidRPr="00AC71E4" w:rsidRDefault="00862C11" w:rsidP="00E66EE4">
      <w:pPr>
        <w:pStyle w:val="Normln1"/>
        <w:autoSpaceDE w:val="0"/>
        <w:autoSpaceDN w:val="0"/>
        <w:adjustRightInd w:val="0"/>
        <w:spacing w:line="240" w:lineRule="auto"/>
        <w:ind w:left="142" w:hanging="142"/>
        <w:jc w:val="both"/>
        <w:rPr>
          <w:iCs/>
          <w:sz w:val="20"/>
        </w:rPr>
      </w:pPr>
      <w:r w:rsidRPr="00AC71E4">
        <w:rPr>
          <w:iCs/>
          <w:sz w:val="20"/>
          <w:vertAlign w:val="superscript"/>
        </w:rPr>
        <w:t>g</w:t>
      </w:r>
      <w:r w:rsidRPr="00AC71E4">
        <w:rPr>
          <w:iCs/>
          <w:sz w:val="20"/>
        </w:rPr>
        <w:t>Včetně akcelerované hypertenze, zvýšen</w:t>
      </w:r>
      <w:r w:rsidR="00053B70">
        <w:rPr>
          <w:iCs/>
          <w:sz w:val="20"/>
        </w:rPr>
        <w:t>í</w:t>
      </w:r>
      <w:r w:rsidRPr="00AC71E4">
        <w:rPr>
          <w:iCs/>
          <w:sz w:val="20"/>
        </w:rPr>
        <w:t xml:space="preserve"> krevního tlaku, hypertenze a hypertenzní krize</w:t>
      </w:r>
    </w:p>
    <w:p w14:paraId="4E2ADB68" w14:textId="27649B2D" w:rsidR="00862C11" w:rsidRPr="00AC71E4" w:rsidRDefault="00862C11" w:rsidP="00E66EE4">
      <w:pPr>
        <w:pStyle w:val="Normln1"/>
        <w:autoSpaceDE w:val="0"/>
        <w:autoSpaceDN w:val="0"/>
        <w:adjustRightInd w:val="0"/>
        <w:jc w:val="both"/>
        <w:rPr>
          <w:iCs/>
          <w:sz w:val="20"/>
        </w:rPr>
      </w:pPr>
      <w:r w:rsidRPr="00AC71E4">
        <w:rPr>
          <w:iCs/>
          <w:sz w:val="20"/>
          <w:vertAlign w:val="superscript"/>
        </w:rPr>
        <w:t>h</w:t>
      </w:r>
      <w:r w:rsidRPr="00AC71E4">
        <w:rPr>
          <w:iCs/>
          <w:sz w:val="20"/>
        </w:rPr>
        <w:t>Včetně prodloužen</w:t>
      </w:r>
      <w:r w:rsidR="00053B70">
        <w:rPr>
          <w:iCs/>
          <w:sz w:val="20"/>
        </w:rPr>
        <w:t>í</w:t>
      </w:r>
      <w:r w:rsidRPr="00AC71E4">
        <w:rPr>
          <w:iCs/>
          <w:sz w:val="20"/>
        </w:rPr>
        <w:t xml:space="preserve"> aktivovaného parciálního tromboplastinového času, análního krvácení, arteriálního krvácení, přítomn</w:t>
      </w:r>
      <w:r w:rsidR="00053B70">
        <w:rPr>
          <w:iCs/>
          <w:sz w:val="20"/>
        </w:rPr>
        <w:t>osti krve</w:t>
      </w:r>
      <w:r w:rsidRPr="00AC71E4">
        <w:rPr>
          <w:iCs/>
          <w:sz w:val="20"/>
        </w:rPr>
        <w:t xml:space="preserve"> v moči, krvácení do centrálního nervového systému, krvácení do mozku, </w:t>
      </w:r>
      <w:r w:rsidRPr="00110B00">
        <w:rPr>
          <w:iCs/>
          <w:sz w:val="20"/>
        </w:rPr>
        <w:t>prodlouženého koagulačního času, krvácení do spojivky, kontuze, hemoragického průjmu</w:t>
      </w:r>
      <w:r w:rsidRPr="00AC71E4">
        <w:rPr>
          <w:iCs/>
          <w:sz w:val="20"/>
        </w:rPr>
        <w:t>, dysfunkčního děložního krvácení, epistaxe, krvácení do žaludku, gastrointestinálního krvácení, krvácení z dásní, hematemeze, hematochezie, snížen</w:t>
      </w:r>
      <w:r w:rsidR="00110B00">
        <w:rPr>
          <w:iCs/>
          <w:sz w:val="20"/>
        </w:rPr>
        <w:t>í</w:t>
      </w:r>
      <w:r w:rsidRPr="00AC71E4">
        <w:rPr>
          <w:iCs/>
          <w:sz w:val="20"/>
        </w:rPr>
        <w:t xml:space="preserve"> hematokritu, hematomu, hematurie, snížen</w:t>
      </w:r>
      <w:r w:rsidR="00110B00">
        <w:rPr>
          <w:iCs/>
          <w:sz w:val="20"/>
        </w:rPr>
        <w:t>í</w:t>
      </w:r>
      <w:r w:rsidRPr="00AC71E4">
        <w:rPr>
          <w:iCs/>
          <w:sz w:val="20"/>
        </w:rPr>
        <w:t xml:space="preserve"> hemoglobinu, hemoptýzy, krvácení, krvácení z koronární arterie, krvácení z močového traktu, hemoroidálního krvácení, hemostázy, zvýšené náchylnosti k tvoření modřin, zvýšeného INR (</w:t>
      </w:r>
      <w:r w:rsidRPr="007F3805">
        <w:rPr>
          <w:i/>
          <w:sz w:val="20"/>
        </w:rPr>
        <w:t>international normalized ratio</w:t>
      </w:r>
      <w:r w:rsidRPr="00AC71E4">
        <w:rPr>
          <w:iCs/>
          <w:sz w:val="20"/>
        </w:rPr>
        <w:t>), krvácení</w:t>
      </w:r>
    </w:p>
    <w:p w14:paraId="5D2FFB06" w14:textId="59A1D221" w:rsidR="00862C11" w:rsidRPr="00AC71E4" w:rsidRDefault="00862C11" w:rsidP="00E66EE4">
      <w:pPr>
        <w:pStyle w:val="Normln1"/>
        <w:autoSpaceDE w:val="0"/>
        <w:autoSpaceDN w:val="0"/>
        <w:adjustRightInd w:val="0"/>
        <w:rPr>
          <w:iCs/>
          <w:sz w:val="20"/>
        </w:rPr>
      </w:pPr>
      <w:r w:rsidRPr="00AC71E4">
        <w:rPr>
          <w:iCs/>
          <w:sz w:val="20"/>
        </w:rPr>
        <w:t>z dolní části gastrointestinálního traktu, meleny, petechií, krvácení z faryngu, prodloužen</w:t>
      </w:r>
      <w:r w:rsidR="00110B00">
        <w:rPr>
          <w:iCs/>
          <w:sz w:val="20"/>
        </w:rPr>
        <w:t>í</w:t>
      </w:r>
      <w:r w:rsidRPr="00AC71E4">
        <w:rPr>
          <w:iCs/>
          <w:sz w:val="20"/>
        </w:rPr>
        <w:t xml:space="preserve"> protrombinového času, plicního krvácení, purpury, krvácení z rekta, sníženého počtu erytrocytů, renálního krvácení, krvácení do skléry, skrotální hematokély, hematomu sleziny, třískovité hemorhagie, subarachnoidálního krvácení, krvácení jazyka, krvácení v horní části gastrointestinálního traktu a vaginálního krvácení.</w:t>
      </w:r>
    </w:p>
    <w:p w14:paraId="14BDF1A5" w14:textId="7745726A" w:rsidR="00862C11" w:rsidRPr="00AC71E4" w:rsidRDefault="00862C11" w:rsidP="00E66EE4">
      <w:pPr>
        <w:pStyle w:val="Normln1"/>
        <w:autoSpaceDE w:val="0"/>
        <w:autoSpaceDN w:val="0"/>
        <w:adjustRightInd w:val="0"/>
        <w:jc w:val="both"/>
        <w:rPr>
          <w:iCs/>
          <w:sz w:val="20"/>
        </w:rPr>
      </w:pPr>
      <w:r w:rsidRPr="00AC71E4">
        <w:rPr>
          <w:iCs/>
          <w:sz w:val="20"/>
          <w:vertAlign w:val="superscript"/>
        </w:rPr>
        <w:t>i</w:t>
      </w:r>
      <w:r w:rsidRPr="00AC71E4">
        <w:rPr>
          <w:iCs/>
          <w:sz w:val="20"/>
        </w:rPr>
        <w:t xml:space="preserve">Včetně Buddova-Chiariho syndromu, hluboké žilní trombózy, trombózy </w:t>
      </w:r>
      <w:r w:rsidRPr="00AC71E4">
        <w:rPr>
          <w:i/>
          <w:iCs/>
          <w:sz w:val="20"/>
        </w:rPr>
        <w:t>vena jugularis</w:t>
      </w:r>
      <w:r w:rsidRPr="00AC71E4">
        <w:rPr>
          <w:iCs/>
          <w:sz w:val="20"/>
        </w:rPr>
        <w:t xml:space="preserve">, žilní trombózy pánve, plicní embolie, okluze retinální vény, trombózy retinální vény, trombózy </w:t>
      </w:r>
      <w:r w:rsidRPr="00AC71E4">
        <w:rPr>
          <w:i/>
          <w:iCs/>
          <w:sz w:val="20"/>
        </w:rPr>
        <w:t>vena subclavia</w:t>
      </w:r>
      <w:r w:rsidRPr="00AC71E4">
        <w:rPr>
          <w:iCs/>
          <w:sz w:val="20"/>
        </w:rPr>
        <w:t>, žilní trombózy a žilní trombózy končetiny</w:t>
      </w:r>
    </w:p>
    <w:p w14:paraId="55EBFFF6" w14:textId="06EC60F9" w:rsidR="00862C11" w:rsidRPr="00AC71E4" w:rsidRDefault="00862C11" w:rsidP="00E66EE4">
      <w:pPr>
        <w:pStyle w:val="Normln1"/>
        <w:autoSpaceDE w:val="0"/>
        <w:autoSpaceDN w:val="0"/>
        <w:adjustRightInd w:val="0"/>
        <w:jc w:val="both"/>
        <w:rPr>
          <w:iCs/>
          <w:sz w:val="20"/>
        </w:rPr>
      </w:pPr>
      <w:r w:rsidRPr="00AC71E4">
        <w:rPr>
          <w:iCs/>
          <w:sz w:val="20"/>
          <w:vertAlign w:val="superscript"/>
        </w:rPr>
        <w:t>j</w:t>
      </w:r>
      <w:r w:rsidRPr="00AC71E4">
        <w:rPr>
          <w:iCs/>
          <w:sz w:val="20"/>
        </w:rPr>
        <w:t>Včetně akutního infarktu myokardu, embolizace, infarktu myokardu, okluze retinální arterie a tranzitorní ischemické ataky</w:t>
      </w:r>
    </w:p>
    <w:p w14:paraId="59C762F9" w14:textId="3550F0AC" w:rsidR="00862C11" w:rsidRPr="00AC71E4" w:rsidRDefault="00862C11" w:rsidP="00E66EE4">
      <w:pPr>
        <w:pStyle w:val="Normln1"/>
        <w:autoSpaceDE w:val="0"/>
        <w:autoSpaceDN w:val="0"/>
        <w:adjustRightInd w:val="0"/>
        <w:jc w:val="both"/>
        <w:rPr>
          <w:iCs/>
          <w:sz w:val="20"/>
        </w:rPr>
      </w:pPr>
      <w:r w:rsidRPr="00AC71E4">
        <w:rPr>
          <w:iCs/>
          <w:sz w:val="20"/>
          <w:vertAlign w:val="superscript"/>
        </w:rPr>
        <w:t>k</w:t>
      </w:r>
      <w:r w:rsidRPr="00AC71E4">
        <w:rPr>
          <w:iCs/>
          <w:sz w:val="20"/>
        </w:rPr>
        <w:t>Gastrointestinální perforace a píštěl zahrnuje následující preferované termíny: abdominální absces, anální absces, anální píštěl, píštěl, gastrointestinální anastomotické prosakování, gastrointestinální perforace, perforace tračníku, ezofagobronchiální píštěl a peritonitida</w:t>
      </w:r>
    </w:p>
    <w:p w14:paraId="512CC5CB" w14:textId="1F27464A" w:rsidR="00862C11" w:rsidRPr="00AC71E4" w:rsidRDefault="00862C11" w:rsidP="007F3805">
      <w:pPr>
        <w:pStyle w:val="Normln1"/>
        <w:autoSpaceDE w:val="0"/>
        <w:autoSpaceDN w:val="0"/>
        <w:adjustRightInd w:val="0"/>
        <w:spacing w:line="240" w:lineRule="auto"/>
        <w:jc w:val="both"/>
        <w:rPr>
          <w:iCs/>
          <w:sz w:val="20"/>
        </w:rPr>
      </w:pPr>
      <w:r w:rsidRPr="00AC71E4">
        <w:rPr>
          <w:iCs/>
          <w:sz w:val="20"/>
          <w:vertAlign w:val="superscript"/>
        </w:rPr>
        <w:t>l</w:t>
      </w:r>
      <w:r w:rsidRPr="00AC71E4">
        <w:rPr>
          <w:iCs/>
          <w:sz w:val="20"/>
        </w:rPr>
        <w:t>Proteinurie zahrnuje následující preferované termíny: bílkovina v moči, přítomn</w:t>
      </w:r>
      <w:r w:rsidR="00110B00">
        <w:rPr>
          <w:iCs/>
          <w:sz w:val="20"/>
        </w:rPr>
        <w:t>ost</w:t>
      </w:r>
      <w:r w:rsidRPr="00AC71E4">
        <w:rPr>
          <w:iCs/>
          <w:sz w:val="20"/>
        </w:rPr>
        <w:t xml:space="preserve"> bílkovin</w:t>
      </w:r>
      <w:r w:rsidR="00110B00">
        <w:rPr>
          <w:iCs/>
          <w:sz w:val="20"/>
        </w:rPr>
        <w:t>y</w:t>
      </w:r>
      <w:r w:rsidRPr="00AC71E4">
        <w:rPr>
          <w:iCs/>
          <w:sz w:val="20"/>
        </w:rPr>
        <w:t xml:space="preserve"> v moči a proteinurie</w:t>
      </w:r>
    </w:p>
    <w:p w14:paraId="3DACE6B2" w14:textId="5FB247F0" w:rsidR="00862C11" w:rsidRPr="00AC71E4" w:rsidRDefault="00862C11" w:rsidP="00E66EE4">
      <w:pPr>
        <w:pStyle w:val="Normln1"/>
        <w:autoSpaceDE w:val="0"/>
        <w:autoSpaceDN w:val="0"/>
        <w:adjustRightInd w:val="0"/>
        <w:spacing w:line="240" w:lineRule="auto"/>
        <w:ind w:left="142" w:hanging="142"/>
        <w:jc w:val="both"/>
        <w:rPr>
          <w:iCs/>
          <w:sz w:val="20"/>
        </w:rPr>
      </w:pPr>
      <w:r w:rsidRPr="007F3805">
        <w:rPr>
          <w:iCs/>
          <w:sz w:val="20"/>
          <w:vertAlign w:val="superscript"/>
        </w:rPr>
        <w:t>m</w:t>
      </w:r>
      <w:r w:rsidRPr="00AC71E4">
        <w:rPr>
          <w:iCs/>
          <w:sz w:val="20"/>
        </w:rPr>
        <w:t>Včetně akutního renálního selhání</w:t>
      </w:r>
    </w:p>
    <w:p w14:paraId="2D1B0E5C" w14:textId="557EA9D0" w:rsidR="00862C11" w:rsidRPr="00AC71E4" w:rsidRDefault="00862C11" w:rsidP="00E66EE4">
      <w:pPr>
        <w:pStyle w:val="Normln1"/>
        <w:autoSpaceDE w:val="0"/>
        <w:autoSpaceDN w:val="0"/>
        <w:adjustRightInd w:val="0"/>
        <w:spacing w:line="240" w:lineRule="auto"/>
        <w:ind w:left="142" w:hanging="142"/>
        <w:jc w:val="both"/>
        <w:rPr>
          <w:iCs/>
          <w:sz w:val="20"/>
        </w:rPr>
      </w:pPr>
      <w:r w:rsidRPr="00AC71E4">
        <w:rPr>
          <w:iCs/>
          <w:sz w:val="20"/>
          <w:vertAlign w:val="superscript"/>
        </w:rPr>
        <w:t>n</w:t>
      </w:r>
      <w:r w:rsidRPr="00AC71E4">
        <w:rPr>
          <w:iCs/>
          <w:sz w:val="20"/>
        </w:rPr>
        <w:t>Cholecystitida zahrnuje akutní cholecystitidu, cholecystitidu, infekční cholecystitidu</w:t>
      </w:r>
    </w:p>
    <w:p w14:paraId="5C20B09E" w14:textId="77777777" w:rsidR="00033D26" w:rsidRPr="00AC71E4" w:rsidRDefault="00033D26" w:rsidP="00E66EE4">
      <w:pPr>
        <w:pStyle w:val="Normln1"/>
        <w:autoSpaceDE w:val="0"/>
        <w:autoSpaceDN w:val="0"/>
        <w:adjustRightInd w:val="0"/>
        <w:spacing w:line="240" w:lineRule="auto"/>
        <w:jc w:val="both"/>
        <w:rPr>
          <w:bCs/>
          <w:iCs/>
          <w:szCs w:val="22"/>
        </w:rPr>
      </w:pPr>
    </w:p>
    <w:p w14:paraId="437D1F87" w14:textId="77777777" w:rsidR="004E5346" w:rsidRPr="00AC71E4" w:rsidRDefault="004E5346" w:rsidP="00E66EE4">
      <w:pPr>
        <w:pStyle w:val="Normln1"/>
        <w:autoSpaceDE w:val="0"/>
        <w:autoSpaceDN w:val="0"/>
        <w:adjustRightInd w:val="0"/>
        <w:jc w:val="both"/>
        <w:rPr>
          <w:bCs/>
          <w:iCs/>
          <w:szCs w:val="22"/>
        </w:rPr>
      </w:pPr>
      <w:r w:rsidRPr="00AC71E4">
        <w:rPr>
          <w:bCs/>
          <w:iCs/>
          <w:szCs w:val="22"/>
          <w:u w:val="single"/>
        </w:rPr>
        <w:t>Popis vybraných nežádoucích účinků</w:t>
      </w:r>
    </w:p>
    <w:p w14:paraId="322F4A19" w14:textId="77777777" w:rsidR="004E5346" w:rsidRPr="00AC71E4" w:rsidRDefault="004E5346" w:rsidP="00E66EE4">
      <w:pPr>
        <w:pStyle w:val="Normln1"/>
        <w:autoSpaceDE w:val="0"/>
        <w:autoSpaceDN w:val="0"/>
        <w:adjustRightInd w:val="0"/>
        <w:jc w:val="both"/>
        <w:rPr>
          <w:bCs/>
          <w:iCs/>
          <w:szCs w:val="22"/>
        </w:rPr>
      </w:pPr>
    </w:p>
    <w:p w14:paraId="5B3A6291" w14:textId="28F9F633" w:rsidR="004E5346" w:rsidRPr="00AC71E4" w:rsidRDefault="00110B00" w:rsidP="00E66EE4">
      <w:pPr>
        <w:pStyle w:val="Normln1"/>
        <w:autoSpaceDE w:val="0"/>
        <w:autoSpaceDN w:val="0"/>
        <w:adjustRightInd w:val="0"/>
        <w:jc w:val="both"/>
        <w:rPr>
          <w:bCs/>
          <w:iCs/>
          <w:szCs w:val="22"/>
        </w:rPr>
      </w:pPr>
      <w:r>
        <w:rPr>
          <w:bCs/>
          <w:i/>
          <w:iCs/>
          <w:szCs w:val="22"/>
          <w:u w:val="single"/>
        </w:rPr>
        <w:t>S</w:t>
      </w:r>
      <w:r w:rsidR="004E5346" w:rsidRPr="00AC71E4">
        <w:rPr>
          <w:bCs/>
          <w:i/>
          <w:iCs/>
          <w:szCs w:val="22"/>
          <w:u w:val="single"/>
        </w:rPr>
        <w:t xml:space="preserve">rdeční selhání </w:t>
      </w:r>
      <w:r w:rsidR="004E5346" w:rsidRPr="00E80B65">
        <w:rPr>
          <w:bCs/>
          <w:i/>
          <w:szCs w:val="22"/>
          <w:u w:val="single"/>
        </w:rPr>
        <w:t>(viz bod 4.4)</w:t>
      </w:r>
    </w:p>
    <w:p w14:paraId="69E44B6F" w14:textId="3A3D4586" w:rsidR="004E5346" w:rsidRPr="00AC71E4" w:rsidRDefault="004E5346" w:rsidP="00E66EE4">
      <w:pPr>
        <w:pStyle w:val="Normln1"/>
        <w:autoSpaceDE w:val="0"/>
        <w:autoSpaceDN w:val="0"/>
        <w:adjustRightInd w:val="0"/>
        <w:jc w:val="both"/>
        <w:rPr>
          <w:bCs/>
          <w:iCs/>
          <w:szCs w:val="22"/>
        </w:rPr>
      </w:pPr>
      <w:r w:rsidRPr="00AC71E4">
        <w:rPr>
          <w:bCs/>
          <w:iCs/>
          <w:szCs w:val="22"/>
        </w:rPr>
        <w:t xml:space="preserve">V kontrolované klinické studii s axitinibem (n = 359) při léčbě pacientů s RCC byly u 1,7 % pacientů užívajících axitinib </w:t>
      </w:r>
      <w:r w:rsidRPr="001C76A7">
        <w:rPr>
          <w:bCs/>
          <w:iCs/>
          <w:szCs w:val="22"/>
        </w:rPr>
        <w:t xml:space="preserve">hlášeny </w:t>
      </w:r>
      <w:r w:rsidRPr="00110B00">
        <w:rPr>
          <w:bCs/>
          <w:iCs/>
          <w:szCs w:val="22"/>
        </w:rPr>
        <w:t>pří</w:t>
      </w:r>
      <w:r w:rsidR="001C76A7">
        <w:rPr>
          <w:bCs/>
          <w:iCs/>
          <w:szCs w:val="22"/>
        </w:rPr>
        <w:t>pady</w:t>
      </w:r>
      <w:r w:rsidRPr="00110B00">
        <w:rPr>
          <w:bCs/>
          <w:iCs/>
          <w:szCs w:val="22"/>
        </w:rPr>
        <w:t xml:space="preserve"> srdečního selhání</w:t>
      </w:r>
      <w:r w:rsidRPr="00AC71E4">
        <w:rPr>
          <w:bCs/>
          <w:iCs/>
          <w:szCs w:val="22"/>
        </w:rPr>
        <w:t xml:space="preserve">, včetně srdečního selhání (0,6 %), kardiopulmonálního selhání (0,6 %), dysfunkce levé komory (0,3 %) a selhání pravé komory (0,3 %). </w:t>
      </w:r>
      <w:r w:rsidR="00110B00" w:rsidRPr="007F3805">
        <w:rPr>
          <w:bCs/>
          <w:iCs/>
          <w:szCs w:val="22"/>
        </w:rPr>
        <w:t>S</w:t>
      </w:r>
      <w:r w:rsidRPr="001C76A7">
        <w:rPr>
          <w:bCs/>
          <w:iCs/>
          <w:szCs w:val="22"/>
        </w:rPr>
        <w:t>rdeční selhání stupně 4 byl</w:t>
      </w:r>
      <w:r w:rsidR="00110B00" w:rsidRPr="001C76A7">
        <w:rPr>
          <w:bCs/>
          <w:iCs/>
          <w:szCs w:val="22"/>
        </w:rPr>
        <w:t>o</w:t>
      </w:r>
      <w:r w:rsidRPr="00AC71E4">
        <w:rPr>
          <w:bCs/>
          <w:iCs/>
          <w:szCs w:val="22"/>
        </w:rPr>
        <w:t xml:space="preserve"> hlášen</w:t>
      </w:r>
      <w:r w:rsidR="00110B00">
        <w:rPr>
          <w:bCs/>
          <w:iCs/>
          <w:szCs w:val="22"/>
        </w:rPr>
        <w:t>o</w:t>
      </w:r>
      <w:r w:rsidRPr="00AC71E4">
        <w:rPr>
          <w:bCs/>
          <w:iCs/>
          <w:szCs w:val="22"/>
        </w:rPr>
        <w:t xml:space="preserve"> u 0,6 % pacientů užívajících axitinib.</w:t>
      </w:r>
    </w:p>
    <w:p w14:paraId="762EDDB4" w14:textId="77777777" w:rsidR="004E5346" w:rsidRPr="00AC71E4" w:rsidRDefault="004E5346" w:rsidP="00E66EE4">
      <w:pPr>
        <w:pStyle w:val="Normln1"/>
        <w:autoSpaceDE w:val="0"/>
        <w:autoSpaceDN w:val="0"/>
        <w:adjustRightInd w:val="0"/>
        <w:spacing w:line="240" w:lineRule="auto"/>
        <w:jc w:val="both"/>
        <w:rPr>
          <w:bCs/>
          <w:iCs/>
          <w:szCs w:val="22"/>
        </w:rPr>
      </w:pPr>
      <w:r w:rsidRPr="00AC71E4">
        <w:rPr>
          <w:bCs/>
          <w:iCs/>
          <w:szCs w:val="22"/>
        </w:rPr>
        <w:t>Srdeční selhání vedoucí k úmrtí bylo hlášeno u 0,6 % pacientů užívajících axitinib.</w:t>
      </w:r>
    </w:p>
    <w:p w14:paraId="7EFC304F" w14:textId="77777777" w:rsidR="004E5346" w:rsidRPr="00AC71E4" w:rsidRDefault="004E5346" w:rsidP="00E66EE4">
      <w:pPr>
        <w:pStyle w:val="Normln1"/>
        <w:autoSpaceDE w:val="0"/>
        <w:autoSpaceDN w:val="0"/>
        <w:adjustRightInd w:val="0"/>
        <w:jc w:val="both"/>
        <w:rPr>
          <w:bCs/>
          <w:iCs/>
          <w:szCs w:val="22"/>
        </w:rPr>
      </w:pPr>
    </w:p>
    <w:p w14:paraId="2BD63286" w14:textId="3F1E6D09" w:rsidR="004E5346" w:rsidRPr="00AC71E4" w:rsidRDefault="004E5346" w:rsidP="00E66EE4">
      <w:pPr>
        <w:pStyle w:val="Normln1"/>
        <w:autoSpaceDE w:val="0"/>
        <w:autoSpaceDN w:val="0"/>
        <w:adjustRightInd w:val="0"/>
        <w:jc w:val="both"/>
        <w:rPr>
          <w:bCs/>
          <w:iCs/>
          <w:szCs w:val="22"/>
        </w:rPr>
      </w:pPr>
      <w:r w:rsidRPr="00AC71E4">
        <w:rPr>
          <w:bCs/>
          <w:iCs/>
          <w:szCs w:val="22"/>
        </w:rPr>
        <w:t>Ve studiích s monoterapií axitinibem (n = 672) při léčbě pacientů s RCC byly u 1,8 % pacientů užívajících axitinib hlášeny pří</w:t>
      </w:r>
      <w:r w:rsidR="001C76A7">
        <w:rPr>
          <w:bCs/>
          <w:iCs/>
          <w:szCs w:val="22"/>
        </w:rPr>
        <w:t>pady</w:t>
      </w:r>
      <w:r w:rsidRPr="00AC71E4">
        <w:rPr>
          <w:bCs/>
          <w:iCs/>
          <w:szCs w:val="22"/>
        </w:rPr>
        <w:t xml:space="preserve"> srdečního selhání (včetně srdečního selhání, městnavého srdečního selhání, kardiopulmonálního selhání, dysfunkce levé komory, snížené ejekční frakce a selhání pravé komory). </w:t>
      </w:r>
      <w:r w:rsidR="00110B00">
        <w:rPr>
          <w:bCs/>
          <w:iCs/>
          <w:szCs w:val="22"/>
        </w:rPr>
        <w:t>S</w:t>
      </w:r>
      <w:r w:rsidRPr="00AC71E4">
        <w:rPr>
          <w:bCs/>
          <w:iCs/>
          <w:szCs w:val="22"/>
        </w:rPr>
        <w:t>rdeční selhání stupně 3/4 byl</w:t>
      </w:r>
      <w:r w:rsidR="00110B00">
        <w:rPr>
          <w:bCs/>
          <w:iCs/>
          <w:szCs w:val="22"/>
        </w:rPr>
        <w:t>o</w:t>
      </w:r>
      <w:r w:rsidRPr="00AC71E4">
        <w:rPr>
          <w:bCs/>
          <w:iCs/>
          <w:szCs w:val="22"/>
        </w:rPr>
        <w:t xml:space="preserve"> hlášen</w:t>
      </w:r>
      <w:r w:rsidR="00110B00">
        <w:rPr>
          <w:bCs/>
          <w:iCs/>
          <w:szCs w:val="22"/>
        </w:rPr>
        <w:t>o</w:t>
      </w:r>
      <w:r w:rsidRPr="00AC71E4">
        <w:rPr>
          <w:bCs/>
          <w:iCs/>
          <w:szCs w:val="22"/>
        </w:rPr>
        <w:t xml:space="preserve"> u 1,0 % pacientů</w:t>
      </w:r>
    </w:p>
    <w:p w14:paraId="535D00D7" w14:textId="6BD1BEAA" w:rsidR="004E5346" w:rsidRPr="00AC71E4" w:rsidRDefault="004E5346" w:rsidP="00E66EE4">
      <w:pPr>
        <w:pStyle w:val="Normln1"/>
        <w:autoSpaceDE w:val="0"/>
        <w:autoSpaceDN w:val="0"/>
        <w:adjustRightInd w:val="0"/>
        <w:jc w:val="both"/>
        <w:rPr>
          <w:bCs/>
          <w:iCs/>
          <w:szCs w:val="22"/>
        </w:rPr>
      </w:pPr>
      <w:r w:rsidRPr="00AC71E4">
        <w:rPr>
          <w:bCs/>
          <w:iCs/>
          <w:szCs w:val="22"/>
        </w:rPr>
        <w:t>a srdeční selhání vedoucí k úmrtí byl</w:t>
      </w:r>
      <w:r w:rsidR="00110B00">
        <w:rPr>
          <w:bCs/>
          <w:iCs/>
          <w:szCs w:val="22"/>
        </w:rPr>
        <w:t>o</w:t>
      </w:r>
      <w:r w:rsidRPr="00AC71E4">
        <w:rPr>
          <w:bCs/>
          <w:iCs/>
          <w:szCs w:val="22"/>
        </w:rPr>
        <w:t xml:space="preserve"> hlášen</w:t>
      </w:r>
      <w:r w:rsidR="00110B00">
        <w:rPr>
          <w:bCs/>
          <w:iCs/>
          <w:szCs w:val="22"/>
        </w:rPr>
        <w:t>o</w:t>
      </w:r>
      <w:r w:rsidRPr="00AC71E4">
        <w:rPr>
          <w:bCs/>
          <w:iCs/>
          <w:szCs w:val="22"/>
        </w:rPr>
        <w:t xml:space="preserve"> u 0,3 % pacientů užívajících axitinib.</w:t>
      </w:r>
    </w:p>
    <w:p w14:paraId="31F620DB" w14:textId="77777777" w:rsidR="004E5346" w:rsidRPr="00AC71E4" w:rsidRDefault="004E5346" w:rsidP="00E66EE4">
      <w:pPr>
        <w:pStyle w:val="Normln1"/>
        <w:autoSpaceDE w:val="0"/>
        <w:autoSpaceDN w:val="0"/>
        <w:adjustRightInd w:val="0"/>
        <w:jc w:val="both"/>
        <w:rPr>
          <w:bCs/>
          <w:iCs/>
          <w:szCs w:val="22"/>
        </w:rPr>
      </w:pPr>
    </w:p>
    <w:p w14:paraId="4A5748DA" w14:textId="77777777" w:rsidR="004E5346" w:rsidRPr="00AC71E4" w:rsidRDefault="004E5346">
      <w:pPr>
        <w:pStyle w:val="Normln1"/>
        <w:keepNext/>
        <w:keepLines/>
        <w:autoSpaceDE w:val="0"/>
        <w:autoSpaceDN w:val="0"/>
        <w:adjustRightInd w:val="0"/>
        <w:spacing w:line="240" w:lineRule="auto"/>
        <w:jc w:val="both"/>
        <w:rPr>
          <w:bCs/>
          <w:iCs/>
          <w:szCs w:val="22"/>
        </w:rPr>
        <w:pPrChange w:id="34" w:author="MAH rev" w:date="2025-07-07T12:33:00Z">
          <w:pPr>
            <w:pStyle w:val="Normln1"/>
            <w:autoSpaceDE w:val="0"/>
            <w:autoSpaceDN w:val="0"/>
            <w:adjustRightInd w:val="0"/>
            <w:spacing w:line="240" w:lineRule="auto"/>
            <w:jc w:val="both"/>
          </w:pPr>
        </w:pPrChange>
      </w:pPr>
      <w:r w:rsidRPr="00712BF4">
        <w:rPr>
          <w:bCs/>
          <w:i/>
          <w:iCs/>
          <w:szCs w:val="22"/>
          <w:u w:val="single"/>
        </w:rPr>
        <w:lastRenderedPageBreak/>
        <w:t xml:space="preserve">Dysfunkce štítné žlázy </w:t>
      </w:r>
      <w:r w:rsidRPr="00712BF4">
        <w:rPr>
          <w:bCs/>
          <w:i/>
          <w:szCs w:val="22"/>
          <w:u w:val="single"/>
        </w:rPr>
        <w:t>(viz bod 4.4)</w:t>
      </w:r>
    </w:p>
    <w:p w14:paraId="11929E20" w14:textId="7872098B" w:rsidR="004E5346" w:rsidRPr="00AC71E4" w:rsidRDefault="004E5346">
      <w:pPr>
        <w:pStyle w:val="Normln1"/>
        <w:keepNext/>
        <w:keepLines/>
        <w:autoSpaceDE w:val="0"/>
        <w:autoSpaceDN w:val="0"/>
        <w:adjustRightInd w:val="0"/>
        <w:jc w:val="both"/>
        <w:rPr>
          <w:bCs/>
          <w:iCs/>
          <w:szCs w:val="22"/>
        </w:rPr>
        <w:pPrChange w:id="35" w:author="MAH rev" w:date="2025-07-07T12:33:00Z">
          <w:pPr>
            <w:pStyle w:val="Normln1"/>
            <w:autoSpaceDE w:val="0"/>
            <w:autoSpaceDN w:val="0"/>
            <w:adjustRightInd w:val="0"/>
            <w:jc w:val="both"/>
          </w:pPr>
        </w:pPrChange>
      </w:pPr>
      <w:r w:rsidRPr="00AC71E4">
        <w:rPr>
          <w:bCs/>
          <w:iCs/>
          <w:szCs w:val="22"/>
        </w:rPr>
        <w:t>V kontrolované klinické studii s axitinibem při léčbě pacientů s RCC byla hlášena hypotyreóza v 20,9</w:t>
      </w:r>
      <w:ins w:id="36" w:author="MAH rev" w:date="2025-07-07T12:33:00Z">
        <w:r w:rsidR="00CB4CCA">
          <w:rPr>
            <w:bCs/>
            <w:iCs/>
            <w:szCs w:val="22"/>
          </w:rPr>
          <w:t> </w:t>
        </w:r>
      </w:ins>
      <w:del w:id="37" w:author="MAH rev" w:date="2025-07-07T12:33:00Z">
        <w:r w:rsidRPr="00AC71E4" w:rsidDel="00CB4CCA">
          <w:rPr>
            <w:bCs/>
            <w:iCs/>
            <w:szCs w:val="22"/>
          </w:rPr>
          <w:delText xml:space="preserve"> </w:delText>
        </w:r>
      </w:del>
      <w:r w:rsidRPr="00AC71E4">
        <w:rPr>
          <w:bCs/>
          <w:iCs/>
          <w:szCs w:val="22"/>
        </w:rPr>
        <w:t>% případů a hypertyreóza v 1,1 % případů. Zvýšení tyreotropního hormonu (TSH) bylo hlášeno jako nežádoucí účinek u 5,3 % pacientů léčených axitinibem. Při rutinním laboratorním vyšetření u pacientů, kteří měli před léčbou TSH &lt; 5 μU/ml, došlo ke zvýšení TSH na ≥ 10 μU/ml u 32,2 % pacientů léčených axitinibem.</w:t>
      </w:r>
    </w:p>
    <w:p w14:paraId="40C8FDAD" w14:textId="77777777" w:rsidR="004E5346" w:rsidRPr="00AC71E4" w:rsidRDefault="004E5346" w:rsidP="00E66EE4">
      <w:pPr>
        <w:pStyle w:val="Normln1"/>
        <w:autoSpaceDE w:val="0"/>
        <w:autoSpaceDN w:val="0"/>
        <w:adjustRightInd w:val="0"/>
        <w:jc w:val="both"/>
        <w:rPr>
          <w:bCs/>
          <w:iCs/>
          <w:szCs w:val="22"/>
        </w:rPr>
      </w:pPr>
    </w:p>
    <w:p w14:paraId="79B8BDB2" w14:textId="77777777" w:rsidR="004E5346" w:rsidRPr="00AC71E4" w:rsidRDefault="004E5346" w:rsidP="00E66EE4">
      <w:pPr>
        <w:pStyle w:val="Normln1"/>
        <w:autoSpaceDE w:val="0"/>
        <w:autoSpaceDN w:val="0"/>
        <w:adjustRightInd w:val="0"/>
        <w:jc w:val="both"/>
        <w:rPr>
          <w:bCs/>
          <w:iCs/>
          <w:szCs w:val="22"/>
        </w:rPr>
      </w:pPr>
      <w:r w:rsidRPr="00AC71E4">
        <w:rPr>
          <w:bCs/>
          <w:iCs/>
          <w:szCs w:val="22"/>
        </w:rPr>
        <w:t>V souhrnných klinických studiích s axitinibem (n = 672) při léčbě pacientů s RCC byla hlášena hypotyreóza u 24,6 % pacientů léčených axitinibem. Hypertyreóza byla hlášena u 1,6 % pacientů léčených axitinibem.</w:t>
      </w:r>
    </w:p>
    <w:p w14:paraId="3F524C6D" w14:textId="77777777" w:rsidR="004E5346" w:rsidRPr="00AC71E4" w:rsidRDefault="004E5346" w:rsidP="00E66EE4">
      <w:pPr>
        <w:pStyle w:val="Normln1"/>
        <w:autoSpaceDE w:val="0"/>
        <w:autoSpaceDN w:val="0"/>
        <w:adjustRightInd w:val="0"/>
        <w:jc w:val="both"/>
        <w:rPr>
          <w:bCs/>
          <w:iCs/>
          <w:szCs w:val="22"/>
        </w:rPr>
      </w:pPr>
    </w:p>
    <w:p w14:paraId="534AC7B0" w14:textId="77777777" w:rsidR="004E5346" w:rsidRPr="00AC71E4" w:rsidRDefault="004E5346" w:rsidP="00E66EE4">
      <w:pPr>
        <w:pStyle w:val="Normln1"/>
        <w:autoSpaceDE w:val="0"/>
        <w:autoSpaceDN w:val="0"/>
        <w:adjustRightInd w:val="0"/>
        <w:jc w:val="both"/>
        <w:rPr>
          <w:bCs/>
          <w:iCs/>
          <w:szCs w:val="22"/>
        </w:rPr>
      </w:pPr>
      <w:r w:rsidRPr="00AC71E4">
        <w:rPr>
          <w:bCs/>
          <w:i/>
          <w:iCs/>
          <w:szCs w:val="22"/>
          <w:u w:val="single"/>
        </w:rPr>
        <w:t xml:space="preserve">Venózní tromboembolické příhody </w:t>
      </w:r>
      <w:r w:rsidRPr="00AC71E4">
        <w:rPr>
          <w:bCs/>
          <w:iCs/>
          <w:szCs w:val="22"/>
          <w:u w:val="single"/>
        </w:rPr>
        <w:t>(viz bod 4.4)</w:t>
      </w:r>
    </w:p>
    <w:p w14:paraId="7ED81A7D" w14:textId="76DB9FD3" w:rsidR="004E5346" w:rsidRPr="00AC71E4" w:rsidRDefault="004E5346" w:rsidP="00E66EE4">
      <w:pPr>
        <w:pStyle w:val="Normln1"/>
        <w:autoSpaceDE w:val="0"/>
        <w:autoSpaceDN w:val="0"/>
        <w:adjustRightInd w:val="0"/>
        <w:spacing w:line="240" w:lineRule="auto"/>
        <w:jc w:val="both"/>
        <w:rPr>
          <w:bCs/>
          <w:iCs/>
          <w:szCs w:val="22"/>
        </w:rPr>
      </w:pPr>
      <w:r w:rsidRPr="00AC71E4">
        <w:rPr>
          <w:bCs/>
          <w:iCs/>
          <w:szCs w:val="22"/>
        </w:rPr>
        <w:t>V kontrolované klinické studii s axitinibem při léčbě pacientů s RCC byly hlášeny venózní tromboembolické nežádoucí účinky u 3,9 % pacientů léčených axitinibem, včetně plicní embolie (2,2 %), okluze/trombózy retinální vény (0,6 %) a hluboké žilní trombózy (0,6 %). Venózní tromboembolické nežádoucí účinky stupně 3/4 byly hlášeny u 3,1 % pacientů léčených axitinibem. Fatální plicní embolie byla hlášena u jednoho pacienta (0,3 %) léčeného axitinibem.</w:t>
      </w:r>
    </w:p>
    <w:p w14:paraId="7CDE3B07" w14:textId="77777777" w:rsidR="006C10A3" w:rsidRPr="00AC71E4" w:rsidRDefault="006C10A3" w:rsidP="00E66EE4">
      <w:pPr>
        <w:pStyle w:val="Normln1"/>
        <w:autoSpaceDE w:val="0"/>
        <w:autoSpaceDN w:val="0"/>
        <w:adjustRightInd w:val="0"/>
        <w:spacing w:line="240" w:lineRule="auto"/>
        <w:jc w:val="both"/>
        <w:rPr>
          <w:bCs/>
          <w:iCs/>
          <w:szCs w:val="22"/>
        </w:rPr>
      </w:pPr>
    </w:p>
    <w:p w14:paraId="22FDC3D4" w14:textId="7C4E6EF5" w:rsidR="006C10A3" w:rsidRPr="00AC71E4" w:rsidRDefault="006C10A3" w:rsidP="00E66EE4">
      <w:pPr>
        <w:pStyle w:val="Normln1"/>
        <w:autoSpaceDE w:val="0"/>
        <w:autoSpaceDN w:val="0"/>
        <w:adjustRightInd w:val="0"/>
        <w:spacing w:line="240" w:lineRule="auto"/>
        <w:jc w:val="both"/>
        <w:rPr>
          <w:bCs/>
          <w:iCs/>
          <w:szCs w:val="22"/>
        </w:rPr>
      </w:pPr>
      <w:r w:rsidRPr="00AC71E4">
        <w:t>V</w:t>
      </w:r>
      <w:r w:rsidRPr="00AC71E4">
        <w:rPr>
          <w:spacing w:val="1"/>
        </w:rPr>
        <w:t xml:space="preserve"> </w:t>
      </w:r>
      <w:r w:rsidRPr="00AC71E4">
        <w:rPr>
          <w:spacing w:val="-1"/>
        </w:rPr>
        <w:t xml:space="preserve">souhrnných klinických studiích </w:t>
      </w:r>
      <w:r w:rsidRPr="00AC71E4">
        <w:t>s</w:t>
      </w:r>
      <w:r w:rsidRPr="00AC71E4">
        <w:rPr>
          <w:spacing w:val="-2"/>
        </w:rPr>
        <w:t xml:space="preserve"> </w:t>
      </w:r>
      <w:r w:rsidRPr="00AC71E4">
        <w:rPr>
          <w:spacing w:val="-1"/>
        </w:rPr>
        <w:t xml:space="preserve">axitinibem </w:t>
      </w:r>
      <w:r w:rsidRPr="00AC71E4">
        <w:t xml:space="preserve">(n = </w:t>
      </w:r>
      <w:r w:rsidRPr="00AC71E4">
        <w:rPr>
          <w:spacing w:val="-1"/>
        </w:rPr>
        <w:t xml:space="preserve">672) při léčbě pacientů </w:t>
      </w:r>
      <w:r w:rsidRPr="00AC71E4">
        <w:t xml:space="preserve">s </w:t>
      </w:r>
      <w:r w:rsidRPr="00AC71E4">
        <w:rPr>
          <w:spacing w:val="-1"/>
        </w:rPr>
        <w:t>RCC byly hlášeny</w:t>
      </w:r>
      <w:r w:rsidRPr="00AC71E4">
        <w:rPr>
          <w:spacing w:val="22"/>
        </w:rPr>
        <w:t xml:space="preserve"> </w:t>
      </w:r>
      <w:r w:rsidRPr="00AC71E4">
        <w:rPr>
          <w:spacing w:val="-1"/>
        </w:rPr>
        <w:t>venózní</w:t>
      </w:r>
      <w:r w:rsidRPr="00AC71E4">
        <w:t xml:space="preserve"> </w:t>
      </w:r>
      <w:r w:rsidRPr="00AC71E4">
        <w:rPr>
          <w:spacing w:val="-2"/>
        </w:rPr>
        <w:t>tromboembolické</w:t>
      </w:r>
      <w:r w:rsidRPr="00AC71E4">
        <w:rPr>
          <w:spacing w:val="-1"/>
        </w:rPr>
        <w:t xml:space="preserve"> příhody</w:t>
      </w:r>
      <w:r w:rsidRPr="00AC71E4">
        <w:rPr>
          <w:spacing w:val="-3"/>
        </w:rPr>
        <w:t xml:space="preserve"> </w:t>
      </w:r>
      <w:r w:rsidRPr="00AC71E4">
        <w:t>u 2,8 %</w:t>
      </w:r>
      <w:r w:rsidRPr="00AC71E4">
        <w:rPr>
          <w:spacing w:val="-1"/>
        </w:rPr>
        <w:t xml:space="preserve"> pacientů léčených </w:t>
      </w:r>
      <w:r w:rsidRPr="00AC71E4">
        <w:rPr>
          <w:spacing w:val="-2"/>
        </w:rPr>
        <w:t>axitinibem.</w:t>
      </w:r>
      <w:r w:rsidRPr="00AC71E4">
        <w:t xml:space="preserve"> </w:t>
      </w:r>
      <w:r w:rsidRPr="00AC71E4">
        <w:rPr>
          <w:spacing w:val="-1"/>
        </w:rPr>
        <w:t>Venózní tromboembolické</w:t>
      </w:r>
      <w:r w:rsidRPr="00AC71E4">
        <w:rPr>
          <w:spacing w:val="52"/>
        </w:rPr>
        <w:t xml:space="preserve"> </w:t>
      </w:r>
      <w:r w:rsidRPr="00AC71E4">
        <w:rPr>
          <w:spacing w:val="-1"/>
        </w:rPr>
        <w:t>příhody stupně</w:t>
      </w:r>
      <w:r w:rsidRPr="00AC71E4">
        <w:t xml:space="preserve"> 3</w:t>
      </w:r>
      <w:r w:rsidRPr="00AC71E4">
        <w:rPr>
          <w:spacing w:val="-1"/>
        </w:rPr>
        <w:t xml:space="preserve"> byly hlášeny </w:t>
      </w:r>
      <w:r w:rsidRPr="00AC71E4">
        <w:t>u 0,9 %</w:t>
      </w:r>
      <w:r w:rsidRPr="00AC71E4">
        <w:rPr>
          <w:spacing w:val="-1"/>
        </w:rPr>
        <w:t xml:space="preserve"> pacientů.</w:t>
      </w:r>
      <w:r w:rsidRPr="00AC71E4">
        <w:rPr>
          <w:spacing w:val="-3"/>
        </w:rPr>
        <w:t xml:space="preserve"> </w:t>
      </w:r>
      <w:r w:rsidRPr="00AC71E4">
        <w:rPr>
          <w:spacing w:val="-1"/>
        </w:rPr>
        <w:t>Venózní tromboembolické</w:t>
      </w:r>
      <w:r w:rsidRPr="00AC71E4">
        <w:t xml:space="preserve"> </w:t>
      </w:r>
      <w:r w:rsidRPr="00AC71E4">
        <w:rPr>
          <w:spacing w:val="-1"/>
        </w:rPr>
        <w:t>příhody stupně</w:t>
      </w:r>
      <w:r w:rsidRPr="00AC71E4">
        <w:t xml:space="preserve"> 4</w:t>
      </w:r>
      <w:r w:rsidRPr="00AC71E4">
        <w:rPr>
          <w:spacing w:val="-2"/>
        </w:rPr>
        <w:t xml:space="preserve"> </w:t>
      </w:r>
      <w:r w:rsidRPr="00AC71E4">
        <w:rPr>
          <w:spacing w:val="-1"/>
        </w:rPr>
        <w:t>byly</w:t>
      </w:r>
      <w:r w:rsidRPr="00AC71E4">
        <w:rPr>
          <w:spacing w:val="32"/>
        </w:rPr>
        <w:t xml:space="preserve"> </w:t>
      </w:r>
      <w:r w:rsidRPr="00AC71E4">
        <w:t>hlášeny</w:t>
      </w:r>
      <w:r w:rsidRPr="00AC71E4">
        <w:rPr>
          <w:spacing w:val="-3"/>
        </w:rPr>
        <w:t xml:space="preserve"> </w:t>
      </w:r>
      <w:r w:rsidRPr="00AC71E4">
        <w:t>u 1,2 %</w:t>
      </w:r>
      <w:r w:rsidRPr="00AC71E4">
        <w:rPr>
          <w:spacing w:val="-1"/>
        </w:rPr>
        <w:t xml:space="preserve"> pacientů. Fatální venózní tromboembolické příhody byly hlášeny</w:t>
      </w:r>
      <w:r w:rsidRPr="00AC71E4">
        <w:rPr>
          <w:spacing w:val="-2"/>
        </w:rPr>
        <w:t xml:space="preserve"> </w:t>
      </w:r>
      <w:r w:rsidRPr="00AC71E4">
        <w:t>u 0,1 %</w:t>
      </w:r>
      <w:r w:rsidRPr="00AC71E4">
        <w:rPr>
          <w:spacing w:val="-1"/>
        </w:rPr>
        <w:t xml:space="preserve"> pacientů</w:t>
      </w:r>
      <w:r w:rsidRPr="00AC71E4">
        <w:rPr>
          <w:spacing w:val="23"/>
        </w:rPr>
        <w:t xml:space="preserve"> </w:t>
      </w:r>
      <w:r w:rsidRPr="00AC71E4">
        <w:rPr>
          <w:spacing w:val="-1"/>
        </w:rPr>
        <w:t>léčených</w:t>
      </w:r>
      <w:r w:rsidRPr="00AC71E4">
        <w:t xml:space="preserve"> </w:t>
      </w:r>
      <w:r w:rsidRPr="00AC71E4">
        <w:rPr>
          <w:spacing w:val="-1"/>
        </w:rPr>
        <w:t>axitinibem.</w:t>
      </w:r>
    </w:p>
    <w:p w14:paraId="59A8BECD" w14:textId="77777777" w:rsidR="004E5346" w:rsidRPr="00AC71E4" w:rsidRDefault="004E5346" w:rsidP="00E66EE4">
      <w:pPr>
        <w:pStyle w:val="Normln1"/>
        <w:autoSpaceDE w:val="0"/>
        <w:autoSpaceDN w:val="0"/>
        <w:adjustRightInd w:val="0"/>
        <w:spacing w:line="240" w:lineRule="auto"/>
        <w:jc w:val="both"/>
        <w:rPr>
          <w:bCs/>
          <w:iCs/>
          <w:szCs w:val="22"/>
        </w:rPr>
      </w:pPr>
    </w:p>
    <w:p w14:paraId="64390D4E" w14:textId="77777777" w:rsidR="004E5346" w:rsidRPr="00E80B65" w:rsidRDefault="004E5346" w:rsidP="00E66EE4">
      <w:pPr>
        <w:pStyle w:val="Normln1"/>
        <w:autoSpaceDE w:val="0"/>
        <w:autoSpaceDN w:val="0"/>
        <w:adjustRightInd w:val="0"/>
        <w:spacing w:line="240" w:lineRule="auto"/>
        <w:jc w:val="both"/>
        <w:rPr>
          <w:bCs/>
          <w:i/>
          <w:szCs w:val="22"/>
        </w:rPr>
      </w:pPr>
      <w:r w:rsidRPr="00AC71E4">
        <w:rPr>
          <w:bCs/>
          <w:i/>
          <w:iCs/>
          <w:szCs w:val="22"/>
          <w:u w:val="single"/>
        </w:rPr>
        <w:t xml:space="preserve">Arteriální tromboembolické příhody </w:t>
      </w:r>
      <w:r w:rsidRPr="00E80B65">
        <w:rPr>
          <w:bCs/>
          <w:i/>
          <w:szCs w:val="22"/>
          <w:u w:val="single"/>
        </w:rPr>
        <w:t>(viz bod 4.4)</w:t>
      </w:r>
    </w:p>
    <w:p w14:paraId="7BC05E25" w14:textId="77777777" w:rsidR="004E5346" w:rsidRPr="00AC71E4" w:rsidRDefault="004E5346" w:rsidP="00E66EE4">
      <w:pPr>
        <w:pStyle w:val="Normln1"/>
        <w:autoSpaceDE w:val="0"/>
        <w:autoSpaceDN w:val="0"/>
        <w:adjustRightInd w:val="0"/>
        <w:jc w:val="both"/>
        <w:rPr>
          <w:bCs/>
          <w:iCs/>
          <w:szCs w:val="22"/>
        </w:rPr>
      </w:pPr>
      <w:r w:rsidRPr="00AC71E4">
        <w:rPr>
          <w:bCs/>
          <w:iCs/>
          <w:szCs w:val="22"/>
        </w:rPr>
        <w:t>V kontrolované klinické studii s axitinibem při léčbě pacientů s RCC byly hlášeny arteriální tromboembolické nežádoucí účinky u 4,7 % pacientů léčených axitinibem, včetně infarktu myokardu (1,4 %), tranzitorní ischemické ataky (0,8 %) a cerebrovaskulární příhody (0,6 %). Arteriální tromboembolické nežádoucí účinky stupně 3/4 byly hlášeny u 3,3 % pacientů léčených axitinibem.</w:t>
      </w:r>
    </w:p>
    <w:p w14:paraId="1DE8B877" w14:textId="16A78C27" w:rsidR="004E5346" w:rsidRPr="00AC71E4" w:rsidRDefault="004E5346" w:rsidP="00E66EE4">
      <w:pPr>
        <w:pStyle w:val="Normln1"/>
        <w:autoSpaceDE w:val="0"/>
        <w:autoSpaceDN w:val="0"/>
        <w:adjustRightInd w:val="0"/>
        <w:jc w:val="both"/>
        <w:rPr>
          <w:bCs/>
          <w:iCs/>
          <w:szCs w:val="22"/>
        </w:rPr>
      </w:pPr>
      <w:r w:rsidRPr="00AC71E4">
        <w:rPr>
          <w:bCs/>
          <w:iCs/>
          <w:szCs w:val="22"/>
        </w:rPr>
        <w:t>Fatální akutní infarkt myokardu a cévní mozková příhoda byly hlášeny každá u jednoho pacienta (0,3 %) léčeného axitinibem. Ve studiích s monoterapií axitinibem (n</w:t>
      </w:r>
      <w:r w:rsidR="000143B2" w:rsidRPr="00AC71E4">
        <w:rPr>
          <w:bCs/>
          <w:iCs/>
          <w:szCs w:val="22"/>
        </w:rPr>
        <w:t xml:space="preserve"> </w:t>
      </w:r>
      <w:r w:rsidRPr="00AC71E4">
        <w:rPr>
          <w:bCs/>
          <w:iCs/>
          <w:szCs w:val="22"/>
        </w:rPr>
        <w:t>=</w:t>
      </w:r>
      <w:r w:rsidR="000143B2" w:rsidRPr="00AC71E4">
        <w:rPr>
          <w:bCs/>
          <w:iCs/>
          <w:szCs w:val="22"/>
        </w:rPr>
        <w:t xml:space="preserve"> </w:t>
      </w:r>
      <w:r w:rsidRPr="00AC71E4">
        <w:rPr>
          <w:bCs/>
          <w:iCs/>
          <w:szCs w:val="22"/>
        </w:rPr>
        <w:t>850) byly hlášeny arteriální tromboembolické nežádoucí účinky u 5,3 % pacientů léčených axitinibem.</w:t>
      </w:r>
    </w:p>
    <w:p w14:paraId="03F96CD9" w14:textId="77777777" w:rsidR="004E5346" w:rsidRPr="00AC71E4" w:rsidRDefault="004E5346" w:rsidP="00E66EE4">
      <w:pPr>
        <w:pStyle w:val="Normln1"/>
        <w:autoSpaceDE w:val="0"/>
        <w:autoSpaceDN w:val="0"/>
        <w:adjustRightInd w:val="0"/>
        <w:jc w:val="both"/>
        <w:rPr>
          <w:bCs/>
          <w:iCs/>
          <w:szCs w:val="22"/>
        </w:rPr>
      </w:pPr>
    </w:p>
    <w:p w14:paraId="12D17C7A" w14:textId="77777777" w:rsidR="004E5346" w:rsidRPr="00AC71E4" w:rsidRDefault="004E5346" w:rsidP="00E66EE4">
      <w:pPr>
        <w:pStyle w:val="Normln1"/>
        <w:autoSpaceDE w:val="0"/>
        <w:autoSpaceDN w:val="0"/>
        <w:adjustRightInd w:val="0"/>
        <w:jc w:val="both"/>
        <w:rPr>
          <w:bCs/>
          <w:iCs/>
          <w:szCs w:val="22"/>
        </w:rPr>
      </w:pPr>
      <w:r w:rsidRPr="00AC71E4">
        <w:rPr>
          <w:bCs/>
          <w:iCs/>
          <w:szCs w:val="22"/>
        </w:rPr>
        <w:t>V souhrnných klinických studiích s axitinibem (n = 672) při léčbě pacientů s RCC byly hlášeny arteriální tromboembolické příhody u 2,8 % pacientů léčených axitinibem. Arteriální tromboembolické příhody stupně 3 byly hlášeny u 1,2 % pacientů. Arteriální tromboembolické příhody stupně 4 byly hlášeny u 1,3 % pacientů. Fatální arteriální tromboembolické příhody byly hlášeny u 0,3 % pacientů léčených axitinibem.</w:t>
      </w:r>
    </w:p>
    <w:p w14:paraId="09A11E47" w14:textId="77777777" w:rsidR="004E5346" w:rsidRPr="00AC71E4" w:rsidRDefault="004E5346" w:rsidP="00E66EE4">
      <w:pPr>
        <w:pStyle w:val="Normln1"/>
        <w:autoSpaceDE w:val="0"/>
        <w:autoSpaceDN w:val="0"/>
        <w:adjustRightInd w:val="0"/>
        <w:jc w:val="both"/>
        <w:rPr>
          <w:bCs/>
          <w:iCs/>
          <w:szCs w:val="22"/>
        </w:rPr>
      </w:pPr>
    </w:p>
    <w:p w14:paraId="051347FD" w14:textId="688C7000" w:rsidR="004E5346" w:rsidRPr="00AC71E4" w:rsidRDefault="004E5346" w:rsidP="00E66EE4">
      <w:pPr>
        <w:pStyle w:val="Normln1"/>
        <w:autoSpaceDE w:val="0"/>
        <w:autoSpaceDN w:val="0"/>
        <w:adjustRightInd w:val="0"/>
        <w:spacing w:line="240" w:lineRule="auto"/>
        <w:jc w:val="both"/>
        <w:rPr>
          <w:bCs/>
          <w:iCs/>
          <w:szCs w:val="22"/>
        </w:rPr>
      </w:pPr>
      <w:r w:rsidRPr="00AC71E4">
        <w:rPr>
          <w:bCs/>
          <w:i/>
          <w:iCs/>
          <w:szCs w:val="22"/>
          <w:u w:val="single"/>
        </w:rPr>
        <w:t>Polycyt</w:t>
      </w:r>
      <w:r w:rsidR="00712BF4">
        <w:rPr>
          <w:bCs/>
          <w:i/>
          <w:iCs/>
          <w:szCs w:val="22"/>
          <w:u w:val="single"/>
        </w:rPr>
        <w:t>e</w:t>
      </w:r>
      <w:r w:rsidRPr="00AC71E4">
        <w:rPr>
          <w:bCs/>
          <w:i/>
          <w:iCs/>
          <w:szCs w:val="22"/>
          <w:u w:val="single"/>
        </w:rPr>
        <w:t>mie (</w:t>
      </w:r>
      <w:r w:rsidRPr="00E80B65">
        <w:rPr>
          <w:bCs/>
          <w:i/>
          <w:szCs w:val="22"/>
          <w:u w:val="single"/>
        </w:rPr>
        <w:t>viz</w:t>
      </w:r>
      <w:r w:rsidRPr="00AC71E4">
        <w:rPr>
          <w:bCs/>
          <w:iCs/>
          <w:szCs w:val="22"/>
          <w:u w:val="single"/>
        </w:rPr>
        <w:t xml:space="preserve"> </w:t>
      </w:r>
      <w:r w:rsidRPr="00AC71E4">
        <w:rPr>
          <w:bCs/>
          <w:i/>
          <w:iCs/>
          <w:szCs w:val="22"/>
          <w:u w:val="single"/>
        </w:rPr>
        <w:t xml:space="preserve">Zvýšení hodnot hemoglobinu nebo hematokritu </w:t>
      </w:r>
      <w:r w:rsidRPr="00E80B65">
        <w:rPr>
          <w:bCs/>
          <w:i/>
          <w:szCs w:val="22"/>
          <w:u w:val="single"/>
        </w:rPr>
        <w:t>v bodu 4.4)</w:t>
      </w:r>
    </w:p>
    <w:p w14:paraId="4FBD5F3E" w14:textId="7571D901" w:rsidR="004E5346" w:rsidRPr="00AC71E4" w:rsidRDefault="004E5346" w:rsidP="00E66EE4">
      <w:pPr>
        <w:pStyle w:val="Normln1"/>
        <w:autoSpaceDE w:val="0"/>
        <w:autoSpaceDN w:val="0"/>
        <w:adjustRightInd w:val="0"/>
        <w:jc w:val="both"/>
        <w:rPr>
          <w:bCs/>
          <w:iCs/>
          <w:szCs w:val="22"/>
        </w:rPr>
      </w:pPr>
      <w:r w:rsidRPr="00AC71E4">
        <w:rPr>
          <w:bCs/>
          <w:iCs/>
          <w:szCs w:val="22"/>
        </w:rPr>
        <w:t>V kontrolované klinické studii s axitinibem při léčbě pacientů s RCC byla hlášena polycytemie jako nežádoucí účinek u 1,4 % pacientů léčených axitinibem. Při rutinním laboratorním vyšetření byla zjištěna hodnota hemoglobinu zvýšená nad ULN u 9,7 % pacientů léčených axitinibem. Ve čtyřech klinických studiích s axitinibem při léčbě pacientů s RCC (n</w:t>
      </w:r>
      <w:r w:rsidR="000143B2" w:rsidRPr="00AC71E4">
        <w:rPr>
          <w:bCs/>
          <w:iCs/>
          <w:szCs w:val="22"/>
        </w:rPr>
        <w:t xml:space="preserve"> </w:t>
      </w:r>
      <w:r w:rsidRPr="00AC71E4">
        <w:rPr>
          <w:bCs/>
          <w:iCs/>
          <w:szCs w:val="22"/>
        </w:rPr>
        <w:t>=</w:t>
      </w:r>
      <w:r w:rsidR="000143B2" w:rsidRPr="00AC71E4">
        <w:rPr>
          <w:bCs/>
          <w:iCs/>
          <w:szCs w:val="22"/>
        </w:rPr>
        <w:t xml:space="preserve"> </w:t>
      </w:r>
      <w:r w:rsidRPr="00AC71E4">
        <w:rPr>
          <w:bCs/>
          <w:iCs/>
          <w:szCs w:val="22"/>
        </w:rPr>
        <w:t>537) byla pozorována hodnota hemoglobinu zvýšená nad ULN u 13,6 % pacientů léčených axitinibem.</w:t>
      </w:r>
    </w:p>
    <w:p w14:paraId="2EFBBF6A" w14:textId="77777777" w:rsidR="004E5346" w:rsidRPr="00AC71E4" w:rsidRDefault="004E5346" w:rsidP="00E66EE4">
      <w:pPr>
        <w:pStyle w:val="Normln1"/>
        <w:autoSpaceDE w:val="0"/>
        <w:autoSpaceDN w:val="0"/>
        <w:adjustRightInd w:val="0"/>
        <w:jc w:val="both"/>
        <w:rPr>
          <w:bCs/>
          <w:iCs/>
          <w:szCs w:val="22"/>
        </w:rPr>
      </w:pPr>
    </w:p>
    <w:p w14:paraId="0AEB22F2" w14:textId="77777777" w:rsidR="004E5346" w:rsidRPr="00AC71E4" w:rsidRDefault="004E5346" w:rsidP="00E66EE4">
      <w:pPr>
        <w:pStyle w:val="Normln1"/>
        <w:autoSpaceDE w:val="0"/>
        <w:autoSpaceDN w:val="0"/>
        <w:adjustRightInd w:val="0"/>
        <w:jc w:val="both"/>
        <w:rPr>
          <w:bCs/>
          <w:iCs/>
          <w:szCs w:val="22"/>
        </w:rPr>
      </w:pPr>
      <w:r w:rsidRPr="00AC71E4">
        <w:rPr>
          <w:bCs/>
          <w:iCs/>
          <w:szCs w:val="22"/>
        </w:rPr>
        <w:t>V souhrnných klinických studiích s axitinibem (n = 672) při léčbě pacientů s RCC byla hlášena polycytemie u 1,5 % pacientů léčených axitinibem.</w:t>
      </w:r>
    </w:p>
    <w:p w14:paraId="79A864CB" w14:textId="77777777" w:rsidR="004E5346" w:rsidRPr="00AC71E4" w:rsidRDefault="004E5346" w:rsidP="00E66EE4">
      <w:pPr>
        <w:pStyle w:val="Normln1"/>
        <w:autoSpaceDE w:val="0"/>
        <w:autoSpaceDN w:val="0"/>
        <w:adjustRightInd w:val="0"/>
        <w:jc w:val="both"/>
        <w:rPr>
          <w:bCs/>
          <w:iCs/>
          <w:szCs w:val="22"/>
        </w:rPr>
      </w:pPr>
    </w:p>
    <w:p w14:paraId="4C2FB981" w14:textId="77777777" w:rsidR="004E5346" w:rsidRPr="00AC71E4" w:rsidRDefault="004E5346" w:rsidP="00E66EE4">
      <w:pPr>
        <w:pStyle w:val="Normln1"/>
        <w:autoSpaceDE w:val="0"/>
        <w:autoSpaceDN w:val="0"/>
        <w:adjustRightInd w:val="0"/>
        <w:jc w:val="both"/>
        <w:rPr>
          <w:bCs/>
          <w:iCs/>
          <w:szCs w:val="22"/>
        </w:rPr>
      </w:pPr>
      <w:r w:rsidRPr="00AC71E4">
        <w:rPr>
          <w:bCs/>
          <w:i/>
          <w:iCs/>
          <w:szCs w:val="22"/>
          <w:u w:val="single"/>
        </w:rPr>
        <w:t xml:space="preserve">Krvácení </w:t>
      </w:r>
      <w:r w:rsidRPr="00E80B65">
        <w:rPr>
          <w:bCs/>
          <w:i/>
          <w:szCs w:val="22"/>
          <w:u w:val="single"/>
        </w:rPr>
        <w:t>(viz bod 4.4)</w:t>
      </w:r>
    </w:p>
    <w:p w14:paraId="5DEC6A25" w14:textId="298C05EC" w:rsidR="004E5346" w:rsidRPr="00AC71E4" w:rsidDel="0036108A" w:rsidRDefault="004E5346" w:rsidP="00E66EE4">
      <w:pPr>
        <w:pStyle w:val="Normln1"/>
        <w:autoSpaceDE w:val="0"/>
        <w:autoSpaceDN w:val="0"/>
        <w:adjustRightInd w:val="0"/>
        <w:spacing w:line="240" w:lineRule="auto"/>
        <w:jc w:val="both"/>
        <w:rPr>
          <w:del w:id="38" w:author="MAH rev" w:date="2025-07-07T12:30:00Z"/>
          <w:bCs/>
          <w:iCs/>
          <w:szCs w:val="22"/>
        </w:rPr>
      </w:pPr>
      <w:r w:rsidRPr="00AC71E4">
        <w:rPr>
          <w:bCs/>
          <w:iCs/>
          <w:szCs w:val="22"/>
        </w:rPr>
        <w:t>V kontrolované klinické studii s axitinibem při léčbě pacientů s RCC s vyloučením pacientů</w:t>
      </w:r>
    </w:p>
    <w:p w14:paraId="51B0F6F1" w14:textId="0EC61B44" w:rsidR="004E5346" w:rsidRPr="00AC71E4" w:rsidDel="0036108A" w:rsidRDefault="0036108A">
      <w:pPr>
        <w:pStyle w:val="Normln1"/>
        <w:autoSpaceDE w:val="0"/>
        <w:autoSpaceDN w:val="0"/>
        <w:adjustRightInd w:val="0"/>
        <w:spacing w:line="240" w:lineRule="auto"/>
        <w:jc w:val="both"/>
        <w:rPr>
          <w:del w:id="39" w:author="MAH rev" w:date="2025-07-07T12:30:00Z"/>
          <w:bCs/>
          <w:iCs/>
          <w:szCs w:val="22"/>
        </w:rPr>
        <w:pPrChange w:id="40" w:author="MAH rev" w:date="2025-07-07T12:30:00Z">
          <w:pPr>
            <w:pStyle w:val="Normln1"/>
            <w:autoSpaceDE w:val="0"/>
            <w:autoSpaceDN w:val="0"/>
            <w:adjustRightInd w:val="0"/>
            <w:jc w:val="both"/>
          </w:pPr>
        </w:pPrChange>
      </w:pPr>
      <w:ins w:id="41" w:author="MAH rev" w:date="2025-07-07T12:30:00Z">
        <w:r>
          <w:rPr>
            <w:bCs/>
            <w:iCs/>
            <w:szCs w:val="22"/>
          </w:rPr>
          <w:t xml:space="preserve"> </w:t>
        </w:r>
      </w:ins>
      <w:r w:rsidR="004E5346" w:rsidRPr="00AC71E4">
        <w:rPr>
          <w:bCs/>
          <w:iCs/>
          <w:szCs w:val="22"/>
        </w:rPr>
        <w:t>s neléčenými mozkovými metastázami bylo hlášeno krvácení jako nežádoucí účinek u 21,4 % pacientů léčených axitinibem. Krvácivé nežádoucí účinky u pacientů léčených axitinibem byly epistaxe</w:t>
      </w:r>
    </w:p>
    <w:p w14:paraId="0CFE4BCD" w14:textId="58105372" w:rsidR="004E5346" w:rsidRPr="00AC71E4" w:rsidRDefault="0036108A" w:rsidP="00E66EE4">
      <w:pPr>
        <w:pStyle w:val="Normln1"/>
        <w:autoSpaceDE w:val="0"/>
        <w:autoSpaceDN w:val="0"/>
        <w:adjustRightInd w:val="0"/>
        <w:jc w:val="both"/>
        <w:rPr>
          <w:bCs/>
          <w:iCs/>
          <w:szCs w:val="22"/>
        </w:rPr>
      </w:pPr>
      <w:ins w:id="42" w:author="MAH rev" w:date="2025-07-07T12:30:00Z">
        <w:r>
          <w:rPr>
            <w:bCs/>
            <w:iCs/>
            <w:szCs w:val="22"/>
          </w:rPr>
          <w:lastRenderedPageBreak/>
          <w:t xml:space="preserve"> </w:t>
        </w:r>
      </w:ins>
      <w:r w:rsidR="004E5346" w:rsidRPr="00AC71E4">
        <w:rPr>
          <w:bCs/>
          <w:iCs/>
          <w:szCs w:val="22"/>
        </w:rPr>
        <w:t xml:space="preserve">(7,8 %), hematurie (3,6 %), hemoptýza (2,5 %), krvácení z rekta (2,2 %), krvácení z dásní (1,1 %), krvácení do žaludku (0,6 %), krvácení do mozku (0,3 %) a krvácení z dolní části gastrointestinálního traktu (0,3 %). Krvácivé nežádoucí účinky stupně </w:t>
      </w:r>
      <w:r w:rsidR="004E5346" w:rsidRPr="00AC71E4">
        <w:rPr>
          <w:bCs/>
          <w:iCs/>
          <w:szCs w:val="22"/>
          <w:u w:val="single"/>
        </w:rPr>
        <w:t xml:space="preserve">&gt; </w:t>
      </w:r>
      <w:r w:rsidR="004E5346" w:rsidRPr="00AC71E4">
        <w:rPr>
          <w:bCs/>
          <w:iCs/>
          <w:szCs w:val="22"/>
        </w:rPr>
        <w:t>3 byly hlášeny u 3,1 % pacientů léčených axitinibem (včetně krvácení do mozku, krvácení do žaludku, krvácení z dolní části gastrointestinálního traktu a hemoptýzy). Fatální krvácení bylo hlášeno u jednoho pacienta (0,3 %) léčeného axitinibem (krvácení do žaludku). Ve studiích s monoterapií axitinibem (n</w:t>
      </w:r>
      <w:r w:rsidR="00D32E5E" w:rsidRPr="00AC71E4">
        <w:rPr>
          <w:bCs/>
          <w:iCs/>
          <w:szCs w:val="22"/>
        </w:rPr>
        <w:t xml:space="preserve"> </w:t>
      </w:r>
      <w:r w:rsidR="004E5346" w:rsidRPr="00AC71E4">
        <w:rPr>
          <w:bCs/>
          <w:iCs/>
          <w:szCs w:val="22"/>
        </w:rPr>
        <w:t>=</w:t>
      </w:r>
      <w:r w:rsidR="00D32E5E" w:rsidRPr="00AC71E4">
        <w:rPr>
          <w:bCs/>
          <w:iCs/>
          <w:szCs w:val="22"/>
        </w:rPr>
        <w:t xml:space="preserve"> </w:t>
      </w:r>
      <w:r w:rsidR="004E5346" w:rsidRPr="00AC71E4">
        <w:rPr>
          <w:bCs/>
          <w:iCs/>
          <w:szCs w:val="22"/>
        </w:rPr>
        <w:t xml:space="preserve">850) byla hemoptýza jako nežádoucí účinek hlášena u 3,9 % pacientů. Hemoptýza stupně </w:t>
      </w:r>
      <w:r w:rsidR="004E5346" w:rsidRPr="00AC71E4">
        <w:rPr>
          <w:bCs/>
          <w:iCs/>
          <w:szCs w:val="22"/>
          <w:u w:val="single"/>
        </w:rPr>
        <w:t xml:space="preserve">&gt; </w:t>
      </w:r>
      <w:r w:rsidR="004E5346" w:rsidRPr="00AC71E4">
        <w:rPr>
          <w:bCs/>
          <w:iCs/>
          <w:szCs w:val="22"/>
        </w:rPr>
        <w:t>3 byla hlášena u 0,5 % pacientů.</w:t>
      </w:r>
    </w:p>
    <w:p w14:paraId="12AEBF8F" w14:textId="77777777" w:rsidR="004E5346" w:rsidRPr="00AC71E4" w:rsidRDefault="004E5346" w:rsidP="00E66EE4">
      <w:pPr>
        <w:pStyle w:val="Normln1"/>
        <w:autoSpaceDE w:val="0"/>
        <w:autoSpaceDN w:val="0"/>
        <w:adjustRightInd w:val="0"/>
        <w:jc w:val="both"/>
        <w:rPr>
          <w:bCs/>
          <w:iCs/>
          <w:szCs w:val="22"/>
        </w:rPr>
      </w:pPr>
    </w:p>
    <w:p w14:paraId="54F77A62" w14:textId="77777777" w:rsidR="004E5346" w:rsidRPr="00AC71E4" w:rsidRDefault="004E5346" w:rsidP="00E66EE4">
      <w:pPr>
        <w:pStyle w:val="Normln1"/>
        <w:autoSpaceDE w:val="0"/>
        <w:autoSpaceDN w:val="0"/>
        <w:adjustRightInd w:val="0"/>
        <w:jc w:val="both"/>
        <w:rPr>
          <w:bCs/>
          <w:iCs/>
          <w:szCs w:val="22"/>
        </w:rPr>
      </w:pPr>
      <w:r w:rsidRPr="00AC71E4">
        <w:rPr>
          <w:bCs/>
          <w:iCs/>
          <w:szCs w:val="22"/>
        </w:rPr>
        <w:t xml:space="preserve">V souhrnných klinických studiích s axitinibem (n = 672) při léčbě pacientů s RCC byly hlášeny krvácivé příhody u 25,7 % pacientů léčených axitinibem. </w:t>
      </w:r>
      <w:r w:rsidRPr="001C76A7">
        <w:rPr>
          <w:bCs/>
          <w:iCs/>
          <w:szCs w:val="22"/>
        </w:rPr>
        <w:t>Krvácivé nežádoucí účinky stupně</w:t>
      </w:r>
      <w:r w:rsidRPr="00AC71E4">
        <w:rPr>
          <w:bCs/>
          <w:iCs/>
          <w:szCs w:val="22"/>
        </w:rPr>
        <w:t xml:space="preserve"> 3 byly hlášeny u 3 % pacientů. Krvácivé nežádoucí účinky stupně 4 byly hlášeny u 1 % pacientů a fatální krvácení bylo hlášeno u 0,4 % pacientů léčených axitinibem.</w:t>
      </w:r>
    </w:p>
    <w:p w14:paraId="351EEC9A" w14:textId="77777777" w:rsidR="004E5346" w:rsidRPr="00AC71E4" w:rsidRDefault="004E5346" w:rsidP="00E66EE4">
      <w:pPr>
        <w:pStyle w:val="Normln1"/>
        <w:autoSpaceDE w:val="0"/>
        <w:autoSpaceDN w:val="0"/>
        <w:adjustRightInd w:val="0"/>
        <w:jc w:val="both"/>
        <w:rPr>
          <w:bCs/>
          <w:iCs/>
          <w:szCs w:val="22"/>
        </w:rPr>
      </w:pPr>
    </w:p>
    <w:p w14:paraId="7E67921A" w14:textId="77777777" w:rsidR="004E5346" w:rsidRPr="00AC71E4" w:rsidRDefault="004E5346" w:rsidP="00E66EE4">
      <w:pPr>
        <w:pStyle w:val="Normln1"/>
        <w:autoSpaceDE w:val="0"/>
        <w:autoSpaceDN w:val="0"/>
        <w:adjustRightInd w:val="0"/>
        <w:spacing w:line="240" w:lineRule="auto"/>
        <w:jc w:val="both"/>
        <w:rPr>
          <w:bCs/>
          <w:iCs/>
          <w:szCs w:val="22"/>
        </w:rPr>
      </w:pPr>
      <w:r w:rsidRPr="00AC71E4">
        <w:rPr>
          <w:bCs/>
          <w:i/>
          <w:iCs/>
          <w:szCs w:val="22"/>
          <w:u w:val="single"/>
        </w:rPr>
        <w:t xml:space="preserve">Gastrointestinální perforace a tvorba píštěle </w:t>
      </w:r>
      <w:r w:rsidRPr="00E80B65">
        <w:rPr>
          <w:bCs/>
          <w:i/>
          <w:szCs w:val="22"/>
          <w:u w:val="single"/>
        </w:rPr>
        <w:t>(viz bod 4.4)</w:t>
      </w:r>
    </w:p>
    <w:p w14:paraId="665CFE8E" w14:textId="3C9B9CFE" w:rsidR="004E5346" w:rsidRPr="00AC71E4" w:rsidRDefault="004E5346" w:rsidP="00E66EE4">
      <w:pPr>
        <w:pStyle w:val="Normln1"/>
        <w:autoSpaceDE w:val="0"/>
        <w:autoSpaceDN w:val="0"/>
        <w:adjustRightInd w:val="0"/>
        <w:jc w:val="both"/>
        <w:rPr>
          <w:bCs/>
          <w:iCs/>
          <w:szCs w:val="22"/>
        </w:rPr>
      </w:pPr>
      <w:r w:rsidRPr="00AC71E4">
        <w:rPr>
          <w:bCs/>
          <w:iCs/>
          <w:szCs w:val="22"/>
        </w:rPr>
        <w:t>V kontrolované klinické studii s axitinibem při léčbě pacientů s RCC byly u 1,7 % pacientů léčených axitinibem hlášeny nežádoucí účinky typu gastrointestinální perforace, včetně análních píštělí (0,6 %), píštělí (0,3 %) a gastrointestinální perforace (0,3 %). Ve studiích s monoterapií axitinibem (n</w:t>
      </w:r>
      <w:r w:rsidR="005E1437" w:rsidRPr="00AC71E4">
        <w:rPr>
          <w:bCs/>
          <w:iCs/>
          <w:szCs w:val="22"/>
        </w:rPr>
        <w:t xml:space="preserve"> </w:t>
      </w:r>
      <w:r w:rsidRPr="00AC71E4">
        <w:rPr>
          <w:bCs/>
          <w:iCs/>
          <w:szCs w:val="22"/>
        </w:rPr>
        <w:t>=</w:t>
      </w:r>
      <w:r w:rsidR="005E1437" w:rsidRPr="00AC71E4">
        <w:rPr>
          <w:bCs/>
          <w:iCs/>
          <w:szCs w:val="22"/>
        </w:rPr>
        <w:t xml:space="preserve"> </w:t>
      </w:r>
      <w:r w:rsidRPr="00AC71E4">
        <w:rPr>
          <w:bCs/>
          <w:iCs/>
          <w:szCs w:val="22"/>
        </w:rPr>
        <w:t>850) byly hlášeny nežádoucí účinky typu gastrointestinální perforace u 1,9 % pacientů a fatální gastrointestinální perforace byla hlášena u jednoho pacienta (0,1 %).</w:t>
      </w:r>
    </w:p>
    <w:p w14:paraId="189E8B3E" w14:textId="77777777" w:rsidR="004E5346" w:rsidRPr="00AC71E4" w:rsidRDefault="004E5346" w:rsidP="00E66EE4">
      <w:pPr>
        <w:pStyle w:val="Normln1"/>
        <w:autoSpaceDE w:val="0"/>
        <w:autoSpaceDN w:val="0"/>
        <w:adjustRightInd w:val="0"/>
        <w:jc w:val="both"/>
        <w:rPr>
          <w:bCs/>
          <w:iCs/>
          <w:szCs w:val="22"/>
        </w:rPr>
      </w:pPr>
    </w:p>
    <w:p w14:paraId="30898223" w14:textId="15509474" w:rsidR="004E5346" w:rsidRPr="00AC71E4" w:rsidRDefault="004E5346" w:rsidP="00E66EE4">
      <w:pPr>
        <w:pStyle w:val="Normln1"/>
        <w:autoSpaceDE w:val="0"/>
        <w:autoSpaceDN w:val="0"/>
        <w:adjustRightInd w:val="0"/>
        <w:spacing w:line="240" w:lineRule="auto"/>
        <w:jc w:val="both"/>
        <w:rPr>
          <w:bCs/>
          <w:iCs/>
          <w:szCs w:val="22"/>
        </w:rPr>
      </w:pPr>
      <w:r w:rsidRPr="00AC71E4">
        <w:rPr>
          <w:bCs/>
          <w:iCs/>
          <w:szCs w:val="22"/>
        </w:rPr>
        <w:t>V souhrnných klinických studiích s axitinibem (n = 672) při léčbě pacientů s RCC byly hlášeny gastrointestinální perforace a píštěle u 1,9 % pacientů léčených axitinibem.</w:t>
      </w:r>
    </w:p>
    <w:p w14:paraId="616BAD97" w14:textId="77777777" w:rsidR="004E5346" w:rsidRPr="00AC71E4" w:rsidRDefault="004E5346" w:rsidP="00E66EE4">
      <w:pPr>
        <w:pStyle w:val="Normln1"/>
        <w:autoSpaceDE w:val="0"/>
        <w:autoSpaceDN w:val="0"/>
        <w:adjustRightInd w:val="0"/>
        <w:spacing w:line="240" w:lineRule="auto"/>
        <w:jc w:val="both"/>
        <w:rPr>
          <w:bCs/>
          <w:iCs/>
          <w:szCs w:val="22"/>
        </w:rPr>
      </w:pPr>
    </w:p>
    <w:p w14:paraId="6D248C11" w14:textId="77777777" w:rsidR="00033D26" w:rsidRPr="00AC71E4" w:rsidRDefault="00D40215" w:rsidP="00E66EE4">
      <w:pPr>
        <w:pStyle w:val="Normln1"/>
        <w:autoSpaceDE w:val="0"/>
        <w:autoSpaceDN w:val="0"/>
        <w:adjustRightInd w:val="0"/>
        <w:spacing w:line="240" w:lineRule="auto"/>
        <w:rPr>
          <w:szCs w:val="22"/>
          <w:u w:val="single"/>
        </w:rPr>
      </w:pPr>
      <w:r w:rsidRPr="00AC71E4">
        <w:rPr>
          <w:u w:val="single"/>
        </w:rPr>
        <w:t>Hlášení podezření na nežádoucí účinky</w:t>
      </w:r>
    </w:p>
    <w:p w14:paraId="57DD1314" w14:textId="322D8CC3" w:rsidR="008D35AD" w:rsidRPr="00AC71E4" w:rsidRDefault="00D40215" w:rsidP="00E66EE4">
      <w:pPr>
        <w:pStyle w:val="Normln1"/>
        <w:autoSpaceDE w:val="0"/>
        <w:autoSpaceDN w:val="0"/>
        <w:adjustRightInd w:val="0"/>
        <w:spacing w:line="240" w:lineRule="auto"/>
        <w:rPr>
          <w:color w:val="008000"/>
        </w:rPr>
      </w:pPr>
      <w:r w:rsidRPr="00AC71E4">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AC71E4">
        <w:rPr>
          <w:highlight w:val="lightGray"/>
        </w:rPr>
        <w:t>prostřednictvím národního systému hlášení nežádoucích účinků uvedeného v </w:t>
      </w:r>
      <w:hyperlink r:id="rId11" w:history="1">
        <w:r w:rsidRPr="00AC71E4">
          <w:rPr>
            <w:rStyle w:val="Hypertextovodkaz1"/>
            <w:highlight w:val="lightGray"/>
          </w:rPr>
          <w:t>Dodatku V</w:t>
        </w:r>
      </w:hyperlink>
      <w:r w:rsidRPr="00AC71E4">
        <w:t>.</w:t>
      </w:r>
    </w:p>
    <w:p w14:paraId="2DFBCBC5" w14:textId="77777777" w:rsidR="004E5346" w:rsidRPr="00AC71E4" w:rsidRDefault="004E5346" w:rsidP="00E66EE4">
      <w:pPr>
        <w:pStyle w:val="Normln1"/>
        <w:autoSpaceDE w:val="0"/>
        <w:autoSpaceDN w:val="0"/>
        <w:adjustRightInd w:val="0"/>
        <w:spacing w:line="240" w:lineRule="auto"/>
        <w:rPr>
          <w:noProof/>
          <w:szCs w:val="22"/>
        </w:rPr>
      </w:pPr>
    </w:p>
    <w:p w14:paraId="5731CC77" w14:textId="77777777" w:rsidR="00812D16" w:rsidRPr="00AC71E4" w:rsidRDefault="00D40215" w:rsidP="00E66EE4">
      <w:pPr>
        <w:pStyle w:val="Normln1"/>
        <w:keepNext/>
        <w:numPr>
          <w:ilvl w:val="1"/>
          <w:numId w:val="27"/>
        </w:numPr>
        <w:spacing w:line="240" w:lineRule="auto"/>
        <w:outlineLvl w:val="0"/>
        <w:rPr>
          <w:noProof/>
          <w:szCs w:val="22"/>
        </w:rPr>
      </w:pPr>
      <w:r w:rsidRPr="00AC71E4">
        <w:rPr>
          <w:b/>
          <w:noProof/>
        </w:rPr>
        <w:t>Předávkování</w:t>
      </w:r>
    </w:p>
    <w:p w14:paraId="2C7DE825" w14:textId="77777777" w:rsidR="00812D16" w:rsidRPr="00AC71E4" w:rsidRDefault="00812D16" w:rsidP="00E66EE4">
      <w:pPr>
        <w:pStyle w:val="Normln1"/>
        <w:spacing w:line="240" w:lineRule="auto"/>
        <w:rPr>
          <w:noProof/>
          <w:szCs w:val="22"/>
        </w:rPr>
      </w:pPr>
    </w:p>
    <w:p w14:paraId="6F60DA8D" w14:textId="77777777" w:rsidR="00DB6109" w:rsidRPr="00DB6109" w:rsidRDefault="00DB6109" w:rsidP="00E66EE4">
      <w:pPr>
        <w:pStyle w:val="Normln1"/>
        <w:spacing w:line="240" w:lineRule="auto"/>
        <w:rPr>
          <w:noProof/>
          <w:szCs w:val="22"/>
        </w:rPr>
      </w:pPr>
      <w:r w:rsidRPr="00712BF4">
        <w:rPr>
          <w:noProof/>
          <w:szCs w:val="22"/>
        </w:rPr>
        <w:t>Na předávkování axitinibem neexistuje specifická léčba.</w:t>
      </w:r>
    </w:p>
    <w:p w14:paraId="71AD427D" w14:textId="77777777" w:rsidR="00DB6109" w:rsidRPr="00DB6109" w:rsidRDefault="00DB6109" w:rsidP="00E66EE4">
      <w:pPr>
        <w:pStyle w:val="Normln1"/>
        <w:spacing w:line="240" w:lineRule="auto"/>
        <w:rPr>
          <w:noProof/>
          <w:szCs w:val="22"/>
        </w:rPr>
      </w:pPr>
    </w:p>
    <w:p w14:paraId="1EDCAB93" w14:textId="77777777" w:rsidR="00DB6109" w:rsidRPr="00DB6109" w:rsidRDefault="00DB6109" w:rsidP="00E66EE4">
      <w:pPr>
        <w:pStyle w:val="Normln1"/>
        <w:spacing w:line="240" w:lineRule="auto"/>
        <w:rPr>
          <w:noProof/>
          <w:szCs w:val="22"/>
        </w:rPr>
      </w:pPr>
      <w:r w:rsidRPr="00DB6109">
        <w:rPr>
          <w:noProof/>
          <w:szCs w:val="22"/>
        </w:rPr>
        <w:t>V kontrolované klinické studii s axitinibem při léčbě pacientů s RCC užíval jeden pacient nedopatřením dávku 20 mg dvakrát denně po 4 dny a vyskytly se u něj závratě (stupeň 1).</w:t>
      </w:r>
    </w:p>
    <w:p w14:paraId="12AEEB1D" w14:textId="77777777" w:rsidR="00DB6109" w:rsidRPr="00DB6109" w:rsidRDefault="00DB6109" w:rsidP="00E66EE4">
      <w:pPr>
        <w:pStyle w:val="Normln1"/>
        <w:spacing w:line="240" w:lineRule="auto"/>
        <w:rPr>
          <w:noProof/>
          <w:szCs w:val="22"/>
        </w:rPr>
      </w:pPr>
    </w:p>
    <w:p w14:paraId="5B7E80AA" w14:textId="6EB18DBC" w:rsidR="00DB6109" w:rsidRPr="00DB6109" w:rsidRDefault="00DB6109" w:rsidP="00E66EE4">
      <w:pPr>
        <w:pStyle w:val="Normln1"/>
        <w:spacing w:line="240" w:lineRule="auto"/>
        <w:rPr>
          <w:noProof/>
          <w:szCs w:val="22"/>
        </w:rPr>
      </w:pPr>
      <w:r w:rsidRPr="00DB6109">
        <w:rPr>
          <w:noProof/>
          <w:szCs w:val="22"/>
        </w:rPr>
        <w:t xml:space="preserve">V klinické studii zjišťující dávku axitinibu došlo u subjektů, které užívaly zahajovací dávku 10 mg dvakrát denně nebo 20 mg dvakrát denně k nežádoucím účinkům, mezi něž patřila hypertenze, </w:t>
      </w:r>
      <w:r w:rsidR="00712BF4">
        <w:rPr>
          <w:noProof/>
          <w:szCs w:val="22"/>
        </w:rPr>
        <w:t>epileptické záchvaty</w:t>
      </w:r>
      <w:r w:rsidR="00712BF4" w:rsidRPr="00DB6109">
        <w:rPr>
          <w:noProof/>
          <w:szCs w:val="22"/>
        </w:rPr>
        <w:t xml:space="preserve"> </w:t>
      </w:r>
      <w:r w:rsidRPr="00DB6109">
        <w:rPr>
          <w:noProof/>
          <w:szCs w:val="22"/>
        </w:rPr>
        <w:t>související s hypertenzí a fatální hemoptýza.</w:t>
      </w:r>
    </w:p>
    <w:p w14:paraId="1F1ADE64" w14:textId="77777777" w:rsidR="00DB6109" w:rsidRPr="00DB6109" w:rsidRDefault="00DB6109" w:rsidP="00E66EE4">
      <w:pPr>
        <w:pStyle w:val="Normln1"/>
        <w:spacing w:line="240" w:lineRule="auto"/>
        <w:rPr>
          <w:noProof/>
          <w:szCs w:val="22"/>
        </w:rPr>
      </w:pPr>
    </w:p>
    <w:p w14:paraId="32C7D1B3" w14:textId="7BEC95E6" w:rsidR="00B3473B" w:rsidRPr="00AC71E4" w:rsidRDefault="00DB6109" w:rsidP="00E80B65">
      <w:pPr>
        <w:pStyle w:val="Normln1"/>
        <w:spacing w:line="240" w:lineRule="auto"/>
      </w:pPr>
      <w:r w:rsidRPr="00AC71E4">
        <w:rPr>
          <w:noProof/>
          <w:szCs w:val="22"/>
        </w:rPr>
        <w:t>V případech podezření na předávkování musí být podávání axitinibu pozastaveno a zavedena podpůrná léčba.</w:t>
      </w:r>
    </w:p>
    <w:p w14:paraId="4B33A8A9" w14:textId="77777777" w:rsidR="008902A5" w:rsidRDefault="008902A5" w:rsidP="00E66EE4">
      <w:pPr>
        <w:pStyle w:val="Normln1"/>
        <w:keepNext/>
        <w:suppressAutoHyphens/>
        <w:spacing w:line="240" w:lineRule="auto"/>
        <w:rPr>
          <w:ins w:id="43" w:author="MAH rev" w:date="2025-07-07T12:33:00Z"/>
        </w:rPr>
      </w:pPr>
    </w:p>
    <w:p w14:paraId="2C13560B" w14:textId="77777777" w:rsidR="00CB4CCA" w:rsidRPr="00AC71E4" w:rsidRDefault="00CB4CCA" w:rsidP="00E66EE4">
      <w:pPr>
        <w:pStyle w:val="Normln1"/>
        <w:keepNext/>
        <w:suppressAutoHyphens/>
        <w:spacing w:line="240" w:lineRule="auto"/>
      </w:pPr>
    </w:p>
    <w:p w14:paraId="36C4A16F" w14:textId="77777777" w:rsidR="00812D16" w:rsidRPr="00AC71E4" w:rsidRDefault="00D40215" w:rsidP="00E66EE4">
      <w:pPr>
        <w:pStyle w:val="Normln1"/>
        <w:keepNext/>
        <w:numPr>
          <w:ilvl w:val="0"/>
          <w:numId w:val="27"/>
        </w:numPr>
        <w:suppressAutoHyphens/>
        <w:spacing w:line="240" w:lineRule="auto"/>
      </w:pPr>
      <w:r w:rsidRPr="00AC71E4">
        <w:rPr>
          <w:b/>
        </w:rPr>
        <w:t>FARMAKOLOGICKÉ VLASTNOSTI</w:t>
      </w:r>
    </w:p>
    <w:p w14:paraId="3071FE42" w14:textId="77777777" w:rsidR="00812D16" w:rsidRPr="00AC71E4" w:rsidRDefault="00812D16" w:rsidP="00E66EE4">
      <w:pPr>
        <w:pStyle w:val="Normln1"/>
        <w:keepNext/>
        <w:spacing w:line="240" w:lineRule="auto"/>
      </w:pPr>
    </w:p>
    <w:p w14:paraId="20340923" w14:textId="77777777" w:rsidR="00812D16" w:rsidRPr="00AC71E4" w:rsidRDefault="00D40215" w:rsidP="00E66EE4">
      <w:pPr>
        <w:pStyle w:val="Normln1"/>
        <w:keepNext/>
        <w:numPr>
          <w:ilvl w:val="1"/>
          <w:numId w:val="27"/>
        </w:numPr>
        <w:spacing w:line="240" w:lineRule="auto"/>
        <w:outlineLvl w:val="0"/>
      </w:pPr>
      <w:r w:rsidRPr="00AC71E4">
        <w:rPr>
          <w:b/>
        </w:rPr>
        <w:t>Farmakodynamické vlastnosti</w:t>
      </w:r>
    </w:p>
    <w:p w14:paraId="074F516B" w14:textId="77777777" w:rsidR="00812D16" w:rsidRPr="00AC71E4" w:rsidRDefault="00812D16" w:rsidP="00E66EE4">
      <w:pPr>
        <w:pStyle w:val="Normln1"/>
        <w:keepNext/>
        <w:spacing w:line="240" w:lineRule="auto"/>
      </w:pPr>
    </w:p>
    <w:p w14:paraId="530EA9BB" w14:textId="77777777" w:rsidR="00F22DC0" w:rsidRPr="00AC71E4" w:rsidRDefault="00F22DC0" w:rsidP="00E66EE4">
      <w:pPr>
        <w:pStyle w:val="Normln1"/>
        <w:keepNext/>
      </w:pPr>
      <w:r w:rsidRPr="00AC71E4">
        <w:t>Farmakoterapeutická skupina: cytostatika, inhibitory proteinkináz, ATC kód: L01EK01</w:t>
      </w:r>
    </w:p>
    <w:p w14:paraId="749259E7" w14:textId="77777777" w:rsidR="00F22DC0" w:rsidRPr="00AC71E4" w:rsidRDefault="00F22DC0" w:rsidP="00E66EE4">
      <w:pPr>
        <w:pStyle w:val="Normln1"/>
        <w:keepNext/>
      </w:pPr>
    </w:p>
    <w:p w14:paraId="2D8FE423" w14:textId="77777777" w:rsidR="00F22DC0" w:rsidRPr="00AC71E4" w:rsidRDefault="00F22DC0" w:rsidP="00E66EE4">
      <w:pPr>
        <w:pStyle w:val="Normln1"/>
        <w:keepNext/>
        <w:spacing w:line="240" w:lineRule="auto"/>
        <w:rPr>
          <w:iCs/>
        </w:rPr>
      </w:pPr>
      <w:r w:rsidRPr="00F9262E">
        <w:rPr>
          <w:iCs/>
          <w:u w:val="single"/>
        </w:rPr>
        <w:t>Mechanismus účinku</w:t>
      </w:r>
    </w:p>
    <w:p w14:paraId="042FD7E1" w14:textId="2C97480E" w:rsidR="00F22DC0" w:rsidRPr="00AC71E4" w:rsidRDefault="00F22DC0" w:rsidP="00E66EE4">
      <w:pPr>
        <w:pStyle w:val="Normln1"/>
        <w:keepNext/>
      </w:pPr>
      <w:r w:rsidRPr="00AC71E4">
        <w:t xml:space="preserve">Axitinib je silný a selektivní </w:t>
      </w:r>
      <w:r w:rsidRPr="00BC6D44">
        <w:t xml:space="preserve">inhibitor tyrosinkinázových receptorů </w:t>
      </w:r>
      <w:r w:rsidR="00BC6D44" w:rsidRPr="007F3805">
        <w:t xml:space="preserve">vaskulárního endoteliálního </w:t>
      </w:r>
      <w:r w:rsidRPr="00BC6D44">
        <w:t>růstového faktoru (VEGFR)-1, VEGFR</w:t>
      </w:r>
      <w:r w:rsidRPr="00AC71E4">
        <w:t xml:space="preserve">-2 a VEGFR-3. Tyto receptory se účastní na patologické </w:t>
      </w:r>
      <w:r w:rsidRPr="00AC71E4">
        <w:lastRenderedPageBreak/>
        <w:t xml:space="preserve">angiogenezi, růstu tumoru a progresi metastatického procesu u malignit. Bylo prokázáno, že axitinib je silný inhibitor proliferace a přežívání endotelových buněk zprostředkovaných VEGF. Axitinib inhiboval fosforylaci VEGFR-2 v cévách xenogenních nádorových štěpů, které exprimovaly receptory </w:t>
      </w:r>
      <w:r w:rsidRPr="00AC71E4">
        <w:rPr>
          <w:i/>
        </w:rPr>
        <w:t xml:space="preserve">in vivo </w:t>
      </w:r>
      <w:r w:rsidRPr="00AC71E4">
        <w:t>a vedl</w:t>
      </w:r>
    </w:p>
    <w:p w14:paraId="3A7978F4" w14:textId="77777777" w:rsidR="00F22DC0" w:rsidRPr="00AC71E4" w:rsidRDefault="00F22DC0" w:rsidP="00E66EE4">
      <w:pPr>
        <w:pStyle w:val="Normln1"/>
        <w:keepNext/>
      </w:pPr>
      <w:r w:rsidRPr="00AC71E4">
        <w:t>v mnoha experimentálních modelech malignity ke zpomalení růstu a regresi nádoru a inhibici metastáz.</w:t>
      </w:r>
    </w:p>
    <w:p w14:paraId="6121F48B" w14:textId="77777777" w:rsidR="00F22DC0" w:rsidRPr="00AC71E4" w:rsidRDefault="00F22DC0" w:rsidP="00E66EE4">
      <w:pPr>
        <w:pStyle w:val="Normln1"/>
        <w:keepNext/>
      </w:pPr>
    </w:p>
    <w:p w14:paraId="6EAF5268" w14:textId="77777777" w:rsidR="00F22DC0" w:rsidRPr="00AC71E4" w:rsidRDefault="00F22DC0" w:rsidP="00E66EE4">
      <w:pPr>
        <w:pStyle w:val="Normln1"/>
        <w:keepNext/>
        <w:spacing w:line="240" w:lineRule="auto"/>
        <w:rPr>
          <w:iCs/>
        </w:rPr>
      </w:pPr>
      <w:r w:rsidRPr="00E80B65">
        <w:rPr>
          <w:iCs/>
          <w:u w:val="single"/>
        </w:rPr>
        <w:t>Účinek na interval QTc</w:t>
      </w:r>
    </w:p>
    <w:p w14:paraId="56F95EC9" w14:textId="77777777" w:rsidR="00F22DC0" w:rsidRPr="00AC71E4" w:rsidRDefault="00F22DC0" w:rsidP="00E66EE4">
      <w:pPr>
        <w:pStyle w:val="Normln1"/>
        <w:keepNext/>
      </w:pPr>
      <w:r w:rsidRPr="00BC6D44">
        <w:t>V randomizované studii typu dvoucestně zkřížené byla 35 zdravým dobrovolníkům podána jedna perorální dávka axitinibu (5 mg) bez současného podávání ketokonazolu nebo po 7 dnech podávání 400 mg ketokonazolu. Výsledky</w:t>
      </w:r>
      <w:r w:rsidRPr="00AC71E4">
        <w:t xml:space="preserve"> této studie ukázaly, že ke klinicky významnému prodloužení intervalu QT nevedla plasmatická expozice axitinibu až dvojnásobně vyšší, než je terapeutická úroveň koncentrace předpokládaná po dávce 5 mg.</w:t>
      </w:r>
    </w:p>
    <w:p w14:paraId="37B61A5D" w14:textId="77777777" w:rsidR="00F22DC0" w:rsidRPr="00AC71E4" w:rsidRDefault="00F22DC0" w:rsidP="00E66EE4">
      <w:pPr>
        <w:pStyle w:val="Normln1"/>
        <w:keepNext/>
      </w:pPr>
    </w:p>
    <w:p w14:paraId="601E375A" w14:textId="77777777" w:rsidR="00F22DC0" w:rsidRPr="00AC71E4" w:rsidRDefault="00F22DC0" w:rsidP="00E66EE4">
      <w:pPr>
        <w:pStyle w:val="Normln1"/>
        <w:keepNext/>
        <w:rPr>
          <w:iCs/>
        </w:rPr>
      </w:pPr>
      <w:r w:rsidRPr="00E80B65">
        <w:rPr>
          <w:iCs/>
          <w:u w:val="single"/>
        </w:rPr>
        <w:t>Klinická účinnost a bezpečnost</w:t>
      </w:r>
    </w:p>
    <w:p w14:paraId="023E622C" w14:textId="4F52F60E" w:rsidR="00F22DC0" w:rsidRPr="00AC71E4" w:rsidDel="0036108A" w:rsidRDefault="00F22DC0" w:rsidP="00E66EE4">
      <w:pPr>
        <w:pStyle w:val="Normln1"/>
        <w:keepNext/>
        <w:spacing w:line="240" w:lineRule="auto"/>
        <w:rPr>
          <w:del w:id="44" w:author="MAH rev" w:date="2025-07-07T12:29:00Z"/>
        </w:rPr>
      </w:pPr>
      <w:r w:rsidRPr="00AC71E4">
        <w:t>Bezpečnost a účinnost axitinibu byla hodnocena v randomizované otevřené, multicentrické studii fáze</w:t>
      </w:r>
    </w:p>
    <w:p w14:paraId="2E48E9BC" w14:textId="70BF51C7" w:rsidR="00F22DC0" w:rsidRPr="00AC71E4" w:rsidRDefault="0036108A">
      <w:pPr>
        <w:pStyle w:val="Normln1"/>
        <w:keepNext/>
        <w:spacing w:line="240" w:lineRule="auto"/>
        <w:pPrChange w:id="45" w:author="MAH rev" w:date="2025-07-07T12:29:00Z">
          <w:pPr>
            <w:pStyle w:val="Normln1"/>
            <w:keepNext/>
          </w:pPr>
        </w:pPrChange>
      </w:pPr>
      <w:ins w:id="46" w:author="MAH rev" w:date="2025-07-07T12:29:00Z">
        <w:r>
          <w:t xml:space="preserve"> </w:t>
        </w:r>
      </w:ins>
      <w:r w:rsidR="00F22DC0" w:rsidRPr="00AC71E4">
        <w:t>3. Pacienti (n</w:t>
      </w:r>
      <w:r w:rsidR="008C1D70" w:rsidRPr="00AC71E4">
        <w:t xml:space="preserve"> </w:t>
      </w:r>
      <w:r w:rsidR="00F22DC0" w:rsidRPr="00AC71E4">
        <w:t>=</w:t>
      </w:r>
      <w:r w:rsidR="008C1D70" w:rsidRPr="00AC71E4">
        <w:t xml:space="preserve"> </w:t>
      </w:r>
      <w:r w:rsidR="00F22DC0" w:rsidRPr="00AC71E4">
        <w:t>723) s pokročilým RCC, jejichž onemocnění progredovalo během či po skončení jedné předchozí systémové léčby zahrnující režimy obsahující sunitinib, bevacizumab, temsirolimus nebo cytokin, byli randomizováni (1:1) k léčbě axitinibem (n</w:t>
      </w:r>
      <w:r w:rsidR="001A7F21" w:rsidRPr="00AC71E4">
        <w:t xml:space="preserve"> </w:t>
      </w:r>
      <w:r w:rsidR="00F22DC0" w:rsidRPr="00AC71E4">
        <w:t>=</w:t>
      </w:r>
      <w:r w:rsidR="001A7F21" w:rsidRPr="00AC71E4">
        <w:t xml:space="preserve"> </w:t>
      </w:r>
      <w:r w:rsidR="00F22DC0" w:rsidRPr="00AC71E4">
        <w:t>361) nebo sorafenibem (n</w:t>
      </w:r>
      <w:r w:rsidR="001A7F21" w:rsidRPr="00AC71E4">
        <w:t xml:space="preserve"> </w:t>
      </w:r>
      <w:r w:rsidR="00F22DC0" w:rsidRPr="00AC71E4">
        <w:t>=</w:t>
      </w:r>
      <w:r w:rsidR="001A7F21" w:rsidRPr="00AC71E4">
        <w:t xml:space="preserve"> </w:t>
      </w:r>
      <w:r w:rsidR="00F22DC0" w:rsidRPr="00AC71E4">
        <w:t>362). Primární cílový parametr, doba přežití bez progrese (PFS), byl hodnocen pomocí centrálního zaslepeného nezávislého hodnocení. Sekundární cílové parametry zahrnovaly výskyt objektivní odpovědi (ORR) a celkové přežití (OS).</w:t>
      </w:r>
    </w:p>
    <w:p w14:paraId="3E3B8A2C" w14:textId="77777777" w:rsidR="00F22DC0" w:rsidRPr="00AC71E4" w:rsidRDefault="00F22DC0" w:rsidP="00E66EE4">
      <w:pPr>
        <w:pStyle w:val="Normln1"/>
        <w:keepNext/>
      </w:pPr>
    </w:p>
    <w:p w14:paraId="23FAEF57" w14:textId="77777777" w:rsidR="00F22DC0" w:rsidRPr="00AC71E4" w:rsidRDefault="00F22DC0" w:rsidP="00E66EE4">
      <w:pPr>
        <w:pStyle w:val="Normln1"/>
        <w:keepNext/>
      </w:pPr>
      <w:r w:rsidRPr="00AC71E4">
        <w:t xml:space="preserve">Z pacientů zařazených do této studie absolvovalo 389 pacientů (53,8 %) jednu předchozí léčbu se sunitinibem, 251 pacientů (34,7 %) jednu předchozí léčbu s cytokiny (interleukin-2 nebo interferon- alfa), 59 pacientů (8,2 %) jednu předchozí léčbu s bevacizumabem a 24 pacientů (3,3 %) jednu předchozí léčbu s temsirolimem. Výchozí demografické údaje a charakteristiky onemocnění byly u skupiny s axitinibem a u skupiny se sorafenibem podobné, co se týče věku, pohlaví, rasy, stavu výkonnosti podle </w:t>
      </w:r>
      <w:r w:rsidRPr="007F3805">
        <w:rPr>
          <w:i/>
          <w:iCs/>
        </w:rPr>
        <w:t>Eastern Cooperative Oncology Group</w:t>
      </w:r>
      <w:r w:rsidRPr="00AC71E4">
        <w:t xml:space="preserve"> (ECOG), geografické oblasti a předchozí léčby.</w:t>
      </w:r>
    </w:p>
    <w:p w14:paraId="6CBCA655" w14:textId="77777777" w:rsidR="00F22DC0" w:rsidRPr="00AC71E4" w:rsidRDefault="00F22DC0" w:rsidP="00E66EE4">
      <w:pPr>
        <w:pStyle w:val="Normln1"/>
        <w:keepNext/>
      </w:pPr>
    </w:p>
    <w:p w14:paraId="1C4600E5" w14:textId="42B40426" w:rsidR="00F22DC0" w:rsidRPr="00AC71E4" w:rsidRDefault="00F22DC0" w:rsidP="00E66EE4">
      <w:pPr>
        <w:pStyle w:val="Normln1"/>
        <w:keepNext/>
      </w:pPr>
      <w:r w:rsidRPr="00AC71E4">
        <w:t xml:space="preserve">V celkové populaci pacientů a ve dvou hlavních podskupinách (předchozí léčba sunitinibem a předchozí léčba cytokinem) měl v primárním cílovém parametru PFS významnou převahu axitinib v porovnání se sorafenibem (viz tabulku 2 a obrázky </w:t>
      </w:r>
      <w:r w:rsidRPr="00BC6D44">
        <w:t>1, 2 a 3). V</w:t>
      </w:r>
      <w:r w:rsidR="00BC6D44" w:rsidRPr="007F3805">
        <w:t>elikost</w:t>
      </w:r>
      <w:r w:rsidRPr="00BC6D44">
        <w:t xml:space="preserve"> mediánu PFS byla různá/odlišná ve skupinách podle předchozí</w:t>
      </w:r>
      <w:r w:rsidRPr="00AC71E4">
        <w:t xml:space="preserve"> léčby. Dvě z podskupin byly příliš malé pro poskytnutí spolehlivých výsledků (předchozí léčba temsirolimusem nebo předchozí léčba bevacizumabem).</w:t>
      </w:r>
    </w:p>
    <w:p w14:paraId="3E581D3E" w14:textId="449D07F7" w:rsidR="00F22DC0" w:rsidRPr="00AC71E4" w:rsidRDefault="00F22DC0" w:rsidP="00E66EE4">
      <w:pPr>
        <w:pStyle w:val="Normln1"/>
        <w:keepNext/>
        <w:spacing w:line="240" w:lineRule="auto"/>
      </w:pPr>
      <w:r w:rsidRPr="00AC71E4">
        <w:t>Nebyly statisticky významné rozdíly mezi rameny v OS v celkové populaci nebo v podskupinách podle předchozí léčby.</w:t>
      </w:r>
    </w:p>
    <w:p w14:paraId="3465F676" w14:textId="77777777" w:rsidR="00F73986" w:rsidRPr="00AC71E4" w:rsidRDefault="00F73986" w:rsidP="00E66EE4">
      <w:pPr>
        <w:pStyle w:val="Heading1"/>
        <w:ind w:left="0"/>
        <w:rPr>
          <w:spacing w:val="-1"/>
          <w:lang w:val="cs-CZ"/>
        </w:rPr>
      </w:pPr>
    </w:p>
    <w:p w14:paraId="0825A1DE" w14:textId="7431C52B" w:rsidR="00F73986" w:rsidRPr="00AC71E4" w:rsidRDefault="00F73986" w:rsidP="00E66EE4">
      <w:pPr>
        <w:pStyle w:val="Heading1"/>
        <w:ind w:left="0"/>
        <w:rPr>
          <w:b w:val="0"/>
          <w:bCs w:val="0"/>
          <w:lang w:val="cs-CZ"/>
        </w:rPr>
      </w:pPr>
      <w:r w:rsidRPr="00AC71E4">
        <w:rPr>
          <w:spacing w:val="-1"/>
          <w:lang w:val="cs-CZ"/>
        </w:rPr>
        <w:t xml:space="preserve">Tabulka 2. Výsledky </w:t>
      </w:r>
      <w:r w:rsidRPr="00AC71E4">
        <w:rPr>
          <w:spacing w:val="-2"/>
          <w:lang w:val="cs-CZ"/>
        </w:rPr>
        <w:t>účinnosti</w:t>
      </w:r>
    </w:p>
    <w:tbl>
      <w:tblPr>
        <w:tblW w:w="9498" w:type="dxa"/>
        <w:tblInd w:w="-6" w:type="dxa"/>
        <w:tblLayout w:type="fixed"/>
        <w:tblCellMar>
          <w:left w:w="0" w:type="dxa"/>
          <w:right w:w="0" w:type="dxa"/>
        </w:tblCellMar>
        <w:tblLook w:val="01E0" w:firstRow="1" w:lastRow="1" w:firstColumn="1" w:lastColumn="1" w:noHBand="0" w:noVBand="0"/>
      </w:tblPr>
      <w:tblGrid>
        <w:gridCol w:w="2953"/>
        <w:gridCol w:w="1702"/>
        <w:gridCol w:w="1560"/>
        <w:gridCol w:w="1985"/>
        <w:gridCol w:w="1298"/>
      </w:tblGrid>
      <w:tr w:rsidR="00F73986" w:rsidRPr="00AC71E4" w14:paraId="26E12E06" w14:textId="77777777" w:rsidTr="00E80B65">
        <w:trPr>
          <w:trHeight w:hRule="exact" w:val="422"/>
        </w:trPr>
        <w:tc>
          <w:tcPr>
            <w:tcW w:w="2953" w:type="dxa"/>
            <w:tcBorders>
              <w:top w:val="single" w:sz="5" w:space="0" w:color="000000"/>
              <w:left w:val="single" w:sz="5" w:space="0" w:color="000000"/>
              <w:bottom w:val="single" w:sz="5" w:space="0" w:color="000000"/>
              <w:right w:val="single" w:sz="5" w:space="0" w:color="000000"/>
            </w:tcBorders>
          </w:tcPr>
          <w:p w14:paraId="26BF701B" w14:textId="77777777" w:rsidR="00F73986" w:rsidRPr="00E80B65" w:rsidRDefault="00F73986" w:rsidP="00E80B65">
            <w:pPr>
              <w:pStyle w:val="TableParagraph"/>
              <w:spacing w:line="206" w:lineRule="exact"/>
              <w:rPr>
                <w:rFonts w:ascii="Times New Roman" w:eastAsia="Times New Roman" w:hAnsi="Times New Roman" w:cs="Times New Roman"/>
                <w:sz w:val="20"/>
                <w:szCs w:val="20"/>
                <w:lang w:val="cs-CZ"/>
              </w:rPr>
            </w:pPr>
            <w:r w:rsidRPr="00E80B65">
              <w:rPr>
                <w:rFonts w:ascii="Times New Roman" w:hAnsi="Times New Roman"/>
                <w:b/>
                <w:spacing w:val="-1"/>
                <w:sz w:val="20"/>
                <w:szCs w:val="20"/>
                <w:lang w:val="cs-CZ"/>
              </w:rPr>
              <w:t>Cílový</w:t>
            </w:r>
            <w:r w:rsidRPr="00E80B65">
              <w:rPr>
                <w:rFonts w:ascii="Times New Roman" w:hAnsi="Times New Roman"/>
                <w:b/>
                <w:sz w:val="20"/>
                <w:szCs w:val="20"/>
                <w:lang w:val="cs-CZ"/>
              </w:rPr>
              <w:t xml:space="preserve"> </w:t>
            </w:r>
            <w:r w:rsidRPr="00E80B65">
              <w:rPr>
                <w:rFonts w:ascii="Times New Roman" w:hAnsi="Times New Roman"/>
                <w:b/>
                <w:spacing w:val="-1"/>
                <w:sz w:val="20"/>
                <w:szCs w:val="20"/>
                <w:lang w:val="cs-CZ"/>
              </w:rPr>
              <w:t xml:space="preserve">parametr </w:t>
            </w:r>
            <w:r w:rsidRPr="00E80B65">
              <w:rPr>
                <w:rFonts w:ascii="Times New Roman" w:hAnsi="Times New Roman"/>
                <w:b/>
                <w:sz w:val="20"/>
                <w:szCs w:val="20"/>
                <w:lang w:val="cs-CZ"/>
              </w:rPr>
              <w:t xml:space="preserve">/ </w:t>
            </w:r>
            <w:r w:rsidRPr="00E80B65">
              <w:rPr>
                <w:rFonts w:ascii="Times New Roman" w:hAnsi="Times New Roman"/>
                <w:b/>
                <w:spacing w:val="-1"/>
                <w:sz w:val="20"/>
                <w:szCs w:val="20"/>
                <w:lang w:val="cs-CZ"/>
              </w:rPr>
              <w:t>hodnocená</w:t>
            </w:r>
          </w:p>
          <w:p w14:paraId="193C86F7" w14:textId="77777777" w:rsidR="00F73986" w:rsidRPr="00E80B65" w:rsidRDefault="00F73986" w:rsidP="00E80B65">
            <w:pPr>
              <w:pStyle w:val="TableParagraph"/>
              <w:spacing w:line="205" w:lineRule="exact"/>
              <w:rPr>
                <w:rFonts w:ascii="Times New Roman" w:eastAsia="Times New Roman" w:hAnsi="Times New Roman" w:cs="Times New Roman"/>
                <w:sz w:val="20"/>
                <w:szCs w:val="20"/>
                <w:lang w:val="cs-CZ"/>
              </w:rPr>
            </w:pPr>
            <w:r w:rsidRPr="00E80B65">
              <w:rPr>
                <w:rFonts w:ascii="Times New Roman"/>
                <w:b/>
                <w:spacing w:val="-1"/>
                <w:sz w:val="20"/>
                <w:szCs w:val="20"/>
                <w:lang w:val="cs-CZ"/>
              </w:rPr>
              <w:t>populace</w:t>
            </w:r>
          </w:p>
        </w:tc>
        <w:tc>
          <w:tcPr>
            <w:tcW w:w="1702" w:type="dxa"/>
            <w:tcBorders>
              <w:top w:val="single" w:sz="5" w:space="0" w:color="000000"/>
              <w:left w:val="single" w:sz="5" w:space="0" w:color="000000"/>
              <w:bottom w:val="single" w:sz="5" w:space="0" w:color="000000"/>
              <w:right w:val="single" w:sz="5" w:space="0" w:color="000000"/>
            </w:tcBorders>
          </w:tcPr>
          <w:p w14:paraId="42126C53" w14:textId="77777777" w:rsidR="00F73986" w:rsidRPr="00E80B65" w:rsidRDefault="00F73986" w:rsidP="00E66EE4">
            <w:pPr>
              <w:pStyle w:val="TableParagraph"/>
              <w:spacing w:before="79"/>
              <w:ind w:left="483"/>
              <w:rPr>
                <w:rFonts w:ascii="Times New Roman" w:eastAsia="Times New Roman" w:hAnsi="Times New Roman" w:cs="Times New Roman"/>
                <w:sz w:val="20"/>
                <w:szCs w:val="20"/>
                <w:lang w:val="cs-CZ"/>
              </w:rPr>
            </w:pPr>
            <w:r w:rsidRPr="00E80B65">
              <w:rPr>
                <w:rFonts w:ascii="Times New Roman"/>
                <w:b/>
                <w:spacing w:val="-1"/>
                <w:sz w:val="20"/>
                <w:szCs w:val="20"/>
                <w:lang w:val="cs-CZ"/>
              </w:rPr>
              <w:t>axitinib</w:t>
            </w:r>
          </w:p>
        </w:tc>
        <w:tc>
          <w:tcPr>
            <w:tcW w:w="1560" w:type="dxa"/>
            <w:tcBorders>
              <w:top w:val="single" w:sz="5" w:space="0" w:color="000000"/>
              <w:left w:val="single" w:sz="5" w:space="0" w:color="000000"/>
              <w:bottom w:val="single" w:sz="5" w:space="0" w:color="000000"/>
              <w:right w:val="single" w:sz="5" w:space="0" w:color="000000"/>
            </w:tcBorders>
          </w:tcPr>
          <w:p w14:paraId="57D287A3" w14:textId="77777777" w:rsidR="00F73986" w:rsidRPr="00E80B65" w:rsidRDefault="00F73986" w:rsidP="00E66EE4">
            <w:pPr>
              <w:pStyle w:val="TableParagraph"/>
              <w:spacing w:before="79"/>
              <w:ind w:left="332"/>
              <w:rPr>
                <w:rFonts w:ascii="Times New Roman" w:eastAsia="Times New Roman" w:hAnsi="Times New Roman" w:cs="Times New Roman"/>
                <w:sz w:val="20"/>
                <w:szCs w:val="20"/>
                <w:lang w:val="cs-CZ"/>
              </w:rPr>
            </w:pPr>
            <w:r w:rsidRPr="00E80B65">
              <w:rPr>
                <w:rFonts w:ascii="Times New Roman"/>
                <w:b/>
                <w:sz w:val="20"/>
                <w:szCs w:val="20"/>
                <w:lang w:val="cs-CZ"/>
              </w:rPr>
              <w:t>sorafenib</w:t>
            </w:r>
          </w:p>
        </w:tc>
        <w:tc>
          <w:tcPr>
            <w:tcW w:w="1985" w:type="dxa"/>
            <w:tcBorders>
              <w:top w:val="single" w:sz="5" w:space="0" w:color="000000"/>
              <w:left w:val="single" w:sz="5" w:space="0" w:color="000000"/>
              <w:bottom w:val="single" w:sz="5" w:space="0" w:color="000000"/>
              <w:right w:val="single" w:sz="5" w:space="0" w:color="000000"/>
            </w:tcBorders>
          </w:tcPr>
          <w:p w14:paraId="42AA701A" w14:textId="77777777" w:rsidR="00F73986" w:rsidRPr="00E80B65" w:rsidRDefault="00F73986" w:rsidP="00E66EE4">
            <w:pPr>
              <w:pStyle w:val="TableParagraph"/>
              <w:spacing w:before="79"/>
              <w:ind w:left="370"/>
              <w:rPr>
                <w:rFonts w:ascii="Times New Roman" w:eastAsia="Times New Roman" w:hAnsi="Times New Roman" w:cs="Times New Roman"/>
                <w:sz w:val="20"/>
                <w:szCs w:val="20"/>
                <w:lang w:val="cs-CZ"/>
              </w:rPr>
            </w:pPr>
            <w:r w:rsidRPr="00E80B65">
              <w:rPr>
                <w:rFonts w:ascii="Times New Roman"/>
                <w:b/>
                <w:sz w:val="20"/>
                <w:szCs w:val="20"/>
                <w:lang w:val="cs-CZ"/>
              </w:rPr>
              <w:t>HR</w:t>
            </w:r>
            <w:r w:rsidRPr="00E80B65">
              <w:rPr>
                <w:rFonts w:ascii="Times New Roman"/>
                <w:b/>
                <w:spacing w:val="-1"/>
                <w:sz w:val="20"/>
                <w:szCs w:val="20"/>
                <w:lang w:val="cs-CZ"/>
              </w:rPr>
              <w:t xml:space="preserve"> (95% IS)</w:t>
            </w:r>
          </w:p>
        </w:tc>
        <w:tc>
          <w:tcPr>
            <w:tcW w:w="1298" w:type="dxa"/>
            <w:tcBorders>
              <w:top w:val="single" w:sz="5" w:space="0" w:color="000000"/>
              <w:left w:val="single" w:sz="5" w:space="0" w:color="000000"/>
              <w:bottom w:val="single" w:sz="5" w:space="0" w:color="000000"/>
              <w:right w:val="single" w:sz="5" w:space="0" w:color="000000"/>
            </w:tcBorders>
          </w:tcPr>
          <w:p w14:paraId="1F9B60E7" w14:textId="77777777" w:rsidR="00F73986" w:rsidRPr="00E80B65" w:rsidRDefault="00F73986" w:rsidP="00E66EE4">
            <w:pPr>
              <w:pStyle w:val="TableParagraph"/>
              <w:spacing w:before="102"/>
              <w:ind w:left="104"/>
              <w:rPr>
                <w:rFonts w:ascii="Times New Roman" w:eastAsia="Times New Roman" w:hAnsi="Times New Roman" w:cs="Times New Roman"/>
                <w:sz w:val="20"/>
                <w:szCs w:val="20"/>
                <w:lang w:val="cs-CZ"/>
              </w:rPr>
            </w:pPr>
            <w:r w:rsidRPr="00E80B65">
              <w:rPr>
                <w:rFonts w:ascii="Times New Roman"/>
                <w:b/>
                <w:spacing w:val="-1"/>
                <w:sz w:val="20"/>
                <w:szCs w:val="20"/>
                <w:lang w:val="cs-CZ"/>
              </w:rPr>
              <w:t xml:space="preserve">hodnota </w:t>
            </w:r>
            <w:r w:rsidRPr="00E80B65">
              <w:rPr>
                <w:rFonts w:ascii="Times New Roman"/>
                <w:b/>
                <w:sz w:val="20"/>
                <w:szCs w:val="20"/>
                <w:lang w:val="cs-CZ"/>
              </w:rPr>
              <w:t>p</w:t>
            </w:r>
          </w:p>
        </w:tc>
      </w:tr>
      <w:tr w:rsidR="00F73986" w:rsidRPr="00AC71E4" w14:paraId="72C62428" w14:textId="77777777" w:rsidTr="00E80B65">
        <w:trPr>
          <w:trHeight w:hRule="exact" w:val="266"/>
        </w:trPr>
        <w:tc>
          <w:tcPr>
            <w:tcW w:w="2953" w:type="dxa"/>
            <w:tcBorders>
              <w:top w:val="single" w:sz="5" w:space="0" w:color="000000"/>
              <w:left w:val="single" w:sz="5" w:space="0" w:color="000000"/>
              <w:bottom w:val="single" w:sz="6" w:space="0" w:color="000000"/>
              <w:right w:val="single" w:sz="5" w:space="0" w:color="000000"/>
            </w:tcBorders>
          </w:tcPr>
          <w:p w14:paraId="27AF672F" w14:textId="77777777" w:rsidR="00F73986" w:rsidRPr="00AC71E4" w:rsidRDefault="00F73986" w:rsidP="00E80B65">
            <w:pPr>
              <w:pStyle w:val="TableParagraph"/>
              <w:spacing w:before="26" w:line="229" w:lineRule="exact"/>
              <w:rPr>
                <w:rFonts w:ascii="Times New Roman" w:eastAsia="Times New Roman" w:hAnsi="Times New Roman" w:cs="Times New Roman"/>
                <w:sz w:val="20"/>
                <w:szCs w:val="20"/>
                <w:lang w:val="cs-CZ"/>
              </w:rPr>
            </w:pPr>
            <w:r w:rsidRPr="00AC71E4">
              <w:rPr>
                <w:rFonts w:ascii="Times New Roman" w:hAnsi="Times New Roman"/>
                <w:b/>
                <w:sz w:val="20"/>
                <w:szCs w:val="20"/>
                <w:lang w:val="cs-CZ"/>
              </w:rPr>
              <w:t>Celkový</w:t>
            </w:r>
            <w:r w:rsidRPr="00AC71E4">
              <w:rPr>
                <w:rFonts w:ascii="Times New Roman" w:hAnsi="Times New Roman"/>
                <w:b/>
                <w:spacing w:val="-11"/>
                <w:sz w:val="20"/>
                <w:szCs w:val="20"/>
                <w:lang w:val="cs-CZ"/>
              </w:rPr>
              <w:t xml:space="preserve"> </w:t>
            </w:r>
            <w:r w:rsidRPr="00AC71E4">
              <w:rPr>
                <w:rFonts w:ascii="Times New Roman" w:hAnsi="Times New Roman"/>
                <w:b/>
                <w:sz w:val="20"/>
                <w:szCs w:val="20"/>
                <w:lang w:val="cs-CZ"/>
              </w:rPr>
              <w:t>ITT</w:t>
            </w:r>
          </w:p>
        </w:tc>
        <w:tc>
          <w:tcPr>
            <w:tcW w:w="1702" w:type="dxa"/>
            <w:tcBorders>
              <w:top w:val="single" w:sz="5" w:space="0" w:color="000000"/>
              <w:left w:val="single" w:sz="5" w:space="0" w:color="000000"/>
              <w:bottom w:val="single" w:sz="6" w:space="0" w:color="000000"/>
              <w:right w:val="single" w:sz="5" w:space="0" w:color="000000"/>
            </w:tcBorders>
          </w:tcPr>
          <w:p w14:paraId="0F164919" w14:textId="77777777" w:rsidR="00F73986" w:rsidRPr="00AC71E4" w:rsidRDefault="00F73986" w:rsidP="00E66EE4">
            <w:pPr>
              <w:pStyle w:val="TableParagraph"/>
              <w:spacing w:line="229" w:lineRule="exact"/>
              <w:ind w:left="531"/>
              <w:rPr>
                <w:rFonts w:ascii="Times New Roman" w:eastAsia="Times New Roman" w:hAnsi="Times New Roman" w:cs="Times New Roman"/>
                <w:sz w:val="20"/>
                <w:szCs w:val="20"/>
                <w:lang w:val="cs-CZ"/>
              </w:rPr>
            </w:pPr>
            <w:r w:rsidRPr="00AC71E4">
              <w:rPr>
                <w:rFonts w:ascii="Times New Roman"/>
                <w:b/>
                <w:sz w:val="20"/>
                <w:szCs w:val="20"/>
                <w:lang w:val="cs-CZ"/>
              </w:rPr>
              <w:t>n</w:t>
            </w:r>
            <w:r w:rsidRPr="00AC71E4">
              <w:rPr>
                <w:rFonts w:ascii="Times New Roman"/>
                <w:b/>
                <w:spacing w:val="-3"/>
                <w:sz w:val="20"/>
                <w:szCs w:val="20"/>
                <w:lang w:val="cs-CZ"/>
              </w:rPr>
              <w:t xml:space="preserve"> </w:t>
            </w:r>
            <w:r w:rsidRPr="00AC71E4">
              <w:rPr>
                <w:rFonts w:ascii="Times New Roman"/>
                <w:b/>
                <w:sz w:val="20"/>
                <w:szCs w:val="20"/>
                <w:lang w:val="cs-CZ"/>
              </w:rPr>
              <w:t>=</w:t>
            </w:r>
            <w:r w:rsidRPr="00AC71E4">
              <w:rPr>
                <w:rFonts w:ascii="Times New Roman"/>
                <w:b/>
                <w:spacing w:val="-3"/>
                <w:sz w:val="20"/>
                <w:szCs w:val="20"/>
                <w:lang w:val="cs-CZ"/>
              </w:rPr>
              <w:t xml:space="preserve"> </w:t>
            </w:r>
            <w:r w:rsidRPr="00AC71E4">
              <w:rPr>
                <w:rFonts w:ascii="Times New Roman"/>
                <w:b/>
                <w:sz w:val="20"/>
                <w:szCs w:val="20"/>
                <w:lang w:val="cs-CZ"/>
              </w:rPr>
              <w:t>361</w:t>
            </w:r>
          </w:p>
        </w:tc>
        <w:tc>
          <w:tcPr>
            <w:tcW w:w="1560" w:type="dxa"/>
            <w:tcBorders>
              <w:top w:val="single" w:sz="5" w:space="0" w:color="000000"/>
              <w:left w:val="single" w:sz="5" w:space="0" w:color="000000"/>
              <w:bottom w:val="single" w:sz="6" w:space="0" w:color="000000"/>
              <w:right w:val="single" w:sz="5" w:space="0" w:color="000000"/>
            </w:tcBorders>
          </w:tcPr>
          <w:p w14:paraId="64FF0172" w14:textId="77777777" w:rsidR="00F73986" w:rsidRPr="00AC71E4" w:rsidRDefault="00F73986" w:rsidP="00E66EE4">
            <w:pPr>
              <w:pStyle w:val="TableParagraph"/>
              <w:spacing w:line="229" w:lineRule="exact"/>
              <w:ind w:left="459"/>
              <w:rPr>
                <w:rFonts w:ascii="Times New Roman" w:eastAsia="Times New Roman" w:hAnsi="Times New Roman" w:cs="Times New Roman"/>
                <w:sz w:val="20"/>
                <w:szCs w:val="20"/>
                <w:lang w:val="cs-CZ"/>
              </w:rPr>
            </w:pPr>
            <w:r w:rsidRPr="00AC71E4">
              <w:rPr>
                <w:rFonts w:ascii="Times New Roman"/>
                <w:b/>
                <w:sz w:val="20"/>
                <w:szCs w:val="20"/>
                <w:lang w:val="cs-CZ"/>
              </w:rPr>
              <w:t>n</w:t>
            </w:r>
            <w:r w:rsidRPr="00AC71E4">
              <w:rPr>
                <w:rFonts w:ascii="Times New Roman"/>
                <w:b/>
                <w:spacing w:val="-3"/>
                <w:sz w:val="20"/>
                <w:szCs w:val="20"/>
                <w:lang w:val="cs-CZ"/>
              </w:rPr>
              <w:t xml:space="preserve"> </w:t>
            </w:r>
            <w:r w:rsidRPr="00AC71E4">
              <w:rPr>
                <w:rFonts w:ascii="Times New Roman"/>
                <w:b/>
                <w:sz w:val="20"/>
                <w:szCs w:val="20"/>
                <w:lang w:val="cs-CZ"/>
              </w:rPr>
              <w:t>=</w:t>
            </w:r>
            <w:r w:rsidRPr="00AC71E4">
              <w:rPr>
                <w:rFonts w:ascii="Times New Roman"/>
                <w:b/>
                <w:spacing w:val="-3"/>
                <w:sz w:val="20"/>
                <w:szCs w:val="20"/>
                <w:lang w:val="cs-CZ"/>
              </w:rPr>
              <w:t xml:space="preserve"> </w:t>
            </w:r>
            <w:r w:rsidRPr="00AC71E4">
              <w:rPr>
                <w:rFonts w:ascii="Times New Roman"/>
                <w:b/>
                <w:sz w:val="20"/>
                <w:szCs w:val="20"/>
                <w:lang w:val="cs-CZ"/>
              </w:rPr>
              <w:t>362</w:t>
            </w:r>
          </w:p>
        </w:tc>
        <w:tc>
          <w:tcPr>
            <w:tcW w:w="1985" w:type="dxa"/>
            <w:tcBorders>
              <w:top w:val="single" w:sz="5" w:space="0" w:color="000000"/>
              <w:left w:val="single" w:sz="5" w:space="0" w:color="000000"/>
              <w:bottom w:val="single" w:sz="6" w:space="0" w:color="000000"/>
              <w:right w:val="single" w:sz="5" w:space="0" w:color="000000"/>
            </w:tcBorders>
          </w:tcPr>
          <w:p w14:paraId="25E7698D" w14:textId="77777777" w:rsidR="00F73986" w:rsidRPr="00AC71E4" w:rsidRDefault="00F73986" w:rsidP="00E66EE4">
            <w:pPr>
              <w:rPr>
                <w:lang w:val="cs-CZ"/>
              </w:rPr>
            </w:pPr>
          </w:p>
        </w:tc>
        <w:tc>
          <w:tcPr>
            <w:tcW w:w="1298" w:type="dxa"/>
            <w:tcBorders>
              <w:top w:val="single" w:sz="5" w:space="0" w:color="000000"/>
              <w:left w:val="single" w:sz="5" w:space="0" w:color="000000"/>
              <w:bottom w:val="single" w:sz="6" w:space="0" w:color="000000"/>
              <w:right w:val="single" w:sz="5" w:space="0" w:color="000000"/>
            </w:tcBorders>
          </w:tcPr>
          <w:p w14:paraId="39C918B8" w14:textId="77777777" w:rsidR="00F73986" w:rsidRPr="00AC71E4" w:rsidRDefault="00F73986" w:rsidP="00E66EE4">
            <w:pPr>
              <w:rPr>
                <w:lang w:val="cs-CZ"/>
              </w:rPr>
            </w:pPr>
          </w:p>
        </w:tc>
      </w:tr>
      <w:tr w:rsidR="00F73986" w:rsidRPr="00AC71E4" w14:paraId="4E515A18" w14:textId="77777777" w:rsidTr="00E80B65">
        <w:trPr>
          <w:trHeight w:hRule="exact" w:val="1027"/>
        </w:trPr>
        <w:tc>
          <w:tcPr>
            <w:tcW w:w="2953" w:type="dxa"/>
            <w:tcBorders>
              <w:top w:val="single" w:sz="6" w:space="0" w:color="000000"/>
              <w:left w:val="single" w:sz="6" w:space="0" w:color="000000"/>
              <w:right w:val="single" w:sz="6" w:space="0" w:color="000000"/>
            </w:tcBorders>
          </w:tcPr>
          <w:p w14:paraId="36660027" w14:textId="3A3D4A9D" w:rsidR="00F73986" w:rsidRPr="00AC71E4" w:rsidRDefault="00F73986" w:rsidP="00E80B65">
            <w:pPr>
              <w:pStyle w:val="TableParagraph"/>
              <w:rPr>
                <w:rFonts w:ascii="Times New Roman" w:eastAsia="Times New Roman" w:hAnsi="Times New Roman" w:cs="Times New Roman"/>
                <w:sz w:val="20"/>
                <w:szCs w:val="20"/>
                <w:lang w:val="cs-CZ"/>
              </w:rPr>
            </w:pPr>
            <w:r w:rsidRPr="00AC71E4">
              <w:rPr>
                <w:rFonts w:ascii="Times New Roman" w:hAnsi="Times New Roman"/>
                <w:sz w:val="20"/>
                <w:szCs w:val="20"/>
                <w:lang w:val="cs-CZ"/>
              </w:rPr>
              <w:t>Medián</w:t>
            </w:r>
            <w:r w:rsidRPr="00AC71E4">
              <w:rPr>
                <w:rFonts w:ascii="Times New Roman" w:hAnsi="Times New Roman"/>
                <w:spacing w:val="-7"/>
                <w:sz w:val="20"/>
                <w:szCs w:val="20"/>
                <w:lang w:val="cs-CZ"/>
              </w:rPr>
              <w:t xml:space="preserve"> </w:t>
            </w:r>
            <w:r w:rsidRPr="00AC71E4">
              <w:rPr>
                <w:rFonts w:ascii="Times New Roman" w:hAnsi="Times New Roman"/>
                <w:sz w:val="20"/>
                <w:szCs w:val="20"/>
                <w:lang w:val="cs-CZ"/>
              </w:rPr>
              <w:t>PFS</w:t>
            </w:r>
            <w:r w:rsidRPr="00E80B65">
              <w:rPr>
                <w:rFonts w:ascii="Times New Roman" w:hAnsi="Times New Roman"/>
                <w:position w:val="7"/>
                <w:sz w:val="20"/>
                <w:szCs w:val="20"/>
                <w:vertAlign w:val="superscript"/>
                <w:lang w:val="cs-CZ"/>
              </w:rPr>
              <w:t>a,b</w:t>
            </w:r>
            <w:r w:rsidRPr="00E80B65">
              <w:rPr>
                <w:rFonts w:ascii="Times New Roman" w:hAnsi="Times New Roman"/>
                <w:spacing w:val="12"/>
                <w:position w:val="7"/>
                <w:sz w:val="20"/>
                <w:szCs w:val="20"/>
                <w:lang w:val="cs-CZ"/>
              </w:rPr>
              <w:t xml:space="preserve"> </w:t>
            </w:r>
            <w:r w:rsidRPr="00AC71E4">
              <w:rPr>
                <w:rFonts w:ascii="Times New Roman" w:hAnsi="Times New Roman"/>
                <w:sz w:val="20"/>
                <w:szCs w:val="20"/>
                <w:lang w:val="cs-CZ"/>
              </w:rPr>
              <w:t>v</w:t>
            </w:r>
            <w:r w:rsidRPr="00AC71E4">
              <w:rPr>
                <w:rFonts w:ascii="Times New Roman" w:hAnsi="Times New Roman"/>
                <w:spacing w:val="-6"/>
                <w:sz w:val="20"/>
                <w:szCs w:val="20"/>
                <w:lang w:val="cs-CZ"/>
              </w:rPr>
              <w:t xml:space="preserve"> </w:t>
            </w:r>
            <w:r w:rsidRPr="00AC71E4">
              <w:rPr>
                <w:rFonts w:ascii="Times New Roman" w:hAnsi="Times New Roman"/>
                <w:spacing w:val="-1"/>
                <w:sz w:val="20"/>
                <w:szCs w:val="20"/>
                <w:lang w:val="cs-CZ"/>
              </w:rPr>
              <w:t>měsících</w:t>
            </w:r>
            <w:r w:rsidRPr="00AC71E4">
              <w:rPr>
                <w:rFonts w:ascii="Times New Roman" w:hAnsi="Times New Roman"/>
                <w:spacing w:val="27"/>
                <w:w w:val="99"/>
                <w:sz w:val="20"/>
                <w:szCs w:val="20"/>
                <w:lang w:val="cs-CZ"/>
              </w:rPr>
              <w:t xml:space="preserve"> </w:t>
            </w:r>
            <w:r w:rsidR="00FD674B">
              <w:rPr>
                <w:rFonts w:ascii="Times New Roman" w:hAnsi="Times New Roman"/>
                <w:spacing w:val="27"/>
                <w:w w:val="99"/>
                <w:sz w:val="20"/>
                <w:szCs w:val="20"/>
                <w:lang w:val="cs-CZ"/>
              </w:rPr>
              <w:br/>
            </w:r>
            <w:r w:rsidRPr="00AC71E4">
              <w:rPr>
                <w:rFonts w:ascii="Times New Roman" w:hAnsi="Times New Roman"/>
                <w:sz w:val="20"/>
                <w:szCs w:val="20"/>
                <w:lang w:val="cs-CZ"/>
              </w:rPr>
              <w:t>(95%</w:t>
            </w:r>
            <w:r w:rsidRPr="00AC71E4">
              <w:rPr>
                <w:rFonts w:ascii="Times New Roman" w:hAnsi="Times New Roman"/>
                <w:spacing w:val="-6"/>
                <w:sz w:val="20"/>
                <w:szCs w:val="20"/>
                <w:lang w:val="cs-CZ"/>
              </w:rPr>
              <w:t xml:space="preserve"> </w:t>
            </w:r>
            <w:r w:rsidRPr="00AC71E4">
              <w:rPr>
                <w:rFonts w:ascii="Times New Roman" w:hAnsi="Times New Roman"/>
                <w:spacing w:val="-1"/>
                <w:sz w:val="20"/>
                <w:szCs w:val="20"/>
                <w:lang w:val="cs-CZ"/>
              </w:rPr>
              <w:t>IS)</w:t>
            </w:r>
          </w:p>
          <w:p w14:paraId="0220A81F" w14:textId="5C644D70" w:rsidR="00F73986" w:rsidRPr="00AC71E4" w:rsidRDefault="00F73986" w:rsidP="00E80B65">
            <w:pPr>
              <w:pStyle w:val="TableParagraph"/>
              <w:spacing w:line="229" w:lineRule="exact"/>
              <w:rPr>
                <w:rFonts w:ascii="Times New Roman" w:eastAsia="Times New Roman" w:hAnsi="Times New Roman" w:cs="Times New Roman"/>
                <w:sz w:val="20"/>
                <w:szCs w:val="20"/>
                <w:lang w:val="cs-CZ"/>
              </w:rPr>
            </w:pPr>
            <w:r w:rsidRPr="00AC71E4">
              <w:rPr>
                <w:rFonts w:ascii="Times New Roman" w:hAnsi="Times New Roman"/>
                <w:sz w:val="20"/>
                <w:szCs w:val="20"/>
                <w:lang w:val="cs-CZ"/>
              </w:rPr>
              <w:t>Medián</w:t>
            </w:r>
            <w:r w:rsidRPr="00AC71E4">
              <w:rPr>
                <w:rFonts w:ascii="Times New Roman" w:hAnsi="Times New Roman"/>
                <w:spacing w:val="-5"/>
                <w:sz w:val="20"/>
                <w:szCs w:val="20"/>
                <w:lang w:val="cs-CZ"/>
              </w:rPr>
              <w:t xml:space="preserve"> </w:t>
            </w:r>
            <w:r w:rsidRPr="00AC71E4">
              <w:rPr>
                <w:rFonts w:ascii="Times New Roman" w:hAnsi="Times New Roman"/>
                <w:sz w:val="20"/>
                <w:szCs w:val="20"/>
                <w:lang w:val="cs-CZ"/>
              </w:rPr>
              <w:t>OS</w:t>
            </w:r>
            <w:r w:rsidRPr="00E80B65">
              <w:rPr>
                <w:rFonts w:ascii="Times New Roman" w:hAnsi="Times New Roman"/>
                <w:position w:val="7"/>
                <w:sz w:val="20"/>
                <w:szCs w:val="20"/>
                <w:vertAlign w:val="superscript"/>
                <w:lang w:val="cs-CZ"/>
              </w:rPr>
              <w:t>d</w:t>
            </w:r>
            <w:r w:rsidRPr="00E80B65">
              <w:rPr>
                <w:rFonts w:ascii="Times New Roman" w:hAnsi="Times New Roman"/>
                <w:spacing w:val="13"/>
                <w:position w:val="7"/>
                <w:sz w:val="20"/>
                <w:szCs w:val="20"/>
                <w:lang w:val="cs-CZ"/>
              </w:rPr>
              <w:t xml:space="preserve"> </w:t>
            </w:r>
            <w:r w:rsidRPr="00AC71E4">
              <w:rPr>
                <w:rFonts w:ascii="Times New Roman" w:hAnsi="Times New Roman"/>
                <w:sz w:val="20"/>
                <w:szCs w:val="20"/>
                <w:lang w:val="cs-CZ"/>
              </w:rPr>
              <w:t>v</w:t>
            </w:r>
            <w:r w:rsidRPr="00AC71E4">
              <w:rPr>
                <w:rFonts w:ascii="Times New Roman" w:hAnsi="Times New Roman"/>
                <w:spacing w:val="-4"/>
                <w:sz w:val="20"/>
                <w:szCs w:val="20"/>
                <w:lang w:val="cs-CZ"/>
              </w:rPr>
              <w:t xml:space="preserve"> </w:t>
            </w:r>
            <w:r w:rsidRPr="00AC71E4">
              <w:rPr>
                <w:rFonts w:ascii="Times New Roman" w:hAnsi="Times New Roman"/>
                <w:sz w:val="20"/>
                <w:szCs w:val="20"/>
                <w:lang w:val="cs-CZ"/>
              </w:rPr>
              <w:t>měsících</w:t>
            </w:r>
          </w:p>
          <w:p w14:paraId="39DE5978" w14:textId="77777777" w:rsidR="00F73986" w:rsidRPr="00AC71E4" w:rsidRDefault="00F73986" w:rsidP="00E80B65">
            <w:pPr>
              <w:pStyle w:val="TableParagraph"/>
              <w:spacing w:line="228" w:lineRule="exact"/>
              <w:rPr>
                <w:rFonts w:ascii="Times New Roman" w:eastAsia="Times New Roman" w:hAnsi="Times New Roman" w:cs="Times New Roman"/>
                <w:sz w:val="20"/>
                <w:szCs w:val="20"/>
                <w:lang w:val="cs-CZ"/>
              </w:rPr>
            </w:pPr>
            <w:r w:rsidRPr="00AC71E4">
              <w:rPr>
                <w:rFonts w:ascii="Times New Roman"/>
                <w:sz w:val="20"/>
                <w:szCs w:val="20"/>
                <w:lang w:val="cs-CZ"/>
              </w:rPr>
              <w:t>(95%</w:t>
            </w:r>
            <w:r w:rsidRPr="00AC71E4">
              <w:rPr>
                <w:rFonts w:ascii="Times New Roman"/>
                <w:spacing w:val="-6"/>
                <w:sz w:val="20"/>
                <w:szCs w:val="20"/>
                <w:lang w:val="cs-CZ"/>
              </w:rPr>
              <w:t xml:space="preserve"> </w:t>
            </w:r>
            <w:r w:rsidRPr="00AC71E4">
              <w:rPr>
                <w:rFonts w:ascii="Times New Roman"/>
                <w:spacing w:val="-1"/>
                <w:sz w:val="20"/>
                <w:szCs w:val="20"/>
                <w:lang w:val="cs-CZ"/>
              </w:rPr>
              <w:t>IS)</w:t>
            </w:r>
          </w:p>
        </w:tc>
        <w:tc>
          <w:tcPr>
            <w:tcW w:w="1702" w:type="dxa"/>
            <w:tcBorders>
              <w:top w:val="single" w:sz="6" w:space="0" w:color="000000"/>
              <w:left w:val="single" w:sz="6" w:space="0" w:color="000000"/>
              <w:right w:val="single" w:sz="6" w:space="0" w:color="000000"/>
            </w:tcBorders>
          </w:tcPr>
          <w:p w14:paraId="221B30E2" w14:textId="77777777" w:rsidR="00F73986" w:rsidRPr="00AC71E4" w:rsidRDefault="00F73986" w:rsidP="00FD674B">
            <w:pPr>
              <w:pStyle w:val="TableParagraph"/>
              <w:spacing w:line="229" w:lineRule="exact"/>
              <w:ind w:left="1"/>
              <w:jc w:val="center"/>
              <w:rPr>
                <w:rFonts w:ascii="Times New Roman" w:eastAsia="Times New Roman" w:hAnsi="Times New Roman" w:cs="Times New Roman"/>
                <w:sz w:val="20"/>
                <w:szCs w:val="20"/>
                <w:lang w:val="cs-CZ"/>
              </w:rPr>
            </w:pPr>
            <w:r w:rsidRPr="00AC71E4">
              <w:rPr>
                <w:rFonts w:ascii="Times New Roman"/>
                <w:sz w:val="20"/>
                <w:szCs w:val="20"/>
                <w:lang w:val="cs-CZ"/>
              </w:rPr>
              <w:t>6,8</w:t>
            </w:r>
            <w:r w:rsidRPr="00AC71E4">
              <w:rPr>
                <w:rFonts w:ascii="Times New Roman"/>
                <w:spacing w:val="-4"/>
                <w:sz w:val="20"/>
                <w:szCs w:val="20"/>
                <w:lang w:val="cs-CZ"/>
              </w:rPr>
              <w:t xml:space="preserve"> </w:t>
            </w:r>
            <w:r w:rsidRPr="00AC71E4">
              <w:rPr>
                <w:rFonts w:ascii="Times New Roman"/>
                <w:spacing w:val="-1"/>
                <w:sz w:val="20"/>
                <w:szCs w:val="20"/>
                <w:lang w:val="cs-CZ"/>
              </w:rPr>
              <w:t>(6,4;</w:t>
            </w:r>
            <w:r w:rsidRPr="00AC71E4">
              <w:rPr>
                <w:rFonts w:ascii="Times New Roman"/>
                <w:spacing w:val="-5"/>
                <w:sz w:val="20"/>
                <w:szCs w:val="20"/>
                <w:lang w:val="cs-CZ"/>
              </w:rPr>
              <w:t xml:space="preserve"> </w:t>
            </w:r>
            <w:r w:rsidRPr="00AC71E4">
              <w:rPr>
                <w:rFonts w:ascii="Times New Roman"/>
                <w:sz w:val="20"/>
                <w:szCs w:val="20"/>
                <w:lang w:val="cs-CZ"/>
              </w:rPr>
              <w:t>8,3)</w:t>
            </w:r>
          </w:p>
          <w:p w14:paraId="082F01E1" w14:textId="77777777" w:rsidR="00F73986" w:rsidRPr="00AC71E4" w:rsidRDefault="00F73986" w:rsidP="00E80B65">
            <w:pPr>
              <w:pStyle w:val="TableParagraph"/>
              <w:spacing w:before="1"/>
              <w:jc w:val="center"/>
              <w:rPr>
                <w:rFonts w:ascii="Times New Roman" w:eastAsia="Times New Roman" w:hAnsi="Times New Roman" w:cs="Times New Roman"/>
                <w:b/>
                <w:bCs/>
                <w:sz w:val="20"/>
                <w:szCs w:val="20"/>
                <w:lang w:val="cs-CZ"/>
              </w:rPr>
            </w:pPr>
          </w:p>
          <w:p w14:paraId="0E67DBEC" w14:textId="77777777" w:rsidR="00F73986" w:rsidRPr="00AC71E4" w:rsidRDefault="00F73986" w:rsidP="00FD674B">
            <w:pPr>
              <w:pStyle w:val="TableParagraph"/>
              <w:jc w:val="center"/>
              <w:rPr>
                <w:rFonts w:ascii="Times New Roman" w:eastAsia="Times New Roman" w:hAnsi="Times New Roman" w:cs="Times New Roman"/>
                <w:sz w:val="20"/>
                <w:szCs w:val="20"/>
                <w:lang w:val="cs-CZ"/>
              </w:rPr>
            </w:pPr>
            <w:r w:rsidRPr="00AC71E4">
              <w:rPr>
                <w:rFonts w:ascii="Times New Roman"/>
                <w:sz w:val="20"/>
                <w:szCs w:val="20"/>
                <w:lang w:val="cs-CZ"/>
              </w:rPr>
              <w:t>20,1</w:t>
            </w:r>
            <w:r w:rsidRPr="00AC71E4">
              <w:rPr>
                <w:rFonts w:ascii="Times New Roman"/>
                <w:spacing w:val="-7"/>
                <w:sz w:val="20"/>
                <w:szCs w:val="20"/>
                <w:lang w:val="cs-CZ"/>
              </w:rPr>
              <w:t xml:space="preserve"> </w:t>
            </w:r>
            <w:r w:rsidRPr="00AC71E4">
              <w:rPr>
                <w:rFonts w:ascii="Times New Roman"/>
                <w:sz w:val="20"/>
                <w:szCs w:val="20"/>
                <w:lang w:val="cs-CZ"/>
              </w:rPr>
              <w:t>(16,7;</w:t>
            </w:r>
            <w:r w:rsidRPr="00AC71E4">
              <w:rPr>
                <w:rFonts w:ascii="Times New Roman"/>
                <w:spacing w:val="-6"/>
                <w:sz w:val="20"/>
                <w:szCs w:val="20"/>
                <w:lang w:val="cs-CZ"/>
              </w:rPr>
              <w:t xml:space="preserve"> </w:t>
            </w:r>
            <w:r w:rsidRPr="00AC71E4">
              <w:rPr>
                <w:rFonts w:ascii="Times New Roman"/>
                <w:sz w:val="20"/>
                <w:szCs w:val="20"/>
                <w:lang w:val="cs-CZ"/>
              </w:rPr>
              <w:t>23,4)</w:t>
            </w:r>
          </w:p>
        </w:tc>
        <w:tc>
          <w:tcPr>
            <w:tcW w:w="1560" w:type="dxa"/>
            <w:tcBorders>
              <w:top w:val="single" w:sz="6" w:space="0" w:color="000000"/>
              <w:left w:val="single" w:sz="6" w:space="0" w:color="000000"/>
              <w:right w:val="single" w:sz="6" w:space="0" w:color="000000"/>
            </w:tcBorders>
          </w:tcPr>
          <w:p w14:paraId="416CB5A4" w14:textId="77777777" w:rsidR="00F73986" w:rsidRPr="00AC71E4" w:rsidRDefault="00F73986" w:rsidP="00FD674B">
            <w:pPr>
              <w:pStyle w:val="TableParagraph"/>
              <w:spacing w:line="229" w:lineRule="exact"/>
              <w:jc w:val="center"/>
              <w:rPr>
                <w:rFonts w:ascii="Times New Roman" w:eastAsia="Times New Roman" w:hAnsi="Times New Roman" w:cs="Times New Roman"/>
                <w:sz w:val="20"/>
                <w:szCs w:val="20"/>
                <w:lang w:val="cs-CZ"/>
              </w:rPr>
            </w:pPr>
            <w:r w:rsidRPr="00AC71E4">
              <w:rPr>
                <w:rFonts w:ascii="Times New Roman"/>
                <w:sz w:val="20"/>
                <w:szCs w:val="20"/>
                <w:lang w:val="cs-CZ"/>
              </w:rPr>
              <w:t>4,7</w:t>
            </w:r>
            <w:r w:rsidRPr="00AC71E4">
              <w:rPr>
                <w:rFonts w:ascii="Times New Roman"/>
                <w:spacing w:val="-5"/>
                <w:sz w:val="20"/>
                <w:szCs w:val="20"/>
                <w:lang w:val="cs-CZ"/>
              </w:rPr>
              <w:t xml:space="preserve"> </w:t>
            </w:r>
            <w:r w:rsidRPr="00AC71E4">
              <w:rPr>
                <w:rFonts w:ascii="Times New Roman"/>
                <w:sz w:val="20"/>
                <w:szCs w:val="20"/>
                <w:lang w:val="cs-CZ"/>
              </w:rPr>
              <w:t>(4,6;</w:t>
            </w:r>
            <w:r w:rsidRPr="00AC71E4">
              <w:rPr>
                <w:rFonts w:ascii="Times New Roman"/>
                <w:spacing w:val="-5"/>
                <w:sz w:val="20"/>
                <w:szCs w:val="20"/>
                <w:lang w:val="cs-CZ"/>
              </w:rPr>
              <w:t xml:space="preserve"> </w:t>
            </w:r>
            <w:r w:rsidRPr="00AC71E4">
              <w:rPr>
                <w:rFonts w:ascii="Times New Roman"/>
                <w:sz w:val="20"/>
                <w:szCs w:val="20"/>
                <w:lang w:val="cs-CZ"/>
              </w:rPr>
              <w:t>6,3)</w:t>
            </w:r>
          </w:p>
          <w:p w14:paraId="0281244E" w14:textId="77777777" w:rsidR="00F73986" w:rsidRPr="00AC71E4" w:rsidRDefault="00F73986" w:rsidP="00E80B65">
            <w:pPr>
              <w:pStyle w:val="TableParagraph"/>
              <w:spacing w:before="1"/>
              <w:jc w:val="center"/>
              <w:rPr>
                <w:rFonts w:ascii="Times New Roman" w:eastAsia="Times New Roman" w:hAnsi="Times New Roman" w:cs="Times New Roman"/>
                <w:b/>
                <w:bCs/>
                <w:sz w:val="20"/>
                <w:szCs w:val="20"/>
                <w:lang w:val="cs-CZ"/>
              </w:rPr>
            </w:pPr>
          </w:p>
          <w:p w14:paraId="2F5A8201" w14:textId="77777777" w:rsidR="00F73986" w:rsidRPr="00AC71E4" w:rsidRDefault="00F73986" w:rsidP="00FD674B">
            <w:pPr>
              <w:pStyle w:val="TableParagraph"/>
              <w:ind w:left="1"/>
              <w:jc w:val="center"/>
              <w:rPr>
                <w:rFonts w:ascii="Times New Roman" w:eastAsia="Times New Roman" w:hAnsi="Times New Roman" w:cs="Times New Roman"/>
                <w:sz w:val="20"/>
                <w:szCs w:val="20"/>
                <w:lang w:val="cs-CZ"/>
              </w:rPr>
            </w:pPr>
            <w:r w:rsidRPr="00AC71E4">
              <w:rPr>
                <w:rFonts w:ascii="Times New Roman"/>
                <w:sz w:val="20"/>
                <w:szCs w:val="20"/>
                <w:lang w:val="cs-CZ"/>
              </w:rPr>
              <w:t>19,2</w:t>
            </w:r>
            <w:r w:rsidRPr="00AC71E4">
              <w:rPr>
                <w:rFonts w:ascii="Times New Roman"/>
                <w:spacing w:val="-7"/>
                <w:sz w:val="20"/>
                <w:szCs w:val="20"/>
                <w:lang w:val="cs-CZ"/>
              </w:rPr>
              <w:t xml:space="preserve"> </w:t>
            </w:r>
            <w:r w:rsidRPr="00AC71E4">
              <w:rPr>
                <w:rFonts w:ascii="Times New Roman"/>
                <w:sz w:val="20"/>
                <w:szCs w:val="20"/>
                <w:lang w:val="cs-CZ"/>
              </w:rPr>
              <w:t>(17,5;</w:t>
            </w:r>
            <w:r w:rsidRPr="00AC71E4">
              <w:rPr>
                <w:rFonts w:ascii="Times New Roman"/>
                <w:spacing w:val="-6"/>
                <w:sz w:val="20"/>
                <w:szCs w:val="20"/>
                <w:lang w:val="cs-CZ"/>
              </w:rPr>
              <w:t xml:space="preserve"> </w:t>
            </w:r>
            <w:r w:rsidRPr="00AC71E4">
              <w:rPr>
                <w:rFonts w:ascii="Times New Roman"/>
                <w:sz w:val="20"/>
                <w:szCs w:val="20"/>
                <w:lang w:val="cs-CZ"/>
              </w:rPr>
              <w:t>22,3)</w:t>
            </w:r>
          </w:p>
        </w:tc>
        <w:tc>
          <w:tcPr>
            <w:tcW w:w="1985" w:type="dxa"/>
            <w:tcBorders>
              <w:top w:val="single" w:sz="6" w:space="0" w:color="000000"/>
              <w:left w:val="single" w:sz="6" w:space="0" w:color="000000"/>
              <w:right w:val="single" w:sz="6" w:space="0" w:color="000000"/>
            </w:tcBorders>
          </w:tcPr>
          <w:p w14:paraId="3E3A26A6" w14:textId="77777777" w:rsidR="00F73986" w:rsidRPr="00AC71E4" w:rsidRDefault="00F73986" w:rsidP="00E80B65">
            <w:pPr>
              <w:pStyle w:val="TableParagraph"/>
              <w:spacing w:line="229" w:lineRule="exact"/>
              <w:ind w:left="318"/>
              <w:jc w:val="center"/>
              <w:rPr>
                <w:rFonts w:ascii="Times New Roman" w:eastAsia="Times New Roman" w:hAnsi="Times New Roman" w:cs="Times New Roman"/>
                <w:sz w:val="20"/>
                <w:szCs w:val="20"/>
                <w:lang w:val="cs-CZ"/>
              </w:rPr>
            </w:pPr>
            <w:r w:rsidRPr="00AC71E4">
              <w:rPr>
                <w:rFonts w:ascii="Times New Roman"/>
                <w:sz w:val="20"/>
                <w:szCs w:val="20"/>
                <w:lang w:val="cs-CZ"/>
              </w:rPr>
              <w:t>0,67</w:t>
            </w:r>
            <w:r w:rsidRPr="00AC71E4">
              <w:rPr>
                <w:rFonts w:ascii="Times New Roman"/>
                <w:spacing w:val="-7"/>
                <w:sz w:val="20"/>
                <w:szCs w:val="20"/>
                <w:lang w:val="cs-CZ"/>
              </w:rPr>
              <w:t xml:space="preserve"> </w:t>
            </w:r>
            <w:r w:rsidRPr="00AC71E4">
              <w:rPr>
                <w:rFonts w:ascii="Times New Roman"/>
                <w:sz w:val="20"/>
                <w:szCs w:val="20"/>
                <w:lang w:val="cs-CZ"/>
              </w:rPr>
              <w:t>(0,56;</w:t>
            </w:r>
            <w:r w:rsidRPr="00AC71E4">
              <w:rPr>
                <w:rFonts w:ascii="Times New Roman"/>
                <w:spacing w:val="-6"/>
                <w:sz w:val="20"/>
                <w:szCs w:val="20"/>
                <w:lang w:val="cs-CZ"/>
              </w:rPr>
              <w:t xml:space="preserve"> </w:t>
            </w:r>
            <w:r w:rsidRPr="00AC71E4">
              <w:rPr>
                <w:rFonts w:ascii="Times New Roman"/>
                <w:sz w:val="20"/>
                <w:szCs w:val="20"/>
                <w:lang w:val="cs-CZ"/>
              </w:rPr>
              <w:t>0,81)</w:t>
            </w:r>
          </w:p>
          <w:p w14:paraId="57E98752" w14:textId="77777777" w:rsidR="00F73986" w:rsidRPr="00AC71E4" w:rsidRDefault="00F73986" w:rsidP="00E80B65">
            <w:pPr>
              <w:pStyle w:val="TableParagraph"/>
              <w:spacing w:before="1"/>
              <w:jc w:val="center"/>
              <w:rPr>
                <w:rFonts w:ascii="Times New Roman" w:eastAsia="Times New Roman" w:hAnsi="Times New Roman" w:cs="Times New Roman"/>
                <w:b/>
                <w:bCs/>
                <w:sz w:val="20"/>
                <w:szCs w:val="20"/>
                <w:lang w:val="cs-CZ"/>
              </w:rPr>
            </w:pPr>
          </w:p>
          <w:p w14:paraId="34F92689" w14:textId="77777777" w:rsidR="00F73986" w:rsidRPr="00AC71E4" w:rsidRDefault="00F73986" w:rsidP="00E80B65">
            <w:pPr>
              <w:pStyle w:val="TableParagraph"/>
              <w:ind w:left="318"/>
              <w:jc w:val="center"/>
              <w:rPr>
                <w:rFonts w:ascii="Times New Roman" w:eastAsia="Times New Roman" w:hAnsi="Times New Roman" w:cs="Times New Roman"/>
                <w:sz w:val="20"/>
                <w:szCs w:val="20"/>
                <w:lang w:val="cs-CZ"/>
              </w:rPr>
            </w:pPr>
            <w:r w:rsidRPr="00AC71E4">
              <w:rPr>
                <w:rFonts w:ascii="Times New Roman"/>
                <w:sz w:val="20"/>
                <w:szCs w:val="20"/>
                <w:lang w:val="cs-CZ"/>
              </w:rPr>
              <w:t>0,97</w:t>
            </w:r>
            <w:r w:rsidRPr="00AC71E4">
              <w:rPr>
                <w:rFonts w:ascii="Times New Roman"/>
                <w:spacing w:val="-8"/>
                <w:sz w:val="20"/>
                <w:szCs w:val="20"/>
                <w:lang w:val="cs-CZ"/>
              </w:rPr>
              <w:t xml:space="preserve"> </w:t>
            </w:r>
            <w:r w:rsidRPr="00AC71E4">
              <w:rPr>
                <w:rFonts w:ascii="Times New Roman"/>
                <w:sz w:val="20"/>
                <w:szCs w:val="20"/>
                <w:lang w:val="cs-CZ"/>
              </w:rPr>
              <w:t>(0,80;</w:t>
            </w:r>
            <w:r w:rsidRPr="00AC71E4">
              <w:rPr>
                <w:rFonts w:ascii="Times New Roman"/>
                <w:spacing w:val="-6"/>
                <w:sz w:val="20"/>
                <w:szCs w:val="20"/>
                <w:lang w:val="cs-CZ"/>
              </w:rPr>
              <w:t xml:space="preserve"> </w:t>
            </w:r>
            <w:r w:rsidRPr="00AC71E4">
              <w:rPr>
                <w:rFonts w:ascii="Times New Roman"/>
                <w:sz w:val="20"/>
                <w:szCs w:val="20"/>
                <w:lang w:val="cs-CZ"/>
              </w:rPr>
              <w:t>1,17)</w:t>
            </w:r>
          </w:p>
        </w:tc>
        <w:tc>
          <w:tcPr>
            <w:tcW w:w="1298" w:type="dxa"/>
            <w:tcBorders>
              <w:top w:val="single" w:sz="6" w:space="0" w:color="000000"/>
              <w:left w:val="single" w:sz="6" w:space="0" w:color="000000"/>
              <w:right w:val="single" w:sz="6" w:space="0" w:color="000000"/>
            </w:tcBorders>
          </w:tcPr>
          <w:p w14:paraId="4E5171CD" w14:textId="71D6425F" w:rsidR="001A1E21" w:rsidRPr="00AC71E4" w:rsidRDefault="00F73986" w:rsidP="00E80B65">
            <w:pPr>
              <w:pStyle w:val="TableParagraph"/>
              <w:spacing w:line="476" w:lineRule="auto"/>
              <w:ind w:left="363" w:hanging="257"/>
              <w:jc w:val="center"/>
              <w:rPr>
                <w:rFonts w:ascii="Times New Roman"/>
                <w:spacing w:val="21"/>
                <w:w w:val="99"/>
                <w:position w:val="7"/>
                <w:sz w:val="20"/>
                <w:szCs w:val="20"/>
                <w:lang w:val="cs-CZ"/>
              </w:rPr>
            </w:pPr>
            <w:r w:rsidRPr="00AC71E4">
              <w:rPr>
                <w:rFonts w:ascii="Times New Roman"/>
                <w:sz w:val="20"/>
                <w:szCs w:val="20"/>
                <w:lang w:val="cs-CZ"/>
              </w:rPr>
              <w:t>&lt;</w:t>
            </w:r>
            <w:r w:rsidRPr="00AC71E4">
              <w:rPr>
                <w:rFonts w:ascii="Times New Roman"/>
                <w:spacing w:val="-8"/>
                <w:sz w:val="20"/>
                <w:szCs w:val="20"/>
                <w:lang w:val="cs-CZ"/>
              </w:rPr>
              <w:t xml:space="preserve"> </w:t>
            </w:r>
            <w:r w:rsidRPr="00AC71E4">
              <w:rPr>
                <w:rFonts w:ascii="Times New Roman"/>
                <w:sz w:val="20"/>
                <w:szCs w:val="20"/>
                <w:lang w:val="cs-CZ"/>
              </w:rPr>
              <w:t>0,0001</w:t>
            </w:r>
            <w:r w:rsidRPr="00E80B65">
              <w:rPr>
                <w:rFonts w:ascii="Times New Roman"/>
                <w:position w:val="7"/>
                <w:sz w:val="20"/>
                <w:szCs w:val="20"/>
                <w:vertAlign w:val="superscript"/>
                <w:lang w:val="cs-CZ"/>
              </w:rPr>
              <w:t>c</w:t>
            </w:r>
          </w:p>
          <w:p w14:paraId="55483620" w14:textId="6E8DBB25" w:rsidR="00F73986" w:rsidRPr="00AC71E4" w:rsidRDefault="00F73986" w:rsidP="00E80B65">
            <w:pPr>
              <w:pStyle w:val="TableParagraph"/>
              <w:spacing w:line="476" w:lineRule="auto"/>
              <w:ind w:left="363" w:hanging="257"/>
              <w:jc w:val="center"/>
              <w:rPr>
                <w:rFonts w:ascii="Times New Roman" w:eastAsia="Times New Roman" w:hAnsi="Times New Roman" w:cs="Times New Roman"/>
                <w:sz w:val="20"/>
                <w:szCs w:val="20"/>
                <w:lang w:val="cs-CZ"/>
              </w:rPr>
            </w:pPr>
            <w:r w:rsidRPr="00AC71E4">
              <w:rPr>
                <w:rFonts w:ascii="Times New Roman"/>
                <w:sz w:val="20"/>
                <w:szCs w:val="20"/>
                <w:lang w:val="cs-CZ"/>
              </w:rPr>
              <w:t>NS</w:t>
            </w:r>
          </w:p>
        </w:tc>
      </w:tr>
      <w:tr w:rsidR="00F73986" w:rsidRPr="00AC71E4" w14:paraId="6BE3DD62" w14:textId="77777777" w:rsidTr="00E80B65">
        <w:trPr>
          <w:trHeight w:hRule="exact" w:val="266"/>
        </w:trPr>
        <w:tc>
          <w:tcPr>
            <w:tcW w:w="2953" w:type="dxa"/>
            <w:tcBorders>
              <w:left w:val="single" w:sz="6" w:space="0" w:color="000000"/>
              <w:bottom w:val="single" w:sz="6" w:space="0" w:color="000000"/>
              <w:right w:val="single" w:sz="6" w:space="0" w:color="000000"/>
            </w:tcBorders>
          </w:tcPr>
          <w:p w14:paraId="21FA16D9" w14:textId="0EFBAAD1" w:rsidR="00F73986" w:rsidRPr="00AC71E4" w:rsidRDefault="00F73986" w:rsidP="00E80B65">
            <w:pPr>
              <w:pStyle w:val="TableParagraph"/>
              <w:spacing w:before="21" w:line="234" w:lineRule="exact"/>
              <w:rPr>
                <w:rFonts w:ascii="Times New Roman" w:eastAsia="Times New Roman" w:hAnsi="Times New Roman" w:cs="Times New Roman"/>
                <w:sz w:val="20"/>
                <w:szCs w:val="20"/>
                <w:lang w:val="cs-CZ"/>
              </w:rPr>
            </w:pPr>
            <w:r w:rsidRPr="00AC71E4">
              <w:rPr>
                <w:rFonts w:ascii="Times New Roman"/>
                <w:spacing w:val="-1"/>
                <w:sz w:val="20"/>
                <w:szCs w:val="20"/>
                <w:lang w:val="cs-CZ"/>
              </w:rPr>
              <w:t>ORR</w:t>
            </w:r>
            <w:r w:rsidRPr="00E80B65">
              <w:rPr>
                <w:rFonts w:ascii="Times New Roman"/>
                <w:position w:val="7"/>
                <w:sz w:val="20"/>
                <w:szCs w:val="20"/>
                <w:vertAlign w:val="superscript"/>
                <w:lang w:val="cs-CZ"/>
              </w:rPr>
              <w:t>b,e</w:t>
            </w:r>
            <w:r w:rsidRPr="00E80B65">
              <w:rPr>
                <w:rFonts w:ascii="Times New Roman"/>
                <w:spacing w:val="14"/>
                <w:position w:val="7"/>
                <w:sz w:val="20"/>
                <w:szCs w:val="20"/>
                <w:lang w:val="cs-CZ"/>
              </w:rPr>
              <w:t xml:space="preserve"> </w:t>
            </w:r>
            <w:r w:rsidRPr="00AC71E4">
              <w:rPr>
                <w:rFonts w:ascii="Times New Roman"/>
                <w:sz w:val="20"/>
                <w:szCs w:val="20"/>
                <w:lang w:val="cs-CZ"/>
              </w:rPr>
              <w:t>%</w:t>
            </w:r>
            <w:r w:rsidRPr="00AC71E4">
              <w:rPr>
                <w:rFonts w:ascii="Times New Roman"/>
                <w:spacing w:val="-4"/>
                <w:sz w:val="20"/>
                <w:szCs w:val="20"/>
                <w:lang w:val="cs-CZ"/>
              </w:rPr>
              <w:t xml:space="preserve"> </w:t>
            </w:r>
            <w:r w:rsidRPr="00AC71E4">
              <w:rPr>
                <w:rFonts w:ascii="Times New Roman"/>
                <w:sz w:val="20"/>
                <w:szCs w:val="20"/>
                <w:lang w:val="cs-CZ"/>
              </w:rPr>
              <w:t>(95%</w:t>
            </w:r>
            <w:r w:rsidRPr="00AC71E4">
              <w:rPr>
                <w:rFonts w:ascii="Times New Roman"/>
                <w:spacing w:val="-4"/>
                <w:sz w:val="20"/>
                <w:szCs w:val="20"/>
                <w:lang w:val="cs-CZ"/>
              </w:rPr>
              <w:t xml:space="preserve"> </w:t>
            </w:r>
            <w:r w:rsidRPr="00AC71E4">
              <w:rPr>
                <w:rFonts w:ascii="Times New Roman"/>
                <w:spacing w:val="-1"/>
                <w:sz w:val="20"/>
                <w:szCs w:val="20"/>
                <w:lang w:val="cs-CZ"/>
              </w:rPr>
              <w:t>IS)</w:t>
            </w:r>
          </w:p>
        </w:tc>
        <w:tc>
          <w:tcPr>
            <w:tcW w:w="1702" w:type="dxa"/>
            <w:tcBorders>
              <w:left w:val="single" w:sz="6" w:space="0" w:color="000000"/>
              <w:bottom w:val="single" w:sz="6" w:space="0" w:color="000000"/>
              <w:right w:val="single" w:sz="6" w:space="0" w:color="000000"/>
            </w:tcBorders>
          </w:tcPr>
          <w:p w14:paraId="124B4B4A" w14:textId="77777777" w:rsidR="00F73986" w:rsidRPr="00AC71E4" w:rsidRDefault="00F73986" w:rsidP="00E80B65">
            <w:pPr>
              <w:pStyle w:val="TableParagraph"/>
              <w:spacing w:line="229" w:lineRule="exact"/>
              <w:ind w:left="174"/>
              <w:jc w:val="center"/>
              <w:rPr>
                <w:rFonts w:ascii="Times New Roman" w:eastAsia="Times New Roman" w:hAnsi="Times New Roman" w:cs="Times New Roman"/>
                <w:sz w:val="20"/>
                <w:szCs w:val="20"/>
                <w:lang w:val="cs-CZ"/>
              </w:rPr>
            </w:pPr>
            <w:r w:rsidRPr="00AC71E4">
              <w:rPr>
                <w:rFonts w:ascii="Times New Roman"/>
                <w:sz w:val="20"/>
                <w:szCs w:val="20"/>
                <w:lang w:val="cs-CZ"/>
              </w:rPr>
              <w:t>19,4</w:t>
            </w:r>
            <w:r w:rsidRPr="00AC71E4">
              <w:rPr>
                <w:rFonts w:ascii="Times New Roman"/>
                <w:spacing w:val="-7"/>
                <w:sz w:val="20"/>
                <w:szCs w:val="20"/>
                <w:lang w:val="cs-CZ"/>
              </w:rPr>
              <w:t xml:space="preserve"> </w:t>
            </w:r>
            <w:r w:rsidRPr="00AC71E4">
              <w:rPr>
                <w:rFonts w:ascii="Times New Roman"/>
                <w:sz w:val="20"/>
                <w:szCs w:val="20"/>
                <w:lang w:val="cs-CZ"/>
              </w:rPr>
              <w:t>(15,4;</w:t>
            </w:r>
            <w:r w:rsidRPr="00AC71E4">
              <w:rPr>
                <w:rFonts w:ascii="Times New Roman"/>
                <w:spacing w:val="-6"/>
                <w:sz w:val="20"/>
                <w:szCs w:val="20"/>
                <w:lang w:val="cs-CZ"/>
              </w:rPr>
              <w:t xml:space="preserve"> </w:t>
            </w:r>
            <w:r w:rsidRPr="00AC71E4">
              <w:rPr>
                <w:rFonts w:ascii="Times New Roman"/>
                <w:sz w:val="20"/>
                <w:szCs w:val="20"/>
                <w:lang w:val="cs-CZ"/>
              </w:rPr>
              <w:t>23,9)</w:t>
            </w:r>
          </w:p>
        </w:tc>
        <w:tc>
          <w:tcPr>
            <w:tcW w:w="1560" w:type="dxa"/>
            <w:tcBorders>
              <w:left w:val="single" w:sz="6" w:space="0" w:color="000000"/>
              <w:bottom w:val="single" w:sz="6" w:space="0" w:color="000000"/>
              <w:right w:val="single" w:sz="6" w:space="0" w:color="000000"/>
            </w:tcBorders>
          </w:tcPr>
          <w:p w14:paraId="6D942228" w14:textId="77777777" w:rsidR="00F73986" w:rsidRPr="00AC71E4" w:rsidRDefault="00F73986" w:rsidP="00E80B65">
            <w:pPr>
              <w:pStyle w:val="TableParagraph"/>
              <w:spacing w:line="229" w:lineRule="exact"/>
              <w:ind w:left="202"/>
              <w:jc w:val="center"/>
              <w:rPr>
                <w:rFonts w:ascii="Times New Roman" w:eastAsia="Times New Roman" w:hAnsi="Times New Roman" w:cs="Times New Roman"/>
                <w:sz w:val="20"/>
                <w:szCs w:val="20"/>
                <w:lang w:val="cs-CZ"/>
              </w:rPr>
            </w:pPr>
            <w:r w:rsidRPr="00AC71E4">
              <w:rPr>
                <w:rFonts w:ascii="Times New Roman"/>
                <w:sz w:val="20"/>
                <w:szCs w:val="20"/>
                <w:lang w:val="cs-CZ"/>
              </w:rPr>
              <w:t>9,4</w:t>
            </w:r>
            <w:r w:rsidRPr="00AC71E4">
              <w:rPr>
                <w:rFonts w:ascii="Times New Roman"/>
                <w:spacing w:val="-6"/>
                <w:sz w:val="20"/>
                <w:szCs w:val="20"/>
                <w:lang w:val="cs-CZ"/>
              </w:rPr>
              <w:t xml:space="preserve"> </w:t>
            </w:r>
            <w:r w:rsidRPr="00AC71E4">
              <w:rPr>
                <w:rFonts w:ascii="Times New Roman"/>
                <w:sz w:val="20"/>
                <w:szCs w:val="20"/>
                <w:lang w:val="cs-CZ"/>
              </w:rPr>
              <w:t>(6,6;</w:t>
            </w:r>
            <w:r w:rsidRPr="00AC71E4">
              <w:rPr>
                <w:rFonts w:ascii="Times New Roman"/>
                <w:spacing w:val="-5"/>
                <w:sz w:val="20"/>
                <w:szCs w:val="20"/>
                <w:lang w:val="cs-CZ"/>
              </w:rPr>
              <w:t xml:space="preserve"> </w:t>
            </w:r>
            <w:r w:rsidRPr="00AC71E4">
              <w:rPr>
                <w:rFonts w:ascii="Times New Roman"/>
                <w:sz w:val="20"/>
                <w:szCs w:val="20"/>
                <w:lang w:val="cs-CZ"/>
              </w:rPr>
              <w:t>12,9)</w:t>
            </w:r>
          </w:p>
        </w:tc>
        <w:tc>
          <w:tcPr>
            <w:tcW w:w="1985" w:type="dxa"/>
            <w:tcBorders>
              <w:left w:val="single" w:sz="6" w:space="0" w:color="000000"/>
              <w:bottom w:val="single" w:sz="6" w:space="0" w:color="000000"/>
              <w:right w:val="single" w:sz="6" w:space="0" w:color="000000"/>
            </w:tcBorders>
          </w:tcPr>
          <w:p w14:paraId="66EF5549" w14:textId="77777777" w:rsidR="00F73986" w:rsidRPr="00AC71E4" w:rsidRDefault="00F73986" w:rsidP="00E80B65">
            <w:pPr>
              <w:pStyle w:val="TableParagraph"/>
              <w:spacing w:line="229" w:lineRule="exact"/>
              <w:ind w:left="296"/>
              <w:jc w:val="center"/>
              <w:rPr>
                <w:rFonts w:ascii="Times New Roman" w:eastAsia="Times New Roman" w:hAnsi="Times New Roman" w:cs="Times New Roman"/>
                <w:sz w:val="20"/>
                <w:szCs w:val="20"/>
                <w:lang w:val="cs-CZ"/>
              </w:rPr>
            </w:pPr>
            <w:r w:rsidRPr="00AC71E4">
              <w:rPr>
                <w:rFonts w:ascii="Times New Roman"/>
                <w:sz w:val="20"/>
                <w:szCs w:val="20"/>
                <w:lang w:val="cs-CZ"/>
              </w:rPr>
              <w:t>2,06</w:t>
            </w:r>
            <w:r w:rsidRPr="00E80B65">
              <w:rPr>
                <w:rFonts w:ascii="Times New Roman"/>
                <w:position w:val="7"/>
                <w:sz w:val="20"/>
                <w:szCs w:val="20"/>
                <w:vertAlign w:val="superscript"/>
                <w:lang w:val="cs-CZ"/>
              </w:rPr>
              <w:t>f</w:t>
            </w:r>
            <w:r w:rsidRPr="00E80B65">
              <w:rPr>
                <w:rFonts w:ascii="Times New Roman"/>
                <w:spacing w:val="8"/>
                <w:position w:val="7"/>
                <w:sz w:val="20"/>
                <w:szCs w:val="20"/>
                <w:lang w:val="cs-CZ"/>
              </w:rPr>
              <w:t xml:space="preserve"> </w:t>
            </w:r>
            <w:r w:rsidRPr="00AC71E4">
              <w:rPr>
                <w:rFonts w:ascii="Times New Roman"/>
                <w:sz w:val="20"/>
                <w:szCs w:val="20"/>
                <w:lang w:val="cs-CZ"/>
              </w:rPr>
              <w:t>(1,41;</w:t>
            </w:r>
            <w:r w:rsidRPr="00AC71E4">
              <w:rPr>
                <w:rFonts w:ascii="Times New Roman"/>
                <w:spacing w:val="-6"/>
                <w:sz w:val="20"/>
                <w:szCs w:val="20"/>
                <w:lang w:val="cs-CZ"/>
              </w:rPr>
              <w:t xml:space="preserve"> </w:t>
            </w:r>
            <w:r w:rsidRPr="00AC71E4">
              <w:rPr>
                <w:rFonts w:ascii="Times New Roman"/>
                <w:sz w:val="20"/>
                <w:szCs w:val="20"/>
                <w:lang w:val="cs-CZ"/>
              </w:rPr>
              <w:t>3,00)</w:t>
            </w:r>
          </w:p>
        </w:tc>
        <w:tc>
          <w:tcPr>
            <w:tcW w:w="1298" w:type="dxa"/>
            <w:tcBorders>
              <w:left w:val="single" w:sz="6" w:space="0" w:color="000000"/>
              <w:bottom w:val="single" w:sz="6" w:space="0" w:color="000000"/>
              <w:right w:val="single" w:sz="6" w:space="0" w:color="000000"/>
            </w:tcBorders>
          </w:tcPr>
          <w:p w14:paraId="06A7BBFF" w14:textId="77777777" w:rsidR="00F73986" w:rsidRPr="00E80B65" w:rsidRDefault="00F73986" w:rsidP="00E80B65">
            <w:pPr>
              <w:pStyle w:val="TableParagraph"/>
              <w:spacing w:line="229" w:lineRule="exact"/>
              <w:ind w:left="186"/>
              <w:jc w:val="center"/>
              <w:rPr>
                <w:rFonts w:ascii="Times New Roman" w:eastAsia="Times New Roman" w:hAnsi="Times New Roman" w:cs="Times New Roman"/>
                <w:sz w:val="20"/>
                <w:szCs w:val="20"/>
                <w:lang w:val="cs-CZ"/>
              </w:rPr>
            </w:pPr>
            <w:r w:rsidRPr="00AC71E4">
              <w:rPr>
                <w:rFonts w:ascii="Times New Roman"/>
                <w:sz w:val="20"/>
                <w:szCs w:val="20"/>
                <w:lang w:val="cs-CZ"/>
              </w:rPr>
              <w:t>0,0001</w:t>
            </w:r>
            <w:r w:rsidRPr="00E80B65">
              <w:rPr>
                <w:rFonts w:ascii="Times New Roman"/>
                <w:position w:val="7"/>
                <w:sz w:val="20"/>
                <w:szCs w:val="20"/>
                <w:vertAlign w:val="superscript"/>
                <w:lang w:val="cs-CZ"/>
              </w:rPr>
              <w:t>g</w:t>
            </w:r>
          </w:p>
        </w:tc>
      </w:tr>
      <w:tr w:rsidR="00F73986" w:rsidRPr="00AC71E4" w14:paraId="2BCE4C1F" w14:textId="77777777" w:rsidTr="00E80B65">
        <w:trPr>
          <w:trHeight w:hRule="exact" w:val="264"/>
        </w:trPr>
        <w:tc>
          <w:tcPr>
            <w:tcW w:w="2953" w:type="dxa"/>
            <w:tcBorders>
              <w:top w:val="single" w:sz="6" w:space="0" w:color="000000"/>
              <w:left w:val="single" w:sz="5" w:space="0" w:color="000000"/>
              <w:bottom w:val="single" w:sz="5" w:space="0" w:color="000000"/>
              <w:right w:val="single" w:sz="5" w:space="0" w:color="000000"/>
            </w:tcBorders>
          </w:tcPr>
          <w:p w14:paraId="1FB0D7D6" w14:textId="77777777" w:rsidR="00F73986" w:rsidRPr="00AC71E4" w:rsidRDefault="00F73986" w:rsidP="00E80B65">
            <w:pPr>
              <w:pStyle w:val="TableParagraph"/>
              <w:spacing w:before="23" w:line="229" w:lineRule="exact"/>
              <w:rPr>
                <w:rFonts w:ascii="Times New Roman" w:eastAsia="Times New Roman" w:hAnsi="Times New Roman" w:cs="Times New Roman"/>
                <w:sz w:val="20"/>
                <w:szCs w:val="20"/>
                <w:lang w:val="cs-CZ"/>
              </w:rPr>
            </w:pPr>
            <w:r w:rsidRPr="00AC71E4">
              <w:rPr>
                <w:rFonts w:ascii="Times New Roman" w:hAnsi="Times New Roman"/>
                <w:b/>
                <w:spacing w:val="-1"/>
                <w:sz w:val="20"/>
                <w:szCs w:val="20"/>
                <w:lang w:val="cs-CZ"/>
              </w:rPr>
              <w:t>Předcházejícíc</w:t>
            </w:r>
            <w:r w:rsidRPr="00AC71E4">
              <w:rPr>
                <w:rFonts w:ascii="Times New Roman" w:hAnsi="Times New Roman"/>
                <w:b/>
                <w:spacing w:val="-14"/>
                <w:sz w:val="20"/>
                <w:szCs w:val="20"/>
                <w:lang w:val="cs-CZ"/>
              </w:rPr>
              <w:t xml:space="preserve"> </w:t>
            </w:r>
            <w:r w:rsidRPr="00AC71E4">
              <w:rPr>
                <w:rFonts w:ascii="Times New Roman" w:hAnsi="Times New Roman"/>
                <w:b/>
                <w:sz w:val="20"/>
                <w:szCs w:val="20"/>
                <w:lang w:val="cs-CZ"/>
              </w:rPr>
              <w:t>léčba</w:t>
            </w:r>
            <w:r w:rsidRPr="00AC71E4">
              <w:rPr>
                <w:rFonts w:ascii="Times New Roman" w:hAnsi="Times New Roman"/>
                <w:b/>
                <w:spacing w:val="-13"/>
                <w:sz w:val="20"/>
                <w:szCs w:val="20"/>
                <w:lang w:val="cs-CZ"/>
              </w:rPr>
              <w:t xml:space="preserve"> </w:t>
            </w:r>
            <w:r w:rsidRPr="00AC71E4">
              <w:rPr>
                <w:rFonts w:ascii="Times New Roman" w:hAnsi="Times New Roman"/>
                <w:b/>
                <w:sz w:val="20"/>
                <w:szCs w:val="20"/>
                <w:lang w:val="cs-CZ"/>
              </w:rPr>
              <w:t>sunitinibem</w:t>
            </w:r>
          </w:p>
        </w:tc>
        <w:tc>
          <w:tcPr>
            <w:tcW w:w="1702" w:type="dxa"/>
            <w:tcBorders>
              <w:top w:val="single" w:sz="6" w:space="0" w:color="000000"/>
              <w:left w:val="single" w:sz="5" w:space="0" w:color="000000"/>
              <w:bottom w:val="single" w:sz="5" w:space="0" w:color="000000"/>
              <w:right w:val="single" w:sz="5" w:space="0" w:color="000000"/>
            </w:tcBorders>
          </w:tcPr>
          <w:p w14:paraId="5E55017C" w14:textId="77777777" w:rsidR="00F73986" w:rsidRPr="00AC71E4" w:rsidRDefault="00F73986" w:rsidP="00E66EE4">
            <w:pPr>
              <w:pStyle w:val="TableParagraph"/>
              <w:spacing w:line="229" w:lineRule="exact"/>
              <w:ind w:left="531"/>
              <w:rPr>
                <w:rFonts w:ascii="Times New Roman" w:eastAsia="Times New Roman" w:hAnsi="Times New Roman" w:cs="Times New Roman"/>
                <w:sz w:val="20"/>
                <w:szCs w:val="20"/>
                <w:lang w:val="cs-CZ"/>
              </w:rPr>
            </w:pPr>
            <w:r w:rsidRPr="00AC71E4">
              <w:rPr>
                <w:rFonts w:ascii="Times New Roman"/>
                <w:b/>
                <w:sz w:val="20"/>
                <w:szCs w:val="20"/>
                <w:lang w:val="cs-CZ"/>
              </w:rPr>
              <w:t>n</w:t>
            </w:r>
            <w:r w:rsidRPr="00AC71E4">
              <w:rPr>
                <w:rFonts w:ascii="Times New Roman"/>
                <w:b/>
                <w:spacing w:val="-3"/>
                <w:sz w:val="20"/>
                <w:szCs w:val="20"/>
                <w:lang w:val="cs-CZ"/>
              </w:rPr>
              <w:t xml:space="preserve"> </w:t>
            </w:r>
            <w:r w:rsidRPr="00AC71E4">
              <w:rPr>
                <w:rFonts w:ascii="Times New Roman"/>
                <w:b/>
                <w:sz w:val="20"/>
                <w:szCs w:val="20"/>
                <w:lang w:val="cs-CZ"/>
              </w:rPr>
              <w:t>=</w:t>
            </w:r>
            <w:r w:rsidRPr="00AC71E4">
              <w:rPr>
                <w:rFonts w:ascii="Times New Roman"/>
                <w:b/>
                <w:spacing w:val="-3"/>
                <w:sz w:val="20"/>
                <w:szCs w:val="20"/>
                <w:lang w:val="cs-CZ"/>
              </w:rPr>
              <w:t xml:space="preserve"> </w:t>
            </w:r>
            <w:r w:rsidRPr="00AC71E4">
              <w:rPr>
                <w:rFonts w:ascii="Times New Roman"/>
                <w:b/>
                <w:sz w:val="20"/>
                <w:szCs w:val="20"/>
                <w:lang w:val="cs-CZ"/>
              </w:rPr>
              <w:t>194</w:t>
            </w:r>
          </w:p>
        </w:tc>
        <w:tc>
          <w:tcPr>
            <w:tcW w:w="1560" w:type="dxa"/>
            <w:tcBorders>
              <w:top w:val="single" w:sz="6" w:space="0" w:color="000000"/>
              <w:left w:val="single" w:sz="5" w:space="0" w:color="000000"/>
              <w:bottom w:val="single" w:sz="5" w:space="0" w:color="000000"/>
              <w:right w:val="single" w:sz="5" w:space="0" w:color="000000"/>
            </w:tcBorders>
          </w:tcPr>
          <w:p w14:paraId="7E26DC97" w14:textId="77777777" w:rsidR="00F73986" w:rsidRPr="00AC71E4" w:rsidRDefault="00F73986" w:rsidP="00E66EE4">
            <w:pPr>
              <w:pStyle w:val="TableParagraph"/>
              <w:spacing w:line="229" w:lineRule="exact"/>
              <w:ind w:left="459"/>
              <w:rPr>
                <w:rFonts w:ascii="Times New Roman" w:eastAsia="Times New Roman" w:hAnsi="Times New Roman" w:cs="Times New Roman"/>
                <w:sz w:val="20"/>
                <w:szCs w:val="20"/>
                <w:lang w:val="cs-CZ"/>
              </w:rPr>
            </w:pPr>
            <w:r w:rsidRPr="00AC71E4">
              <w:rPr>
                <w:rFonts w:ascii="Times New Roman"/>
                <w:b/>
                <w:sz w:val="20"/>
                <w:szCs w:val="20"/>
                <w:lang w:val="cs-CZ"/>
              </w:rPr>
              <w:t>n</w:t>
            </w:r>
            <w:r w:rsidRPr="00AC71E4">
              <w:rPr>
                <w:rFonts w:ascii="Times New Roman"/>
                <w:b/>
                <w:spacing w:val="-3"/>
                <w:sz w:val="20"/>
                <w:szCs w:val="20"/>
                <w:lang w:val="cs-CZ"/>
              </w:rPr>
              <w:t xml:space="preserve"> </w:t>
            </w:r>
            <w:r w:rsidRPr="00AC71E4">
              <w:rPr>
                <w:rFonts w:ascii="Times New Roman"/>
                <w:b/>
                <w:sz w:val="20"/>
                <w:szCs w:val="20"/>
                <w:lang w:val="cs-CZ"/>
              </w:rPr>
              <w:t>=</w:t>
            </w:r>
            <w:r w:rsidRPr="00AC71E4">
              <w:rPr>
                <w:rFonts w:ascii="Times New Roman"/>
                <w:b/>
                <w:spacing w:val="-3"/>
                <w:sz w:val="20"/>
                <w:szCs w:val="20"/>
                <w:lang w:val="cs-CZ"/>
              </w:rPr>
              <w:t xml:space="preserve"> </w:t>
            </w:r>
            <w:r w:rsidRPr="00AC71E4">
              <w:rPr>
                <w:rFonts w:ascii="Times New Roman"/>
                <w:b/>
                <w:sz w:val="20"/>
                <w:szCs w:val="20"/>
                <w:lang w:val="cs-CZ"/>
              </w:rPr>
              <w:t>195</w:t>
            </w:r>
          </w:p>
        </w:tc>
        <w:tc>
          <w:tcPr>
            <w:tcW w:w="1985" w:type="dxa"/>
            <w:tcBorders>
              <w:top w:val="single" w:sz="6" w:space="0" w:color="000000"/>
              <w:left w:val="single" w:sz="5" w:space="0" w:color="000000"/>
              <w:bottom w:val="single" w:sz="5" w:space="0" w:color="000000"/>
              <w:right w:val="single" w:sz="5" w:space="0" w:color="000000"/>
            </w:tcBorders>
          </w:tcPr>
          <w:p w14:paraId="33E9984C" w14:textId="77777777" w:rsidR="00F73986" w:rsidRPr="00AC71E4" w:rsidRDefault="00F73986" w:rsidP="00E66EE4">
            <w:pPr>
              <w:rPr>
                <w:lang w:val="cs-CZ"/>
              </w:rPr>
            </w:pPr>
          </w:p>
        </w:tc>
        <w:tc>
          <w:tcPr>
            <w:tcW w:w="1298" w:type="dxa"/>
            <w:tcBorders>
              <w:top w:val="single" w:sz="6" w:space="0" w:color="000000"/>
              <w:left w:val="single" w:sz="5" w:space="0" w:color="000000"/>
              <w:bottom w:val="single" w:sz="5" w:space="0" w:color="000000"/>
              <w:right w:val="single" w:sz="5" w:space="0" w:color="000000"/>
            </w:tcBorders>
          </w:tcPr>
          <w:p w14:paraId="238476CD" w14:textId="77777777" w:rsidR="00F73986" w:rsidRPr="00AC71E4" w:rsidRDefault="00F73986" w:rsidP="00E66EE4">
            <w:pPr>
              <w:rPr>
                <w:lang w:val="cs-CZ"/>
              </w:rPr>
            </w:pPr>
          </w:p>
        </w:tc>
      </w:tr>
      <w:tr w:rsidR="00F73986" w:rsidRPr="00AC71E4" w14:paraId="474762C7" w14:textId="77777777" w:rsidTr="00E80B65">
        <w:trPr>
          <w:trHeight w:hRule="exact" w:val="1303"/>
        </w:trPr>
        <w:tc>
          <w:tcPr>
            <w:tcW w:w="2953" w:type="dxa"/>
            <w:tcBorders>
              <w:top w:val="single" w:sz="5" w:space="0" w:color="000000"/>
              <w:left w:val="single" w:sz="5" w:space="0" w:color="000000"/>
              <w:bottom w:val="single" w:sz="5" w:space="0" w:color="000000"/>
              <w:right w:val="single" w:sz="5" w:space="0" w:color="000000"/>
            </w:tcBorders>
          </w:tcPr>
          <w:p w14:paraId="244B1D33" w14:textId="67D4C155" w:rsidR="00F73986" w:rsidRPr="00AC71E4" w:rsidRDefault="00F73986" w:rsidP="00E80B65">
            <w:pPr>
              <w:pStyle w:val="TableParagraph"/>
              <w:rPr>
                <w:rFonts w:ascii="Times New Roman" w:eastAsia="Times New Roman" w:hAnsi="Times New Roman" w:cs="Times New Roman"/>
                <w:sz w:val="20"/>
                <w:szCs w:val="20"/>
                <w:lang w:val="cs-CZ"/>
              </w:rPr>
            </w:pPr>
            <w:r w:rsidRPr="00AC71E4">
              <w:rPr>
                <w:rFonts w:ascii="Times New Roman" w:hAnsi="Times New Roman"/>
                <w:sz w:val="20"/>
                <w:szCs w:val="20"/>
                <w:lang w:val="cs-CZ"/>
              </w:rPr>
              <w:lastRenderedPageBreak/>
              <w:t>Medián</w:t>
            </w:r>
            <w:r w:rsidRPr="00AC71E4">
              <w:rPr>
                <w:rFonts w:ascii="Times New Roman" w:hAnsi="Times New Roman"/>
                <w:spacing w:val="-6"/>
                <w:sz w:val="20"/>
                <w:szCs w:val="20"/>
                <w:lang w:val="cs-CZ"/>
              </w:rPr>
              <w:t xml:space="preserve"> </w:t>
            </w:r>
            <w:r w:rsidRPr="00AC71E4">
              <w:rPr>
                <w:rFonts w:ascii="Times New Roman" w:hAnsi="Times New Roman"/>
                <w:sz w:val="20"/>
                <w:szCs w:val="20"/>
                <w:lang w:val="cs-CZ"/>
              </w:rPr>
              <w:t>PFS</w:t>
            </w:r>
            <w:r w:rsidRPr="00E80B65">
              <w:rPr>
                <w:rFonts w:ascii="Times New Roman" w:hAnsi="Times New Roman"/>
                <w:position w:val="7"/>
                <w:sz w:val="20"/>
                <w:szCs w:val="20"/>
                <w:vertAlign w:val="superscript"/>
                <w:lang w:val="cs-CZ"/>
              </w:rPr>
              <w:t>a,b</w:t>
            </w:r>
            <w:r w:rsidRPr="00E80B65">
              <w:rPr>
                <w:rFonts w:ascii="Times New Roman" w:hAnsi="Times New Roman"/>
                <w:spacing w:val="12"/>
                <w:position w:val="7"/>
                <w:sz w:val="20"/>
                <w:szCs w:val="20"/>
                <w:lang w:val="cs-CZ"/>
              </w:rPr>
              <w:t xml:space="preserve"> </w:t>
            </w:r>
            <w:r w:rsidRPr="00AC71E4">
              <w:rPr>
                <w:rFonts w:ascii="Times New Roman" w:hAnsi="Times New Roman"/>
                <w:sz w:val="20"/>
                <w:szCs w:val="20"/>
                <w:lang w:val="cs-CZ"/>
              </w:rPr>
              <w:t>v</w:t>
            </w:r>
            <w:r w:rsidRPr="00AC71E4">
              <w:rPr>
                <w:rFonts w:ascii="Times New Roman" w:hAnsi="Times New Roman"/>
                <w:spacing w:val="-6"/>
                <w:sz w:val="20"/>
                <w:szCs w:val="20"/>
                <w:lang w:val="cs-CZ"/>
              </w:rPr>
              <w:t xml:space="preserve"> </w:t>
            </w:r>
            <w:r w:rsidRPr="00AC71E4">
              <w:rPr>
                <w:rFonts w:ascii="Times New Roman" w:hAnsi="Times New Roman"/>
                <w:spacing w:val="-1"/>
                <w:sz w:val="20"/>
                <w:szCs w:val="20"/>
                <w:lang w:val="cs-CZ"/>
              </w:rPr>
              <w:t>měsících</w:t>
            </w:r>
          </w:p>
          <w:p w14:paraId="70AC027E" w14:textId="77777777" w:rsidR="00F73986" w:rsidRPr="00AC71E4" w:rsidRDefault="00F73986" w:rsidP="00E80B65">
            <w:pPr>
              <w:pStyle w:val="TableParagraph"/>
              <w:spacing w:line="228" w:lineRule="exact"/>
              <w:rPr>
                <w:rFonts w:ascii="Times New Roman" w:eastAsia="Times New Roman" w:hAnsi="Times New Roman" w:cs="Times New Roman"/>
                <w:sz w:val="20"/>
                <w:szCs w:val="20"/>
                <w:lang w:val="cs-CZ"/>
              </w:rPr>
            </w:pPr>
            <w:r w:rsidRPr="00AC71E4">
              <w:rPr>
                <w:rFonts w:ascii="Times New Roman"/>
                <w:sz w:val="20"/>
                <w:szCs w:val="20"/>
                <w:lang w:val="cs-CZ"/>
              </w:rPr>
              <w:t>(95%</w:t>
            </w:r>
            <w:r w:rsidRPr="00AC71E4">
              <w:rPr>
                <w:rFonts w:ascii="Times New Roman"/>
                <w:spacing w:val="-6"/>
                <w:sz w:val="20"/>
                <w:szCs w:val="20"/>
                <w:lang w:val="cs-CZ"/>
              </w:rPr>
              <w:t xml:space="preserve"> </w:t>
            </w:r>
            <w:r w:rsidRPr="00AC71E4">
              <w:rPr>
                <w:rFonts w:ascii="Times New Roman"/>
                <w:spacing w:val="-1"/>
                <w:sz w:val="20"/>
                <w:szCs w:val="20"/>
                <w:lang w:val="cs-CZ"/>
              </w:rPr>
              <w:t>IS)</w:t>
            </w:r>
          </w:p>
          <w:p w14:paraId="11E89B3B" w14:textId="6809B690" w:rsidR="00F73986" w:rsidRPr="00AC71E4" w:rsidRDefault="00F73986" w:rsidP="00E80B65">
            <w:pPr>
              <w:pStyle w:val="TableParagraph"/>
              <w:spacing w:line="233" w:lineRule="exact"/>
              <w:rPr>
                <w:rFonts w:ascii="Times New Roman" w:eastAsia="Times New Roman" w:hAnsi="Times New Roman" w:cs="Times New Roman"/>
                <w:sz w:val="20"/>
                <w:szCs w:val="20"/>
                <w:lang w:val="cs-CZ"/>
              </w:rPr>
            </w:pPr>
            <w:r w:rsidRPr="00AC71E4">
              <w:rPr>
                <w:rFonts w:ascii="Times New Roman" w:hAnsi="Times New Roman"/>
                <w:sz w:val="20"/>
                <w:szCs w:val="20"/>
                <w:lang w:val="cs-CZ"/>
              </w:rPr>
              <w:t>Medián</w:t>
            </w:r>
            <w:r w:rsidRPr="00AC71E4">
              <w:rPr>
                <w:rFonts w:ascii="Times New Roman" w:hAnsi="Times New Roman"/>
                <w:spacing w:val="-6"/>
                <w:sz w:val="20"/>
                <w:szCs w:val="20"/>
                <w:lang w:val="cs-CZ"/>
              </w:rPr>
              <w:t xml:space="preserve"> </w:t>
            </w:r>
            <w:r w:rsidRPr="00AC71E4">
              <w:rPr>
                <w:rFonts w:ascii="Times New Roman" w:hAnsi="Times New Roman"/>
                <w:spacing w:val="-1"/>
                <w:sz w:val="20"/>
                <w:szCs w:val="20"/>
                <w:lang w:val="cs-CZ"/>
              </w:rPr>
              <w:t>OS</w:t>
            </w:r>
            <w:r w:rsidRPr="00E80B65">
              <w:rPr>
                <w:rFonts w:ascii="Times New Roman" w:hAnsi="Times New Roman"/>
                <w:position w:val="7"/>
                <w:sz w:val="20"/>
                <w:szCs w:val="20"/>
                <w:vertAlign w:val="superscript"/>
                <w:lang w:val="cs-CZ"/>
              </w:rPr>
              <w:t>d</w:t>
            </w:r>
            <w:r w:rsidRPr="00E80B65">
              <w:rPr>
                <w:rFonts w:ascii="Times New Roman" w:hAnsi="Times New Roman"/>
                <w:spacing w:val="12"/>
                <w:position w:val="7"/>
                <w:sz w:val="20"/>
                <w:szCs w:val="20"/>
                <w:lang w:val="cs-CZ"/>
              </w:rPr>
              <w:t xml:space="preserve"> </w:t>
            </w:r>
            <w:r w:rsidRPr="00AC71E4">
              <w:rPr>
                <w:rFonts w:ascii="Times New Roman" w:hAnsi="Times New Roman"/>
                <w:sz w:val="20"/>
                <w:szCs w:val="20"/>
                <w:lang w:val="cs-CZ"/>
              </w:rPr>
              <w:t>v</w:t>
            </w:r>
            <w:r w:rsidRPr="00AC71E4">
              <w:rPr>
                <w:rFonts w:ascii="Times New Roman" w:hAnsi="Times New Roman"/>
                <w:spacing w:val="-3"/>
                <w:sz w:val="20"/>
                <w:szCs w:val="20"/>
                <w:lang w:val="cs-CZ"/>
              </w:rPr>
              <w:t xml:space="preserve"> </w:t>
            </w:r>
            <w:r w:rsidRPr="00AC71E4">
              <w:rPr>
                <w:rFonts w:ascii="Times New Roman" w:hAnsi="Times New Roman"/>
                <w:spacing w:val="-1"/>
                <w:sz w:val="20"/>
                <w:szCs w:val="20"/>
                <w:lang w:val="cs-CZ"/>
              </w:rPr>
              <w:t>měsících</w:t>
            </w:r>
          </w:p>
          <w:p w14:paraId="2397D8DD" w14:textId="77777777" w:rsidR="00F73986" w:rsidRPr="00AC71E4" w:rsidRDefault="00F73986" w:rsidP="00E80B65">
            <w:pPr>
              <w:pStyle w:val="TableParagraph"/>
              <w:rPr>
                <w:rFonts w:ascii="Times New Roman" w:eastAsia="Times New Roman" w:hAnsi="Times New Roman" w:cs="Times New Roman"/>
                <w:sz w:val="20"/>
                <w:szCs w:val="20"/>
                <w:lang w:val="cs-CZ"/>
              </w:rPr>
            </w:pPr>
            <w:r w:rsidRPr="00AC71E4">
              <w:rPr>
                <w:rFonts w:ascii="Times New Roman"/>
                <w:sz w:val="20"/>
                <w:szCs w:val="20"/>
                <w:lang w:val="cs-CZ"/>
              </w:rPr>
              <w:t>(95%</w:t>
            </w:r>
            <w:r w:rsidRPr="00AC71E4">
              <w:rPr>
                <w:rFonts w:ascii="Times New Roman"/>
                <w:spacing w:val="-6"/>
                <w:sz w:val="20"/>
                <w:szCs w:val="20"/>
                <w:lang w:val="cs-CZ"/>
              </w:rPr>
              <w:t xml:space="preserve"> </w:t>
            </w:r>
            <w:r w:rsidRPr="00AC71E4">
              <w:rPr>
                <w:rFonts w:ascii="Times New Roman"/>
                <w:spacing w:val="-1"/>
                <w:sz w:val="20"/>
                <w:szCs w:val="20"/>
                <w:lang w:val="cs-CZ"/>
              </w:rPr>
              <w:t>IS)</w:t>
            </w:r>
          </w:p>
          <w:p w14:paraId="13675321" w14:textId="57ADA69A" w:rsidR="00F73986" w:rsidRPr="00AC71E4" w:rsidRDefault="00F73986" w:rsidP="00E80B65">
            <w:pPr>
              <w:pStyle w:val="TableParagraph"/>
              <w:spacing w:before="19" w:line="234" w:lineRule="exact"/>
              <w:rPr>
                <w:rFonts w:ascii="Times New Roman" w:eastAsia="Times New Roman" w:hAnsi="Times New Roman" w:cs="Times New Roman"/>
                <w:sz w:val="20"/>
                <w:szCs w:val="20"/>
                <w:lang w:val="cs-CZ"/>
              </w:rPr>
            </w:pPr>
            <w:r w:rsidRPr="00AC71E4">
              <w:rPr>
                <w:rFonts w:ascii="Times New Roman"/>
                <w:spacing w:val="-1"/>
                <w:sz w:val="20"/>
                <w:szCs w:val="20"/>
                <w:lang w:val="cs-CZ"/>
              </w:rPr>
              <w:t>ORR</w:t>
            </w:r>
            <w:r w:rsidRPr="00E80B65">
              <w:rPr>
                <w:rFonts w:ascii="Times New Roman"/>
                <w:position w:val="7"/>
                <w:sz w:val="20"/>
                <w:szCs w:val="20"/>
                <w:vertAlign w:val="superscript"/>
                <w:lang w:val="cs-CZ"/>
              </w:rPr>
              <w:t>b,e</w:t>
            </w:r>
            <w:r w:rsidRPr="00E80B65">
              <w:rPr>
                <w:rFonts w:ascii="Times New Roman"/>
                <w:spacing w:val="14"/>
                <w:position w:val="7"/>
                <w:sz w:val="20"/>
                <w:szCs w:val="20"/>
                <w:lang w:val="cs-CZ"/>
              </w:rPr>
              <w:t xml:space="preserve"> </w:t>
            </w:r>
            <w:r w:rsidRPr="00AC71E4">
              <w:rPr>
                <w:rFonts w:ascii="Times New Roman"/>
                <w:sz w:val="20"/>
                <w:szCs w:val="20"/>
                <w:lang w:val="cs-CZ"/>
              </w:rPr>
              <w:t>%</w:t>
            </w:r>
            <w:r w:rsidRPr="00AC71E4">
              <w:rPr>
                <w:rFonts w:ascii="Times New Roman"/>
                <w:spacing w:val="-4"/>
                <w:sz w:val="20"/>
                <w:szCs w:val="20"/>
                <w:lang w:val="cs-CZ"/>
              </w:rPr>
              <w:t xml:space="preserve"> </w:t>
            </w:r>
            <w:r w:rsidRPr="00AC71E4">
              <w:rPr>
                <w:rFonts w:ascii="Times New Roman"/>
                <w:sz w:val="20"/>
                <w:szCs w:val="20"/>
                <w:lang w:val="cs-CZ"/>
              </w:rPr>
              <w:t>(95%</w:t>
            </w:r>
            <w:r w:rsidRPr="00AC71E4">
              <w:rPr>
                <w:rFonts w:ascii="Times New Roman"/>
                <w:spacing w:val="-3"/>
                <w:sz w:val="20"/>
                <w:szCs w:val="20"/>
                <w:lang w:val="cs-CZ"/>
              </w:rPr>
              <w:t xml:space="preserve"> </w:t>
            </w:r>
            <w:r w:rsidRPr="00AC71E4">
              <w:rPr>
                <w:rFonts w:ascii="Times New Roman"/>
                <w:spacing w:val="-1"/>
                <w:sz w:val="20"/>
                <w:szCs w:val="20"/>
                <w:lang w:val="cs-CZ"/>
              </w:rPr>
              <w:t>IS)</w:t>
            </w:r>
          </w:p>
        </w:tc>
        <w:tc>
          <w:tcPr>
            <w:tcW w:w="1702" w:type="dxa"/>
            <w:tcBorders>
              <w:top w:val="single" w:sz="5" w:space="0" w:color="000000"/>
              <w:left w:val="single" w:sz="5" w:space="0" w:color="000000"/>
              <w:bottom w:val="single" w:sz="5" w:space="0" w:color="000000"/>
              <w:right w:val="single" w:sz="5" w:space="0" w:color="000000"/>
            </w:tcBorders>
          </w:tcPr>
          <w:p w14:paraId="7DECDF58" w14:textId="77777777" w:rsidR="00F73986" w:rsidRPr="00AC71E4" w:rsidRDefault="00F73986" w:rsidP="00E80B65">
            <w:pPr>
              <w:pStyle w:val="TableParagraph"/>
              <w:spacing w:line="229" w:lineRule="exact"/>
              <w:jc w:val="center"/>
              <w:rPr>
                <w:rFonts w:ascii="Times New Roman" w:eastAsia="Times New Roman" w:hAnsi="Times New Roman" w:cs="Times New Roman"/>
                <w:sz w:val="20"/>
                <w:szCs w:val="20"/>
                <w:lang w:val="cs-CZ"/>
              </w:rPr>
            </w:pPr>
            <w:r w:rsidRPr="00AC71E4">
              <w:rPr>
                <w:rFonts w:ascii="Times New Roman"/>
                <w:sz w:val="20"/>
                <w:szCs w:val="20"/>
                <w:lang w:val="cs-CZ"/>
              </w:rPr>
              <w:t>4,8</w:t>
            </w:r>
            <w:r w:rsidRPr="00AC71E4">
              <w:rPr>
                <w:rFonts w:ascii="Times New Roman"/>
                <w:spacing w:val="-5"/>
                <w:sz w:val="20"/>
                <w:szCs w:val="20"/>
                <w:lang w:val="cs-CZ"/>
              </w:rPr>
              <w:t xml:space="preserve"> </w:t>
            </w:r>
            <w:r w:rsidRPr="00AC71E4">
              <w:rPr>
                <w:rFonts w:ascii="Times New Roman"/>
                <w:sz w:val="20"/>
                <w:szCs w:val="20"/>
                <w:lang w:val="cs-CZ"/>
              </w:rPr>
              <w:t>(4,5;</w:t>
            </w:r>
            <w:r w:rsidRPr="00AC71E4">
              <w:rPr>
                <w:rFonts w:ascii="Times New Roman"/>
                <w:spacing w:val="-5"/>
                <w:sz w:val="20"/>
                <w:szCs w:val="20"/>
                <w:lang w:val="cs-CZ"/>
              </w:rPr>
              <w:t xml:space="preserve"> </w:t>
            </w:r>
            <w:r w:rsidRPr="00AC71E4">
              <w:rPr>
                <w:rFonts w:ascii="Times New Roman"/>
                <w:sz w:val="20"/>
                <w:szCs w:val="20"/>
                <w:lang w:val="cs-CZ"/>
              </w:rPr>
              <w:t>6,5)</w:t>
            </w:r>
          </w:p>
          <w:p w14:paraId="03412251" w14:textId="77777777" w:rsidR="00F73986" w:rsidRPr="00AC71E4" w:rsidRDefault="00F73986" w:rsidP="00E80B65">
            <w:pPr>
              <w:pStyle w:val="TableParagraph"/>
              <w:spacing w:before="1"/>
              <w:jc w:val="center"/>
              <w:rPr>
                <w:rFonts w:ascii="Times New Roman" w:eastAsia="Times New Roman" w:hAnsi="Times New Roman" w:cs="Times New Roman"/>
                <w:b/>
                <w:bCs/>
                <w:sz w:val="20"/>
                <w:szCs w:val="20"/>
                <w:lang w:val="cs-CZ"/>
              </w:rPr>
            </w:pPr>
          </w:p>
          <w:p w14:paraId="74CE2DC0" w14:textId="77777777" w:rsidR="00F73986" w:rsidRPr="00AC71E4" w:rsidRDefault="00F73986" w:rsidP="00FD674B">
            <w:pPr>
              <w:pStyle w:val="TableParagraph"/>
              <w:jc w:val="center"/>
              <w:rPr>
                <w:rFonts w:ascii="Times New Roman" w:eastAsia="Times New Roman" w:hAnsi="Times New Roman" w:cs="Times New Roman"/>
                <w:sz w:val="20"/>
                <w:szCs w:val="20"/>
                <w:lang w:val="cs-CZ"/>
              </w:rPr>
            </w:pPr>
            <w:r w:rsidRPr="00AC71E4">
              <w:rPr>
                <w:rFonts w:ascii="Times New Roman"/>
                <w:sz w:val="20"/>
                <w:szCs w:val="20"/>
                <w:lang w:val="cs-CZ"/>
              </w:rPr>
              <w:t>15,2</w:t>
            </w:r>
            <w:r w:rsidRPr="00AC71E4">
              <w:rPr>
                <w:rFonts w:ascii="Times New Roman"/>
                <w:spacing w:val="-7"/>
                <w:sz w:val="20"/>
                <w:szCs w:val="20"/>
                <w:lang w:val="cs-CZ"/>
              </w:rPr>
              <w:t xml:space="preserve"> </w:t>
            </w:r>
            <w:r w:rsidRPr="00AC71E4">
              <w:rPr>
                <w:rFonts w:ascii="Times New Roman"/>
                <w:sz w:val="20"/>
                <w:szCs w:val="20"/>
                <w:lang w:val="cs-CZ"/>
              </w:rPr>
              <w:t>(12,8;</w:t>
            </w:r>
            <w:r w:rsidRPr="00AC71E4">
              <w:rPr>
                <w:rFonts w:ascii="Times New Roman"/>
                <w:spacing w:val="-6"/>
                <w:sz w:val="20"/>
                <w:szCs w:val="20"/>
                <w:lang w:val="cs-CZ"/>
              </w:rPr>
              <w:t xml:space="preserve"> </w:t>
            </w:r>
            <w:r w:rsidRPr="00AC71E4">
              <w:rPr>
                <w:rFonts w:ascii="Times New Roman"/>
                <w:sz w:val="20"/>
                <w:szCs w:val="20"/>
                <w:lang w:val="cs-CZ"/>
              </w:rPr>
              <w:t>18,3)</w:t>
            </w:r>
          </w:p>
          <w:p w14:paraId="24BE2507" w14:textId="77777777" w:rsidR="00F73986" w:rsidRPr="00E80B65" w:rsidRDefault="00F73986" w:rsidP="00E80B65">
            <w:pPr>
              <w:pStyle w:val="TableParagraph"/>
              <w:spacing w:before="10"/>
              <w:jc w:val="center"/>
              <w:rPr>
                <w:rFonts w:ascii="Times New Roman" w:eastAsia="Times New Roman" w:hAnsi="Times New Roman" w:cs="Times New Roman"/>
                <w:b/>
                <w:bCs/>
                <w:sz w:val="20"/>
                <w:szCs w:val="20"/>
                <w:lang w:val="cs-CZ"/>
              </w:rPr>
            </w:pPr>
          </w:p>
          <w:p w14:paraId="2D9F34C4" w14:textId="77777777" w:rsidR="00F73986" w:rsidRPr="00AC71E4" w:rsidRDefault="00F73986" w:rsidP="00FD674B">
            <w:pPr>
              <w:pStyle w:val="TableParagraph"/>
              <w:jc w:val="center"/>
              <w:rPr>
                <w:rFonts w:ascii="Times New Roman" w:eastAsia="Times New Roman" w:hAnsi="Times New Roman" w:cs="Times New Roman"/>
                <w:sz w:val="20"/>
                <w:szCs w:val="20"/>
                <w:lang w:val="cs-CZ"/>
              </w:rPr>
            </w:pPr>
            <w:r w:rsidRPr="00AC71E4">
              <w:rPr>
                <w:rFonts w:ascii="Times New Roman"/>
                <w:sz w:val="20"/>
                <w:szCs w:val="20"/>
                <w:lang w:val="cs-CZ"/>
              </w:rPr>
              <w:t>11,3</w:t>
            </w:r>
            <w:r w:rsidRPr="00AC71E4">
              <w:rPr>
                <w:rFonts w:ascii="Times New Roman"/>
                <w:spacing w:val="-5"/>
                <w:sz w:val="20"/>
                <w:szCs w:val="20"/>
                <w:lang w:val="cs-CZ"/>
              </w:rPr>
              <w:t xml:space="preserve"> </w:t>
            </w:r>
            <w:r w:rsidRPr="00AC71E4">
              <w:rPr>
                <w:rFonts w:ascii="Times New Roman"/>
                <w:sz w:val="20"/>
                <w:szCs w:val="20"/>
                <w:lang w:val="cs-CZ"/>
              </w:rPr>
              <w:t>(7,2;</w:t>
            </w:r>
            <w:r w:rsidRPr="00AC71E4">
              <w:rPr>
                <w:rFonts w:ascii="Times New Roman"/>
                <w:spacing w:val="-9"/>
                <w:sz w:val="20"/>
                <w:szCs w:val="20"/>
                <w:lang w:val="cs-CZ"/>
              </w:rPr>
              <w:t xml:space="preserve"> </w:t>
            </w:r>
            <w:r w:rsidRPr="00AC71E4">
              <w:rPr>
                <w:rFonts w:ascii="Times New Roman"/>
                <w:sz w:val="20"/>
                <w:szCs w:val="20"/>
                <w:lang w:val="cs-CZ"/>
              </w:rPr>
              <w:t>16,7)</w:t>
            </w:r>
          </w:p>
        </w:tc>
        <w:tc>
          <w:tcPr>
            <w:tcW w:w="1560" w:type="dxa"/>
            <w:tcBorders>
              <w:top w:val="single" w:sz="5" w:space="0" w:color="000000"/>
              <w:left w:val="single" w:sz="5" w:space="0" w:color="000000"/>
              <w:bottom w:val="single" w:sz="5" w:space="0" w:color="000000"/>
              <w:right w:val="single" w:sz="5" w:space="0" w:color="000000"/>
            </w:tcBorders>
          </w:tcPr>
          <w:p w14:paraId="4FB81805" w14:textId="77777777" w:rsidR="00F73986" w:rsidRPr="00AC71E4" w:rsidRDefault="00F73986" w:rsidP="00FD674B">
            <w:pPr>
              <w:pStyle w:val="TableParagraph"/>
              <w:spacing w:line="229" w:lineRule="exact"/>
              <w:jc w:val="center"/>
              <w:rPr>
                <w:rFonts w:ascii="Times New Roman" w:eastAsia="Times New Roman" w:hAnsi="Times New Roman" w:cs="Times New Roman"/>
                <w:sz w:val="20"/>
                <w:szCs w:val="20"/>
                <w:lang w:val="cs-CZ"/>
              </w:rPr>
            </w:pPr>
            <w:r w:rsidRPr="00AC71E4">
              <w:rPr>
                <w:rFonts w:ascii="Times New Roman"/>
                <w:sz w:val="20"/>
                <w:szCs w:val="20"/>
                <w:lang w:val="cs-CZ"/>
              </w:rPr>
              <w:t>3,4</w:t>
            </w:r>
            <w:r w:rsidRPr="00AC71E4">
              <w:rPr>
                <w:rFonts w:ascii="Times New Roman"/>
                <w:spacing w:val="-5"/>
                <w:sz w:val="20"/>
                <w:szCs w:val="20"/>
                <w:lang w:val="cs-CZ"/>
              </w:rPr>
              <w:t xml:space="preserve"> </w:t>
            </w:r>
            <w:r w:rsidRPr="00AC71E4">
              <w:rPr>
                <w:rFonts w:ascii="Times New Roman"/>
                <w:sz w:val="20"/>
                <w:szCs w:val="20"/>
                <w:lang w:val="cs-CZ"/>
              </w:rPr>
              <w:t>(2,8;</w:t>
            </w:r>
            <w:r w:rsidRPr="00AC71E4">
              <w:rPr>
                <w:rFonts w:ascii="Times New Roman"/>
                <w:spacing w:val="-5"/>
                <w:sz w:val="20"/>
                <w:szCs w:val="20"/>
                <w:lang w:val="cs-CZ"/>
              </w:rPr>
              <w:t xml:space="preserve"> </w:t>
            </w:r>
            <w:r w:rsidRPr="00AC71E4">
              <w:rPr>
                <w:rFonts w:ascii="Times New Roman"/>
                <w:sz w:val="20"/>
                <w:szCs w:val="20"/>
                <w:lang w:val="cs-CZ"/>
              </w:rPr>
              <w:t>4,7)</w:t>
            </w:r>
          </w:p>
          <w:p w14:paraId="647E6955" w14:textId="77777777" w:rsidR="00F73986" w:rsidRPr="00AC71E4" w:rsidRDefault="00F73986" w:rsidP="00E80B65">
            <w:pPr>
              <w:pStyle w:val="TableParagraph"/>
              <w:spacing w:before="1"/>
              <w:jc w:val="center"/>
              <w:rPr>
                <w:rFonts w:ascii="Times New Roman" w:eastAsia="Times New Roman" w:hAnsi="Times New Roman" w:cs="Times New Roman"/>
                <w:b/>
                <w:bCs/>
                <w:sz w:val="20"/>
                <w:szCs w:val="20"/>
                <w:lang w:val="cs-CZ"/>
              </w:rPr>
            </w:pPr>
          </w:p>
          <w:p w14:paraId="609BC2D6" w14:textId="77777777" w:rsidR="00F73986" w:rsidRPr="00AC71E4" w:rsidRDefault="00F73986" w:rsidP="00E80B65">
            <w:pPr>
              <w:pStyle w:val="TableParagraph"/>
              <w:jc w:val="center"/>
              <w:rPr>
                <w:rFonts w:ascii="Times New Roman" w:eastAsia="Times New Roman" w:hAnsi="Times New Roman" w:cs="Times New Roman"/>
                <w:sz w:val="20"/>
                <w:szCs w:val="20"/>
                <w:lang w:val="cs-CZ"/>
              </w:rPr>
            </w:pPr>
            <w:r w:rsidRPr="00AC71E4">
              <w:rPr>
                <w:rFonts w:ascii="Times New Roman"/>
                <w:sz w:val="20"/>
                <w:szCs w:val="20"/>
                <w:lang w:val="cs-CZ"/>
              </w:rPr>
              <w:t>16,5</w:t>
            </w:r>
            <w:r w:rsidRPr="00AC71E4">
              <w:rPr>
                <w:rFonts w:ascii="Times New Roman"/>
                <w:spacing w:val="-7"/>
                <w:sz w:val="20"/>
                <w:szCs w:val="20"/>
                <w:lang w:val="cs-CZ"/>
              </w:rPr>
              <w:t xml:space="preserve"> </w:t>
            </w:r>
            <w:r w:rsidRPr="00AC71E4">
              <w:rPr>
                <w:rFonts w:ascii="Times New Roman"/>
                <w:sz w:val="20"/>
                <w:szCs w:val="20"/>
                <w:lang w:val="cs-CZ"/>
              </w:rPr>
              <w:t>(13,7;</w:t>
            </w:r>
            <w:r w:rsidRPr="00AC71E4">
              <w:rPr>
                <w:rFonts w:ascii="Times New Roman"/>
                <w:spacing w:val="-6"/>
                <w:sz w:val="20"/>
                <w:szCs w:val="20"/>
                <w:lang w:val="cs-CZ"/>
              </w:rPr>
              <w:t xml:space="preserve"> </w:t>
            </w:r>
            <w:r w:rsidRPr="00AC71E4">
              <w:rPr>
                <w:rFonts w:ascii="Times New Roman"/>
                <w:sz w:val="20"/>
                <w:szCs w:val="20"/>
                <w:lang w:val="cs-CZ"/>
              </w:rPr>
              <w:t>19,2)</w:t>
            </w:r>
          </w:p>
          <w:p w14:paraId="528E673B" w14:textId="77777777" w:rsidR="00F73986" w:rsidRPr="00E80B65" w:rsidRDefault="00F73986" w:rsidP="00E80B65">
            <w:pPr>
              <w:pStyle w:val="TableParagraph"/>
              <w:spacing w:before="10"/>
              <w:jc w:val="center"/>
              <w:rPr>
                <w:rFonts w:ascii="Times New Roman" w:eastAsia="Times New Roman" w:hAnsi="Times New Roman" w:cs="Times New Roman"/>
                <w:b/>
                <w:bCs/>
                <w:sz w:val="20"/>
                <w:szCs w:val="20"/>
                <w:lang w:val="cs-CZ"/>
              </w:rPr>
            </w:pPr>
          </w:p>
          <w:p w14:paraId="3C1B13F5" w14:textId="77777777" w:rsidR="00F73986" w:rsidRPr="00AC71E4" w:rsidRDefault="00F73986" w:rsidP="00E80B65">
            <w:pPr>
              <w:pStyle w:val="TableParagraph"/>
              <w:jc w:val="center"/>
              <w:rPr>
                <w:rFonts w:ascii="Times New Roman" w:eastAsia="Times New Roman" w:hAnsi="Times New Roman" w:cs="Times New Roman"/>
                <w:sz w:val="20"/>
                <w:szCs w:val="20"/>
                <w:lang w:val="cs-CZ"/>
              </w:rPr>
            </w:pPr>
            <w:r w:rsidRPr="00AC71E4">
              <w:rPr>
                <w:rFonts w:ascii="Times New Roman"/>
                <w:sz w:val="20"/>
                <w:szCs w:val="20"/>
                <w:lang w:val="cs-CZ"/>
              </w:rPr>
              <w:t>7,7</w:t>
            </w:r>
            <w:r w:rsidRPr="00AC71E4">
              <w:rPr>
                <w:rFonts w:ascii="Times New Roman"/>
                <w:spacing w:val="-6"/>
                <w:sz w:val="20"/>
                <w:szCs w:val="20"/>
                <w:lang w:val="cs-CZ"/>
              </w:rPr>
              <w:t xml:space="preserve"> </w:t>
            </w:r>
            <w:r w:rsidRPr="00AC71E4">
              <w:rPr>
                <w:rFonts w:ascii="Times New Roman"/>
                <w:sz w:val="20"/>
                <w:szCs w:val="20"/>
                <w:lang w:val="cs-CZ"/>
              </w:rPr>
              <w:t>(4,4;</w:t>
            </w:r>
            <w:r w:rsidRPr="00AC71E4">
              <w:rPr>
                <w:rFonts w:ascii="Times New Roman"/>
                <w:spacing w:val="-5"/>
                <w:sz w:val="20"/>
                <w:szCs w:val="20"/>
                <w:lang w:val="cs-CZ"/>
              </w:rPr>
              <w:t xml:space="preserve"> </w:t>
            </w:r>
            <w:r w:rsidRPr="00AC71E4">
              <w:rPr>
                <w:rFonts w:ascii="Times New Roman"/>
                <w:sz w:val="20"/>
                <w:szCs w:val="20"/>
                <w:lang w:val="cs-CZ"/>
              </w:rPr>
              <w:t>12,4)</w:t>
            </w:r>
          </w:p>
        </w:tc>
        <w:tc>
          <w:tcPr>
            <w:tcW w:w="1985" w:type="dxa"/>
            <w:tcBorders>
              <w:top w:val="single" w:sz="5" w:space="0" w:color="000000"/>
              <w:left w:val="single" w:sz="5" w:space="0" w:color="000000"/>
              <w:bottom w:val="single" w:sz="5" w:space="0" w:color="000000"/>
              <w:right w:val="single" w:sz="5" w:space="0" w:color="000000"/>
            </w:tcBorders>
          </w:tcPr>
          <w:p w14:paraId="75D96974" w14:textId="77777777" w:rsidR="00F73986" w:rsidRPr="00AC71E4" w:rsidRDefault="00F73986" w:rsidP="00E80B65">
            <w:pPr>
              <w:pStyle w:val="TableParagraph"/>
              <w:spacing w:line="229" w:lineRule="exact"/>
              <w:jc w:val="center"/>
              <w:rPr>
                <w:rFonts w:ascii="Times New Roman" w:eastAsia="Times New Roman" w:hAnsi="Times New Roman" w:cs="Times New Roman"/>
                <w:sz w:val="20"/>
                <w:szCs w:val="20"/>
                <w:lang w:val="cs-CZ"/>
              </w:rPr>
            </w:pPr>
            <w:r w:rsidRPr="00AC71E4">
              <w:rPr>
                <w:rFonts w:ascii="Times New Roman"/>
                <w:sz w:val="20"/>
                <w:szCs w:val="20"/>
                <w:lang w:val="cs-CZ"/>
              </w:rPr>
              <w:t>0,74</w:t>
            </w:r>
            <w:r w:rsidRPr="00AC71E4">
              <w:rPr>
                <w:rFonts w:ascii="Times New Roman"/>
                <w:spacing w:val="-7"/>
                <w:sz w:val="20"/>
                <w:szCs w:val="20"/>
                <w:lang w:val="cs-CZ"/>
              </w:rPr>
              <w:t xml:space="preserve"> </w:t>
            </w:r>
            <w:r w:rsidRPr="00AC71E4">
              <w:rPr>
                <w:rFonts w:ascii="Times New Roman"/>
                <w:sz w:val="20"/>
                <w:szCs w:val="20"/>
                <w:lang w:val="cs-CZ"/>
              </w:rPr>
              <w:t>(0,58;</w:t>
            </w:r>
            <w:r w:rsidRPr="00AC71E4">
              <w:rPr>
                <w:rFonts w:ascii="Times New Roman"/>
                <w:spacing w:val="-6"/>
                <w:sz w:val="20"/>
                <w:szCs w:val="20"/>
                <w:lang w:val="cs-CZ"/>
              </w:rPr>
              <w:t xml:space="preserve"> </w:t>
            </w:r>
            <w:r w:rsidRPr="00AC71E4">
              <w:rPr>
                <w:rFonts w:ascii="Times New Roman"/>
                <w:sz w:val="20"/>
                <w:szCs w:val="20"/>
                <w:lang w:val="cs-CZ"/>
              </w:rPr>
              <w:t>0,94)</w:t>
            </w:r>
          </w:p>
          <w:p w14:paraId="30AF83F9" w14:textId="77777777" w:rsidR="00F73986" w:rsidRPr="00AC71E4" w:rsidRDefault="00F73986" w:rsidP="00E80B65">
            <w:pPr>
              <w:pStyle w:val="TableParagraph"/>
              <w:spacing w:before="1"/>
              <w:jc w:val="center"/>
              <w:rPr>
                <w:rFonts w:ascii="Times New Roman" w:eastAsia="Times New Roman" w:hAnsi="Times New Roman" w:cs="Times New Roman"/>
                <w:b/>
                <w:bCs/>
                <w:sz w:val="20"/>
                <w:szCs w:val="20"/>
                <w:lang w:val="cs-CZ"/>
              </w:rPr>
            </w:pPr>
          </w:p>
          <w:p w14:paraId="5866B276" w14:textId="77777777" w:rsidR="00F73986" w:rsidRPr="00AC71E4" w:rsidRDefault="00F73986" w:rsidP="00E80B65">
            <w:pPr>
              <w:pStyle w:val="TableParagraph"/>
              <w:jc w:val="center"/>
              <w:rPr>
                <w:rFonts w:ascii="Times New Roman" w:eastAsia="Times New Roman" w:hAnsi="Times New Roman" w:cs="Times New Roman"/>
                <w:sz w:val="20"/>
                <w:szCs w:val="20"/>
                <w:lang w:val="cs-CZ"/>
              </w:rPr>
            </w:pPr>
            <w:r w:rsidRPr="00AC71E4">
              <w:rPr>
                <w:rFonts w:ascii="Times New Roman"/>
                <w:sz w:val="20"/>
                <w:szCs w:val="20"/>
                <w:lang w:val="cs-CZ"/>
              </w:rPr>
              <w:t>1,00</w:t>
            </w:r>
            <w:r w:rsidRPr="00AC71E4">
              <w:rPr>
                <w:rFonts w:ascii="Times New Roman"/>
                <w:spacing w:val="-7"/>
                <w:sz w:val="20"/>
                <w:szCs w:val="20"/>
                <w:lang w:val="cs-CZ"/>
              </w:rPr>
              <w:t xml:space="preserve"> </w:t>
            </w:r>
            <w:r w:rsidRPr="00AC71E4">
              <w:rPr>
                <w:rFonts w:ascii="Times New Roman"/>
                <w:sz w:val="20"/>
                <w:szCs w:val="20"/>
                <w:lang w:val="cs-CZ"/>
              </w:rPr>
              <w:t>(0,78;</w:t>
            </w:r>
            <w:r w:rsidRPr="00AC71E4">
              <w:rPr>
                <w:rFonts w:ascii="Times New Roman"/>
                <w:spacing w:val="-6"/>
                <w:sz w:val="20"/>
                <w:szCs w:val="20"/>
                <w:lang w:val="cs-CZ"/>
              </w:rPr>
              <w:t xml:space="preserve"> </w:t>
            </w:r>
            <w:r w:rsidRPr="00AC71E4">
              <w:rPr>
                <w:rFonts w:ascii="Times New Roman"/>
                <w:sz w:val="20"/>
                <w:szCs w:val="20"/>
                <w:lang w:val="cs-CZ"/>
              </w:rPr>
              <w:t>1,27)</w:t>
            </w:r>
          </w:p>
          <w:p w14:paraId="76D92BE2" w14:textId="77777777" w:rsidR="00F73986" w:rsidRPr="00E80B65" w:rsidRDefault="00F73986" w:rsidP="00E80B65">
            <w:pPr>
              <w:pStyle w:val="TableParagraph"/>
              <w:spacing w:before="5"/>
              <w:jc w:val="center"/>
              <w:rPr>
                <w:rFonts w:ascii="Times New Roman" w:eastAsia="Times New Roman" w:hAnsi="Times New Roman" w:cs="Times New Roman"/>
                <w:b/>
                <w:bCs/>
                <w:sz w:val="20"/>
                <w:szCs w:val="20"/>
                <w:lang w:val="cs-CZ"/>
              </w:rPr>
            </w:pPr>
          </w:p>
          <w:p w14:paraId="04758733" w14:textId="77777777" w:rsidR="00F73986" w:rsidRPr="00AC71E4" w:rsidRDefault="00F73986" w:rsidP="00E80B65">
            <w:pPr>
              <w:pStyle w:val="TableParagraph"/>
              <w:jc w:val="center"/>
              <w:rPr>
                <w:rFonts w:ascii="Times New Roman" w:eastAsia="Times New Roman" w:hAnsi="Times New Roman" w:cs="Times New Roman"/>
                <w:sz w:val="20"/>
                <w:szCs w:val="20"/>
                <w:lang w:val="cs-CZ"/>
              </w:rPr>
            </w:pPr>
            <w:r w:rsidRPr="00AC71E4">
              <w:rPr>
                <w:rFonts w:ascii="Times New Roman"/>
                <w:sz w:val="20"/>
                <w:szCs w:val="20"/>
                <w:lang w:val="cs-CZ"/>
              </w:rPr>
              <w:t>1,48</w:t>
            </w:r>
            <w:r w:rsidRPr="00E80B65">
              <w:rPr>
                <w:rFonts w:ascii="Times New Roman"/>
                <w:position w:val="7"/>
                <w:sz w:val="20"/>
                <w:szCs w:val="20"/>
                <w:vertAlign w:val="superscript"/>
                <w:lang w:val="cs-CZ"/>
              </w:rPr>
              <w:t>f</w:t>
            </w:r>
            <w:r w:rsidRPr="00E80B65">
              <w:rPr>
                <w:rFonts w:ascii="Times New Roman"/>
                <w:spacing w:val="8"/>
                <w:position w:val="7"/>
                <w:sz w:val="20"/>
                <w:szCs w:val="20"/>
                <w:lang w:val="cs-CZ"/>
              </w:rPr>
              <w:t xml:space="preserve"> </w:t>
            </w:r>
            <w:r w:rsidRPr="00AC71E4">
              <w:rPr>
                <w:rFonts w:ascii="Times New Roman"/>
                <w:sz w:val="20"/>
                <w:szCs w:val="20"/>
                <w:lang w:val="cs-CZ"/>
              </w:rPr>
              <w:t>(0,79;</w:t>
            </w:r>
            <w:r w:rsidRPr="00AC71E4">
              <w:rPr>
                <w:rFonts w:ascii="Times New Roman"/>
                <w:spacing w:val="-6"/>
                <w:sz w:val="20"/>
                <w:szCs w:val="20"/>
                <w:lang w:val="cs-CZ"/>
              </w:rPr>
              <w:t xml:space="preserve"> </w:t>
            </w:r>
            <w:r w:rsidRPr="00AC71E4">
              <w:rPr>
                <w:rFonts w:ascii="Times New Roman"/>
                <w:sz w:val="20"/>
                <w:szCs w:val="20"/>
                <w:lang w:val="cs-CZ"/>
              </w:rPr>
              <w:t>2,75)</w:t>
            </w:r>
          </w:p>
        </w:tc>
        <w:tc>
          <w:tcPr>
            <w:tcW w:w="1298" w:type="dxa"/>
            <w:tcBorders>
              <w:top w:val="single" w:sz="5" w:space="0" w:color="000000"/>
              <w:left w:val="single" w:sz="5" w:space="0" w:color="000000"/>
              <w:bottom w:val="single" w:sz="5" w:space="0" w:color="000000"/>
              <w:right w:val="single" w:sz="5" w:space="0" w:color="000000"/>
            </w:tcBorders>
          </w:tcPr>
          <w:p w14:paraId="2BD05A03" w14:textId="77777777" w:rsidR="00F73986" w:rsidRPr="00E80B65" w:rsidRDefault="00F73986" w:rsidP="00E80B65">
            <w:pPr>
              <w:pStyle w:val="TableParagraph"/>
              <w:spacing w:line="229" w:lineRule="exact"/>
              <w:ind w:left="178" w:hanging="178"/>
              <w:jc w:val="center"/>
              <w:rPr>
                <w:rFonts w:ascii="Times New Roman" w:eastAsia="Times New Roman" w:hAnsi="Times New Roman" w:cs="Times New Roman"/>
                <w:sz w:val="20"/>
                <w:szCs w:val="20"/>
                <w:lang w:val="cs-CZ"/>
              </w:rPr>
            </w:pPr>
            <w:r w:rsidRPr="00AC71E4">
              <w:rPr>
                <w:rFonts w:ascii="Times New Roman"/>
                <w:sz w:val="20"/>
                <w:szCs w:val="20"/>
                <w:lang w:val="cs-CZ"/>
              </w:rPr>
              <w:t>0,0063</w:t>
            </w:r>
            <w:r w:rsidRPr="00E80B65">
              <w:rPr>
                <w:rFonts w:ascii="Times New Roman"/>
                <w:position w:val="7"/>
                <w:sz w:val="20"/>
                <w:szCs w:val="20"/>
                <w:vertAlign w:val="superscript"/>
                <w:lang w:val="cs-CZ"/>
              </w:rPr>
              <w:t>h</w:t>
            </w:r>
          </w:p>
          <w:p w14:paraId="2CEBC9B1" w14:textId="77777777" w:rsidR="00F73986" w:rsidRDefault="001A1E21" w:rsidP="00FD674B">
            <w:pPr>
              <w:pStyle w:val="TableParagraph"/>
              <w:spacing w:before="1" w:line="460" w:lineRule="atLeast"/>
              <w:jc w:val="center"/>
              <w:rPr>
                <w:rFonts w:ascii="Times New Roman"/>
                <w:sz w:val="20"/>
                <w:szCs w:val="20"/>
                <w:lang w:val="cs-CZ"/>
              </w:rPr>
            </w:pPr>
            <w:r w:rsidRPr="00AC71E4">
              <w:rPr>
                <w:rFonts w:ascii="Times New Roman"/>
                <w:sz w:val="20"/>
                <w:szCs w:val="20"/>
                <w:lang w:val="cs-CZ"/>
              </w:rPr>
              <w:t>NS</w:t>
            </w:r>
          </w:p>
          <w:p w14:paraId="7319FE8D" w14:textId="4A6B9EE9" w:rsidR="00FD674B" w:rsidRPr="00AC71E4" w:rsidRDefault="00FD674B" w:rsidP="00E80B65">
            <w:pPr>
              <w:pStyle w:val="TableParagraph"/>
              <w:spacing w:before="1" w:line="460" w:lineRule="atLeast"/>
              <w:jc w:val="center"/>
              <w:rPr>
                <w:rFonts w:ascii="Times New Roman" w:eastAsia="Times New Roman" w:hAnsi="Times New Roman" w:cs="Times New Roman"/>
                <w:sz w:val="20"/>
                <w:szCs w:val="20"/>
                <w:lang w:val="cs-CZ"/>
              </w:rPr>
            </w:pPr>
            <w:r>
              <w:rPr>
                <w:rFonts w:ascii="Times New Roman"/>
                <w:sz w:val="20"/>
                <w:szCs w:val="20"/>
                <w:lang w:val="cs-CZ"/>
              </w:rPr>
              <w:t>NS</w:t>
            </w:r>
          </w:p>
        </w:tc>
      </w:tr>
      <w:tr w:rsidR="00F73986" w:rsidRPr="00AC71E4" w14:paraId="36D57915" w14:textId="77777777" w:rsidTr="00E80B65">
        <w:trPr>
          <w:trHeight w:hRule="exact" w:val="264"/>
        </w:trPr>
        <w:tc>
          <w:tcPr>
            <w:tcW w:w="2953" w:type="dxa"/>
            <w:tcBorders>
              <w:top w:val="single" w:sz="5" w:space="0" w:color="000000"/>
              <w:left w:val="single" w:sz="5" w:space="0" w:color="000000"/>
              <w:bottom w:val="single" w:sz="5" w:space="0" w:color="000000"/>
              <w:right w:val="single" w:sz="5" w:space="0" w:color="000000"/>
            </w:tcBorders>
          </w:tcPr>
          <w:p w14:paraId="18A55A5E" w14:textId="77777777" w:rsidR="00F73986" w:rsidRPr="00AC71E4" w:rsidRDefault="00F73986" w:rsidP="00E80B65">
            <w:pPr>
              <w:pStyle w:val="TableParagraph"/>
              <w:spacing w:before="23" w:line="229" w:lineRule="exact"/>
              <w:rPr>
                <w:rFonts w:ascii="Times New Roman" w:eastAsia="Times New Roman" w:hAnsi="Times New Roman" w:cs="Times New Roman"/>
                <w:sz w:val="20"/>
                <w:szCs w:val="20"/>
                <w:lang w:val="cs-CZ"/>
              </w:rPr>
            </w:pPr>
            <w:r w:rsidRPr="00AC71E4">
              <w:rPr>
                <w:rFonts w:ascii="Times New Roman" w:hAnsi="Times New Roman"/>
                <w:b/>
                <w:sz w:val="20"/>
                <w:szCs w:val="20"/>
                <w:lang w:val="cs-CZ"/>
              </w:rPr>
              <w:t>Předcházejícíc</w:t>
            </w:r>
            <w:r w:rsidRPr="00AC71E4">
              <w:rPr>
                <w:rFonts w:ascii="Times New Roman" w:hAnsi="Times New Roman"/>
                <w:b/>
                <w:spacing w:val="-13"/>
                <w:sz w:val="20"/>
                <w:szCs w:val="20"/>
                <w:lang w:val="cs-CZ"/>
              </w:rPr>
              <w:t xml:space="preserve"> </w:t>
            </w:r>
            <w:r w:rsidRPr="00AC71E4">
              <w:rPr>
                <w:rFonts w:ascii="Times New Roman" w:hAnsi="Times New Roman"/>
                <w:b/>
                <w:sz w:val="20"/>
                <w:szCs w:val="20"/>
                <w:lang w:val="cs-CZ"/>
              </w:rPr>
              <w:t>léčba</w:t>
            </w:r>
            <w:r w:rsidRPr="00AC71E4">
              <w:rPr>
                <w:rFonts w:ascii="Times New Roman" w:hAnsi="Times New Roman"/>
                <w:b/>
                <w:spacing w:val="-13"/>
                <w:sz w:val="20"/>
                <w:szCs w:val="20"/>
                <w:lang w:val="cs-CZ"/>
              </w:rPr>
              <w:t xml:space="preserve"> </w:t>
            </w:r>
            <w:r w:rsidRPr="00AC71E4">
              <w:rPr>
                <w:rFonts w:ascii="Times New Roman" w:hAnsi="Times New Roman"/>
                <w:b/>
                <w:sz w:val="20"/>
                <w:szCs w:val="20"/>
                <w:lang w:val="cs-CZ"/>
              </w:rPr>
              <w:t>cytokinem</w:t>
            </w:r>
          </w:p>
        </w:tc>
        <w:tc>
          <w:tcPr>
            <w:tcW w:w="1702" w:type="dxa"/>
            <w:tcBorders>
              <w:top w:val="single" w:sz="5" w:space="0" w:color="000000"/>
              <w:left w:val="single" w:sz="5" w:space="0" w:color="000000"/>
              <w:bottom w:val="single" w:sz="5" w:space="0" w:color="000000"/>
              <w:right w:val="single" w:sz="5" w:space="0" w:color="000000"/>
            </w:tcBorders>
          </w:tcPr>
          <w:p w14:paraId="1A88751C" w14:textId="77777777" w:rsidR="00F73986" w:rsidRPr="00AC71E4" w:rsidRDefault="00F73986" w:rsidP="00E66EE4">
            <w:pPr>
              <w:pStyle w:val="TableParagraph"/>
              <w:spacing w:line="229" w:lineRule="exact"/>
              <w:ind w:left="531"/>
              <w:rPr>
                <w:rFonts w:ascii="Times New Roman" w:eastAsia="Times New Roman" w:hAnsi="Times New Roman" w:cs="Times New Roman"/>
                <w:sz w:val="20"/>
                <w:szCs w:val="20"/>
                <w:lang w:val="cs-CZ"/>
              </w:rPr>
            </w:pPr>
            <w:r w:rsidRPr="00AC71E4">
              <w:rPr>
                <w:rFonts w:ascii="Times New Roman"/>
                <w:b/>
                <w:sz w:val="20"/>
                <w:szCs w:val="20"/>
                <w:lang w:val="cs-CZ"/>
              </w:rPr>
              <w:t>n</w:t>
            </w:r>
            <w:r w:rsidRPr="00AC71E4">
              <w:rPr>
                <w:rFonts w:ascii="Times New Roman"/>
                <w:b/>
                <w:spacing w:val="-3"/>
                <w:sz w:val="20"/>
                <w:szCs w:val="20"/>
                <w:lang w:val="cs-CZ"/>
              </w:rPr>
              <w:t xml:space="preserve"> </w:t>
            </w:r>
            <w:r w:rsidRPr="00AC71E4">
              <w:rPr>
                <w:rFonts w:ascii="Times New Roman"/>
                <w:b/>
                <w:sz w:val="20"/>
                <w:szCs w:val="20"/>
                <w:lang w:val="cs-CZ"/>
              </w:rPr>
              <w:t>=</w:t>
            </w:r>
            <w:r w:rsidRPr="00AC71E4">
              <w:rPr>
                <w:rFonts w:ascii="Times New Roman"/>
                <w:b/>
                <w:spacing w:val="-3"/>
                <w:sz w:val="20"/>
                <w:szCs w:val="20"/>
                <w:lang w:val="cs-CZ"/>
              </w:rPr>
              <w:t xml:space="preserve"> </w:t>
            </w:r>
            <w:r w:rsidRPr="00AC71E4">
              <w:rPr>
                <w:rFonts w:ascii="Times New Roman"/>
                <w:b/>
                <w:sz w:val="20"/>
                <w:szCs w:val="20"/>
                <w:lang w:val="cs-CZ"/>
              </w:rPr>
              <w:t>126</w:t>
            </w:r>
          </w:p>
        </w:tc>
        <w:tc>
          <w:tcPr>
            <w:tcW w:w="1560" w:type="dxa"/>
            <w:tcBorders>
              <w:top w:val="single" w:sz="5" w:space="0" w:color="000000"/>
              <w:left w:val="single" w:sz="5" w:space="0" w:color="000000"/>
              <w:bottom w:val="single" w:sz="5" w:space="0" w:color="000000"/>
              <w:right w:val="single" w:sz="5" w:space="0" w:color="000000"/>
            </w:tcBorders>
          </w:tcPr>
          <w:p w14:paraId="0001660D" w14:textId="77777777" w:rsidR="00F73986" w:rsidRPr="00AC71E4" w:rsidRDefault="00F73986" w:rsidP="00E66EE4">
            <w:pPr>
              <w:pStyle w:val="TableParagraph"/>
              <w:spacing w:line="229" w:lineRule="exact"/>
              <w:ind w:left="459"/>
              <w:rPr>
                <w:rFonts w:ascii="Times New Roman" w:eastAsia="Times New Roman" w:hAnsi="Times New Roman" w:cs="Times New Roman"/>
                <w:sz w:val="20"/>
                <w:szCs w:val="20"/>
                <w:lang w:val="cs-CZ"/>
              </w:rPr>
            </w:pPr>
            <w:r w:rsidRPr="00AC71E4">
              <w:rPr>
                <w:rFonts w:ascii="Times New Roman"/>
                <w:b/>
                <w:sz w:val="20"/>
                <w:szCs w:val="20"/>
                <w:lang w:val="cs-CZ"/>
              </w:rPr>
              <w:t>n</w:t>
            </w:r>
            <w:r w:rsidRPr="00AC71E4">
              <w:rPr>
                <w:rFonts w:ascii="Times New Roman"/>
                <w:b/>
                <w:spacing w:val="-3"/>
                <w:sz w:val="20"/>
                <w:szCs w:val="20"/>
                <w:lang w:val="cs-CZ"/>
              </w:rPr>
              <w:t xml:space="preserve"> </w:t>
            </w:r>
            <w:r w:rsidRPr="00AC71E4">
              <w:rPr>
                <w:rFonts w:ascii="Times New Roman"/>
                <w:b/>
                <w:sz w:val="20"/>
                <w:szCs w:val="20"/>
                <w:lang w:val="cs-CZ"/>
              </w:rPr>
              <w:t>=</w:t>
            </w:r>
            <w:r w:rsidRPr="00AC71E4">
              <w:rPr>
                <w:rFonts w:ascii="Times New Roman"/>
                <w:b/>
                <w:spacing w:val="-3"/>
                <w:sz w:val="20"/>
                <w:szCs w:val="20"/>
                <w:lang w:val="cs-CZ"/>
              </w:rPr>
              <w:t xml:space="preserve"> </w:t>
            </w:r>
            <w:r w:rsidRPr="00AC71E4">
              <w:rPr>
                <w:rFonts w:ascii="Times New Roman"/>
                <w:b/>
                <w:sz w:val="20"/>
                <w:szCs w:val="20"/>
                <w:lang w:val="cs-CZ"/>
              </w:rPr>
              <w:t>125</w:t>
            </w:r>
          </w:p>
        </w:tc>
        <w:tc>
          <w:tcPr>
            <w:tcW w:w="1985" w:type="dxa"/>
            <w:tcBorders>
              <w:top w:val="single" w:sz="5" w:space="0" w:color="000000"/>
              <w:left w:val="single" w:sz="5" w:space="0" w:color="000000"/>
              <w:bottom w:val="single" w:sz="5" w:space="0" w:color="000000"/>
              <w:right w:val="single" w:sz="5" w:space="0" w:color="000000"/>
            </w:tcBorders>
          </w:tcPr>
          <w:p w14:paraId="50B4C103" w14:textId="77777777" w:rsidR="00F73986" w:rsidRPr="00AC71E4" w:rsidRDefault="00F73986" w:rsidP="00E66EE4">
            <w:pPr>
              <w:rPr>
                <w:lang w:val="cs-CZ"/>
              </w:rPr>
            </w:pPr>
          </w:p>
        </w:tc>
        <w:tc>
          <w:tcPr>
            <w:tcW w:w="1298" w:type="dxa"/>
            <w:tcBorders>
              <w:top w:val="single" w:sz="5" w:space="0" w:color="000000"/>
              <w:left w:val="single" w:sz="5" w:space="0" w:color="000000"/>
              <w:bottom w:val="single" w:sz="5" w:space="0" w:color="000000"/>
              <w:right w:val="single" w:sz="5" w:space="0" w:color="000000"/>
            </w:tcBorders>
          </w:tcPr>
          <w:p w14:paraId="415D6416" w14:textId="77777777" w:rsidR="00F73986" w:rsidRPr="00AC71E4" w:rsidRDefault="00F73986" w:rsidP="00E66EE4">
            <w:pPr>
              <w:rPr>
                <w:lang w:val="cs-CZ"/>
              </w:rPr>
            </w:pPr>
          </w:p>
        </w:tc>
      </w:tr>
      <w:tr w:rsidR="00F73986" w:rsidRPr="00AC71E4" w14:paraId="5457871E" w14:textId="77777777" w:rsidTr="00E80B65">
        <w:trPr>
          <w:trHeight w:hRule="exact" w:val="1410"/>
        </w:trPr>
        <w:tc>
          <w:tcPr>
            <w:tcW w:w="2953" w:type="dxa"/>
            <w:tcBorders>
              <w:top w:val="single" w:sz="5" w:space="0" w:color="000000"/>
              <w:left w:val="single" w:sz="5" w:space="0" w:color="000000"/>
              <w:bottom w:val="single" w:sz="5" w:space="0" w:color="000000"/>
              <w:right w:val="single" w:sz="5" w:space="0" w:color="000000"/>
            </w:tcBorders>
          </w:tcPr>
          <w:p w14:paraId="3692F358" w14:textId="3BDD3830" w:rsidR="00F73986" w:rsidRPr="00AC71E4" w:rsidRDefault="00F73986" w:rsidP="00E80B65">
            <w:pPr>
              <w:pStyle w:val="TableParagraph"/>
              <w:spacing w:line="229" w:lineRule="exact"/>
              <w:rPr>
                <w:rFonts w:ascii="Times New Roman" w:eastAsia="Times New Roman" w:hAnsi="Times New Roman" w:cs="Times New Roman"/>
                <w:sz w:val="20"/>
                <w:szCs w:val="20"/>
                <w:lang w:val="cs-CZ"/>
              </w:rPr>
            </w:pPr>
            <w:r w:rsidRPr="00AC71E4">
              <w:rPr>
                <w:rFonts w:ascii="Times New Roman" w:hAnsi="Times New Roman"/>
                <w:spacing w:val="-1"/>
                <w:sz w:val="20"/>
                <w:szCs w:val="20"/>
                <w:lang w:val="cs-CZ"/>
              </w:rPr>
              <w:t>Medián</w:t>
            </w:r>
            <w:r w:rsidRPr="00AC71E4">
              <w:rPr>
                <w:rFonts w:ascii="Times New Roman" w:hAnsi="Times New Roman"/>
                <w:spacing w:val="-7"/>
                <w:sz w:val="20"/>
                <w:szCs w:val="20"/>
                <w:lang w:val="cs-CZ"/>
              </w:rPr>
              <w:t xml:space="preserve"> </w:t>
            </w:r>
            <w:r w:rsidRPr="00AC71E4">
              <w:rPr>
                <w:rFonts w:ascii="Times New Roman" w:hAnsi="Times New Roman"/>
                <w:sz w:val="20"/>
                <w:szCs w:val="20"/>
                <w:lang w:val="cs-CZ"/>
              </w:rPr>
              <w:t>PFS</w:t>
            </w:r>
            <w:r w:rsidRPr="00E80B65">
              <w:rPr>
                <w:rFonts w:ascii="Times New Roman" w:hAnsi="Times New Roman"/>
                <w:position w:val="7"/>
                <w:sz w:val="20"/>
                <w:szCs w:val="20"/>
                <w:vertAlign w:val="superscript"/>
                <w:lang w:val="cs-CZ"/>
              </w:rPr>
              <w:t>a,b</w:t>
            </w:r>
            <w:r w:rsidRPr="00E80B65">
              <w:rPr>
                <w:rFonts w:ascii="Times New Roman" w:hAnsi="Times New Roman"/>
                <w:spacing w:val="12"/>
                <w:position w:val="7"/>
                <w:sz w:val="20"/>
                <w:szCs w:val="20"/>
                <w:lang w:val="cs-CZ"/>
              </w:rPr>
              <w:t xml:space="preserve"> </w:t>
            </w:r>
            <w:r w:rsidRPr="00AC71E4">
              <w:rPr>
                <w:rFonts w:ascii="Times New Roman" w:hAnsi="Times New Roman"/>
                <w:sz w:val="20"/>
                <w:szCs w:val="20"/>
                <w:lang w:val="cs-CZ"/>
              </w:rPr>
              <w:t>v</w:t>
            </w:r>
            <w:r w:rsidRPr="00AC71E4">
              <w:rPr>
                <w:rFonts w:ascii="Times New Roman" w:hAnsi="Times New Roman"/>
                <w:spacing w:val="-4"/>
                <w:sz w:val="20"/>
                <w:szCs w:val="20"/>
                <w:lang w:val="cs-CZ"/>
              </w:rPr>
              <w:t xml:space="preserve"> </w:t>
            </w:r>
            <w:r w:rsidRPr="00AC71E4">
              <w:rPr>
                <w:rFonts w:ascii="Times New Roman" w:hAnsi="Times New Roman"/>
                <w:spacing w:val="-1"/>
                <w:sz w:val="20"/>
                <w:szCs w:val="20"/>
                <w:lang w:val="cs-CZ"/>
              </w:rPr>
              <w:t>měsících</w:t>
            </w:r>
          </w:p>
          <w:p w14:paraId="3E8E5335" w14:textId="77777777" w:rsidR="00F73986" w:rsidRPr="00AC71E4" w:rsidRDefault="00F73986" w:rsidP="00E80B65">
            <w:pPr>
              <w:pStyle w:val="TableParagraph"/>
              <w:spacing w:line="228" w:lineRule="exact"/>
              <w:rPr>
                <w:rFonts w:ascii="Times New Roman" w:eastAsia="Times New Roman" w:hAnsi="Times New Roman" w:cs="Times New Roman"/>
                <w:sz w:val="20"/>
                <w:szCs w:val="20"/>
                <w:lang w:val="cs-CZ"/>
              </w:rPr>
            </w:pPr>
            <w:r w:rsidRPr="00AC71E4">
              <w:rPr>
                <w:rFonts w:ascii="Times New Roman"/>
                <w:sz w:val="20"/>
                <w:szCs w:val="20"/>
                <w:lang w:val="cs-CZ"/>
              </w:rPr>
              <w:t>(95%</w:t>
            </w:r>
            <w:r w:rsidRPr="00AC71E4">
              <w:rPr>
                <w:rFonts w:ascii="Times New Roman"/>
                <w:spacing w:val="-6"/>
                <w:sz w:val="20"/>
                <w:szCs w:val="20"/>
                <w:lang w:val="cs-CZ"/>
              </w:rPr>
              <w:t xml:space="preserve"> </w:t>
            </w:r>
            <w:r w:rsidRPr="00AC71E4">
              <w:rPr>
                <w:rFonts w:ascii="Times New Roman"/>
                <w:spacing w:val="-1"/>
                <w:sz w:val="20"/>
                <w:szCs w:val="20"/>
                <w:lang w:val="cs-CZ"/>
              </w:rPr>
              <w:t>IS)</w:t>
            </w:r>
          </w:p>
          <w:p w14:paraId="751AE2BB" w14:textId="30C165E6" w:rsidR="00F73986" w:rsidRPr="00AC71E4" w:rsidRDefault="00F73986" w:rsidP="00E80B65">
            <w:pPr>
              <w:pStyle w:val="TableParagraph"/>
              <w:spacing w:line="233" w:lineRule="exact"/>
              <w:rPr>
                <w:rFonts w:ascii="Times New Roman" w:eastAsia="Times New Roman" w:hAnsi="Times New Roman" w:cs="Times New Roman"/>
                <w:sz w:val="20"/>
                <w:szCs w:val="20"/>
                <w:lang w:val="cs-CZ"/>
              </w:rPr>
            </w:pPr>
            <w:r w:rsidRPr="00AC71E4">
              <w:rPr>
                <w:rFonts w:ascii="Times New Roman" w:hAnsi="Times New Roman"/>
                <w:spacing w:val="-1"/>
                <w:sz w:val="20"/>
                <w:szCs w:val="20"/>
                <w:lang w:val="cs-CZ"/>
              </w:rPr>
              <w:t>Medián</w:t>
            </w:r>
            <w:r w:rsidRPr="00AC71E4">
              <w:rPr>
                <w:rFonts w:ascii="Times New Roman" w:hAnsi="Times New Roman"/>
                <w:spacing w:val="-6"/>
                <w:sz w:val="20"/>
                <w:szCs w:val="20"/>
                <w:lang w:val="cs-CZ"/>
              </w:rPr>
              <w:t xml:space="preserve"> </w:t>
            </w:r>
            <w:r w:rsidRPr="00AC71E4">
              <w:rPr>
                <w:rFonts w:ascii="Times New Roman" w:hAnsi="Times New Roman"/>
                <w:spacing w:val="-1"/>
                <w:sz w:val="20"/>
                <w:szCs w:val="20"/>
                <w:lang w:val="cs-CZ"/>
              </w:rPr>
              <w:t>OS</w:t>
            </w:r>
            <w:r w:rsidRPr="00E80B65">
              <w:rPr>
                <w:rFonts w:ascii="Times New Roman" w:hAnsi="Times New Roman"/>
                <w:position w:val="7"/>
                <w:sz w:val="20"/>
                <w:szCs w:val="20"/>
                <w:vertAlign w:val="superscript"/>
                <w:lang w:val="cs-CZ"/>
              </w:rPr>
              <w:t>d</w:t>
            </w:r>
            <w:r w:rsidRPr="00E80B65">
              <w:rPr>
                <w:rFonts w:ascii="Times New Roman" w:hAnsi="Times New Roman"/>
                <w:spacing w:val="12"/>
                <w:position w:val="7"/>
                <w:sz w:val="20"/>
                <w:szCs w:val="20"/>
                <w:lang w:val="cs-CZ"/>
              </w:rPr>
              <w:t xml:space="preserve"> </w:t>
            </w:r>
            <w:r w:rsidRPr="00AC71E4">
              <w:rPr>
                <w:rFonts w:ascii="Times New Roman" w:hAnsi="Times New Roman"/>
                <w:sz w:val="20"/>
                <w:szCs w:val="20"/>
                <w:lang w:val="cs-CZ"/>
              </w:rPr>
              <w:t>v</w:t>
            </w:r>
            <w:r w:rsidRPr="00AC71E4">
              <w:rPr>
                <w:rFonts w:ascii="Times New Roman" w:hAnsi="Times New Roman"/>
                <w:spacing w:val="-4"/>
                <w:sz w:val="20"/>
                <w:szCs w:val="20"/>
                <w:lang w:val="cs-CZ"/>
              </w:rPr>
              <w:t xml:space="preserve"> </w:t>
            </w:r>
            <w:r w:rsidRPr="00AC71E4">
              <w:rPr>
                <w:rFonts w:ascii="Times New Roman" w:hAnsi="Times New Roman"/>
                <w:sz w:val="20"/>
                <w:szCs w:val="20"/>
                <w:lang w:val="cs-CZ"/>
              </w:rPr>
              <w:t>měsících</w:t>
            </w:r>
          </w:p>
          <w:p w14:paraId="23790EE8" w14:textId="77777777" w:rsidR="00F73986" w:rsidRPr="00AC71E4" w:rsidRDefault="00F73986" w:rsidP="00E80B65">
            <w:pPr>
              <w:pStyle w:val="TableParagraph"/>
              <w:rPr>
                <w:rFonts w:ascii="Times New Roman" w:eastAsia="Times New Roman" w:hAnsi="Times New Roman" w:cs="Times New Roman"/>
                <w:sz w:val="20"/>
                <w:szCs w:val="20"/>
                <w:lang w:val="cs-CZ"/>
              </w:rPr>
            </w:pPr>
            <w:r w:rsidRPr="00AC71E4">
              <w:rPr>
                <w:rFonts w:ascii="Times New Roman"/>
                <w:sz w:val="20"/>
                <w:szCs w:val="20"/>
                <w:lang w:val="cs-CZ"/>
              </w:rPr>
              <w:t>(95%</w:t>
            </w:r>
            <w:r w:rsidRPr="00AC71E4">
              <w:rPr>
                <w:rFonts w:ascii="Times New Roman"/>
                <w:spacing w:val="-6"/>
                <w:sz w:val="20"/>
                <w:szCs w:val="20"/>
                <w:lang w:val="cs-CZ"/>
              </w:rPr>
              <w:t xml:space="preserve"> </w:t>
            </w:r>
            <w:r w:rsidRPr="00AC71E4">
              <w:rPr>
                <w:rFonts w:ascii="Times New Roman"/>
                <w:spacing w:val="-1"/>
                <w:sz w:val="20"/>
                <w:szCs w:val="20"/>
                <w:lang w:val="cs-CZ"/>
              </w:rPr>
              <w:t>IS)</w:t>
            </w:r>
          </w:p>
          <w:p w14:paraId="763D8E34" w14:textId="066F07F1" w:rsidR="00F73986" w:rsidRPr="00AC71E4" w:rsidRDefault="00F73986" w:rsidP="00E80B65">
            <w:pPr>
              <w:pStyle w:val="TableParagraph"/>
              <w:spacing w:before="19" w:line="234" w:lineRule="exact"/>
              <w:rPr>
                <w:rFonts w:ascii="Times New Roman" w:eastAsia="Times New Roman" w:hAnsi="Times New Roman" w:cs="Times New Roman"/>
                <w:sz w:val="20"/>
                <w:szCs w:val="20"/>
                <w:lang w:val="cs-CZ"/>
              </w:rPr>
            </w:pPr>
            <w:r w:rsidRPr="00AC71E4">
              <w:rPr>
                <w:rFonts w:ascii="Times New Roman"/>
                <w:spacing w:val="-1"/>
                <w:sz w:val="20"/>
                <w:szCs w:val="20"/>
                <w:lang w:val="cs-CZ"/>
              </w:rPr>
              <w:t>ORR</w:t>
            </w:r>
            <w:r w:rsidRPr="00E80B65">
              <w:rPr>
                <w:rFonts w:ascii="Times New Roman"/>
                <w:position w:val="7"/>
                <w:sz w:val="20"/>
                <w:szCs w:val="20"/>
                <w:vertAlign w:val="superscript"/>
                <w:lang w:val="cs-CZ"/>
              </w:rPr>
              <w:t>b,e</w:t>
            </w:r>
            <w:r w:rsidRPr="00E80B65">
              <w:rPr>
                <w:rFonts w:ascii="Times New Roman"/>
                <w:spacing w:val="14"/>
                <w:position w:val="7"/>
                <w:sz w:val="20"/>
                <w:szCs w:val="20"/>
                <w:lang w:val="cs-CZ"/>
              </w:rPr>
              <w:t xml:space="preserve"> </w:t>
            </w:r>
            <w:r w:rsidRPr="00AC71E4">
              <w:rPr>
                <w:rFonts w:ascii="Times New Roman"/>
                <w:sz w:val="20"/>
                <w:szCs w:val="20"/>
                <w:lang w:val="cs-CZ"/>
              </w:rPr>
              <w:t>%</w:t>
            </w:r>
            <w:r w:rsidRPr="00AC71E4">
              <w:rPr>
                <w:rFonts w:ascii="Times New Roman"/>
                <w:spacing w:val="-4"/>
                <w:sz w:val="20"/>
                <w:szCs w:val="20"/>
                <w:lang w:val="cs-CZ"/>
              </w:rPr>
              <w:t xml:space="preserve"> </w:t>
            </w:r>
            <w:r w:rsidRPr="00AC71E4">
              <w:rPr>
                <w:rFonts w:ascii="Times New Roman"/>
                <w:sz w:val="20"/>
                <w:szCs w:val="20"/>
                <w:lang w:val="cs-CZ"/>
              </w:rPr>
              <w:t>(95%</w:t>
            </w:r>
            <w:r w:rsidRPr="00AC71E4">
              <w:rPr>
                <w:rFonts w:ascii="Times New Roman"/>
                <w:spacing w:val="-4"/>
                <w:sz w:val="20"/>
                <w:szCs w:val="20"/>
                <w:lang w:val="cs-CZ"/>
              </w:rPr>
              <w:t xml:space="preserve"> </w:t>
            </w:r>
            <w:r w:rsidRPr="00AC71E4">
              <w:rPr>
                <w:rFonts w:ascii="Times New Roman"/>
                <w:spacing w:val="-1"/>
                <w:sz w:val="20"/>
                <w:szCs w:val="20"/>
                <w:lang w:val="cs-CZ"/>
              </w:rPr>
              <w:t>IS)</w:t>
            </w:r>
          </w:p>
        </w:tc>
        <w:tc>
          <w:tcPr>
            <w:tcW w:w="1702" w:type="dxa"/>
            <w:tcBorders>
              <w:top w:val="single" w:sz="5" w:space="0" w:color="000000"/>
              <w:left w:val="single" w:sz="5" w:space="0" w:color="000000"/>
              <w:bottom w:val="single" w:sz="5" w:space="0" w:color="000000"/>
              <w:right w:val="single" w:sz="5" w:space="0" w:color="000000"/>
            </w:tcBorders>
          </w:tcPr>
          <w:p w14:paraId="32855C60" w14:textId="77777777" w:rsidR="00F73986" w:rsidRPr="00AC71E4" w:rsidRDefault="00F73986" w:rsidP="00E66EE4">
            <w:pPr>
              <w:pStyle w:val="TableParagraph"/>
              <w:spacing w:line="229" w:lineRule="exact"/>
              <w:ind w:left="174"/>
              <w:rPr>
                <w:rFonts w:ascii="Times New Roman" w:eastAsia="Times New Roman" w:hAnsi="Times New Roman" w:cs="Times New Roman"/>
                <w:sz w:val="20"/>
                <w:szCs w:val="20"/>
                <w:lang w:val="cs-CZ"/>
              </w:rPr>
            </w:pPr>
            <w:r w:rsidRPr="00AC71E4">
              <w:rPr>
                <w:rFonts w:ascii="Times New Roman"/>
                <w:sz w:val="20"/>
                <w:szCs w:val="20"/>
                <w:lang w:val="cs-CZ"/>
              </w:rPr>
              <w:t>12,0</w:t>
            </w:r>
            <w:r w:rsidRPr="00AC71E4">
              <w:rPr>
                <w:rFonts w:ascii="Times New Roman"/>
                <w:spacing w:val="-6"/>
                <w:sz w:val="20"/>
                <w:szCs w:val="20"/>
                <w:lang w:val="cs-CZ"/>
              </w:rPr>
              <w:t xml:space="preserve"> </w:t>
            </w:r>
            <w:r w:rsidRPr="00AC71E4">
              <w:rPr>
                <w:rFonts w:ascii="Times New Roman"/>
                <w:sz w:val="20"/>
                <w:szCs w:val="20"/>
                <w:lang w:val="cs-CZ"/>
              </w:rPr>
              <w:t>(10,1;</w:t>
            </w:r>
            <w:r w:rsidRPr="00AC71E4">
              <w:rPr>
                <w:rFonts w:ascii="Times New Roman"/>
                <w:spacing w:val="-6"/>
                <w:sz w:val="20"/>
                <w:szCs w:val="20"/>
                <w:lang w:val="cs-CZ"/>
              </w:rPr>
              <w:t xml:space="preserve"> </w:t>
            </w:r>
            <w:r w:rsidRPr="00AC71E4">
              <w:rPr>
                <w:rFonts w:ascii="Times New Roman"/>
                <w:sz w:val="20"/>
                <w:szCs w:val="20"/>
                <w:lang w:val="cs-CZ"/>
              </w:rPr>
              <w:t>13,9)</w:t>
            </w:r>
          </w:p>
          <w:p w14:paraId="41358F8A" w14:textId="77777777" w:rsidR="00F73986" w:rsidRPr="00AC71E4" w:rsidRDefault="00F73986" w:rsidP="00E66EE4">
            <w:pPr>
              <w:pStyle w:val="TableParagraph"/>
              <w:spacing w:before="1"/>
              <w:rPr>
                <w:rFonts w:ascii="Times New Roman" w:eastAsia="Times New Roman" w:hAnsi="Times New Roman" w:cs="Times New Roman"/>
                <w:b/>
                <w:bCs/>
                <w:sz w:val="20"/>
                <w:szCs w:val="20"/>
                <w:lang w:val="cs-CZ"/>
              </w:rPr>
            </w:pPr>
          </w:p>
          <w:p w14:paraId="3ED0719B" w14:textId="77777777" w:rsidR="00F73986" w:rsidRPr="00AC71E4" w:rsidRDefault="00F73986" w:rsidP="00E66EE4">
            <w:pPr>
              <w:pStyle w:val="TableParagraph"/>
              <w:ind w:left="217"/>
              <w:rPr>
                <w:rFonts w:ascii="Times New Roman" w:eastAsia="Times New Roman" w:hAnsi="Times New Roman" w:cs="Times New Roman"/>
                <w:sz w:val="20"/>
                <w:szCs w:val="20"/>
                <w:lang w:val="cs-CZ"/>
              </w:rPr>
            </w:pPr>
            <w:r w:rsidRPr="00AC71E4">
              <w:rPr>
                <w:rFonts w:ascii="Times New Roman"/>
                <w:sz w:val="20"/>
                <w:szCs w:val="20"/>
                <w:lang w:val="cs-CZ"/>
              </w:rPr>
              <w:t>29,4</w:t>
            </w:r>
            <w:r w:rsidRPr="00AC71E4">
              <w:rPr>
                <w:rFonts w:ascii="Times New Roman"/>
                <w:spacing w:val="-6"/>
                <w:sz w:val="20"/>
                <w:szCs w:val="20"/>
                <w:lang w:val="cs-CZ"/>
              </w:rPr>
              <w:t xml:space="preserve"> </w:t>
            </w:r>
            <w:r w:rsidRPr="00AC71E4">
              <w:rPr>
                <w:rFonts w:ascii="Times New Roman"/>
                <w:sz w:val="20"/>
                <w:szCs w:val="20"/>
                <w:lang w:val="cs-CZ"/>
              </w:rPr>
              <w:t>(24,5;</w:t>
            </w:r>
            <w:r w:rsidRPr="00AC71E4">
              <w:rPr>
                <w:rFonts w:ascii="Times New Roman"/>
                <w:spacing w:val="-6"/>
                <w:sz w:val="20"/>
                <w:szCs w:val="20"/>
                <w:lang w:val="cs-CZ"/>
              </w:rPr>
              <w:t xml:space="preserve"> </w:t>
            </w:r>
            <w:r w:rsidRPr="00AC71E4">
              <w:rPr>
                <w:rFonts w:ascii="Times New Roman"/>
                <w:sz w:val="20"/>
                <w:szCs w:val="20"/>
                <w:lang w:val="cs-CZ"/>
              </w:rPr>
              <w:t>NE)</w:t>
            </w:r>
          </w:p>
          <w:p w14:paraId="5DA3244B" w14:textId="77777777" w:rsidR="00F73986" w:rsidRPr="00AC71E4" w:rsidRDefault="00F73986" w:rsidP="00E66EE4">
            <w:pPr>
              <w:pStyle w:val="TableParagraph"/>
              <w:spacing w:before="1"/>
              <w:rPr>
                <w:rFonts w:ascii="Times New Roman" w:eastAsia="Times New Roman" w:hAnsi="Times New Roman" w:cs="Times New Roman"/>
                <w:b/>
                <w:bCs/>
                <w:sz w:val="20"/>
                <w:szCs w:val="20"/>
                <w:lang w:val="cs-CZ"/>
              </w:rPr>
            </w:pPr>
          </w:p>
          <w:p w14:paraId="56B43B0B" w14:textId="77777777" w:rsidR="00F73986" w:rsidRPr="00AC71E4" w:rsidRDefault="00F73986" w:rsidP="00E66EE4">
            <w:pPr>
              <w:pStyle w:val="TableParagraph"/>
              <w:ind w:left="174"/>
              <w:rPr>
                <w:rFonts w:ascii="Times New Roman" w:eastAsia="Times New Roman" w:hAnsi="Times New Roman" w:cs="Times New Roman"/>
                <w:sz w:val="20"/>
                <w:szCs w:val="20"/>
                <w:lang w:val="cs-CZ"/>
              </w:rPr>
            </w:pPr>
            <w:r w:rsidRPr="00AC71E4">
              <w:rPr>
                <w:rFonts w:ascii="Times New Roman"/>
                <w:sz w:val="20"/>
                <w:szCs w:val="20"/>
                <w:lang w:val="cs-CZ"/>
              </w:rPr>
              <w:t>32,5</w:t>
            </w:r>
            <w:r w:rsidRPr="00AC71E4">
              <w:rPr>
                <w:rFonts w:ascii="Times New Roman"/>
                <w:spacing w:val="-7"/>
                <w:sz w:val="20"/>
                <w:szCs w:val="20"/>
                <w:lang w:val="cs-CZ"/>
              </w:rPr>
              <w:t xml:space="preserve"> </w:t>
            </w:r>
            <w:r w:rsidRPr="00AC71E4">
              <w:rPr>
                <w:rFonts w:ascii="Times New Roman"/>
                <w:sz w:val="20"/>
                <w:szCs w:val="20"/>
                <w:lang w:val="cs-CZ"/>
              </w:rPr>
              <w:t>(24,5;</w:t>
            </w:r>
            <w:r w:rsidRPr="00AC71E4">
              <w:rPr>
                <w:rFonts w:ascii="Times New Roman"/>
                <w:spacing w:val="-6"/>
                <w:sz w:val="20"/>
                <w:szCs w:val="20"/>
                <w:lang w:val="cs-CZ"/>
              </w:rPr>
              <w:t xml:space="preserve"> </w:t>
            </w:r>
            <w:r w:rsidRPr="00AC71E4">
              <w:rPr>
                <w:rFonts w:ascii="Times New Roman"/>
                <w:sz w:val="20"/>
                <w:szCs w:val="20"/>
                <w:lang w:val="cs-CZ"/>
              </w:rPr>
              <w:t>41,5)</w:t>
            </w:r>
          </w:p>
        </w:tc>
        <w:tc>
          <w:tcPr>
            <w:tcW w:w="1560" w:type="dxa"/>
            <w:tcBorders>
              <w:top w:val="single" w:sz="5" w:space="0" w:color="000000"/>
              <w:left w:val="single" w:sz="5" w:space="0" w:color="000000"/>
              <w:bottom w:val="single" w:sz="5" w:space="0" w:color="000000"/>
              <w:right w:val="single" w:sz="5" w:space="0" w:color="000000"/>
            </w:tcBorders>
          </w:tcPr>
          <w:p w14:paraId="5B4A011E" w14:textId="77777777" w:rsidR="00F73986" w:rsidRPr="00AC71E4" w:rsidRDefault="00F73986" w:rsidP="00E66EE4">
            <w:pPr>
              <w:pStyle w:val="TableParagraph"/>
              <w:spacing w:line="229" w:lineRule="exact"/>
              <w:jc w:val="center"/>
              <w:rPr>
                <w:rFonts w:ascii="Times New Roman" w:eastAsia="Times New Roman" w:hAnsi="Times New Roman" w:cs="Times New Roman"/>
                <w:sz w:val="20"/>
                <w:szCs w:val="20"/>
                <w:lang w:val="cs-CZ"/>
              </w:rPr>
            </w:pPr>
            <w:r w:rsidRPr="00AC71E4">
              <w:rPr>
                <w:rFonts w:ascii="Times New Roman"/>
                <w:sz w:val="20"/>
                <w:szCs w:val="20"/>
                <w:lang w:val="cs-CZ"/>
              </w:rPr>
              <w:t>6,6</w:t>
            </w:r>
            <w:r w:rsidRPr="00AC71E4">
              <w:rPr>
                <w:rFonts w:ascii="Times New Roman"/>
                <w:spacing w:val="-4"/>
                <w:sz w:val="20"/>
                <w:szCs w:val="20"/>
                <w:lang w:val="cs-CZ"/>
              </w:rPr>
              <w:t xml:space="preserve"> </w:t>
            </w:r>
            <w:r w:rsidRPr="00AC71E4">
              <w:rPr>
                <w:rFonts w:ascii="Times New Roman"/>
                <w:sz w:val="20"/>
                <w:szCs w:val="20"/>
                <w:lang w:val="cs-CZ"/>
              </w:rPr>
              <w:t>(6,4;</w:t>
            </w:r>
            <w:r w:rsidRPr="00AC71E4">
              <w:rPr>
                <w:rFonts w:ascii="Times New Roman"/>
                <w:spacing w:val="-5"/>
                <w:sz w:val="20"/>
                <w:szCs w:val="20"/>
                <w:lang w:val="cs-CZ"/>
              </w:rPr>
              <w:t xml:space="preserve"> </w:t>
            </w:r>
            <w:r w:rsidRPr="00AC71E4">
              <w:rPr>
                <w:rFonts w:ascii="Times New Roman"/>
                <w:sz w:val="20"/>
                <w:szCs w:val="20"/>
                <w:lang w:val="cs-CZ"/>
              </w:rPr>
              <w:t>8,3)</w:t>
            </w:r>
          </w:p>
          <w:p w14:paraId="4119B9DC" w14:textId="77777777" w:rsidR="00F73986" w:rsidRPr="00AC71E4" w:rsidRDefault="00F73986" w:rsidP="00E66EE4">
            <w:pPr>
              <w:pStyle w:val="TableParagraph"/>
              <w:spacing w:before="1"/>
              <w:rPr>
                <w:rFonts w:ascii="Times New Roman" w:eastAsia="Times New Roman" w:hAnsi="Times New Roman" w:cs="Times New Roman"/>
                <w:b/>
                <w:bCs/>
                <w:sz w:val="20"/>
                <w:szCs w:val="20"/>
                <w:lang w:val="cs-CZ"/>
              </w:rPr>
            </w:pPr>
          </w:p>
          <w:p w14:paraId="12FBFE39" w14:textId="77777777" w:rsidR="00F73986" w:rsidRPr="00AC71E4" w:rsidRDefault="00F73986" w:rsidP="00E66EE4">
            <w:pPr>
              <w:pStyle w:val="TableParagraph"/>
              <w:ind w:left="1"/>
              <w:jc w:val="center"/>
              <w:rPr>
                <w:rFonts w:ascii="Times New Roman" w:eastAsia="Times New Roman" w:hAnsi="Times New Roman" w:cs="Times New Roman"/>
                <w:sz w:val="20"/>
                <w:szCs w:val="20"/>
                <w:lang w:val="cs-CZ"/>
              </w:rPr>
            </w:pPr>
            <w:r w:rsidRPr="00AC71E4">
              <w:rPr>
                <w:rFonts w:ascii="Times New Roman"/>
                <w:sz w:val="20"/>
                <w:szCs w:val="20"/>
                <w:lang w:val="cs-CZ"/>
              </w:rPr>
              <w:t>27,8</w:t>
            </w:r>
            <w:r w:rsidRPr="00AC71E4">
              <w:rPr>
                <w:rFonts w:ascii="Times New Roman"/>
                <w:spacing w:val="-7"/>
                <w:sz w:val="20"/>
                <w:szCs w:val="20"/>
                <w:lang w:val="cs-CZ"/>
              </w:rPr>
              <w:t xml:space="preserve"> </w:t>
            </w:r>
            <w:r w:rsidRPr="00AC71E4">
              <w:rPr>
                <w:rFonts w:ascii="Times New Roman"/>
                <w:sz w:val="20"/>
                <w:szCs w:val="20"/>
                <w:lang w:val="cs-CZ"/>
              </w:rPr>
              <w:t>(23,1;</w:t>
            </w:r>
            <w:r w:rsidRPr="00AC71E4">
              <w:rPr>
                <w:rFonts w:ascii="Times New Roman"/>
                <w:spacing w:val="-6"/>
                <w:sz w:val="20"/>
                <w:szCs w:val="20"/>
                <w:lang w:val="cs-CZ"/>
              </w:rPr>
              <w:t xml:space="preserve"> </w:t>
            </w:r>
            <w:r w:rsidRPr="00AC71E4">
              <w:rPr>
                <w:rFonts w:ascii="Times New Roman"/>
                <w:sz w:val="20"/>
                <w:szCs w:val="20"/>
                <w:lang w:val="cs-CZ"/>
              </w:rPr>
              <w:t>34,5)</w:t>
            </w:r>
          </w:p>
          <w:p w14:paraId="68548741" w14:textId="77777777" w:rsidR="00F73986" w:rsidRPr="00AC71E4" w:rsidRDefault="00F73986" w:rsidP="00E66EE4">
            <w:pPr>
              <w:pStyle w:val="TableParagraph"/>
              <w:spacing w:before="1"/>
              <w:rPr>
                <w:rFonts w:ascii="Times New Roman" w:eastAsia="Times New Roman" w:hAnsi="Times New Roman" w:cs="Times New Roman"/>
                <w:b/>
                <w:bCs/>
                <w:sz w:val="20"/>
                <w:szCs w:val="20"/>
                <w:lang w:val="cs-CZ"/>
              </w:rPr>
            </w:pPr>
          </w:p>
          <w:p w14:paraId="0DD5AB72" w14:textId="77777777" w:rsidR="00F73986" w:rsidRPr="00AC71E4" w:rsidRDefault="00F73986" w:rsidP="00E66EE4">
            <w:pPr>
              <w:pStyle w:val="TableParagraph"/>
              <w:ind w:left="154"/>
              <w:rPr>
                <w:rFonts w:ascii="Times New Roman" w:eastAsia="Times New Roman" w:hAnsi="Times New Roman" w:cs="Times New Roman"/>
                <w:sz w:val="20"/>
                <w:szCs w:val="20"/>
                <w:lang w:val="cs-CZ"/>
              </w:rPr>
            </w:pPr>
            <w:r w:rsidRPr="00AC71E4">
              <w:rPr>
                <w:rFonts w:ascii="Times New Roman"/>
                <w:sz w:val="20"/>
                <w:szCs w:val="20"/>
                <w:lang w:val="cs-CZ"/>
              </w:rPr>
              <w:t>13,6</w:t>
            </w:r>
            <w:r w:rsidRPr="00AC71E4">
              <w:rPr>
                <w:rFonts w:ascii="Times New Roman"/>
                <w:spacing w:val="-5"/>
                <w:sz w:val="20"/>
                <w:szCs w:val="20"/>
                <w:lang w:val="cs-CZ"/>
              </w:rPr>
              <w:t xml:space="preserve"> </w:t>
            </w:r>
            <w:r w:rsidRPr="00AC71E4">
              <w:rPr>
                <w:rFonts w:ascii="Times New Roman"/>
                <w:sz w:val="20"/>
                <w:szCs w:val="20"/>
                <w:lang w:val="cs-CZ"/>
              </w:rPr>
              <w:t>(8,1;</w:t>
            </w:r>
            <w:r w:rsidRPr="00AC71E4">
              <w:rPr>
                <w:rFonts w:ascii="Times New Roman"/>
                <w:spacing w:val="-9"/>
                <w:sz w:val="20"/>
                <w:szCs w:val="20"/>
                <w:lang w:val="cs-CZ"/>
              </w:rPr>
              <w:t xml:space="preserve"> </w:t>
            </w:r>
            <w:r w:rsidRPr="00AC71E4">
              <w:rPr>
                <w:rFonts w:ascii="Times New Roman"/>
                <w:sz w:val="20"/>
                <w:szCs w:val="20"/>
                <w:lang w:val="cs-CZ"/>
              </w:rPr>
              <w:t>20,9)</w:t>
            </w:r>
          </w:p>
        </w:tc>
        <w:tc>
          <w:tcPr>
            <w:tcW w:w="1985" w:type="dxa"/>
            <w:tcBorders>
              <w:top w:val="single" w:sz="5" w:space="0" w:color="000000"/>
              <w:left w:val="single" w:sz="5" w:space="0" w:color="000000"/>
              <w:bottom w:val="single" w:sz="5" w:space="0" w:color="000000"/>
              <w:right w:val="single" w:sz="5" w:space="0" w:color="000000"/>
            </w:tcBorders>
          </w:tcPr>
          <w:p w14:paraId="591EFE4B" w14:textId="77777777" w:rsidR="00F73986" w:rsidRPr="00AC71E4" w:rsidRDefault="00F73986" w:rsidP="00E66EE4">
            <w:pPr>
              <w:pStyle w:val="TableParagraph"/>
              <w:spacing w:line="229" w:lineRule="exact"/>
              <w:ind w:left="318"/>
              <w:rPr>
                <w:rFonts w:ascii="Times New Roman" w:eastAsia="Times New Roman" w:hAnsi="Times New Roman" w:cs="Times New Roman"/>
                <w:sz w:val="20"/>
                <w:szCs w:val="20"/>
                <w:lang w:val="cs-CZ"/>
              </w:rPr>
            </w:pPr>
            <w:r w:rsidRPr="00AC71E4">
              <w:rPr>
                <w:rFonts w:ascii="Times New Roman"/>
                <w:sz w:val="20"/>
                <w:szCs w:val="20"/>
                <w:lang w:val="cs-CZ"/>
              </w:rPr>
              <w:t>0,52</w:t>
            </w:r>
            <w:r w:rsidRPr="00AC71E4">
              <w:rPr>
                <w:rFonts w:ascii="Times New Roman"/>
                <w:spacing w:val="-7"/>
                <w:sz w:val="20"/>
                <w:szCs w:val="20"/>
                <w:lang w:val="cs-CZ"/>
              </w:rPr>
              <w:t xml:space="preserve"> </w:t>
            </w:r>
            <w:r w:rsidRPr="00AC71E4">
              <w:rPr>
                <w:rFonts w:ascii="Times New Roman"/>
                <w:sz w:val="20"/>
                <w:szCs w:val="20"/>
                <w:lang w:val="cs-CZ"/>
              </w:rPr>
              <w:t>(0,38;</w:t>
            </w:r>
            <w:r w:rsidRPr="00AC71E4">
              <w:rPr>
                <w:rFonts w:ascii="Times New Roman"/>
                <w:spacing w:val="-6"/>
                <w:sz w:val="20"/>
                <w:szCs w:val="20"/>
                <w:lang w:val="cs-CZ"/>
              </w:rPr>
              <w:t xml:space="preserve"> </w:t>
            </w:r>
            <w:r w:rsidRPr="00AC71E4">
              <w:rPr>
                <w:rFonts w:ascii="Times New Roman"/>
                <w:sz w:val="20"/>
                <w:szCs w:val="20"/>
                <w:lang w:val="cs-CZ"/>
              </w:rPr>
              <w:t>0,72)</w:t>
            </w:r>
          </w:p>
          <w:p w14:paraId="150E60D6" w14:textId="77777777" w:rsidR="00F73986" w:rsidRPr="00AC71E4" w:rsidRDefault="00F73986" w:rsidP="00E66EE4">
            <w:pPr>
              <w:pStyle w:val="TableParagraph"/>
              <w:spacing w:before="1"/>
              <w:rPr>
                <w:rFonts w:ascii="Times New Roman" w:eastAsia="Times New Roman" w:hAnsi="Times New Roman" w:cs="Times New Roman"/>
                <w:b/>
                <w:bCs/>
                <w:sz w:val="20"/>
                <w:szCs w:val="20"/>
                <w:lang w:val="cs-CZ"/>
              </w:rPr>
            </w:pPr>
          </w:p>
          <w:p w14:paraId="63A5A032" w14:textId="77777777" w:rsidR="00F73986" w:rsidRPr="00AC71E4" w:rsidRDefault="00F73986" w:rsidP="00E66EE4">
            <w:pPr>
              <w:pStyle w:val="TableParagraph"/>
              <w:ind w:left="318"/>
              <w:rPr>
                <w:rFonts w:ascii="Times New Roman" w:eastAsia="Times New Roman" w:hAnsi="Times New Roman" w:cs="Times New Roman"/>
                <w:sz w:val="20"/>
                <w:szCs w:val="20"/>
                <w:lang w:val="cs-CZ"/>
              </w:rPr>
            </w:pPr>
            <w:r w:rsidRPr="00AC71E4">
              <w:rPr>
                <w:rFonts w:ascii="Times New Roman"/>
                <w:sz w:val="20"/>
                <w:szCs w:val="20"/>
                <w:lang w:val="cs-CZ"/>
              </w:rPr>
              <w:t>0,81</w:t>
            </w:r>
            <w:r w:rsidRPr="00AC71E4">
              <w:rPr>
                <w:rFonts w:ascii="Times New Roman"/>
                <w:spacing w:val="-7"/>
                <w:sz w:val="20"/>
                <w:szCs w:val="20"/>
                <w:lang w:val="cs-CZ"/>
              </w:rPr>
              <w:t xml:space="preserve"> </w:t>
            </w:r>
            <w:r w:rsidRPr="00AC71E4">
              <w:rPr>
                <w:rFonts w:ascii="Times New Roman"/>
                <w:sz w:val="20"/>
                <w:szCs w:val="20"/>
                <w:lang w:val="cs-CZ"/>
              </w:rPr>
              <w:t>(0,56;</w:t>
            </w:r>
            <w:r w:rsidRPr="00AC71E4">
              <w:rPr>
                <w:rFonts w:ascii="Times New Roman"/>
                <w:spacing w:val="-6"/>
                <w:sz w:val="20"/>
                <w:szCs w:val="20"/>
                <w:lang w:val="cs-CZ"/>
              </w:rPr>
              <w:t xml:space="preserve"> </w:t>
            </w:r>
            <w:r w:rsidRPr="00AC71E4">
              <w:rPr>
                <w:rFonts w:ascii="Times New Roman"/>
                <w:sz w:val="20"/>
                <w:szCs w:val="20"/>
                <w:lang w:val="cs-CZ"/>
              </w:rPr>
              <w:t>1,19)</w:t>
            </w:r>
          </w:p>
          <w:p w14:paraId="63FF8FAE" w14:textId="77777777" w:rsidR="00F73986" w:rsidRPr="00E80B65" w:rsidRDefault="00F73986" w:rsidP="00E66EE4">
            <w:pPr>
              <w:pStyle w:val="TableParagraph"/>
              <w:spacing w:before="8"/>
              <w:rPr>
                <w:rFonts w:ascii="Times New Roman" w:eastAsia="Times New Roman" w:hAnsi="Times New Roman" w:cs="Times New Roman"/>
                <w:b/>
                <w:bCs/>
                <w:sz w:val="20"/>
                <w:szCs w:val="20"/>
                <w:lang w:val="cs-CZ"/>
              </w:rPr>
            </w:pPr>
          </w:p>
          <w:p w14:paraId="5E37E72B" w14:textId="6C9064CA" w:rsidR="00F73986" w:rsidRPr="00AC71E4" w:rsidRDefault="00F73986" w:rsidP="00E66EE4">
            <w:pPr>
              <w:pStyle w:val="TableParagraph"/>
              <w:ind w:left="315"/>
              <w:rPr>
                <w:rFonts w:ascii="Times New Roman" w:eastAsia="Times New Roman" w:hAnsi="Times New Roman" w:cs="Times New Roman"/>
                <w:sz w:val="20"/>
                <w:szCs w:val="20"/>
                <w:lang w:val="cs-CZ"/>
              </w:rPr>
            </w:pPr>
            <w:r w:rsidRPr="00AC71E4">
              <w:rPr>
                <w:rFonts w:ascii="Times New Roman"/>
                <w:sz w:val="20"/>
                <w:szCs w:val="20"/>
                <w:lang w:val="cs-CZ"/>
              </w:rPr>
              <w:t>2,39</w:t>
            </w:r>
            <w:r w:rsidRPr="00E80B65">
              <w:rPr>
                <w:rFonts w:ascii="Times New Roman"/>
                <w:position w:val="7"/>
                <w:sz w:val="20"/>
                <w:szCs w:val="20"/>
                <w:vertAlign w:val="superscript"/>
                <w:lang w:val="cs-CZ"/>
              </w:rPr>
              <w:t>f</w:t>
            </w:r>
            <w:r w:rsidRPr="00E80B65">
              <w:rPr>
                <w:rFonts w:ascii="Times New Roman"/>
                <w:spacing w:val="2"/>
                <w:position w:val="7"/>
                <w:sz w:val="20"/>
                <w:szCs w:val="20"/>
                <w:lang w:val="cs-CZ"/>
              </w:rPr>
              <w:t xml:space="preserve"> </w:t>
            </w:r>
            <w:r w:rsidRPr="00AC71E4">
              <w:rPr>
                <w:rFonts w:ascii="Times New Roman"/>
                <w:sz w:val="20"/>
                <w:szCs w:val="20"/>
                <w:lang w:val="cs-CZ"/>
              </w:rPr>
              <w:t>(1,43</w:t>
            </w:r>
            <w:r w:rsidR="00A64BD6" w:rsidRPr="00AC71E4">
              <w:rPr>
                <w:rFonts w:ascii="Times New Roman"/>
                <w:sz w:val="20"/>
                <w:szCs w:val="20"/>
                <w:lang w:val="cs-CZ"/>
              </w:rPr>
              <w:t>–</w:t>
            </w:r>
            <w:r w:rsidRPr="00AC71E4">
              <w:rPr>
                <w:rFonts w:ascii="Times New Roman"/>
                <w:sz w:val="20"/>
                <w:szCs w:val="20"/>
                <w:lang w:val="cs-CZ"/>
              </w:rPr>
              <w:t>3,99)</w:t>
            </w:r>
          </w:p>
        </w:tc>
        <w:tc>
          <w:tcPr>
            <w:tcW w:w="1298" w:type="dxa"/>
            <w:tcBorders>
              <w:top w:val="single" w:sz="5" w:space="0" w:color="000000"/>
              <w:left w:val="single" w:sz="5" w:space="0" w:color="000000"/>
              <w:bottom w:val="single" w:sz="5" w:space="0" w:color="000000"/>
              <w:right w:val="single" w:sz="5" w:space="0" w:color="000000"/>
            </w:tcBorders>
          </w:tcPr>
          <w:p w14:paraId="55917EE7" w14:textId="77777777" w:rsidR="00FD674B" w:rsidRDefault="00F73986">
            <w:pPr>
              <w:pStyle w:val="TableParagraph"/>
              <w:spacing w:line="476" w:lineRule="auto"/>
              <w:ind w:left="104"/>
              <w:jc w:val="center"/>
              <w:rPr>
                <w:rFonts w:ascii="Times New Roman"/>
                <w:spacing w:val="21"/>
                <w:w w:val="99"/>
                <w:position w:val="7"/>
                <w:sz w:val="20"/>
                <w:szCs w:val="20"/>
                <w:lang w:val="cs-CZ"/>
              </w:rPr>
            </w:pPr>
            <w:r w:rsidRPr="00AC71E4">
              <w:rPr>
                <w:rFonts w:ascii="Times New Roman"/>
                <w:sz w:val="20"/>
                <w:szCs w:val="20"/>
                <w:lang w:val="cs-CZ"/>
              </w:rPr>
              <w:t>&lt;</w:t>
            </w:r>
            <w:r w:rsidRPr="00AC71E4">
              <w:rPr>
                <w:rFonts w:ascii="Times New Roman"/>
                <w:spacing w:val="-8"/>
                <w:sz w:val="20"/>
                <w:szCs w:val="20"/>
                <w:lang w:val="cs-CZ"/>
              </w:rPr>
              <w:t xml:space="preserve"> </w:t>
            </w:r>
            <w:r w:rsidRPr="00AC71E4">
              <w:rPr>
                <w:rFonts w:ascii="Times New Roman"/>
                <w:sz w:val="20"/>
                <w:szCs w:val="20"/>
                <w:lang w:val="cs-CZ"/>
              </w:rPr>
              <w:t>0,0001</w:t>
            </w:r>
            <w:r w:rsidRPr="00E80B65">
              <w:rPr>
                <w:rFonts w:ascii="Times New Roman"/>
                <w:position w:val="7"/>
                <w:sz w:val="20"/>
                <w:szCs w:val="20"/>
                <w:vertAlign w:val="superscript"/>
                <w:lang w:val="cs-CZ"/>
              </w:rPr>
              <w:t>h</w:t>
            </w:r>
            <w:r w:rsidRPr="00E80B65">
              <w:rPr>
                <w:rFonts w:ascii="Times New Roman"/>
                <w:spacing w:val="21"/>
                <w:w w:val="99"/>
                <w:position w:val="7"/>
                <w:sz w:val="20"/>
                <w:szCs w:val="20"/>
                <w:lang w:val="cs-CZ"/>
              </w:rPr>
              <w:t xml:space="preserve"> </w:t>
            </w:r>
          </w:p>
          <w:p w14:paraId="21AC381C" w14:textId="08663F27" w:rsidR="00F73986" w:rsidRPr="00AC71E4" w:rsidRDefault="00F73986" w:rsidP="00E80B65">
            <w:pPr>
              <w:pStyle w:val="TableParagraph"/>
              <w:spacing w:line="476" w:lineRule="auto"/>
              <w:ind w:left="104"/>
              <w:jc w:val="center"/>
              <w:rPr>
                <w:rFonts w:ascii="Times New Roman" w:eastAsia="Times New Roman" w:hAnsi="Times New Roman" w:cs="Times New Roman"/>
                <w:sz w:val="20"/>
                <w:szCs w:val="20"/>
                <w:lang w:val="cs-CZ"/>
              </w:rPr>
            </w:pPr>
            <w:r w:rsidRPr="00AC71E4">
              <w:rPr>
                <w:rFonts w:ascii="Times New Roman"/>
                <w:sz w:val="20"/>
                <w:szCs w:val="20"/>
                <w:lang w:val="cs-CZ"/>
              </w:rPr>
              <w:t>NS</w:t>
            </w:r>
          </w:p>
          <w:p w14:paraId="66F15BB1" w14:textId="77777777" w:rsidR="00F73986" w:rsidRPr="00E80B65" w:rsidRDefault="00F73986" w:rsidP="00E66EE4">
            <w:pPr>
              <w:pStyle w:val="TableParagraph"/>
              <w:spacing w:before="8"/>
              <w:ind w:left="7"/>
              <w:jc w:val="center"/>
              <w:rPr>
                <w:rFonts w:ascii="Times New Roman" w:eastAsia="Times New Roman" w:hAnsi="Times New Roman" w:cs="Times New Roman"/>
                <w:sz w:val="20"/>
                <w:szCs w:val="20"/>
                <w:lang w:val="cs-CZ"/>
              </w:rPr>
            </w:pPr>
            <w:r w:rsidRPr="00AC71E4">
              <w:rPr>
                <w:rFonts w:ascii="Times New Roman"/>
                <w:sz w:val="20"/>
                <w:szCs w:val="20"/>
                <w:lang w:val="cs-CZ"/>
              </w:rPr>
              <w:t>0,0002</w:t>
            </w:r>
            <w:r w:rsidRPr="00E80B65">
              <w:rPr>
                <w:rFonts w:ascii="Times New Roman"/>
                <w:position w:val="7"/>
                <w:sz w:val="20"/>
                <w:szCs w:val="20"/>
                <w:vertAlign w:val="superscript"/>
                <w:lang w:val="cs-CZ"/>
              </w:rPr>
              <w:t>i</w:t>
            </w:r>
          </w:p>
        </w:tc>
      </w:tr>
    </w:tbl>
    <w:p w14:paraId="3CE7605E" w14:textId="3B72AC97" w:rsidR="00F73986" w:rsidRPr="00AC71E4" w:rsidRDefault="00F73986" w:rsidP="00E80B65">
      <w:pPr>
        <w:rPr>
          <w:rFonts w:eastAsia="Times New Roman"/>
          <w:lang w:val="cs-CZ"/>
        </w:rPr>
      </w:pPr>
      <w:r w:rsidRPr="008D4900">
        <w:rPr>
          <w:spacing w:val="-1"/>
          <w:lang w:val="cs-CZ"/>
        </w:rPr>
        <w:t>IS</w:t>
      </w:r>
      <w:r w:rsidR="004B3245" w:rsidRPr="008D4900">
        <w:rPr>
          <w:spacing w:val="-1"/>
          <w:lang w:val="cs-CZ"/>
        </w:rPr>
        <w:t xml:space="preserve"> </w:t>
      </w:r>
      <w:r w:rsidRPr="008D4900">
        <w:rPr>
          <w:spacing w:val="-1"/>
          <w:lang w:val="cs-CZ"/>
        </w:rPr>
        <w:t>=</w:t>
      </w:r>
      <w:r w:rsidR="004B3245" w:rsidRPr="008D4900">
        <w:rPr>
          <w:spacing w:val="-1"/>
          <w:lang w:val="cs-CZ"/>
        </w:rPr>
        <w:t xml:space="preserve"> </w:t>
      </w:r>
      <w:r w:rsidRPr="008D4900">
        <w:rPr>
          <w:spacing w:val="-1"/>
          <w:lang w:val="cs-CZ"/>
        </w:rPr>
        <w:t>interval</w:t>
      </w:r>
      <w:r w:rsidRPr="00AC71E4">
        <w:rPr>
          <w:spacing w:val="-9"/>
          <w:lang w:val="cs-CZ"/>
        </w:rPr>
        <w:t xml:space="preserve"> </w:t>
      </w:r>
      <w:r w:rsidRPr="008D4900">
        <w:rPr>
          <w:lang w:val="cs-CZ"/>
        </w:rPr>
        <w:t>spolehlivosti,</w:t>
      </w:r>
      <w:r w:rsidRPr="008D4900">
        <w:rPr>
          <w:spacing w:val="-8"/>
          <w:lang w:val="cs-CZ"/>
        </w:rPr>
        <w:t xml:space="preserve"> </w:t>
      </w:r>
      <w:r w:rsidRPr="008D4900">
        <w:rPr>
          <w:spacing w:val="-1"/>
          <w:lang w:val="cs-CZ"/>
        </w:rPr>
        <w:t>HR</w:t>
      </w:r>
      <w:r w:rsidR="004B3245" w:rsidRPr="008D4900">
        <w:rPr>
          <w:spacing w:val="-1"/>
          <w:lang w:val="cs-CZ"/>
        </w:rPr>
        <w:t xml:space="preserve"> </w:t>
      </w:r>
      <w:r w:rsidRPr="008D4900">
        <w:rPr>
          <w:spacing w:val="-1"/>
          <w:lang w:val="cs-CZ"/>
        </w:rPr>
        <w:t>=</w:t>
      </w:r>
      <w:r w:rsidR="004B3245" w:rsidRPr="008D4900">
        <w:rPr>
          <w:spacing w:val="-1"/>
          <w:lang w:val="cs-CZ"/>
        </w:rPr>
        <w:t xml:space="preserve"> </w:t>
      </w:r>
      <w:r w:rsidR="008D4900" w:rsidRPr="008D4900">
        <w:rPr>
          <w:spacing w:val="-1"/>
          <w:lang w:val="cs-CZ"/>
        </w:rPr>
        <w:t>poměr rizik</w:t>
      </w:r>
      <w:r w:rsidRPr="008D4900">
        <w:rPr>
          <w:spacing w:val="-8"/>
          <w:lang w:val="cs-CZ"/>
        </w:rPr>
        <w:t xml:space="preserve"> </w:t>
      </w:r>
      <w:r w:rsidRPr="008D4900">
        <w:rPr>
          <w:lang w:val="cs-CZ"/>
        </w:rPr>
        <w:t>(axitinib</w:t>
      </w:r>
      <w:r w:rsidRPr="00AC71E4">
        <w:rPr>
          <w:lang w:val="cs-CZ"/>
        </w:rPr>
        <w:t>/sorafenib);</w:t>
      </w:r>
      <w:r w:rsidRPr="00AC71E4">
        <w:rPr>
          <w:spacing w:val="-8"/>
          <w:lang w:val="cs-CZ"/>
        </w:rPr>
        <w:t xml:space="preserve"> </w:t>
      </w:r>
      <w:r w:rsidRPr="00AC71E4">
        <w:rPr>
          <w:lang w:val="cs-CZ"/>
        </w:rPr>
        <w:t>ITT:</w:t>
      </w:r>
      <w:r w:rsidRPr="00AC71E4">
        <w:rPr>
          <w:spacing w:val="-8"/>
          <w:lang w:val="cs-CZ"/>
        </w:rPr>
        <w:t xml:space="preserve"> </w:t>
      </w:r>
      <w:r w:rsidRPr="00AC71E4">
        <w:rPr>
          <w:lang w:val="cs-CZ"/>
        </w:rPr>
        <w:t>záměr</w:t>
      </w:r>
      <w:r w:rsidRPr="00AC71E4">
        <w:rPr>
          <w:spacing w:val="-8"/>
          <w:lang w:val="cs-CZ"/>
        </w:rPr>
        <w:t xml:space="preserve"> </w:t>
      </w:r>
      <w:r w:rsidRPr="00AC71E4">
        <w:rPr>
          <w:lang w:val="cs-CZ"/>
        </w:rPr>
        <w:t>léčit;</w:t>
      </w:r>
      <w:r w:rsidRPr="00AC71E4">
        <w:rPr>
          <w:spacing w:val="-8"/>
          <w:lang w:val="cs-CZ"/>
        </w:rPr>
        <w:t xml:space="preserve"> </w:t>
      </w:r>
      <w:r w:rsidRPr="00AC71E4">
        <w:rPr>
          <w:lang w:val="cs-CZ"/>
        </w:rPr>
        <w:t>NE:</w:t>
      </w:r>
      <w:r w:rsidRPr="00AC71E4">
        <w:rPr>
          <w:spacing w:val="-9"/>
          <w:lang w:val="cs-CZ"/>
        </w:rPr>
        <w:t xml:space="preserve"> </w:t>
      </w:r>
      <w:r w:rsidRPr="00AC71E4">
        <w:rPr>
          <w:lang w:val="cs-CZ"/>
        </w:rPr>
        <w:t>nehodnotitelné;</w:t>
      </w:r>
      <w:r w:rsidRPr="00AC71E4">
        <w:rPr>
          <w:spacing w:val="-8"/>
          <w:lang w:val="cs-CZ"/>
        </w:rPr>
        <w:t xml:space="preserve"> </w:t>
      </w:r>
      <w:r w:rsidRPr="00AC71E4">
        <w:rPr>
          <w:lang w:val="cs-CZ"/>
        </w:rPr>
        <w:t>NS:</w:t>
      </w:r>
      <w:r w:rsidRPr="00AC71E4">
        <w:rPr>
          <w:spacing w:val="41"/>
          <w:w w:val="99"/>
          <w:lang w:val="cs-CZ"/>
        </w:rPr>
        <w:t xml:space="preserve"> </w:t>
      </w:r>
      <w:r w:rsidRPr="00AC71E4">
        <w:rPr>
          <w:lang w:val="cs-CZ"/>
        </w:rPr>
        <w:t>statisticky</w:t>
      </w:r>
      <w:r w:rsidRPr="00AC71E4">
        <w:rPr>
          <w:spacing w:val="-7"/>
          <w:lang w:val="cs-CZ"/>
        </w:rPr>
        <w:t xml:space="preserve"> </w:t>
      </w:r>
      <w:r w:rsidRPr="00AC71E4">
        <w:rPr>
          <w:lang w:val="cs-CZ"/>
        </w:rPr>
        <w:t>nevýznamné</w:t>
      </w:r>
      <w:r w:rsidRPr="00AC71E4">
        <w:rPr>
          <w:spacing w:val="-5"/>
          <w:lang w:val="cs-CZ"/>
        </w:rPr>
        <w:t xml:space="preserve"> </w:t>
      </w:r>
      <w:r w:rsidRPr="00AC71E4">
        <w:rPr>
          <w:spacing w:val="-1"/>
          <w:lang w:val="cs-CZ"/>
        </w:rPr>
        <w:t>ORR:</w:t>
      </w:r>
      <w:r w:rsidRPr="00AC71E4">
        <w:rPr>
          <w:spacing w:val="-4"/>
          <w:lang w:val="cs-CZ"/>
        </w:rPr>
        <w:t xml:space="preserve"> </w:t>
      </w:r>
      <w:r w:rsidRPr="00AC71E4">
        <w:rPr>
          <w:spacing w:val="-1"/>
          <w:lang w:val="cs-CZ"/>
        </w:rPr>
        <w:t>míra</w:t>
      </w:r>
      <w:r w:rsidRPr="00AC71E4">
        <w:rPr>
          <w:spacing w:val="-6"/>
          <w:lang w:val="cs-CZ"/>
        </w:rPr>
        <w:t xml:space="preserve"> </w:t>
      </w:r>
      <w:r w:rsidRPr="00AC71E4">
        <w:rPr>
          <w:lang w:val="cs-CZ"/>
        </w:rPr>
        <w:t>objektivní</w:t>
      </w:r>
      <w:r w:rsidRPr="00AC71E4">
        <w:rPr>
          <w:spacing w:val="-7"/>
          <w:lang w:val="cs-CZ"/>
        </w:rPr>
        <w:t xml:space="preserve"> </w:t>
      </w:r>
      <w:r w:rsidRPr="00AC71E4">
        <w:rPr>
          <w:lang w:val="cs-CZ"/>
        </w:rPr>
        <w:t>odpovědi;</w:t>
      </w:r>
      <w:r w:rsidRPr="00AC71E4">
        <w:rPr>
          <w:spacing w:val="-6"/>
          <w:lang w:val="cs-CZ"/>
        </w:rPr>
        <w:t xml:space="preserve"> </w:t>
      </w:r>
      <w:r w:rsidRPr="00AC71E4">
        <w:rPr>
          <w:lang w:val="cs-CZ"/>
        </w:rPr>
        <w:t>OS:</w:t>
      </w:r>
      <w:r w:rsidRPr="00AC71E4">
        <w:rPr>
          <w:spacing w:val="-7"/>
          <w:lang w:val="cs-CZ"/>
        </w:rPr>
        <w:t xml:space="preserve"> </w:t>
      </w:r>
      <w:r w:rsidRPr="00AC71E4">
        <w:rPr>
          <w:lang w:val="cs-CZ"/>
        </w:rPr>
        <w:t>celkové</w:t>
      </w:r>
      <w:r w:rsidRPr="00AC71E4">
        <w:rPr>
          <w:spacing w:val="-6"/>
          <w:lang w:val="cs-CZ"/>
        </w:rPr>
        <w:t xml:space="preserve"> </w:t>
      </w:r>
      <w:r w:rsidRPr="00AC71E4">
        <w:rPr>
          <w:spacing w:val="-1"/>
          <w:lang w:val="cs-CZ"/>
        </w:rPr>
        <w:t>přežití,</w:t>
      </w:r>
      <w:r w:rsidRPr="00AC71E4">
        <w:rPr>
          <w:spacing w:val="-5"/>
          <w:lang w:val="cs-CZ"/>
        </w:rPr>
        <w:t xml:space="preserve"> </w:t>
      </w:r>
      <w:r w:rsidRPr="00AC71E4">
        <w:rPr>
          <w:lang w:val="cs-CZ"/>
        </w:rPr>
        <w:t>PFS:</w:t>
      </w:r>
      <w:r w:rsidRPr="00AC71E4">
        <w:rPr>
          <w:spacing w:val="-6"/>
          <w:lang w:val="cs-CZ"/>
        </w:rPr>
        <w:t xml:space="preserve"> </w:t>
      </w:r>
      <w:r w:rsidRPr="00AC71E4">
        <w:rPr>
          <w:lang w:val="cs-CZ"/>
        </w:rPr>
        <w:t>doba</w:t>
      </w:r>
      <w:r w:rsidRPr="00AC71E4">
        <w:rPr>
          <w:spacing w:val="-6"/>
          <w:lang w:val="cs-CZ"/>
        </w:rPr>
        <w:t xml:space="preserve"> </w:t>
      </w:r>
      <w:r w:rsidRPr="00AC71E4">
        <w:rPr>
          <w:lang w:val="cs-CZ"/>
        </w:rPr>
        <w:t>přežití</w:t>
      </w:r>
      <w:r w:rsidRPr="00AC71E4">
        <w:rPr>
          <w:spacing w:val="-7"/>
          <w:lang w:val="cs-CZ"/>
        </w:rPr>
        <w:t xml:space="preserve"> </w:t>
      </w:r>
      <w:r w:rsidRPr="00AC71E4">
        <w:rPr>
          <w:lang w:val="cs-CZ"/>
        </w:rPr>
        <w:t>bez</w:t>
      </w:r>
      <w:r w:rsidRPr="00AC71E4">
        <w:rPr>
          <w:spacing w:val="-6"/>
          <w:lang w:val="cs-CZ"/>
        </w:rPr>
        <w:t xml:space="preserve"> </w:t>
      </w:r>
      <w:r w:rsidRPr="00AC71E4">
        <w:rPr>
          <w:lang w:val="cs-CZ"/>
        </w:rPr>
        <w:t>progrese</w:t>
      </w:r>
    </w:p>
    <w:p w14:paraId="1368C128" w14:textId="791BC8EF" w:rsidR="00F73986" w:rsidRPr="00AC71E4" w:rsidRDefault="00F73986" w:rsidP="00E66EE4">
      <w:pPr>
        <w:tabs>
          <w:tab w:val="left" w:pos="399"/>
        </w:tabs>
        <w:spacing w:line="229" w:lineRule="exact"/>
        <w:ind w:left="116" w:hanging="115"/>
        <w:rPr>
          <w:rFonts w:eastAsia="Times New Roman"/>
          <w:lang w:val="cs-CZ"/>
        </w:rPr>
      </w:pPr>
      <w:r w:rsidRPr="00AC71E4">
        <w:rPr>
          <w:w w:val="95"/>
          <w:position w:val="7"/>
          <w:sz w:val="13"/>
          <w:lang w:val="cs-CZ"/>
        </w:rPr>
        <w:t>a</w:t>
      </w:r>
      <w:r w:rsidRPr="00AC71E4">
        <w:rPr>
          <w:lang w:val="cs-CZ"/>
        </w:rPr>
        <w:t>Doba</w:t>
      </w:r>
      <w:r w:rsidRPr="00AC71E4">
        <w:rPr>
          <w:spacing w:val="-5"/>
          <w:lang w:val="cs-CZ"/>
        </w:rPr>
        <w:t xml:space="preserve"> </w:t>
      </w:r>
      <w:r w:rsidRPr="00AC71E4">
        <w:rPr>
          <w:lang w:val="cs-CZ"/>
        </w:rPr>
        <w:t>od</w:t>
      </w:r>
      <w:r w:rsidRPr="00AC71E4">
        <w:rPr>
          <w:spacing w:val="-5"/>
          <w:lang w:val="cs-CZ"/>
        </w:rPr>
        <w:t xml:space="preserve"> </w:t>
      </w:r>
      <w:r w:rsidRPr="00AC71E4">
        <w:rPr>
          <w:lang w:val="cs-CZ"/>
        </w:rPr>
        <w:t>randomizace</w:t>
      </w:r>
      <w:r w:rsidRPr="00AC71E4">
        <w:rPr>
          <w:spacing w:val="-4"/>
          <w:lang w:val="cs-CZ"/>
        </w:rPr>
        <w:t xml:space="preserve"> </w:t>
      </w:r>
      <w:r w:rsidRPr="00AC71E4">
        <w:rPr>
          <w:lang w:val="cs-CZ"/>
        </w:rPr>
        <w:t>do</w:t>
      </w:r>
      <w:r w:rsidRPr="00AC71E4">
        <w:rPr>
          <w:spacing w:val="-5"/>
          <w:lang w:val="cs-CZ"/>
        </w:rPr>
        <w:t xml:space="preserve"> </w:t>
      </w:r>
      <w:r w:rsidRPr="00AC71E4">
        <w:rPr>
          <w:lang w:val="cs-CZ"/>
        </w:rPr>
        <w:t>progrese</w:t>
      </w:r>
      <w:r w:rsidRPr="00AC71E4">
        <w:rPr>
          <w:spacing w:val="-5"/>
          <w:lang w:val="cs-CZ"/>
        </w:rPr>
        <w:t xml:space="preserve"> </w:t>
      </w:r>
      <w:r w:rsidRPr="00AC71E4">
        <w:rPr>
          <w:lang w:val="cs-CZ"/>
        </w:rPr>
        <w:t>nebo</w:t>
      </w:r>
      <w:r w:rsidRPr="00AC71E4">
        <w:rPr>
          <w:spacing w:val="-4"/>
          <w:lang w:val="cs-CZ"/>
        </w:rPr>
        <w:t xml:space="preserve"> </w:t>
      </w:r>
      <w:r w:rsidRPr="00AC71E4">
        <w:rPr>
          <w:lang w:val="cs-CZ"/>
        </w:rPr>
        <w:t>úmrtí</w:t>
      </w:r>
      <w:r w:rsidRPr="00AC71E4">
        <w:rPr>
          <w:spacing w:val="-5"/>
          <w:lang w:val="cs-CZ"/>
        </w:rPr>
        <w:t xml:space="preserve"> </w:t>
      </w:r>
      <w:r w:rsidRPr="00AC71E4">
        <w:rPr>
          <w:lang w:val="cs-CZ"/>
        </w:rPr>
        <w:t>z</w:t>
      </w:r>
      <w:r w:rsidRPr="00AC71E4">
        <w:rPr>
          <w:spacing w:val="-5"/>
          <w:lang w:val="cs-CZ"/>
        </w:rPr>
        <w:t xml:space="preserve"> </w:t>
      </w:r>
      <w:r w:rsidRPr="00AC71E4">
        <w:rPr>
          <w:lang w:val="cs-CZ"/>
        </w:rPr>
        <w:t>jakékoli</w:t>
      </w:r>
      <w:r w:rsidRPr="00AC71E4">
        <w:rPr>
          <w:spacing w:val="-4"/>
          <w:lang w:val="cs-CZ"/>
        </w:rPr>
        <w:t xml:space="preserve"> </w:t>
      </w:r>
      <w:r w:rsidRPr="00AC71E4">
        <w:rPr>
          <w:lang w:val="cs-CZ"/>
        </w:rPr>
        <w:t>příčiny,</w:t>
      </w:r>
      <w:r w:rsidRPr="00AC71E4">
        <w:rPr>
          <w:spacing w:val="-5"/>
          <w:lang w:val="cs-CZ"/>
        </w:rPr>
        <w:t xml:space="preserve"> </w:t>
      </w:r>
      <w:r w:rsidRPr="00AC71E4">
        <w:rPr>
          <w:lang w:val="cs-CZ"/>
        </w:rPr>
        <w:t>k</w:t>
      </w:r>
      <w:r w:rsidRPr="00AC71E4">
        <w:rPr>
          <w:spacing w:val="-5"/>
          <w:lang w:val="cs-CZ"/>
        </w:rPr>
        <w:t xml:space="preserve"> </w:t>
      </w:r>
      <w:r w:rsidRPr="00AC71E4">
        <w:rPr>
          <w:lang w:val="cs-CZ"/>
        </w:rPr>
        <w:t>čemu</w:t>
      </w:r>
      <w:r w:rsidRPr="00AC71E4">
        <w:rPr>
          <w:spacing w:val="-4"/>
          <w:lang w:val="cs-CZ"/>
        </w:rPr>
        <w:t xml:space="preserve"> </w:t>
      </w:r>
      <w:r w:rsidRPr="00AC71E4">
        <w:rPr>
          <w:lang w:val="cs-CZ"/>
        </w:rPr>
        <w:t>dojde</w:t>
      </w:r>
      <w:r w:rsidRPr="00AC71E4">
        <w:rPr>
          <w:spacing w:val="-4"/>
          <w:lang w:val="cs-CZ"/>
        </w:rPr>
        <w:t xml:space="preserve"> </w:t>
      </w:r>
      <w:r w:rsidRPr="00AC71E4">
        <w:rPr>
          <w:spacing w:val="-1"/>
          <w:lang w:val="cs-CZ"/>
        </w:rPr>
        <w:t>dříve.</w:t>
      </w:r>
      <w:r w:rsidRPr="00AC71E4">
        <w:rPr>
          <w:spacing w:val="-5"/>
          <w:lang w:val="cs-CZ"/>
        </w:rPr>
        <w:t xml:space="preserve"> </w:t>
      </w:r>
      <w:r w:rsidR="00F9262E">
        <w:rPr>
          <w:lang w:val="cs-CZ"/>
        </w:rPr>
        <w:t>Datum ukončení sběru údajů</w:t>
      </w:r>
      <w:r w:rsidRPr="00AC71E4">
        <w:rPr>
          <w:lang w:val="cs-CZ"/>
        </w:rPr>
        <w:t>:</w:t>
      </w:r>
    </w:p>
    <w:p w14:paraId="34C6C831" w14:textId="77777777" w:rsidR="00F73986" w:rsidRPr="00AC71E4" w:rsidRDefault="00F73986" w:rsidP="00E66EE4">
      <w:pPr>
        <w:spacing w:line="227" w:lineRule="exact"/>
        <w:ind w:left="399" w:hanging="399"/>
        <w:rPr>
          <w:rFonts w:eastAsia="Times New Roman"/>
          <w:lang w:val="cs-CZ"/>
        </w:rPr>
      </w:pPr>
      <w:r w:rsidRPr="00AC71E4">
        <w:rPr>
          <w:lang w:val="cs-CZ"/>
        </w:rPr>
        <w:t>3.</w:t>
      </w:r>
      <w:r w:rsidRPr="00AC71E4">
        <w:rPr>
          <w:spacing w:val="-5"/>
          <w:lang w:val="cs-CZ"/>
        </w:rPr>
        <w:t xml:space="preserve"> </w:t>
      </w:r>
      <w:r w:rsidRPr="00AC71E4">
        <w:rPr>
          <w:spacing w:val="-1"/>
          <w:lang w:val="cs-CZ"/>
        </w:rPr>
        <w:t>června</w:t>
      </w:r>
      <w:r w:rsidRPr="00AC71E4">
        <w:rPr>
          <w:spacing w:val="-6"/>
          <w:lang w:val="cs-CZ"/>
        </w:rPr>
        <w:t xml:space="preserve"> </w:t>
      </w:r>
      <w:r w:rsidRPr="00AC71E4">
        <w:rPr>
          <w:spacing w:val="1"/>
          <w:lang w:val="cs-CZ"/>
        </w:rPr>
        <w:t>2011.</w:t>
      </w:r>
    </w:p>
    <w:p w14:paraId="48FABD2B" w14:textId="61BF1029" w:rsidR="00F73986" w:rsidRPr="00AC71E4" w:rsidRDefault="00F73986" w:rsidP="00E80B65">
      <w:pPr>
        <w:tabs>
          <w:tab w:val="left" w:pos="142"/>
        </w:tabs>
        <w:rPr>
          <w:rFonts w:eastAsia="Times New Roman"/>
          <w:lang w:val="cs-CZ"/>
        </w:rPr>
      </w:pPr>
      <w:r w:rsidRPr="00AC71E4">
        <w:rPr>
          <w:w w:val="95"/>
          <w:position w:val="7"/>
          <w:sz w:val="13"/>
          <w:lang w:val="cs-CZ"/>
        </w:rPr>
        <w:t>b</w:t>
      </w:r>
      <w:r w:rsidRPr="00AC71E4">
        <w:rPr>
          <w:lang w:val="cs-CZ"/>
        </w:rPr>
        <w:t>Hodnoceno</w:t>
      </w:r>
      <w:r w:rsidRPr="00AC71E4">
        <w:rPr>
          <w:spacing w:val="-8"/>
          <w:lang w:val="cs-CZ"/>
        </w:rPr>
        <w:t xml:space="preserve"> </w:t>
      </w:r>
      <w:r w:rsidRPr="00AC71E4">
        <w:rPr>
          <w:lang w:val="cs-CZ"/>
        </w:rPr>
        <w:t>nezávislou</w:t>
      </w:r>
      <w:r w:rsidRPr="00AC71E4">
        <w:rPr>
          <w:spacing w:val="-8"/>
          <w:lang w:val="cs-CZ"/>
        </w:rPr>
        <w:t xml:space="preserve"> </w:t>
      </w:r>
      <w:r w:rsidRPr="00AC71E4">
        <w:rPr>
          <w:lang w:val="cs-CZ"/>
        </w:rPr>
        <w:t>radiologickou</w:t>
      </w:r>
      <w:r w:rsidRPr="00AC71E4">
        <w:rPr>
          <w:spacing w:val="-7"/>
          <w:lang w:val="cs-CZ"/>
        </w:rPr>
        <w:t xml:space="preserve"> </w:t>
      </w:r>
      <w:r w:rsidRPr="00AC71E4">
        <w:rPr>
          <w:lang w:val="cs-CZ"/>
        </w:rPr>
        <w:t>kontrolou</w:t>
      </w:r>
      <w:r w:rsidRPr="00AC71E4">
        <w:rPr>
          <w:spacing w:val="-8"/>
          <w:lang w:val="cs-CZ"/>
        </w:rPr>
        <w:t xml:space="preserve"> </w:t>
      </w:r>
      <w:r w:rsidRPr="00AC71E4">
        <w:rPr>
          <w:lang w:val="cs-CZ"/>
        </w:rPr>
        <w:t>podle</w:t>
      </w:r>
      <w:r w:rsidRPr="00AC71E4">
        <w:rPr>
          <w:spacing w:val="-8"/>
          <w:lang w:val="cs-CZ"/>
        </w:rPr>
        <w:t xml:space="preserve"> </w:t>
      </w:r>
      <w:r w:rsidRPr="00AC71E4">
        <w:rPr>
          <w:spacing w:val="-1"/>
          <w:lang w:val="cs-CZ"/>
        </w:rPr>
        <w:t>RECIST</w:t>
      </w:r>
      <w:r w:rsidRPr="00AC71E4">
        <w:rPr>
          <w:spacing w:val="-5"/>
          <w:lang w:val="cs-CZ"/>
        </w:rPr>
        <w:t xml:space="preserve"> </w:t>
      </w:r>
      <w:r w:rsidRPr="00AC71E4">
        <w:rPr>
          <w:lang w:val="cs-CZ"/>
        </w:rPr>
        <w:t>(</w:t>
      </w:r>
      <w:r w:rsidRPr="007F3805">
        <w:rPr>
          <w:i/>
          <w:iCs/>
          <w:lang w:val="cs-CZ"/>
        </w:rPr>
        <w:t>Response</w:t>
      </w:r>
      <w:r w:rsidRPr="007F3805">
        <w:rPr>
          <w:i/>
          <w:iCs/>
          <w:spacing w:val="-8"/>
          <w:lang w:val="cs-CZ"/>
        </w:rPr>
        <w:t xml:space="preserve"> </w:t>
      </w:r>
      <w:r w:rsidRPr="007F3805">
        <w:rPr>
          <w:i/>
          <w:iCs/>
          <w:lang w:val="cs-CZ"/>
        </w:rPr>
        <w:t>Evaluation</w:t>
      </w:r>
      <w:r w:rsidRPr="007F3805">
        <w:rPr>
          <w:i/>
          <w:iCs/>
          <w:spacing w:val="-8"/>
          <w:lang w:val="cs-CZ"/>
        </w:rPr>
        <w:t xml:space="preserve"> </w:t>
      </w:r>
      <w:r w:rsidRPr="007F3805">
        <w:rPr>
          <w:i/>
          <w:iCs/>
          <w:lang w:val="cs-CZ"/>
        </w:rPr>
        <w:t>Criteria</w:t>
      </w:r>
      <w:r w:rsidRPr="007F3805">
        <w:rPr>
          <w:i/>
          <w:iCs/>
          <w:spacing w:val="-8"/>
          <w:lang w:val="cs-CZ"/>
        </w:rPr>
        <w:t xml:space="preserve"> </w:t>
      </w:r>
      <w:r w:rsidRPr="007F3805">
        <w:rPr>
          <w:i/>
          <w:iCs/>
          <w:spacing w:val="-1"/>
          <w:lang w:val="cs-CZ"/>
        </w:rPr>
        <w:t>in</w:t>
      </w:r>
      <w:r w:rsidRPr="007F3805">
        <w:rPr>
          <w:i/>
          <w:iCs/>
          <w:spacing w:val="-7"/>
          <w:lang w:val="cs-CZ"/>
        </w:rPr>
        <w:t xml:space="preserve"> </w:t>
      </w:r>
      <w:r w:rsidRPr="007F3805">
        <w:rPr>
          <w:i/>
          <w:iCs/>
          <w:lang w:val="cs-CZ"/>
        </w:rPr>
        <w:t>Solid</w:t>
      </w:r>
      <w:r w:rsidRPr="007F3805">
        <w:rPr>
          <w:i/>
          <w:iCs/>
          <w:spacing w:val="28"/>
          <w:w w:val="99"/>
          <w:lang w:val="cs-CZ"/>
        </w:rPr>
        <w:t xml:space="preserve"> </w:t>
      </w:r>
      <w:r w:rsidRPr="007F3805">
        <w:rPr>
          <w:i/>
          <w:iCs/>
          <w:spacing w:val="-1"/>
          <w:lang w:val="cs-CZ"/>
        </w:rPr>
        <w:t>Tumours</w:t>
      </w:r>
      <w:r w:rsidRPr="00AC71E4">
        <w:rPr>
          <w:spacing w:val="-1"/>
          <w:lang w:val="cs-CZ"/>
        </w:rPr>
        <w:t>).</w:t>
      </w:r>
    </w:p>
    <w:p w14:paraId="5637EB65" w14:textId="79DBEFEC" w:rsidR="00F73986" w:rsidRPr="00AC71E4" w:rsidRDefault="00F73986" w:rsidP="00E80B65">
      <w:pPr>
        <w:tabs>
          <w:tab w:val="left" w:pos="142"/>
        </w:tabs>
        <w:rPr>
          <w:rFonts w:eastAsia="Times New Roman"/>
          <w:lang w:val="cs-CZ"/>
        </w:rPr>
      </w:pPr>
      <w:r w:rsidRPr="00AC71E4">
        <w:rPr>
          <w:w w:val="95"/>
          <w:position w:val="7"/>
          <w:sz w:val="13"/>
          <w:lang w:val="cs-CZ"/>
        </w:rPr>
        <w:t>c</w:t>
      </w:r>
      <w:r w:rsidRPr="00AC71E4">
        <w:rPr>
          <w:lang w:val="cs-CZ"/>
        </w:rPr>
        <w:t>Jednostranná</w:t>
      </w:r>
      <w:r w:rsidRPr="00AC71E4">
        <w:rPr>
          <w:spacing w:val="-7"/>
          <w:lang w:val="cs-CZ"/>
        </w:rPr>
        <w:t xml:space="preserve"> </w:t>
      </w:r>
      <w:r w:rsidRPr="00AC71E4">
        <w:rPr>
          <w:lang w:val="cs-CZ"/>
        </w:rPr>
        <w:t>p-hodnota</w:t>
      </w:r>
      <w:r w:rsidRPr="00AC71E4">
        <w:rPr>
          <w:spacing w:val="-7"/>
          <w:lang w:val="cs-CZ"/>
        </w:rPr>
        <w:t xml:space="preserve"> </w:t>
      </w:r>
      <w:r w:rsidRPr="00AC71E4">
        <w:rPr>
          <w:lang w:val="cs-CZ"/>
        </w:rPr>
        <w:t>podle</w:t>
      </w:r>
      <w:r w:rsidRPr="00AC71E4">
        <w:rPr>
          <w:spacing w:val="-6"/>
          <w:lang w:val="cs-CZ"/>
        </w:rPr>
        <w:t xml:space="preserve"> </w:t>
      </w:r>
      <w:r w:rsidRPr="00AC71E4">
        <w:rPr>
          <w:spacing w:val="-1"/>
          <w:lang w:val="cs-CZ"/>
        </w:rPr>
        <w:t>log-rank</w:t>
      </w:r>
      <w:r w:rsidRPr="00AC71E4">
        <w:rPr>
          <w:spacing w:val="-7"/>
          <w:lang w:val="cs-CZ"/>
        </w:rPr>
        <w:t xml:space="preserve"> </w:t>
      </w:r>
      <w:r w:rsidRPr="00AC71E4">
        <w:rPr>
          <w:lang w:val="cs-CZ"/>
        </w:rPr>
        <w:t>testu</w:t>
      </w:r>
      <w:r w:rsidRPr="00AC71E4">
        <w:rPr>
          <w:spacing w:val="-6"/>
          <w:lang w:val="cs-CZ"/>
        </w:rPr>
        <w:t xml:space="preserve"> </w:t>
      </w:r>
      <w:r w:rsidRPr="00AC71E4">
        <w:rPr>
          <w:lang w:val="cs-CZ"/>
        </w:rPr>
        <w:t>léčby</w:t>
      </w:r>
      <w:r w:rsidRPr="00AC71E4">
        <w:rPr>
          <w:spacing w:val="-7"/>
          <w:lang w:val="cs-CZ"/>
        </w:rPr>
        <w:t xml:space="preserve"> </w:t>
      </w:r>
      <w:r w:rsidRPr="00AC71E4">
        <w:rPr>
          <w:lang w:val="cs-CZ"/>
        </w:rPr>
        <w:t>stratifikovaného</w:t>
      </w:r>
      <w:r w:rsidRPr="00AC71E4">
        <w:rPr>
          <w:spacing w:val="-6"/>
          <w:lang w:val="cs-CZ"/>
        </w:rPr>
        <w:t xml:space="preserve"> </w:t>
      </w:r>
      <w:r w:rsidRPr="00AC71E4">
        <w:rPr>
          <w:lang w:val="cs-CZ"/>
        </w:rPr>
        <w:t>podle</w:t>
      </w:r>
      <w:r w:rsidRPr="00AC71E4">
        <w:rPr>
          <w:spacing w:val="-7"/>
          <w:lang w:val="cs-CZ"/>
        </w:rPr>
        <w:t xml:space="preserve"> </w:t>
      </w:r>
      <w:r w:rsidRPr="00AC71E4">
        <w:rPr>
          <w:lang w:val="cs-CZ"/>
        </w:rPr>
        <w:t>stavu</w:t>
      </w:r>
      <w:r w:rsidRPr="00AC71E4">
        <w:rPr>
          <w:spacing w:val="-6"/>
          <w:lang w:val="cs-CZ"/>
        </w:rPr>
        <w:t xml:space="preserve"> </w:t>
      </w:r>
      <w:r w:rsidRPr="00AC71E4">
        <w:rPr>
          <w:lang w:val="cs-CZ"/>
        </w:rPr>
        <w:t>výkonnosti</w:t>
      </w:r>
      <w:r w:rsidRPr="00AC71E4">
        <w:rPr>
          <w:spacing w:val="-7"/>
          <w:lang w:val="cs-CZ"/>
        </w:rPr>
        <w:t xml:space="preserve"> </w:t>
      </w:r>
      <w:r w:rsidRPr="00AC71E4">
        <w:rPr>
          <w:lang w:val="cs-CZ"/>
        </w:rPr>
        <w:t>ECOG</w:t>
      </w:r>
      <w:r w:rsidRPr="00AC71E4">
        <w:rPr>
          <w:spacing w:val="-6"/>
          <w:lang w:val="cs-CZ"/>
        </w:rPr>
        <w:t xml:space="preserve"> </w:t>
      </w:r>
      <w:r w:rsidRPr="00AC71E4">
        <w:rPr>
          <w:lang w:val="cs-CZ"/>
        </w:rPr>
        <w:t>a</w:t>
      </w:r>
      <w:r w:rsidRPr="00AC71E4">
        <w:rPr>
          <w:spacing w:val="-7"/>
          <w:lang w:val="cs-CZ"/>
        </w:rPr>
        <w:t xml:space="preserve"> </w:t>
      </w:r>
      <w:r w:rsidRPr="00AC71E4">
        <w:rPr>
          <w:lang w:val="cs-CZ"/>
        </w:rPr>
        <w:t>před</w:t>
      </w:r>
      <w:r w:rsidRPr="00AC71E4">
        <w:rPr>
          <w:spacing w:val="26"/>
          <w:w w:val="99"/>
          <w:lang w:val="cs-CZ"/>
        </w:rPr>
        <w:t xml:space="preserve"> </w:t>
      </w:r>
      <w:r w:rsidRPr="00AC71E4">
        <w:rPr>
          <w:spacing w:val="-1"/>
          <w:lang w:val="cs-CZ"/>
        </w:rPr>
        <w:t>léčbou.</w:t>
      </w:r>
    </w:p>
    <w:p w14:paraId="3A4E5430" w14:textId="3FB599CD" w:rsidR="00F73986" w:rsidRPr="00AC71E4" w:rsidRDefault="00F73986" w:rsidP="00E80B65">
      <w:pPr>
        <w:tabs>
          <w:tab w:val="left" w:pos="459"/>
        </w:tabs>
        <w:spacing w:line="227" w:lineRule="exact"/>
        <w:ind w:left="115" w:hanging="115"/>
        <w:rPr>
          <w:rFonts w:eastAsia="Times New Roman"/>
          <w:lang w:val="cs-CZ"/>
        </w:rPr>
      </w:pPr>
      <w:r w:rsidRPr="00AC71E4">
        <w:rPr>
          <w:w w:val="95"/>
          <w:position w:val="7"/>
          <w:sz w:val="13"/>
          <w:lang w:val="cs-CZ"/>
        </w:rPr>
        <w:t>d</w:t>
      </w:r>
      <w:r w:rsidR="00F9262E">
        <w:rPr>
          <w:lang w:val="cs-CZ"/>
        </w:rPr>
        <w:t>Datum ukončení sběru údajů</w:t>
      </w:r>
      <w:r w:rsidRPr="00AC71E4">
        <w:rPr>
          <w:spacing w:val="-5"/>
          <w:lang w:val="cs-CZ"/>
        </w:rPr>
        <w:t xml:space="preserve"> </w:t>
      </w:r>
      <w:r w:rsidRPr="00AC71E4">
        <w:rPr>
          <w:lang w:val="cs-CZ"/>
        </w:rPr>
        <w:t>1.</w:t>
      </w:r>
      <w:r w:rsidRPr="00AC71E4">
        <w:rPr>
          <w:spacing w:val="-4"/>
          <w:lang w:val="cs-CZ"/>
        </w:rPr>
        <w:t xml:space="preserve"> </w:t>
      </w:r>
      <w:r w:rsidRPr="00AC71E4">
        <w:rPr>
          <w:lang w:val="cs-CZ"/>
        </w:rPr>
        <w:t>listopadu</w:t>
      </w:r>
      <w:r w:rsidRPr="00AC71E4">
        <w:rPr>
          <w:spacing w:val="-4"/>
          <w:lang w:val="cs-CZ"/>
        </w:rPr>
        <w:t xml:space="preserve"> </w:t>
      </w:r>
      <w:r w:rsidRPr="00AC71E4">
        <w:rPr>
          <w:spacing w:val="1"/>
          <w:lang w:val="cs-CZ"/>
        </w:rPr>
        <w:t>2011.</w:t>
      </w:r>
    </w:p>
    <w:p w14:paraId="6A008EC0" w14:textId="744691C9" w:rsidR="00F73986" w:rsidRPr="00AC71E4" w:rsidRDefault="00F73986" w:rsidP="00E80B65">
      <w:pPr>
        <w:tabs>
          <w:tab w:val="left" w:pos="459"/>
        </w:tabs>
        <w:spacing w:line="229" w:lineRule="exact"/>
        <w:ind w:left="115" w:hanging="115"/>
        <w:rPr>
          <w:rFonts w:eastAsia="Times New Roman"/>
          <w:lang w:val="cs-CZ"/>
        </w:rPr>
      </w:pPr>
      <w:r w:rsidRPr="00AC71E4">
        <w:rPr>
          <w:w w:val="95"/>
          <w:position w:val="7"/>
          <w:sz w:val="13"/>
          <w:lang w:val="cs-CZ"/>
        </w:rPr>
        <w:t>e</w:t>
      </w:r>
      <w:r w:rsidR="00F9262E">
        <w:rPr>
          <w:lang w:val="cs-CZ"/>
        </w:rPr>
        <w:t>Datum ukončení sběru údajů</w:t>
      </w:r>
      <w:r w:rsidRPr="00AC71E4">
        <w:rPr>
          <w:lang w:val="cs-CZ"/>
        </w:rPr>
        <w:t>:</w:t>
      </w:r>
      <w:r w:rsidRPr="00AC71E4">
        <w:rPr>
          <w:spacing w:val="-5"/>
          <w:lang w:val="cs-CZ"/>
        </w:rPr>
        <w:t xml:space="preserve"> </w:t>
      </w:r>
      <w:r w:rsidRPr="00AC71E4">
        <w:rPr>
          <w:lang w:val="cs-CZ"/>
        </w:rPr>
        <w:t>31.</w:t>
      </w:r>
      <w:r w:rsidRPr="00AC71E4">
        <w:rPr>
          <w:spacing w:val="-4"/>
          <w:lang w:val="cs-CZ"/>
        </w:rPr>
        <w:t xml:space="preserve"> </w:t>
      </w:r>
      <w:r w:rsidRPr="00AC71E4">
        <w:rPr>
          <w:lang w:val="cs-CZ"/>
        </w:rPr>
        <w:t>srpna</w:t>
      </w:r>
      <w:r w:rsidRPr="00AC71E4">
        <w:rPr>
          <w:spacing w:val="-5"/>
          <w:lang w:val="cs-CZ"/>
        </w:rPr>
        <w:t xml:space="preserve"> </w:t>
      </w:r>
      <w:r w:rsidRPr="00AC71E4">
        <w:rPr>
          <w:spacing w:val="1"/>
          <w:lang w:val="cs-CZ"/>
        </w:rPr>
        <w:t>2010.</w:t>
      </w:r>
    </w:p>
    <w:p w14:paraId="3271495F" w14:textId="5B00CEF8" w:rsidR="00F73986" w:rsidRPr="00AC71E4" w:rsidRDefault="00F73986" w:rsidP="00E80B65">
      <w:pPr>
        <w:tabs>
          <w:tab w:val="left" w:pos="459"/>
        </w:tabs>
        <w:rPr>
          <w:rFonts w:eastAsia="Times New Roman"/>
          <w:lang w:val="cs-CZ"/>
        </w:rPr>
      </w:pPr>
      <w:r w:rsidRPr="008D4900">
        <w:rPr>
          <w:w w:val="95"/>
          <w:position w:val="7"/>
          <w:sz w:val="13"/>
          <w:lang w:val="cs-CZ"/>
        </w:rPr>
        <w:t>f</w:t>
      </w:r>
      <w:r w:rsidRPr="008D4900">
        <w:rPr>
          <w:lang w:val="cs-CZ"/>
        </w:rPr>
        <w:t>Relativní</w:t>
      </w:r>
      <w:r w:rsidRPr="008D4900">
        <w:rPr>
          <w:spacing w:val="-6"/>
          <w:lang w:val="cs-CZ"/>
        </w:rPr>
        <w:t xml:space="preserve"> </w:t>
      </w:r>
      <w:r w:rsidRPr="008D4900">
        <w:rPr>
          <w:spacing w:val="-1"/>
          <w:lang w:val="cs-CZ"/>
        </w:rPr>
        <w:t>riziko</w:t>
      </w:r>
      <w:r w:rsidRPr="008D4900">
        <w:rPr>
          <w:spacing w:val="-5"/>
          <w:lang w:val="cs-CZ"/>
        </w:rPr>
        <w:t xml:space="preserve"> </w:t>
      </w:r>
      <w:r w:rsidRPr="008D4900">
        <w:rPr>
          <w:lang w:val="cs-CZ"/>
        </w:rPr>
        <w:t>se</w:t>
      </w:r>
      <w:r w:rsidRPr="008D4900">
        <w:rPr>
          <w:spacing w:val="-5"/>
          <w:lang w:val="cs-CZ"/>
        </w:rPr>
        <w:t xml:space="preserve"> </w:t>
      </w:r>
      <w:r w:rsidRPr="008D4900">
        <w:rPr>
          <w:lang w:val="cs-CZ"/>
        </w:rPr>
        <w:t>používá</w:t>
      </w:r>
      <w:r w:rsidRPr="008D4900">
        <w:rPr>
          <w:spacing w:val="-5"/>
          <w:lang w:val="cs-CZ"/>
        </w:rPr>
        <w:t xml:space="preserve"> </w:t>
      </w:r>
      <w:r w:rsidRPr="008D4900">
        <w:rPr>
          <w:lang w:val="cs-CZ"/>
        </w:rPr>
        <w:t>pro</w:t>
      </w:r>
      <w:r w:rsidRPr="008D4900">
        <w:rPr>
          <w:spacing w:val="-5"/>
          <w:lang w:val="cs-CZ"/>
        </w:rPr>
        <w:t xml:space="preserve"> </w:t>
      </w:r>
      <w:r w:rsidRPr="008D4900">
        <w:rPr>
          <w:lang w:val="cs-CZ"/>
        </w:rPr>
        <w:t>ORR.</w:t>
      </w:r>
      <w:r w:rsidRPr="008D4900">
        <w:rPr>
          <w:spacing w:val="-6"/>
          <w:lang w:val="cs-CZ"/>
        </w:rPr>
        <w:t xml:space="preserve"> </w:t>
      </w:r>
      <w:r w:rsidRPr="008D4900">
        <w:rPr>
          <w:lang w:val="cs-CZ"/>
        </w:rPr>
        <w:t>Relativní</w:t>
      </w:r>
      <w:r w:rsidRPr="008D4900">
        <w:rPr>
          <w:spacing w:val="-5"/>
          <w:lang w:val="cs-CZ"/>
        </w:rPr>
        <w:t xml:space="preserve"> </w:t>
      </w:r>
      <w:r w:rsidRPr="008D4900">
        <w:rPr>
          <w:spacing w:val="-1"/>
          <w:lang w:val="cs-CZ"/>
        </w:rPr>
        <w:t>riziko</w:t>
      </w:r>
      <w:r w:rsidRPr="008D4900">
        <w:rPr>
          <w:spacing w:val="-4"/>
          <w:lang w:val="cs-CZ"/>
        </w:rPr>
        <w:t xml:space="preserve"> </w:t>
      </w:r>
      <w:r w:rsidRPr="008D4900">
        <w:rPr>
          <w:lang w:val="cs-CZ"/>
        </w:rPr>
        <w:t>&gt;</w:t>
      </w:r>
      <w:r w:rsidRPr="008D4900">
        <w:rPr>
          <w:spacing w:val="-5"/>
          <w:lang w:val="cs-CZ"/>
        </w:rPr>
        <w:t xml:space="preserve"> </w:t>
      </w:r>
      <w:r w:rsidRPr="008D4900">
        <w:rPr>
          <w:lang w:val="cs-CZ"/>
        </w:rPr>
        <w:t>1</w:t>
      </w:r>
      <w:r w:rsidRPr="008D4900">
        <w:rPr>
          <w:spacing w:val="-5"/>
          <w:lang w:val="cs-CZ"/>
        </w:rPr>
        <w:t xml:space="preserve"> </w:t>
      </w:r>
      <w:r w:rsidRPr="008D4900">
        <w:rPr>
          <w:spacing w:val="-1"/>
          <w:lang w:val="cs-CZ"/>
        </w:rPr>
        <w:t>ukazovalo</w:t>
      </w:r>
      <w:r w:rsidRPr="008D4900">
        <w:rPr>
          <w:spacing w:val="-6"/>
          <w:lang w:val="cs-CZ"/>
        </w:rPr>
        <w:t xml:space="preserve"> </w:t>
      </w:r>
      <w:r w:rsidRPr="008D4900">
        <w:rPr>
          <w:lang w:val="cs-CZ"/>
        </w:rPr>
        <w:t>na</w:t>
      </w:r>
      <w:r w:rsidRPr="008D4900">
        <w:rPr>
          <w:spacing w:val="-5"/>
          <w:lang w:val="cs-CZ"/>
        </w:rPr>
        <w:t xml:space="preserve"> </w:t>
      </w:r>
      <w:r w:rsidRPr="008D4900">
        <w:rPr>
          <w:lang w:val="cs-CZ"/>
        </w:rPr>
        <w:t>vyšší</w:t>
      </w:r>
      <w:r w:rsidRPr="008D4900">
        <w:rPr>
          <w:spacing w:val="-5"/>
          <w:lang w:val="cs-CZ"/>
        </w:rPr>
        <w:t xml:space="preserve"> </w:t>
      </w:r>
      <w:r w:rsidRPr="008D4900">
        <w:rPr>
          <w:lang w:val="cs-CZ"/>
        </w:rPr>
        <w:t>pravděpodobnost</w:t>
      </w:r>
      <w:r w:rsidRPr="008D4900">
        <w:rPr>
          <w:spacing w:val="-5"/>
          <w:lang w:val="cs-CZ"/>
        </w:rPr>
        <w:t xml:space="preserve"> </w:t>
      </w:r>
      <w:r w:rsidRPr="008D4900">
        <w:rPr>
          <w:lang w:val="cs-CZ"/>
        </w:rPr>
        <w:t>odpovědi</w:t>
      </w:r>
      <w:r w:rsidRPr="008D4900">
        <w:rPr>
          <w:spacing w:val="-5"/>
          <w:lang w:val="cs-CZ"/>
        </w:rPr>
        <w:t xml:space="preserve"> </w:t>
      </w:r>
      <w:r w:rsidRPr="008D4900">
        <w:rPr>
          <w:lang w:val="cs-CZ"/>
        </w:rPr>
        <w:t>v</w:t>
      </w:r>
      <w:r w:rsidRPr="008D4900">
        <w:rPr>
          <w:spacing w:val="35"/>
          <w:w w:val="99"/>
          <w:lang w:val="cs-CZ"/>
        </w:rPr>
        <w:t xml:space="preserve"> </w:t>
      </w:r>
      <w:r w:rsidRPr="008D4900">
        <w:rPr>
          <w:spacing w:val="-1"/>
          <w:lang w:val="cs-CZ"/>
        </w:rPr>
        <w:t>rameni</w:t>
      </w:r>
      <w:r w:rsidRPr="008D4900">
        <w:rPr>
          <w:spacing w:val="-6"/>
          <w:lang w:val="cs-CZ"/>
        </w:rPr>
        <w:t xml:space="preserve"> </w:t>
      </w:r>
      <w:r w:rsidRPr="008D4900">
        <w:rPr>
          <w:lang w:val="cs-CZ"/>
        </w:rPr>
        <w:t>s</w:t>
      </w:r>
      <w:r w:rsidRPr="008D4900">
        <w:rPr>
          <w:spacing w:val="-5"/>
          <w:lang w:val="cs-CZ"/>
        </w:rPr>
        <w:t xml:space="preserve"> </w:t>
      </w:r>
      <w:r w:rsidRPr="008D4900">
        <w:rPr>
          <w:lang w:val="cs-CZ"/>
        </w:rPr>
        <w:t>axitinibem;</w:t>
      </w:r>
      <w:r w:rsidRPr="008D4900">
        <w:rPr>
          <w:spacing w:val="-5"/>
          <w:lang w:val="cs-CZ"/>
        </w:rPr>
        <w:t xml:space="preserve"> </w:t>
      </w:r>
      <w:r w:rsidRPr="008D4900">
        <w:rPr>
          <w:lang w:val="cs-CZ"/>
        </w:rPr>
        <w:t>relativní</w:t>
      </w:r>
      <w:r w:rsidRPr="008D4900">
        <w:rPr>
          <w:spacing w:val="-5"/>
          <w:lang w:val="cs-CZ"/>
        </w:rPr>
        <w:t xml:space="preserve"> </w:t>
      </w:r>
      <w:r w:rsidRPr="008D4900">
        <w:rPr>
          <w:lang w:val="cs-CZ"/>
        </w:rPr>
        <w:t>riziko</w:t>
      </w:r>
      <w:r w:rsidRPr="008D4900">
        <w:rPr>
          <w:spacing w:val="-6"/>
          <w:lang w:val="cs-CZ"/>
        </w:rPr>
        <w:t xml:space="preserve"> </w:t>
      </w:r>
      <w:r w:rsidRPr="008D4900">
        <w:rPr>
          <w:lang w:val="cs-CZ"/>
        </w:rPr>
        <w:t>&lt;</w:t>
      </w:r>
      <w:r w:rsidRPr="008D4900">
        <w:rPr>
          <w:spacing w:val="-5"/>
          <w:lang w:val="cs-CZ"/>
        </w:rPr>
        <w:t xml:space="preserve"> </w:t>
      </w:r>
      <w:r w:rsidRPr="008D4900">
        <w:rPr>
          <w:lang w:val="cs-CZ"/>
        </w:rPr>
        <w:t>1</w:t>
      </w:r>
      <w:r w:rsidRPr="008D4900">
        <w:rPr>
          <w:spacing w:val="-5"/>
          <w:lang w:val="cs-CZ"/>
        </w:rPr>
        <w:t xml:space="preserve"> </w:t>
      </w:r>
      <w:r w:rsidRPr="008D4900">
        <w:rPr>
          <w:lang w:val="cs-CZ"/>
        </w:rPr>
        <w:t>ukazovalo</w:t>
      </w:r>
      <w:r w:rsidRPr="00AC71E4">
        <w:rPr>
          <w:spacing w:val="-5"/>
          <w:lang w:val="cs-CZ"/>
        </w:rPr>
        <w:t xml:space="preserve"> </w:t>
      </w:r>
      <w:r w:rsidRPr="00AC71E4">
        <w:rPr>
          <w:lang w:val="cs-CZ"/>
        </w:rPr>
        <w:t>na</w:t>
      </w:r>
      <w:r w:rsidRPr="00AC71E4">
        <w:rPr>
          <w:spacing w:val="-5"/>
          <w:lang w:val="cs-CZ"/>
        </w:rPr>
        <w:t xml:space="preserve"> </w:t>
      </w:r>
      <w:r w:rsidRPr="00AC71E4">
        <w:rPr>
          <w:lang w:val="cs-CZ"/>
        </w:rPr>
        <w:t>vyšší</w:t>
      </w:r>
      <w:r w:rsidRPr="00AC71E4">
        <w:rPr>
          <w:spacing w:val="-6"/>
          <w:lang w:val="cs-CZ"/>
        </w:rPr>
        <w:t xml:space="preserve"> </w:t>
      </w:r>
      <w:r w:rsidRPr="00AC71E4">
        <w:rPr>
          <w:lang w:val="cs-CZ"/>
        </w:rPr>
        <w:t>pravděpodobnost</w:t>
      </w:r>
      <w:r w:rsidRPr="00AC71E4">
        <w:rPr>
          <w:spacing w:val="-6"/>
          <w:lang w:val="cs-CZ"/>
        </w:rPr>
        <w:t xml:space="preserve"> </w:t>
      </w:r>
      <w:r w:rsidRPr="00AC71E4">
        <w:rPr>
          <w:lang w:val="cs-CZ"/>
        </w:rPr>
        <w:t>odpovědi</w:t>
      </w:r>
      <w:r w:rsidRPr="00AC71E4">
        <w:rPr>
          <w:spacing w:val="-6"/>
          <w:lang w:val="cs-CZ"/>
        </w:rPr>
        <w:t xml:space="preserve"> </w:t>
      </w:r>
      <w:r w:rsidRPr="00AC71E4">
        <w:rPr>
          <w:lang w:val="cs-CZ"/>
        </w:rPr>
        <w:t>v</w:t>
      </w:r>
      <w:r w:rsidRPr="00AC71E4">
        <w:rPr>
          <w:spacing w:val="-6"/>
          <w:lang w:val="cs-CZ"/>
        </w:rPr>
        <w:t xml:space="preserve"> </w:t>
      </w:r>
      <w:r w:rsidRPr="00AC71E4">
        <w:rPr>
          <w:spacing w:val="-1"/>
          <w:lang w:val="cs-CZ"/>
        </w:rPr>
        <w:t>rameni</w:t>
      </w:r>
      <w:r w:rsidRPr="00AC71E4">
        <w:rPr>
          <w:spacing w:val="-6"/>
          <w:lang w:val="cs-CZ"/>
        </w:rPr>
        <w:t xml:space="preserve"> </w:t>
      </w:r>
      <w:r w:rsidRPr="00AC71E4">
        <w:rPr>
          <w:spacing w:val="-1"/>
          <w:lang w:val="cs-CZ"/>
        </w:rPr>
        <w:t>se</w:t>
      </w:r>
      <w:r w:rsidRPr="00AC71E4">
        <w:rPr>
          <w:spacing w:val="27"/>
          <w:w w:val="99"/>
          <w:lang w:val="cs-CZ"/>
        </w:rPr>
        <w:t xml:space="preserve"> </w:t>
      </w:r>
      <w:r w:rsidRPr="00AC71E4">
        <w:rPr>
          <w:lang w:val="cs-CZ"/>
        </w:rPr>
        <w:t>sorafenibem.</w:t>
      </w:r>
    </w:p>
    <w:p w14:paraId="3F189163" w14:textId="0CF93482" w:rsidR="00F73986" w:rsidRPr="00AC71E4" w:rsidRDefault="00F73986" w:rsidP="00E80B65">
      <w:pPr>
        <w:tabs>
          <w:tab w:val="left" w:pos="459"/>
        </w:tabs>
        <w:rPr>
          <w:rFonts w:eastAsia="Times New Roman"/>
          <w:lang w:val="cs-CZ"/>
        </w:rPr>
      </w:pPr>
      <w:r w:rsidRPr="00AC71E4">
        <w:rPr>
          <w:w w:val="95"/>
          <w:position w:val="7"/>
          <w:sz w:val="13"/>
          <w:lang w:val="cs-CZ"/>
        </w:rPr>
        <w:t>g</w:t>
      </w:r>
      <w:r w:rsidRPr="00AC71E4">
        <w:rPr>
          <w:lang w:val="cs-CZ"/>
        </w:rPr>
        <w:t>Jednostranná</w:t>
      </w:r>
      <w:r w:rsidRPr="00AC71E4">
        <w:rPr>
          <w:spacing w:val="-10"/>
          <w:lang w:val="cs-CZ"/>
        </w:rPr>
        <w:t xml:space="preserve"> </w:t>
      </w:r>
      <w:r w:rsidRPr="00AC71E4">
        <w:rPr>
          <w:lang w:val="cs-CZ"/>
        </w:rPr>
        <w:t>p-hodnota</w:t>
      </w:r>
      <w:r w:rsidRPr="00AC71E4">
        <w:rPr>
          <w:spacing w:val="-10"/>
          <w:lang w:val="cs-CZ"/>
        </w:rPr>
        <w:t xml:space="preserve"> </w:t>
      </w:r>
      <w:r w:rsidRPr="00AC71E4">
        <w:rPr>
          <w:lang w:val="cs-CZ"/>
        </w:rPr>
        <w:t>podle</w:t>
      </w:r>
      <w:r w:rsidRPr="00AC71E4">
        <w:rPr>
          <w:spacing w:val="-9"/>
          <w:lang w:val="cs-CZ"/>
        </w:rPr>
        <w:t xml:space="preserve"> </w:t>
      </w:r>
      <w:r w:rsidRPr="00AC71E4">
        <w:rPr>
          <w:spacing w:val="-1"/>
          <w:lang w:val="cs-CZ"/>
        </w:rPr>
        <w:t>Cochran</w:t>
      </w:r>
      <w:r w:rsidR="00F9262E">
        <w:rPr>
          <w:spacing w:val="-1"/>
          <w:lang w:val="cs-CZ"/>
        </w:rPr>
        <w:t>ova</w:t>
      </w:r>
      <w:r w:rsidRPr="00AC71E4">
        <w:rPr>
          <w:spacing w:val="-1"/>
          <w:lang w:val="cs-CZ"/>
        </w:rPr>
        <w:t>-Mantel</w:t>
      </w:r>
      <w:r w:rsidR="00F9262E">
        <w:rPr>
          <w:spacing w:val="-1"/>
          <w:lang w:val="cs-CZ"/>
        </w:rPr>
        <w:t>ova</w:t>
      </w:r>
      <w:r w:rsidRPr="00AC71E4">
        <w:rPr>
          <w:spacing w:val="-1"/>
          <w:lang w:val="cs-CZ"/>
        </w:rPr>
        <w:t>-Haenszelova</w:t>
      </w:r>
      <w:r w:rsidRPr="00AC71E4">
        <w:rPr>
          <w:spacing w:val="-10"/>
          <w:lang w:val="cs-CZ"/>
        </w:rPr>
        <w:t xml:space="preserve"> </w:t>
      </w:r>
      <w:r w:rsidRPr="00AC71E4">
        <w:rPr>
          <w:lang w:val="cs-CZ"/>
        </w:rPr>
        <w:t>testu</w:t>
      </w:r>
      <w:r w:rsidRPr="00AC71E4">
        <w:rPr>
          <w:spacing w:val="-9"/>
          <w:lang w:val="cs-CZ"/>
        </w:rPr>
        <w:t xml:space="preserve"> </w:t>
      </w:r>
      <w:r w:rsidRPr="00AC71E4">
        <w:rPr>
          <w:lang w:val="cs-CZ"/>
        </w:rPr>
        <w:t>léčby</w:t>
      </w:r>
      <w:r w:rsidRPr="00AC71E4">
        <w:rPr>
          <w:spacing w:val="-10"/>
          <w:lang w:val="cs-CZ"/>
        </w:rPr>
        <w:t xml:space="preserve"> </w:t>
      </w:r>
      <w:r w:rsidRPr="00AC71E4">
        <w:rPr>
          <w:lang w:val="cs-CZ"/>
        </w:rPr>
        <w:t>stratifikovaného</w:t>
      </w:r>
      <w:r w:rsidRPr="00AC71E4">
        <w:rPr>
          <w:spacing w:val="-9"/>
          <w:lang w:val="cs-CZ"/>
        </w:rPr>
        <w:t xml:space="preserve"> </w:t>
      </w:r>
      <w:r w:rsidRPr="00AC71E4">
        <w:rPr>
          <w:lang w:val="cs-CZ"/>
        </w:rPr>
        <w:t>podle</w:t>
      </w:r>
      <w:r w:rsidRPr="00AC71E4">
        <w:rPr>
          <w:spacing w:val="-10"/>
          <w:lang w:val="cs-CZ"/>
        </w:rPr>
        <w:t xml:space="preserve"> </w:t>
      </w:r>
      <w:r w:rsidRPr="00AC71E4">
        <w:rPr>
          <w:spacing w:val="-1"/>
          <w:lang w:val="cs-CZ"/>
        </w:rPr>
        <w:t>stavu</w:t>
      </w:r>
      <w:r w:rsidRPr="00AC71E4">
        <w:rPr>
          <w:spacing w:val="52"/>
          <w:w w:val="99"/>
          <w:lang w:val="cs-CZ"/>
        </w:rPr>
        <w:t xml:space="preserve"> </w:t>
      </w:r>
      <w:r w:rsidRPr="00AC71E4">
        <w:rPr>
          <w:spacing w:val="-1"/>
          <w:lang w:val="cs-CZ"/>
        </w:rPr>
        <w:t>výkonnosti</w:t>
      </w:r>
      <w:r w:rsidRPr="00AC71E4">
        <w:rPr>
          <w:spacing w:val="-7"/>
          <w:lang w:val="cs-CZ"/>
        </w:rPr>
        <w:t xml:space="preserve"> </w:t>
      </w:r>
      <w:r w:rsidRPr="00AC71E4">
        <w:rPr>
          <w:lang w:val="cs-CZ"/>
        </w:rPr>
        <w:t>ECOG</w:t>
      </w:r>
      <w:r w:rsidRPr="00AC71E4">
        <w:rPr>
          <w:spacing w:val="-7"/>
          <w:lang w:val="cs-CZ"/>
        </w:rPr>
        <w:t xml:space="preserve"> </w:t>
      </w:r>
      <w:r w:rsidRPr="00AC71E4">
        <w:rPr>
          <w:lang w:val="cs-CZ"/>
        </w:rPr>
        <w:t>a</w:t>
      </w:r>
      <w:r w:rsidRPr="00AC71E4">
        <w:rPr>
          <w:spacing w:val="-7"/>
          <w:lang w:val="cs-CZ"/>
        </w:rPr>
        <w:t xml:space="preserve"> </w:t>
      </w:r>
      <w:r w:rsidRPr="00AC71E4">
        <w:rPr>
          <w:lang w:val="cs-CZ"/>
        </w:rPr>
        <w:t>předchozí</w:t>
      </w:r>
      <w:r w:rsidRPr="00AC71E4">
        <w:rPr>
          <w:spacing w:val="-7"/>
          <w:lang w:val="cs-CZ"/>
        </w:rPr>
        <w:t xml:space="preserve"> </w:t>
      </w:r>
      <w:r w:rsidRPr="00AC71E4">
        <w:rPr>
          <w:lang w:val="cs-CZ"/>
        </w:rPr>
        <w:t>léčby.</w:t>
      </w:r>
    </w:p>
    <w:p w14:paraId="2C8E4E92" w14:textId="25B680CF" w:rsidR="00F73986" w:rsidRPr="00AC71E4" w:rsidRDefault="00F73986" w:rsidP="00E66EE4">
      <w:pPr>
        <w:tabs>
          <w:tab w:val="left" w:pos="459"/>
        </w:tabs>
        <w:spacing w:line="225" w:lineRule="exact"/>
        <w:ind w:left="116" w:hanging="115"/>
        <w:rPr>
          <w:rFonts w:eastAsia="Times New Roman"/>
          <w:lang w:val="cs-CZ"/>
        </w:rPr>
      </w:pPr>
      <w:r w:rsidRPr="00AC71E4">
        <w:rPr>
          <w:w w:val="95"/>
          <w:position w:val="7"/>
          <w:sz w:val="13"/>
          <w:lang w:val="cs-CZ"/>
        </w:rPr>
        <w:t>h</w:t>
      </w:r>
      <w:r w:rsidRPr="00AC71E4">
        <w:rPr>
          <w:lang w:val="cs-CZ"/>
        </w:rPr>
        <w:t>Jednostranna</w:t>
      </w:r>
      <w:r w:rsidRPr="00AC71E4">
        <w:rPr>
          <w:spacing w:val="-8"/>
          <w:lang w:val="cs-CZ"/>
        </w:rPr>
        <w:t xml:space="preserve"> </w:t>
      </w:r>
      <w:r w:rsidRPr="00AC71E4">
        <w:rPr>
          <w:lang w:val="cs-CZ"/>
        </w:rPr>
        <w:t>p-hodnota</w:t>
      </w:r>
      <w:r w:rsidRPr="00AC71E4">
        <w:rPr>
          <w:spacing w:val="-7"/>
          <w:lang w:val="cs-CZ"/>
        </w:rPr>
        <w:t xml:space="preserve"> </w:t>
      </w:r>
      <w:r w:rsidRPr="00AC71E4">
        <w:rPr>
          <w:lang w:val="cs-CZ"/>
        </w:rPr>
        <w:t>podle</w:t>
      </w:r>
      <w:r w:rsidRPr="00AC71E4">
        <w:rPr>
          <w:spacing w:val="-8"/>
          <w:lang w:val="cs-CZ"/>
        </w:rPr>
        <w:t xml:space="preserve"> </w:t>
      </w:r>
      <w:r w:rsidRPr="00AC71E4">
        <w:rPr>
          <w:spacing w:val="-1"/>
          <w:lang w:val="cs-CZ"/>
        </w:rPr>
        <w:t>log-rank</w:t>
      </w:r>
      <w:r w:rsidRPr="00AC71E4">
        <w:rPr>
          <w:spacing w:val="-7"/>
          <w:lang w:val="cs-CZ"/>
        </w:rPr>
        <w:t xml:space="preserve"> </w:t>
      </w:r>
      <w:r w:rsidRPr="00AC71E4">
        <w:rPr>
          <w:lang w:val="cs-CZ"/>
        </w:rPr>
        <w:t>testu</w:t>
      </w:r>
      <w:r w:rsidRPr="00AC71E4">
        <w:rPr>
          <w:spacing w:val="-8"/>
          <w:lang w:val="cs-CZ"/>
        </w:rPr>
        <w:t xml:space="preserve"> </w:t>
      </w:r>
      <w:r w:rsidRPr="00AC71E4">
        <w:rPr>
          <w:lang w:val="cs-CZ"/>
        </w:rPr>
        <w:t>léčby</w:t>
      </w:r>
      <w:r w:rsidRPr="00AC71E4">
        <w:rPr>
          <w:spacing w:val="-7"/>
          <w:lang w:val="cs-CZ"/>
        </w:rPr>
        <w:t xml:space="preserve"> </w:t>
      </w:r>
      <w:r w:rsidRPr="00AC71E4">
        <w:rPr>
          <w:lang w:val="cs-CZ"/>
        </w:rPr>
        <w:t>stratifikovaného</w:t>
      </w:r>
      <w:r w:rsidRPr="00AC71E4">
        <w:rPr>
          <w:spacing w:val="-8"/>
          <w:lang w:val="cs-CZ"/>
        </w:rPr>
        <w:t xml:space="preserve"> </w:t>
      </w:r>
      <w:r w:rsidRPr="00AC71E4">
        <w:rPr>
          <w:lang w:val="cs-CZ"/>
        </w:rPr>
        <w:t>podle</w:t>
      </w:r>
      <w:r w:rsidRPr="00AC71E4">
        <w:rPr>
          <w:spacing w:val="-7"/>
          <w:lang w:val="cs-CZ"/>
        </w:rPr>
        <w:t xml:space="preserve"> </w:t>
      </w:r>
      <w:r w:rsidRPr="00AC71E4">
        <w:rPr>
          <w:spacing w:val="-1"/>
          <w:lang w:val="cs-CZ"/>
        </w:rPr>
        <w:t>stavu</w:t>
      </w:r>
      <w:r w:rsidRPr="00AC71E4">
        <w:rPr>
          <w:spacing w:val="-8"/>
          <w:lang w:val="cs-CZ"/>
        </w:rPr>
        <w:t xml:space="preserve"> </w:t>
      </w:r>
      <w:r w:rsidRPr="00AC71E4">
        <w:rPr>
          <w:spacing w:val="-1"/>
          <w:lang w:val="cs-CZ"/>
        </w:rPr>
        <w:t>výkonnosti</w:t>
      </w:r>
      <w:r w:rsidRPr="00AC71E4">
        <w:rPr>
          <w:spacing w:val="-8"/>
          <w:lang w:val="cs-CZ"/>
        </w:rPr>
        <w:t xml:space="preserve"> </w:t>
      </w:r>
      <w:r w:rsidRPr="00AC71E4">
        <w:rPr>
          <w:lang w:val="cs-CZ"/>
        </w:rPr>
        <w:t>ECOG.</w:t>
      </w:r>
    </w:p>
    <w:p w14:paraId="67EAEF89" w14:textId="3512225E" w:rsidR="00F22DC0" w:rsidRPr="00AC71E4" w:rsidRDefault="00F73986" w:rsidP="00E66EE4">
      <w:pPr>
        <w:pStyle w:val="Normln1"/>
        <w:keepNext/>
        <w:tabs>
          <w:tab w:val="clear" w:pos="567"/>
          <w:tab w:val="left" w:pos="142"/>
        </w:tabs>
        <w:spacing w:line="240" w:lineRule="auto"/>
        <w:rPr>
          <w:sz w:val="20"/>
        </w:rPr>
      </w:pPr>
      <w:r w:rsidRPr="00AC71E4">
        <w:rPr>
          <w:w w:val="95"/>
          <w:position w:val="7"/>
          <w:sz w:val="13"/>
        </w:rPr>
        <w:t>i</w:t>
      </w:r>
      <w:r w:rsidRPr="00AC71E4">
        <w:rPr>
          <w:sz w:val="20"/>
        </w:rPr>
        <w:t>Jednostranná</w:t>
      </w:r>
      <w:r w:rsidRPr="00AC71E4">
        <w:rPr>
          <w:spacing w:val="-10"/>
          <w:sz w:val="20"/>
        </w:rPr>
        <w:t xml:space="preserve"> </w:t>
      </w:r>
      <w:r w:rsidRPr="00AC71E4">
        <w:rPr>
          <w:sz w:val="20"/>
        </w:rPr>
        <w:t>p-hodnota</w:t>
      </w:r>
      <w:r w:rsidRPr="00AC71E4">
        <w:rPr>
          <w:spacing w:val="-10"/>
          <w:sz w:val="20"/>
        </w:rPr>
        <w:t xml:space="preserve"> </w:t>
      </w:r>
      <w:r w:rsidRPr="00AC71E4">
        <w:rPr>
          <w:sz w:val="20"/>
        </w:rPr>
        <w:t>podle</w:t>
      </w:r>
      <w:r w:rsidRPr="00AC71E4">
        <w:rPr>
          <w:spacing w:val="-9"/>
          <w:sz w:val="20"/>
        </w:rPr>
        <w:t xml:space="preserve"> </w:t>
      </w:r>
      <w:r w:rsidRPr="00AC71E4">
        <w:rPr>
          <w:spacing w:val="-1"/>
          <w:sz w:val="20"/>
        </w:rPr>
        <w:t>Cochran</w:t>
      </w:r>
      <w:r w:rsidR="00F9262E">
        <w:rPr>
          <w:spacing w:val="-1"/>
          <w:sz w:val="20"/>
        </w:rPr>
        <w:t>ova</w:t>
      </w:r>
      <w:r w:rsidRPr="00AC71E4">
        <w:rPr>
          <w:spacing w:val="-1"/>
          <w:sz w:val="20"/>
        </w:rPr>
        <w:t>-Mantel</w:t>
      </w:r>
      <w:r w:rsidR="00F9262E">
        <w:rPr>
          <w:spacing w:val="-1"/>
          <w:sz w:val="20"/>
        </w:rPr>
        <w:t>ova</w:t>
      </w:r>
      <w:r w:rsidRPr="00AC71E4">
        <w:rPr>
          <w:spacing w:val="-1"/>
          <w:sz w:val="20"/>
        </w:rPr>
        <w:t>-Haenszelova</w:t>
      </w:r>
      <w:r w:rsidRPr="00AC71E4">
        <w:rPr>
          <w:spacing w:val="-10"/>
          <w:sz w:val="20"/>
        </w:rPr>
        <w:t xml:space="preserve"> </w:t>
      </w:r>
      <w:r w:rsidRPr="00AC71E4">
        <w:rPr>
          <w:spacing w:val="-1"/>
          <w:sz w:val="20"/>
        </w:rPr>
        <w:t>testu</w:t>
      </w:r>
      <w:r w:rsidRPr="00AC71E4">
        <w:rPr>
          <w:spacing w:val="-10"/>
          <w:sz w:val="20"/>
        </w:rPr>
        <w:t xml:space="preserve"> </w:t>
      </w:r>
      <w:r w:rsidRPr="00AC71E4">
        <w:rPr>
          <w:spacing w:val="-1"/>
          <w:sz w:val="20"/>
        </w:rPr>
        <w:t>léčby</w:t>
      </w:r>
      <w:r w:rsidRPr="00AC71E4">
        <w:rPr>
          <w:spacing w:val="-10"/>
          <w:sz w:val="20"/>
        </w:rPr>
        <w:t xml:space="preserve"> </w:t>
      </w:r>
      <w:r w:rsidRPr="00AC71E4">
        <w:rPr>
          <w:sz w:val="20"/>
        </w:rPr>
        <w:t>stratifikovaného</w:t>
      </w:r>
      <w:r w:rsidRPr="00AC71E4">
        <w:rPr>
          <w:spacing w:val="-10"/>
          <w:sz w:val="20"/>
        </w:rPr>
        <w:t xml:space="preserve"> </w:t>
      </w:r>
      <w:r w:rsidRPr="00AC71E4">
        <w:rPr>
          <w:sz w:val="20"/>
        </w:rPr>
        <w:t>podle</w:t>
      </w:r>
      <w:r w:rsidRPr="00AC71E4">
        <w:rPr>
          <w:spacing w:val="-9"/>
          <w:sz w:val="20"/>
        </w:rPr>
        <w:t xml:space="preserve"> </w:t>
      </w:r>
      <w:r w:rsidRPr="00AC71E4">
        <w:rPr>
          <w:sz w:val="20"/>
        </w:rPr>
        <w:t>stavu</w:t>
      </w:r>
      <w:r w:rsidRPr="00AC71E4">
        <w:rPr>
          <w:spacing w:val="63"/>
          <w:w w:val="99"/>
          <w:sz w:val="20"/>
        </w:rPr>
        <w:t xml:space="preserve"> </w:t>
      </w:r>
      <w:r w:rsidRPr="00AC71E4">
        <w:rPr>
          <w:sz w:val="20"/>
        </w:rPr>
        <w:t>výkonnosti</w:t>
      </w:r>
    </w:p>
    <w:p w14:paraId="72D1D583" w14:textId="77777777" w:rsidR="0097740E" w:rsidRPr="00AC71E4" w:rsidRDefault="0097740E" w:rsidP="00E66EE4">
      <w:pPr>
        <w:pStyle w:val="Normln1"/>
        <w:keepNext/>
        <w:tabs>
          <w:tab w:val="clear" w:pos="567"/>
          <w:tab w:val="left" w:pos="142"/>
        </w:tabs>
        <w:spacing w:line="240" w:lineRule="auto"/>
        <w:rPr>
          <w:sz w:val="20"/>
        </w:rPr>
      </w:pPr>
    </w:p>
    <w:p w14:paraId="2A64FC02" w14:textId="45660017" w:rsidR="0097740E" w:rsidRPr="00AC71E4" w:rsidRDefault="0097740E" w:rsidP="00E80B65">
      <w:pPr>
        <w:pStyle w:val="Heading1"/>
        <w:spacing w:before="55"/>
        <w:ind w:left="0"/>
        <w:rPr>
          <w:b w:val="0"/>
          <w:bCs w:val="0"/>
          <w:lang w:val="cs-CZ"/>
        </w:rPr>
      </w:pPr>
      <w:r w:rsidRPr="00AC71E4">
        <w:rPr>
          <w:spacing w:val="-1"/>
          <w:lang w:val="cs-CZ"/>
        </w:rPr>
        <w:t>Obrázek 1.</w:t>
      </w:r>
      <w:r w:rsidRPr="00AC71E4">
        <w:rPr>
          <w:spacing w:val="-3"/>
          <w:lang w:val="cs-CZ"/>
        </w:rPr>
        <w:t xml:space="preserve"> </w:t>
      </w:r>
      <w:r w:rsidRPr="00AC71E4">
        <w:rPr>
          <w:spacing w:val="-1"/>
          <w:lang w:val="cs-CZ"/>
        </w:rPr>
        <w:t>Kaplan</w:t>
      </w:r>
      <w:r w:rsidR="00F9262E">
        <w:rPr>
          <w:spacing w:val="-1"/>
          <w:lang w:val="cs-CZ"/>
        </w:rPr>
        <w:t>ova</w:t>
      </w:r>
      <w:r w:rsidRPr="00AC71E4">
        <w:rPr>
          <w:spacing w:val="-1"/>
          <w:lang w:val="cs-CZ"/>
        </w:rPr>
        <w:t xml:space="preserve">-Meierova křivka doby přežití bez progrese podle nezávislého hodnocení </w:t>
      </w:r>
      <w:r w:rsidRPr="00AC71E4">
        <w:rPr>
          <w:lang w:val="cs-CZ"/>
        </w:rPr>
        <w:t>u</w:t>
      </w:r>
      <w:r w:rsidRPr="00AC71E4">
        <w:rPr>
          <w:spacing w:val="25"/>
          <w:lang w:val="cs-CZ"/>
        </w:rPr>
        <w:t xml:space="preserve"> </w:t>
      </w:r>
      <w:r w:rsidRPr="00AC71E4">
        <w:rPr>
          <w:spacing w:val="-1"/>
          <w:lang w:val="cs-CZ"/>
        </w:rPr>
        <w:t>celkové populace</w:t>
      </w:r>
    </w:p>
    <w:p w14:paraId="7F249A96" w14:textId="77777777" w:rsidR="0097740E" w:rsidRPr="00AC71E4" w:rsidRDefault="0097740E" w:rsidP="00E66EE4">
      <w:pPr>
        <w:rPr>
          <w:rFonts w:eastAsia="Times New Roman"/>
          <w:b/>
          <w:bCs/>
          <w:lang w:val="cs-CZ"/>
        </w:rPr>
      </w:pPr>
    </w:p>
    <w:p w14:paraId="3A4B5FBC" w14:textId="77777777" w:rsidR="0097740E" w:rsidRPr="00AC71E4" w:rsidRDefault="0097740E" w:rsidP="00E66EE4">
      <w:pPr>
        <w:spacing w:before="1"/>
        <w:rPr>
          <w:rFonts w:eastAsia="Times New Roman"/>
          <w:b/>
          <w:bCs/>
          <w:sz w:val="24"/>
          <w:szCs w:val="24"/>
          <w:lang w:val="cs-CZ"/>
        </w:rPr>
      </w:pPr>
    </w:p>
    <w:p w14:paraId="78A470B5" w14:textId="03EF7F6D" w:rsidR="0097740E" w:rsidRPr="00AC71E4" w:rsidRDefault="00593043" w:rsidP="00E66EE4">
      <w:pPr>
        <w:spacing w:line="200" w:lineRule="atLeast"/>
        <w:ind w:left="116"/>
        <w:rPr>
          <w:rFonts w:eastAsia="Times New Roman"/>
          <w:lang w:val="cs-CZ"/>
        </w:rPr>
      </w:pPr>
      <w:r w:rsidRPr="00AC71E4">
        <w:rPr>
          <w:rFonts w:eastAsia="Times New Roman"/>
          <w:noProof/>
          <w:lang w:val="en-IN" w:eastAsia="en-IN"/>
        </w:rPr>
        <mc:AlternateContent>
          <mc:Choice Requires="wps">
            <w:drawing>
              <wp:anchor distT="0" distB="0" distL="114300" distR="114300" simplePos="0" relativeHeight="251659264" behindDoc="0" locked="0" layoutInCell="1" allowOverlap="1" wp14:anchorId="71902F88" wp14:editId="25DA4524">
                <wp:simplePos x="0" y="0"/>
                <wp:positionH relativeFrom="column">
                  <wp:posOffset>4229710</wp:posOffset>
                </wp:positionH>
                <wp:positionV relativeFrom="paragraph">
                  <wp:posOffset>312313</wp:posOffset>
                </wp:positionV>
                <wp:extent cx="1306286" cy="1962289"/>
                <wp:effectExtent l="0" t="0" r="8255" b="0"/>
                <wp:wrapNone/>
                <wp:docPr id="1326595963" name="Text Box 1"/>
                <wp:cNvGraphicFramePr/>
                <a:graphic xmlns:a="http://schemas.openxmlformats.org/drawingml/2006/main">
                  <a:graphicData uri="http://schemas.microsoft.com/office/word/2010/wordprocessingShape">
                    <wps:wsp>
                      <wps:cNvSpPr txBox="1"/>
                      <wps:spPr>
                        <a:xfrm>
                          <a:off x="0" y="0"/>
                          <a:ext cx="1306286" cy="1962289"/>
                        </a:xfrm>
                        <a:prstGeom prst="rect">
                          <a:avLst/>
                        </a:prstGeom>
                        <a:solidFill>
                          <a:schemeClr val="lt1"/>
                        </a:solidFill>
                        <a:ln w="6350">
                          <a:noFill/>
                        </a:ln>
                      </wps:spPr>
                      <wps:txbx>
                        <w:txbxContent>
                          <w:p w14:paraId="2715684F" w14:textId="1CDEE4E6" w:rsidR="00722F33" w:rsidRPr="00E80B65" w:rsidRDefault="00722F33">
                            <w:pPr>
                              <w:rPr>
                                <w:lang w:val="cs-CZ"/>
                              </w:rPr>
                            </w:pPr>
                            <w:r w:rsidRPr="00E80B65">
                              <w:rPr>
                                <w:b/>
                                <w:lang w:val="cs-CZ"/>
                              </w:rPr>
                              <w:t>Axitinib</w:t>
                            </w:r>
                            <w:r w:rsidRPr="00E66EE4">
                              <w:rPr>
                                <w:lang w:val="cs-CZ"/>
                              </w:rPr>
                              <w:t xml:space="preserve"> </w:t>
                            </w:r>
                            <w:r w:rsidRPr="00593043">
                              <w:rPr>
                                <w:lang w:val="cs-CZ"/>
                              </w:rPr>
                              <w:t>(</w:t>
                            </w:r>
                            <w:r w:rsidR="00F9262E">
                              <w:rPr>
                                <w:lang w:val="cs-CZ"/>
                              </w:rPr>
                              <w:t>n</w:t>
                            </w:r>
                            <w:r w:rsidRPr="00593043">
                              <w:rPr>
                                <w:lang w:val="cs-CZ"/>
                              </w:rPr>
                              <w:t xml:space="preserve"> </w:t>
                            </w:r>
                            <w:r w:rsidRPr="00E80B65">
                              <w:rPr>
                                <w:lang w:val="cs-CZ"/>
                              </w:rPr>
                              <w:t>= 361)</w:t>
                            </w:r>
                          </w:p>
                          <w:p w14:paraId="6B55C898" w14:textId="296DCA0E" w:rsidR="00722F33" w:rsidRPr="00E80B65" w:rsidRDefault="00722F33">
                            <w:pPr>
                              <w:rPr>
                                <w:lang w:val="cs-CZ"/>
                              </w:rPr>
                            </w:pPr>
                            <w:r w:rsidRPr="00E80B65">
                              <w:rPr>
                                <w:lang w:val="cs-CZ"/>
                              </w:rPr>
                              <w:t>Medián 6,8 měsíce</w:t>
                            </w:r>
                          </w:p>
                          <w:p w14:paraId="3FEA21F9" w14:textId="77777777" w:rsidR="00722F33" w:rsidRPr="00E80B65" w:rsidRDefault="00722F33">
                            <w:pPr>
                              <w:rPr>
                                <w:lang w:val="cs-CZ"/>
                              </w:rPr>
                            </w:pPr>
                          </w:p>
                          <w:p w14:paraId="5FFD089A" w14:textId="2E000E04" w:rsidR="00722F33" w:rsidRDefault="00722F33">
                            <w:pPr>
                              <w:rPr>
                                <w:lang w:val="cs-CZ"/>
                              </w:rPr>
                            </w:pPr>
                            <w:r>
                              <w:t>Sorafenib (</w:t>
                            </w:r>
                            <w:r w:rsidR="00F9262E">
                              <w:t>n</w:t>
                            </w:r>
                            <w:r>
                              <w:t xml:space="preserve"> </w:t>
                            </w:r>
                            <w:r w:rsidRPr="00F43859">
                              <w:rPr>
                                <w:lang w:val="cs-CZ"/>
                              </w:rPr>
                              <w:t>=</w:t>
                            </w:r>
                            <w:r>
                              <w:rPr>
                                <w:lang w:val="cs-CZ"/>
                              </w:rPr>
                              <w:t xml:space="preserve"> 362)</w:t>
                            </w:r>
                          </w:p>
                          <w:p w14:paraId="5DBB39D4" w14:textId="70406945" w:rsidR="00722F33" w:rsidRDefault="00722F33">
                            <w:pPr>
                              <w:rPr>
                                <w:lang w:val="cs-CZ"/>
                              </w:rPr>
                            </w:pPr>
                            <w:r>
                              <w:rPr>
                                <w:lang w:val="cs-CZ"/>
                              </w:rPr>
                              <w:t>Medián 4,7 měsíce</w:t>
                            </w:r>
                          </w:p>
                          <w:p w14:paraId="74961D62" w14:textId="77777777" w:rsidR="00722F33" w:rsidRDefault="00722F33">
                            <w:pPr>
                              <w:rPr>
                                <w:lang w:val="cs-CZ"/>
                              </w:rPr>
                            </w:pPr>
                          </w:p>
                          <w:p w14:paraId="0CE511C4" w14:textId="67B20A29" w:rsidR="00722F33" w:rsidRDefault="00722F33">
                            <w:pPr>
                              <w:rPr>
                                <w:lang w:val="cs-CZ"/>
                              </w:rPr>
                            </w:pPr>
                            <w:r>
                              <w:rPr>
                                <w:lang w:val="cs-CZ"/>
                              </w:rPr>
                              <w:t xml:space="preserve">Stupeň rizika </w:t>
                            </w:r>
                            <w:r w:rsidRPr="00F43859">
                              <w:rPr>
                                <w:lang w:val="cs-CZ"/>
                              </w:rPr>
                              <w:t>=</w:t>
                            </w:r>
                            <w:r>
                              <w:rPr>
                                <w:lang w:val="cs-CZ"/>
                              </w:rPr>
                              <w:t xml:space="preserve"> 0,67</w:t>
                            </w:r>
                          </w:p>
                          <w:p w14:paraId="1A5EDFF5" w14:textId="6E0CA8BF" w:rsidR="00722F33" w:rsidRDefault="00722F33">
                            <w:pPr>
                              <w:rPr>
                                <w:lang w:val="cs-CZ"/>
                              </w:rPr>
                            </w:pPr>
                            <w:r>
                              <w:rPr>
                                <w:lang w:val="cs-CZ"/>
                              </w:rPr>
                              <w:t>95% IS [0,56; 0,81]</w:t>
                            </w:r>
                          </w:p>
                          <w:p w14:paraId="4EC67D09" w14:textId="77777777" w:rsidR="00722F33" w:rsidRDefault="00722F33">
                            <w:pPr>
                              <w:rPr>
                                <w:lang w:val="cs-CZ"/>
                              </w:rPr>
                            </w:pPr>
                          </w:p>
                          <w:p w14:paraId="15A6DAD0" w14:textId="29BF7166" w:rsidR="00722F33" w:rsidRPr="00593043" w:rsidRDefault="00722F33">
                            <w:r>
                              <w:rPr>
                                <w:lang w:val="cs-CZ"/>
                              </w:rPr>
                              <w:t>p hodnota &lt; 0,0001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902F88" id="_x0000_t202" coordsize="21600,21600" o:spt="202" path="m,l,21600r21600,l21600,xe">
                <v:stroke joinstyle="miter"/>
                <v:path gradientshapeok="t" o:connecttype="rect"/>
              </v:shapetype>
              <v:shape id="Text Box 1" o:spid="_x0000_s1026" type="#_x0000_t202" style="position:absolute;left:0;text-align:left;margin-left:333.05pt;margin-top:24.6pt;width:102.85pt;height:15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" fillcolor="white [3201]" stroked="f" strokeweight=".5pt">
                <v:textbox>
                  <w:txbxContent>
                    <w:p w14:paraId="2715684F" w14:textId="1CDEE4E6" w:rsidR="00722F33" w:rsidRPr="00E80B65" w:rsidRDefault="00722F33">
                      <w:pPr>
                        <w:rPr>
                          <w:lang w:val="cs-CZ"/>
                        </w:rPr>
                      </w:pPr>
                      <w:r w:rsidRPr="00E80B65">
                        <w:rPr>
                          <w:b/>
                          <w:lang w:val="cs-CZ"/>
                        </w:rPr>
                        <w:t>Axitinib</w:t>
                      </w:r>
                      <w:r w:rsidRPr="00E66EE4">
                        <w:rPr>
                          <w:lang w:val="cs-CZ"/>
                        </w:rPr>
                        <w:t xml:space="preserve"> </w:t>
                      </w:r>
                      <w:r w:rsidRPr="00593043">
                        <w:rPr>
                          <w:lang w:val="cs-CZ"/>
                        </w:rPr>
                        <w:t>(</w:t>
                      </w:r>
                      <w:r w:rsidR="00F9262E">
                        <w:rPr>
                          <w:lang w:val="cs-CZ"/>
                        </w:rPr>
                        <w:t>n</w:t>
                      </w:r>
                      <w:r w:rsidRPr="00593043">
                        <w:rPr>
                          <w:lang w:val="cs-CZ"/>
                        </w:rPr>
                        <w:t xml:space="preserve"> </w:t>
                      </w:r>
                      <w:r w:rsidRPr="00E80B65">
                        <w:rPr>
                          <w:lang w:val="cs-CZ"/>
                        </w:rPr>
                        <w:t>= 361)</w:t>
                      </w:r>
                    </w:p>
                    <w:p w14:paraId="6B55C898" w14:textId="296DCA0E" w:rsidR="00722F33" w:rsidRPr="00E80B65" w:rsidRDefault="00722F33">
                      <w:pPr>
                        <w:rPr>
                          <w:lang w:val="cs-CZ"/>
                        </w:rPr>
                      </w:pPr>
                      <w:r w:rsidRPr="00E80B65">
                        <w:rPr>
                          <w:lang w:val="cs-CZ"/>
                        </w:rPr>
                        <w:t>Medián 6,8 měsíce</w:t>
                      </w:r>
                    </w:p>
                    <w:p w14:paraId="3FEA21F9" w14:textId="77777777" w:rsidR="00722F33" w:rsidRPr="00E80B65" w:rsidRDefault="00722F33">
                      <w:pPr>
                        <w:rPr>
                          <w:lang w:val="cs-CZ"/>
                        </w:rPr>
                      </w:pPr>
                    </w:p>
                    <w:p w14:paraId="5FFD089A" w14:textId="2E000E04" w:rsidR="00722F33" w:rsidRDefault="00722F33">
                      <w:pPr>
                        <w:rPr>
                          <w:lang w:val="cs-CZ"/>
                        </w:rPr>
                      </w:pPr>
                      <w:r>
                        <w:t>Sorafenib (</w:t>
                      </w:r>
                      <w:r w:rsidR="00F9262E">
                        <w:t>n</w:t>
                      </w:r>
                      <w:r>
                        <w:t xml:space="preserve"> </w:t>
                      </w:r>
                      <w:r w:rsidRPr="00F43859">
                        <w:rPr>
                          <w:lang w:val="cs-CZ"/>
                        </w:rPr>
                        <w:t>=</w:t>
                      </w:r>
                      <w:r>
                        <w:rPr>
                          <w:lang w:val="cs-CZ"/>
                        </w:rPr>
                        <w:t xml:space="preserve"> 362)</w:t>
                      </w:r>
                    </w:p>
                    <w:p w14:paraId="5DBB39D4" w14:textId="70406945" w:rsidR="00722F33" w:rsidRDefault="00722F33">
                      <w:pPr>
                        <w:rPr>
                          <w:lang w:val="cs-CZ"/>
                        </w:rPr>
                      </w:pPr>
                      <w:r>
                        <w:rPr>
                          <w:lang w:val="cs-CZ"/>
                        </w:rPr>
                        <w:t>Medián 4,7 měsíce</w:t>
                      </w:r>
                    </w:p>
                    <w:p w14:paraId="74961D62" w14:textId="77777777" w:rsidR="00722F33" w:rsidRDefault="00722F33">
                      <w:pPr>
                        <w:rPr>
                          <w:lang w:val="cs-CZ"/>
                        </w:rPr>
                      </w:pPr>
                    </w:p>
                    <w:p w14:paraId="0CE511C4" w14:textId="67B20A29" w:rsidR="00722F33" w:rsidRDefault="00722F33">
                      <w:pPr>
                        <w:rPr>
                          <w:lang w:val="cs-CZ"/>
                        </w:rPr>
                      </w:pPr>
                      <w:r>
                        <w:rPr>
                          <w:lang w:val="cs-CZ"/>
                        </w:rPr>
                        <w:t xml:space="preserve">Stupeň rizika </w:t>
                      </w:r>
                      <w:r w:rsidRPr="00F43859">
                        <w:rPr>
                          <w:lang w:val="cs-CZ"/>
                        </w:rPr>
                        <w:t>=</w:t>
                      </w:r>
                      <w:r>
                        <w:rPr>
                          <w:lang w:val="cs-CZ"/>
                        </w:rPr>
                        <w:t xml:space="preserve"> 0,67</w:t>
                      </w:r>
                    </w:p>
                    <w:p w14:paraId="1A5EDFF5" w14:textId="6E0CA8BF" w:rsidR="00722F33" w:rsidRDefault="00722F33">
                      <w:pPr>
                        <w:rPr>
                          <w:lang w:val="cs-CZ"/>
                        </w:rPr>
                      </w:pPr>
                      <w:r>
                        <w:rPr>
                          <w:lang w:val="cs-CZ"/>
                        </w:rPr>
                        <w:t>95% IS [0,56; 0,81]</w:t>
                      </w:r>
                    </w:p>
                    <w:p w14:paraId="4EC67D09" w14:textId="77777777" w:rsidR="00722F33" w:rsidRDefault="00722F33">
                      <w:pPr>
                        <w:rPr>
                          <w:lang w:val="cs-CZ"/>
                        </w:rPr>
                      </w:pPr>
                    </w:p>
                    <w:p w14:paraId="15A6DAD0" w14:textId="29BF7166" w:rsidR="00722F33" w:rsidRPr="00593043" w:rsidRDefault="00722F33">
                      <w:r>
                        <w:rPr>
                          <w:lang w:val="cs-CZ"/>
                        </w:rPr>
                        <w:t>p hodnota &lt; 0,0001</w:t>
                      </w:r>
                    </w:p>
                  </w:txbxContent>
                </v:textbox>
              </v:shape>
            </w:pict>
          </mc:Fallback>
        </mc:AlternateContent>
      </w:r>
      <w:r w:rsidR="0097740E" w:rsidRPr="00AC71E4">
        <w:rPr>
          <w:rFonts w:eastAsia="Times New Roman"/>
          <w:noProof/>
          <w:lang w:val="en-IN" w:eastAsia="en-IN"/>
        </w:rPr>
        <w:drawing>
          <wp:inline distT="0" distB="0" distL="0" distR="0" wp14:anchorId="1C4B0559" wp14:editId="21054EFF">
            <wp:extent cx="5559829" cy="3307746"/>
            <wp:effectExtent l="0" t="0" r="3175" b="0"/>
            <wp:docPr id="1" name="image1.png" descr="A graph of a number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aph of a number of different types of data&#10;&#10;Description automatically generated with medium confidence"/>
                    <pic:cNvPicPr/>
                  </pic:nvPicPr>
                  <pic:blipFill>
                    <a:blip r:embed="rId12" cstate="print"/>
                    <a:stretch>
                      <a:fillRect/>
                    </a:stretch>
                  </pic:blipFill>
                  <pic:spPr>
                    <a:xfrm>
                      <a:off x="0" y="0"/>
                      <a:ext cx="5559829" cy="3307746"/>
                    </a:xfrm>
                    <a:prstGeom prst="rect">
                      <a:avLst/>
                    </a:prstGeom>
                  </pic:spPr>
                </pic:pic>
              </a:graphicData>
            </a:graphic>
          </wp:inline>
        </w:drawing>
      </w:r>
    </w:p>
    <w:p w14:paraId="5784BF8C" w14:textId="77777777" w:rsidR="0097740E" w:rsidRPr="00AC71E4" w:rsidRDefault="0097740E" w:rsidP="00E66EE4">
      <w:pPr>
        <w:rPr>
          <w:rFonts w:eastAsia="Times New Roman"/>
          <w:b/>
          <w:bCs/>
          <w:lang w:val="cs-CZ"/>
        </w:rPr>
      </w:pPr>
    </w:p>
    <w:p w14:paraId="5EE316FA" w14:textId="16EA89CA" w:rsidR="0097740E" w:rsidRPr="00AC71E4" w:rsidRDefault="0097740E" w:rsidP="00E80B65">
      <w:pPr>
        <w:spacing w:before="72"/>
        <w:rPr>
          <w:rFonts w:eastAsia="Times New Roman"/>
          <w:lang w:val="cs-CZ"/>
        </w:rPr>
      </w:pPr>
      <w:r w:rsidRPr="00AC71E4">
        <w:rPr>
          <w:b/>
          <w:spacing w:val="-1"/>
          <w:sz w:val="22"/>
          <w:lang w:val="cs-CZ"/>
        </w:rPr>
        <w:lastRenderedPageBreak/>
        <w:t>Obrázek 2. Kaplan</w:t>
      </w:r>
      <w:r w:rsidR="00F9262E">
        <w:rPr>
          <w:b/>
          <w:spacing w:val="-1"/>
          <w:sz w:val="22"/>
          <w:lang w:val="cs-CZ"/>
        </w:rPr>
        <w:t>ova</w:t>
      </w:r>
      <w:r w:rsidRPr="00AC71E4">
        <w:rPr>
          <w:b/>
          <w:spacing w:val="-1"/>
          <w:sz w:val="22"/>
          <w:lang w:val="cs-CZ"/>
        </w:rPr>
        <w:t xml:space="preserve">-Meierova křivka doby přežití bez progrese podle nezávislého hodnocení </w:t>
      </w:r>
      <w:r w:rsidRPr="00AC71E4">
        <w:rPr>
          <w:b/>
          <w:sz w:val="22"/>
          <w:lang w:val="cs-CZ"/>
        </w:rPr>
        <w:t>u</w:t>
      </w:r>
      <w:r w:rsidRPr="00AC71E4">
        <w:rPr>
          <w:b/>
          <w:spacing w:val="31"/>
          <w:sz w:val="22"/>
          <w:lang w:val="cs-CZ"/>
        </w:rPr>
        <w:t xml:space="preserve"> </w:t>
      </w:r>
      <w:r w:rsidRPr="00AC71E4">
        <w:rPr>
          <w:b/>
          <w:spacing w:val="-1"/>
          <w:sz w:val="22"/>
          <w:lang w:val="cs-CZ"/>
        </w:rPr>
        <w:t>podskupiny</w:t>
      </w:r>
      <w:r w:rsidRPr="00AC71E4">
        <w:rPr>
          <w:b/>
          <w:spacing w:val="-3"/>
          <w:sz w:val="22"/>
          <w:lang w:val="cs-CZ"/>
        </w:rPr>
        <w:t xml:space="preserve"> </w:t>
      </w:r>
      <w:r w:rsidRPr="00AC71E4">
        <w:rPr>
          <w:b/>
          <w:sz w:val="22"/>
          <w:lang w:val="cs-CZ"/>
        </w:rPr>
        <w:t xml:space="preserve">s </w:t>
      </w:r>
      <w:r w:rsidRPr="00AC71E4">
        <w:rPr>
          <w:b/>
          <w:spacing w:val="-1"/>
          <w:sz w:val="22"/>
          <w:lang w:val="cs-CZ"/>
        </w:rPr>
        <w:t>předcházející léčbou sunitibem</w:t>
      </w:r>
    </w:p>
    <w:p w14:paraId="48F56AE8" w14:textId="77777777" w:rsidR="0097740E" w:rsidRPr="00AC71E4" w:rsidRDefault="0097740E" w:rsidP="00E66EE4">
      <w:pPr>
        <w:spacing w:before="2"/>
        <w:rPr>
          <w:rFonts w:eastAsia="Times New Roman"/>
          <w:b/>
          <w:bCs/>
          <w:lang w:val="cs-CZ"/>
        </w:rPr>
      </w:pPr>
    </w:p>
    <w:p w14:paraId="0A132A50" w14:textId="522612E6" w:rsidR="0097740E" w:rsidRPr="00AC71E4" w:rsidRDefault="00593043" w:rsidP="00E66EE4">
      <w:pPr>
        <w:spacing w:line="200" w:lineRule="atLeast"/>
        <w:ind w:left="116"/>
        <w:rPr>
          <w:rFonts w:eastAsia="Times New Roman"/>
          <w:lang w:val="cs-CZ"/>
        </w:rPr>
      </w:pPr>
      <w:r w:rsidRPr="00AC71E4">
        <w:rPr>
          <w:rFonts w:eastAsia="Times New Roman"/>
          <w:noProof/>
          <w:lang w:val="en-IN" w:eastAsia="en-IN"/>
        </w:rPr>
        <mc:AlternateContent>
          <mc:Choice Requires="wps">
            <w:drawing>
              <wp:anchor distT="0" distB="0" distL="114300" distR="114300" simplePos="0" relativeHeight="251660288" behindDoc="0" locked="0" layoutInCell="1" allowOverlap="1" wp14:anchorId="10988956" wp14:editId="5FDA218F">
                <wp:simplePos x="0" y="0"/>
                <wp:positionH relativeFrom="column">
                  <wp:posOffset>4372214</wp:posOffset>
                </wp:positionH>
                <wp:positionV relativeFrom="paragraph">
                  <wp:posOffset>206185</wp:posOffset>
                </wp:positionV>
                <wp:extent cx="1270660" cy="1581845"/>
                <wp:effectExtent l="0" t="0" r="5715" b="0"/>
                <wp:wrapNone/>
                <wp:docPr id="1361515051" name="Text Box 2"/>
                <wp:cNvGraphicFramePr/>
                <a:graphic xmlns:a="http://schemas.openxmlformats.org/drawingml/2006/main">
                  <a:graphicData uri="http://schemas.microsoft.com/office/word/2010/wordprocessingShape">
                    <wps:wsp>
                      <wps:cNvSpPr txBox="1"/>
                      <wps:spPr>
                        <a:xfrm>
                          <a:off x="0" y="0"/>
                          <a:ext cx="1270660" cy="1581845"/>
                        </a:xfrm>
                        <a:prstGeom prst="rect">
                          <a:avLst/>
                        </a:prstGeom>
                        <a:solidFill>
                          <a:schemeClr val="lt1"/>
                        </a:solidFill>
                        <a:ln w="6350">
                          <a:noFill/>
                        </a:ln>
                      </wps:spPr>
                      <wps:txbx>
                        <w:txbxContent>
                          <w:p w14:paraId="4E2E1D13" w14:textId="53268DB6" w:rsidR="00722F33" w:rsidRPr="00F43859" w:rsidRDefault="00722F33" w:rsidP="00593043">
                            <w:pPr>
                              <w:rPr>
                                <w:lang w:val="cs-CZ"/>
                              </w:rPr>
                            </w:pPr>
                            <w:r w:rsidRPr="00E80B65">
                              <w:rPr>
                                <w:b/>
                                <w:noProof/>
                              </w:rPr>
                              <w:t>Axitinib</w:t>
                            </w:r>
                            <w:r w:rsidRPr="00396CBA">
                              <w:rPr>
                                <w:noProof/>
                              </w:rPr>
                              <w:t xml:space="preserve"> </w:t>
                            </w:r>
                            <w:r w:rsidRPr="00593043">
                              <w:rPr>
                                <w:lang w:val="cs-CZ"/>
                              </w:rPr>
                              <w:t>(</w:t>
                            </w:r>
                            <w:r w:rsidR="00F9262E">
                              <w:rPr>
                                <w:lang w:val="cs-CZ"/>
                              </w:rPr>
                              <w:t>n</w:t>
                            </w:r>
                            <w:r w:rsidRPr="00593043">
                              <w:rPr>
                                <w:lang w:val="cs-CZ"/>
                              </w:rPr>
                              <w:t xml:space="preserve"> </w:t>
                            </w:r>
                            <w:r w:rsidRPr="00F43859">
                              <w:rPr>
                                <w:lang w:val="cs-CZ"/>
                              </w:rPr>
                              <w:t xml:space="preserve">= </w:t>
                            </w:r>
                            <w:r>
                              <w:rPr>
                                <w:lang w:val="cs-CZ"/>
                              </w:rPr>
                              <w:t>194</w:t>
                            </w:r>
                            <w:r w:rsidRPr="00F43859">
                              <w:rPr>
                                <w:lang w:val="cs-CZ"/>
                              </w:rPr>
                              <w:t>)</w:t>
                            </w:r>
                          </w:p>
                          <w:p w14:paraId="5A1E4781" w14:textId="7E6909E0" w:rsidR="00722F33" w:rsidRPr="00F43859" w:rsidRDefault="00722F33" w:rsidP="00593043">
                            <w:pPr>
                              <w:rPr>
                                <w:lang w:val="cs-CZ"/>
                              </w:rPr>
                            </w:pPr>
                            <w:r w:rsidRPr="00F43859">
                              <w:rPr>
                                <w:lang w:val="cs-CZ"/>
                              </w:rPr>
                              <w:t xml:space="preserve">Medián </w:t>
                            </w:r>
                            <w:r>
                              <w:rPr>
                                <w:lang w:val="cs-CZ"/>
                              </w:rPr>
                              <w:t>4</w:t>
                            </w:r>
                            <w:r w:rsidRPr="00F43859">
                              <w:rPr>
                                <w:lang w:val="cs-CZ"/>
                              </w:rPr>
                              <w:t>,8 měsíce</w:t>
                            </w:r>
                          </w:p>
                          <w:p w14:paraId="56AA0564" w14:textId="77777777" w:rsidR="00722F33" w:rsidRPr="00F43859" w:rsidRDefault="00722F33" w:rsidP="00593043">
                            <w:pPr>
                              <w:rPr>
                                <w:lang w:val="cs-CZ"/>
                              </w:rPr>
                            </w:pPr>
                          </w:p>
                          <w:p w14:paraId="539DABE3" w14:textId="09176C4B" w:rsidR="00722F33" w:rsidRDefault="00722F33" w:rsidP="00593043">
                            <w:pPr>
                              <w:rPr>
                                <w:lang w:val="cs-CZ"/>
                              </w:rPr>
                            </w:pPr>
                            <w:r>
                              <w:t>Sorafenib (</w:t>
                            </w:r>
                            <w:r w:rsidR="00F9262E">
                              <w:t>n</w:t>
                            </w:r>
                            <w:r>
                              <w:t xml:space="preserve"> </w:t>
                            </w:r>
                            <w:r w:rsidRPr="00F43859">
                              <w:rPr>
                                <w:lang w:val="cs-CZ"/>
                              </w:rPr>
                              <w:t>=</w:t>
                            </w:r>
                            <w:r>
                              <w:rPr>
                                <w:lang w:val="cs-CZ"/>
                              </w:rPr>
                              <w:t xml:space="preserve"> 195)</w:t>
                            </w:r>
                          </w:p>
                          <w:p w14:paraId="62D80625" w14:textId="50DFEB23" w:rsidR="00722F33" w:rsidRDefault="00722F33" w:rsidP="00593043">
                            <w:pPr>
                              <w:rPr>
                                <w:lang w:val="cs-CZ"/>
                              </w:rPr>
                            </w:pPr>
                            <w:r>
                              <w:rPr>
                                <w:lang w:val="cs-CZ"/>
                              </w:rPr>
                              <w:t>Medián 3,4 měsíce</w:t>
                            </w:r>
                          </w:p>
                          <w:p w14:paraId="14709BC0" w14:textId="77777777" w:rsidR="00722F33" w:rsidRDefault="00722F33" w:rsidP="00593043">
                            <w:pPr>
                              <w:rPr>
                                <w:lang w:val="cs-CZ"/>
                              </w:rPr>
                            </w:pPr>
                          </w:p>
                          <w:p w14:paraId="3F13D437" w14:textId="12D1F487" w:rsidR="00722F33" w:rsidRDefault="00722F33" w:rsidP="00593043">
                            <w:pPr>
                              <w:rPr>
                                <w:lang w:val="cs-CZ"/>
                              </w:rPr>
                            </w:pPr>
                            <w:r>
                              <w:rPr>
                                <w:lang w:val="cs-CZ"/>
                              </w:rPr>
                              <w:t xml:space="preserve">Stupeň rizika </w:t>
                            </w:r>
                            <w:r w:rsidRPr="00F43859">
                              <w:rPr>
                                <w:lang w:val="cs-CZ"/>
                              </w:rPr>
                              <w:t>=</w:t>
                            </w:r>
                            <w:r>
                              <w:rPr>
                                <w:lang w:val="cs-CZ"/>
                              </w:rPr>
                              <w:t xml:space="preserve"> 0,74</w:t>
                            </w:r>
                          </w:p>
                          <w:p w14:paraId="76C1160C" w14:textId="0B5F5C95" w:rsidR="00722F33" w:rsidRDefault="00722F33" w:rsidP="00593043">
                            <w:pPr>
                              <w:rPr>
                                <w:lang w:val="cs-CZ"/>
                              </w:rPr>
                            </w:pPr>
                            <w:r>
                              <w:rPr>
                                <w:lang w:val="cs-CZ"/>
                              </w:rPr>
                              <w:t>95% IS [0,58; 0,94]</w:t>
                            </w:r>
                          </w:p>
                          <w:p w14:paraId="6877C2EB" w14:textId="77777777" w:rsidR="00722F33" w:rsidRDefault="00722F33" w:rsidP="00593043">
                            <w:pPr>
                              <w:rPr>
                                <w:lang w:val="cs-CZ"/>
                              </w:rPr>
                            </w:pPr>
                          </w:p>
                          <w:p w14:paraId="557D9540" w14:textId="65281518" w:rsidR="00722F33" w:rsidRPr="00593043" w:rsidRDefault="00722F33" w:rsidP="00593043">
                            <w:r>
                              <w:rPr>
                                <w:lang w:val="cs-CZ"/>
                              </w:rPr>
                              <w:t>p hodnota = 0,0063</w:t>
                            </w:r>
                          </w:p>
                          <w:p w14:paraId="7F9A6E31" w14:textId="77777777" w:rsidR="00722F33" w:rsidRDefault="00722F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988956" id="Text Box 2" o:spid="_x0000_s1027" type="#_x0000_t202" style="position:absolute;left:0;text-align:left;margin-left:344.25pt;margin-top:16.25pt;width:100.05pt;height:124.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" fillcolor="white [3201]" stroked="f" strokeweight=".5pt">
                <v:textbox>
                  <w:txbxContent>
                    <w:p w14:paraId="4E2E1D13" w14:textId="53268DB6" w:rsidR="00722F33" w:rsidRPr="00F43859" w:rsidRDefault="00722F33" w:rsidP="00593043">
                      <w:pPr>
                        <w:rPr>
                          <w:lang w:val="cs-CZ"/>
                        </w:rPr>
                      </w:pPr>
                      <w:r w:rsidRPr="00E80B65">
                        <w:rPr>
                          <w:b/>
                          <w:noProof/>
                        </w:rPr>
                        <w:t>Axitinib</w:t>
                      </w:r>
                      <w:r w:rsidRPr="00396CBA">
                        <w:rPr>
                          <w:noProof/>
                        </w:rPr>
                        <w:t xml:space="preserve"> </w:t>
                      </w:r>
                      <w:r w:rsidRPr="00593043">
                        <w:rPr>
                          <w:lang w:val="cs-CZ"/>
                        </w:rPr>
                        <w:t>(</w:t>
                      </w:r>
                      <w:r w:rsidR="00F9262E">
                        <w:rPr>
                          <w:lang w:val="cs-CZ"/>
                        </w:rPr>
                        <w:t>n</w:t>
                      </w:r>
                      <w:r w:rsidRPr="00593043">
                        <w:rPr>
                          <w:lang w:val="cs-CZ"/>
                        </w:rPr>
                        <w:t xml:space="preserve"> </w:t>
                      </w:r>
                      <w:r w:rsidRPr="00F43859">
                        <w:rPr>
                          <w:lang w:val="cs-CZ"/>
                        </w:rPr>
                        <w:t xml:space="preserve">= </w:t>
                      </w:r>
                      <w:r>
                        <w:rPr>
                          <w:lang w:val="cs-CZ"/>
                        </w:rPr>
                        <w:t>194</w:t>
                      </w:r>
                      <w:r w:rsidRPr="00F43859">
                        <w:rPr>
                          <w:lang w:val="cs-CZ"/>
                        </w:rPr>
                        <w:t>)</w:t>
                      </w:r>
                    </w:p>
                    <w:p w14:paraId="5A1E4781" w14:textId="7E6909E0" w:rsidR="00722F33" w:rsidRPr="00F43859" w:rsidRDefault="00722F33" w:rsidP="00593043">
                      <w:pPr>
                        <w:rPr>
                          <w:lang w:val="cs-CZ"/>
                        </w:rPr>
                      </w:pPr>
                      <w:r w:rsidRPr="00F43859">
                        <w:rPr>
                          <w:lang w:val="cs-CZ"/>
                        </w:rPr>
                        <w:t xml:space="preserve">Medián </w:t>
                      </w:r>
                      <w:r>
                        <w:rPr>
                          <w:lang w:val="cs-CZ"/>
                        </w:rPr>
                        <w:t>4</w:t>
                      </w:r>
                      <w:r w:rsidRPr="00F43859">
                        <w:rPr>
                          <w:lang w:val="cs-CZ"/>
                        </w:rPr>
                        <w:t>,8 měsíce</w:t>
                      </w:r>
                    </w:p>
                    <w:p w14:paraId="56AA0564" w14:textId="77777777" w:rsidR="00722F33" w:rsidRPr="00F43859" w:rsidRDefault="00722F33" w:rsidP="00593043">
                      <w:pPr>
                        <w:rPr>
                          <w:lang w:val="cs-CZ"/>
                        </w:rPr>
                      </w:pPr>
                    </w:p>
                    <w:p w14:paraId="539DABE3" w14:textId="09176C4B" w:rsidR="00722F33" w:rsidRDefault="00722F33" w:rsidP="00593043">
                      <w:pPr>
                        <w:rPr>
                          <w:lang w:val="cs-CZ"/>
                        </w:rPr>
                      </w:pPr>
                      <w:r>
                        <w:t>Sorafenib (</w:t>
                      </w:r>
                      <w:r w:rsidR="00F9262E">
                        <w:t>n</w:t>
                      </w:r>
                      <w:r>
                        <w:t xml:space="preserve"> </w:t>
                      </w:r>
                      <w:r w:rsidRPr="00F43859">
                        <w:rPr>
                          <w:lang w:val="cs-CZ"/>
                        </w:rPr>
                        <w:t>=</w:t>
                      </w:r>
                      <w:r>
                        <w:rPr>
                          <w:lang w:val="cs-CZ"/>
                        </w:rPr>
                        <w:t xml:space="preserve"> 195)</w:t>
                      </w:r>
                    </w:p>
                    <w:p w14:paraId="62D80625" w14:textId="50DFEB23" w:rsidR="00722F33" w:rsidRDefault="00722F33" w:rsidP="00593043">
                      <w:pPr>
                        <w:rPr>
                          <w:lang w:val="cs-CZ"/>
                        </w:rPr>
                      </w:pPr>
                      <w:r>
                        <w:rPr>
                          <w:lang w:val="cs-CZ"/>
                        </w:rPr>
                        <w:t>Medián 3,4 měsíce</w:t>
                      </w:r>
                    </w:p>
                    <w:p w14:paraId="14709BC0" w14:textId="77777777" w:rsidR="00722F33" w:rsidRDefault="00722F33" w:rsidP="00593043">
                      <w:pPr>
                        <w:rPr>
                          <w:lang w:val="cs-CZ"/>
                        </w:rPr>
                      </w:pPr>
                    </w:p>
                    <w:p w14:paraId="3F13D437" w14:textId="12D1F487" w:rsidR="00722F33" w:rsidRDefault="00722F33" w:rsidP="00593043">
                      <w:pPr>
                        <w:rPr>
                          <w:lang w:val="cs-CZ"/>
                        </w:rPr>
                      </w:pPr>
                      <w:r>
                        <w:rPr>
                          <w:lang w:val="cs-CZ"/>
                        </w:rPr>
                        <w:t xml:space="preserve">Stupeň rizika </w:t>
                      </w:r>
                      <w:r w:rsidRPr="00F43859">
                        <w:rPr>
                          <w:lang w:val="cs-CZ"/>
                        </w:rPr>
                        <w:t>=</w:t>
                      </w:r>
                      <w:r>
                        <w:rPr>
                          <w:lang w:val="cs-CZ"/>
                        </w:rPr>
                        <w:t xml:space="preserve"> 0,74</w:t>
                      </w:r>
                    </w:p>
                    <w:p w14:paraId="76C1160C" w14:textId="0B5F5C95" w:rsidR="00722F33" w:rsidRDefault="00722F33" w:rsidP="00593043">
                      <w:pPr>
                        <w:rPr>
                          <w:lang w:val="cs-CZ"/>
                        </w:rPr>
                      </w:pPr>
                      <w:r>
                        <w:rPr>
                          <w:lang w:val="cs-CZ"/>
                        </w:rPr>
                        <w:t>95% IS [0,58; 0,94]</w:t>
                      </w:r>
                    </w:p>
                    <w:p w14:paraId="6877C2EB" w14:textId="77777777" w:rsidR="00722F33" w:rsidRDefault="00722F33" w:rsidP="00593043">
                      <w:pPr>
                        <w:rPr>
                          <w:lang w:val="cs-CZ"/>
                        </w:rPr>
                      </w:pPr>
                    </w:p>
                    <w:p w14:paraId="557D9540" w14:textId="65281518" w:rsidR="00722F33" w:rsidRPr="00593043" w:rsidRDefault="00722F33" w:rsidP="00593043">
                      <w:r>
                        <w:rPr>
                          <w:lang w:val="cs-CZ"/>
                        </w:rPr>
                        <w:t>p hodnota = 0,0063</w:t>
                      </w:r>
                    </w:p>
                    <w:p w14:paraId="7F9A6E31" w14:textId="77777777" w:rsidR="00722F33" w:rsidRDefault="00722F33"/>
                  </w:txbxContent>
                </v:textbox>
              </v:shape>
            </w:pict>
          </mc:Fallback>
        </mc:AlternateContent>
      </w:r>
      <w:r w:rsidR="0097740E" w:rsidRPr="00AC71E4">
        <w:rPr>
          <w:rFonts w:eastAsia="Times New Roman"/>
          <w:noProof/>
          <w:lang w:val="en-IN" w:eastAsia="en-IN"/>
        </w:rPr>
        <w:drawing>
          <wp:inline distT="0" distB="0" distL="0" distR="0" wp14:anchorId="27BCAFC9" wp14:editId="2FB010B6">
            <wp:extent cx="5687730" cy="2989897"/>
            <wp:effectExtent l="0" t="0" r="1905" b="0"/>
            <wp:docPr id="3" name="image2.png"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graph of a number of people&#10;&#10;Description automatically generated with medium confidence"/>
                    <pic:cNvPicPr/>
                  </pic:nvPicPr>
                  <pic:blipFill>
                    <a:blip r:embed="rId13" cstate="print"/>
                    <a:stretch>
                      <a:fillRect/>
                    </a:stretch>
                  </pic:blipFill>
                  <pic:spPr>
                    <a:xfrm>
                      <a:off x="0" y="0"/>
                      <a:ext cx="5687730" cy="2989897"/>
                    </a:xfrm>
                    <a:prstGeom prst="rect">
                      <a:avLst/>
                    </a:prstGeom>
                  </pic:spPr>
                </pic:pic>
              </a:graphicData>
            </a:graphic>
          </wp:inline>
        </w:drawing>
      </w:r>
    </w:p>
    <w:p w14:paraId="4AB90E3C" w14:textId="77777777" w:rsidR="0097740E" w:rsidRPr="00AC71E4" w:rsidRDefault="0097740E" w:rsidP="00E66EE4">
      <w:pPr>
        <w:pStyle w:val="Normln1"/>
        <w:keepNext/>
        <w:tabs>
          <w:tab w:val="clear" w:pos="567"/>
          <w:tab w:val="left" w:pos="142"/>
        </w:tabs>
        <w:spacing w:line="240" w:lineRule="auto"/>
      </w:pPr>
    </w:p>
    <w:p w14:paraId="167A77C1" w14:textId="77777777" w:rsidR="006B5AB1" w:rsidRPr="00AC71E4" w:rsidRDefault="006B5AB1" w:rsidP="00E66EE4">
      <w:pPr>
        <w:pStyle w:val="Normln1"/>
        <w:keepNext/>
        <w:tabs>
          <w:tab w:val="clear" w:pos="567"/>
          <w:tab w:val="left" w:pos="142"/>
        </w:tabs>
        <w:spacing w:line="240" w:lineRule="auto"/>
      </w:pPr>
    </w:p>
    <w:p w14:paraId="532DCAA0" w14:textId="290C4B4C" w:rsidR="006B5AB1" w:rsidRPr="00AC71E4" w:rsidRDefault="006B5AB1" w:rsidP="00E80B65">
      <w:pPr>
        <w:spacing w:before="55"/>
        <w:rPr>
          <w:rFonts w:eastAsia="Times New Roman"/>
          <w:lang w:val="cs-CZ"/>
        </w:rPr>
      </w:pPr>
      <w:r w:rsidRPr="00AC71E4">
        <w:rPr>
          <w:b/>
          <w:spacing w:val="-1"/>
          <w:sz w:val="22"/>
          <w:lang w:val="cs-CZ"/>
        </w:rPr>
        <w:t>Obrázek 3. Kaplan</w:t>
      </w:r>
      <w:r w:rsidR="00F9262E">
        <w:rPr>
          <w:b/>
          <w:spacing w:val="-1"/>
          <w:sz w:val="22"/>
          <w:lang w:val="cs-CZ"/>
        </w:rPr>
        <w:t>ova</w:t>
      </w:r>
      <w:r w:rsidRPr="00AC71E4">
        <w:rPr>
          <w:b/>
          <w:spacing w:val="-1"/>
          <w:sz w:val="22"/>
          <w:lang w:val="cs-CZ"/>
        </w:rPr>
        <w:t xml:space="preserve">-Meierova křivka doby přežití bez progrese podle nezávislého hodnocení </w:t>
      </w:r>
      <w:r w:rsidRPr="00AC71E4">
        <w:rPr>
          <w:b/>
          <w:sz w:val="22"/>
          <w:lang w:val="cs-CZ"/>
        </w:rPr>
        <w:t>u</w:t>
      </w:r>
      <w:r w:rsidRPr="00AC71E4">
        <w:rPr>
          <w:b/>
          <w:spacing w:val="27"/>
          <w:sz w:val="22"/>
          <w:lang w:val="cs-CZ"/>
        </w:rPr>
        <w:t xml:space="preserve"> </w:t>
      </w:r>
      <w:r w:rsidRPr="00AC71E4">
        <w:rPr>
          <w:b/>
          <w:spacing w:val="-1"/>
          <w:sz w:val="22"/>
          <w:lang w:val="cs-CZ"/>
        </w:rPr>
        <w:t>podskupiny</w:t>
      </w:r>
      <w:r w:rsidRPr="00AC71E4">
        <w:rPr>
          <w:b/>
          <w:spacing w:val="-3"/>
          <w:sz w:val="22"/>
          <w:lang w:val="cs-CZ"/>
        </w:rPr>
        <w:t xml:space="preserve"> </w:t>
      </w:r>
      <w:r w:rsidRPr="00AC71E4">
        <w:rPr>
          <w:b/>
          <w:sz w:val="22"/>
          <w:lang w:val="cs-CZ"/>
        </w:rPr>
        <w:t xml:space="preserve">s </w:t>
      </w:r>
      <w:r w:rsidRPr="00AC71E4">
        <w:rPr>
          <w:b/>
          <w:spacing w:val="-1"/>
          <w:sz w:val="22"/>
          <w:lang w:val="cs-CZ"/>
        </w:rPr>
        <w:t>předcházející léčbou</w:t>
      </w:r>
      <w:r w:rsidRPr="00AC71E4">
        <w:rPr>
          <w:b/>
          <w:spacing w:val="-3"/>
          <w:sz w:val="22"/>
          <w:lang w:val="cs-CZ"/>
        </w:rPr>
        <w:t xml:space="preserve"> </w:t>
      </w:r>
      <w:r w:rsidRPr="00AC71E4">
        <w:rPr>
          <w:b/>
          <w:spacing w:val="-1"/>
          <w:sz w:val="22"/>
          <w:lang w:val="cs-CZ"/>
        </w:rPr>
        <w:t>cytokiny</w:t>
      </w:r>
    </w:p>
    <w:p w14:paraId="1EC350A4" w14:textId="77777777" w:rsidR="006B5AB1" w:rsidRPr="00AC71E4" w:rsidRDefault="006B5AB1" w:rsidP="00E66EE4">
      <w:pPr>
        <w:spacing w:before="2"/>
        <w:rPr>
          <w:rFonts w:eastAsia="Times New Roman"/>
          <w:b/>
          <w:bCs/>
          <w:lang w:val="cs-CZ"/>
        </w:rPr>
      </w:pPr>
    </w:p>
    <w:p w14:paraId="45F9685D" w14:textId="093D0CAB" w:rsidR="006B5AB1" w:rsidRPr="00AC71E4" w:rsidRDefault="0030736C" w:rsidP="00E66EE4">
      <w:pPr>
        <w:spacing w:line="200" w:lineRule="atLeast"/>
        <w:ind w:left="116"/>
        <w:rPr>
          <w:rFonts w:eastAsia="Times New Roman"/>
          <w:lang w:val="cs-CZ"/>
        </w:rPr>
      </w:pPr>
      <w:r w:rsidRPr="00AC71E4">
        <w:rPr>
          <w:rFonts w:eastAsia="Times New Roman"/>
          <w:noProof/>
          <w:lang w:val="en-IN" w:eastAsia="en-IN"/>
        </w:rPr>
        <mc:AlternateContent>
          <mc:Choice Requires="wps">
            <w:drawing>
              <wp:anchor distT="0" distB="0" distL="114300" distR="114300" simplePos="0" relativeHeight="251661312" behindDoc="0" locked="0" layoutInCell="1" allowOverlap="1" wp14:anchorId="705C02BE" wp14:editId="3D93855B">
                <wp:simplePos x="0" y="0"/>
                <wp:positionH relativeFrom="column">
                  <wp:posOffset>4384089</wp:posOffset>
                </wp:positionH>
                <wp:positionV relativeFrom="paragraph">
                  <wp:posOffset>215595</wp:posOffset>
                </wp:positionV>
                <wp:extent cx="1258760" cy="1594768"/>
                <wp:effectExtent l="0" t="0" r="0" b="5715"/>
                <wp:wrapNone/>
                <wp:docPr id="120550042" name="Text Box 3"/>
                <wp:cNvGraphicFramePr/>
                <a:graphic xmlns:a="http://schemas.openxmlformats.org/drawingml/2006/main">
                  <a:graphicData uri="http://schemas.microsoft.com/office/word/2010/wordprocessingShape">
                    <wps:wsp>
                      <wps:cNvSpPr txBox="1"/>
                      <wps:spPr>
                        <a:xfrm>
                          <a:off x="0" y="0"/>
                          <a:ext cx="1258760" cy="1594768"/>
                        </a:xfrm>
                        <a:prstGeom prst="rect">
                          <a:avLst/>
                        </a:prstGeom>
                        <a:solidFill>
                          <a:schemeClr val="lt1"/>
                        </a:solidFill>
                        <a:ln w="6350">
                          <a:noFill/>
                        </a:ln>
                      </wps:spPr>
                      <wps:txbx>
                        <w:txbxContent>
                          <w:p w14:paraId="25C8E2DC" w14:textId="62A21F4F" w:rsidR="00722F33" w:rsidRPr="00F43859" w:rsidRDefault="00722F33" w:rsidP="0030736C">
                            <w:pPr>
                              <w:rPr>
                                <w:lang w:val="cs-CZ"/>
                              </w:rPr>
                            </w:pPr>
                            <w:r w:rsidRPr="00E80B65">
                              <w:rPr>
                                <w:b/>
                                <w:noProof/>
                              </w:rPr>
                              <w:t>Axitinib</w:t>
                            </w:r>
                            <w:r w:rsidRPr="00396CBA">
                              <w:rPr>
                                <w:noProof/>
                              </w:rPr>
                              <w:t xml:space="preserve"> </w:t>
                            </w:r>
                            <w:r w:rsidRPr="00593043">
                              <w:rPr>
                                <w:lang w:val="cs-CZ"/>
                              </w:rPr>
                              <w:t>(</w:t>
                            </w:r>
                            <w:r w:rsidR="00F9262E">
                              <w:rPr>
                                <w:lang w:val="cs-CZ"/>
                              </w:rPr>
                              <w:t>n</w:t>
                            </w:r>
                            <w:r w:rsidRPr="00593043">
                              <w:rPr>
                                <w:lang w:val="cs-CZ"/>
                              </w:rPr>
                              <w:t xml:space="preserve"> </w:t>
                            </w:r>
                            <w:r w:rsidRPr="00F43859">
                              <w:rPr>
                                <w:lang w:val="cs-CZ"/>
                              </w:rPr>
                              <w:t xml:space="preserve">= </w:t>
                            </w:r>
                            <w:r>
                              <w:rPr>
                                <w:lang w:val="cs-CZ"/>
                              </w:rPr>
                              <w:t>126</w:t>
                            </w:r>
                            <w:r w:rsidRPr="00F43859">
                              <w:rPr>
                                <w:lang w:val="cs-CZ"/>
                              </w:rPr>
                              <w:t>)</w:t>
                            </w:r>
                          </w:p>
                          <w:p w14:paraId="26B3DB81" w14:textId="79426D8B" w:rsidR="00722F33" w:rsidRPr="00F43859" w:rsidRDefault="00722F33" w:rsidP="0030736C">
                            <w:pPr>
                              <w:rPr>
                                <w:lang w:val="cs-CZ"/>
                              </w:rPr>
                            </w:pPr>
                            <w:r w:rsidRPr="00F43859">
                              <w:rPr>
                                <w:lang w:val="cs-CZ"/>
                              </w:rPr>
                              <w:t xml:space="preserve">Medián </w:t>
                            </w:r>
                            <w:r>
                              <w:rPr>
                                <w:lang w:val="cs-CZ"/>
                              </w:rPr>
                              <w:t>12,0</w:t>
                            </w:r>
                            <w:r w:rsidRPr="00F43859">
                              <w:rPr>
                                <w:lang w:val="cs-CZ"/>
                              </w:rPr>
                              <w:t xml:space="preserve"> měsíc</w:t>
                            </w:r>
                            <w:r>
                              <w:rPr>
                                <w:lang w:val="cs-CZ"/>
                              </w:rPr>
                              <w:t>ů</w:t>
                            </w:r>
                          </w:p>
                          <w:p w14:paraId="5CF8A593" w14:textId="77777777" w:rsidR="00722F33" w:rsidRPr="00F43859" w:rsidRDefault="00722F33" w:rsidP="0030736C">
                            <w:pPr>
                              <w:rPr>
                                <w:lang w:val="cs-CZ"/>
                              </w:rPr>
                            </w:pPr>
                          </w:p>
                          <w:p w14:paraId="49F4DDB5" w14:textId="0097FE08" w:rsidR="00722F33" w:rsidRDefault="00722F33" w:rsidP="0030736C">
                            <w:pPr>
                              <w:rPr>
                                <w:lang w:val="cs-CZ"/>
                              </w:rPr>
                            </w:pPr>
                            <w:r>
                              <w:t>Sorafenib (</w:t>
                            </w:r>
                            <w:r w:rsidR="00F9262E">
                              <w:t>n</w:t>
                            </w:r>
                            <w:r>
                              <w:t xml:space="preserve"> </w:t>
                            </w:r>
                            <w:r w:rsidRPr="00F43859">
                              <w:rPr>
                                <w:lang w:val="cs-CZ"/>
                              </w:rPr>
                              <w:t>=</w:t>
                            </w:r>
                            <w:r>
                              <w:rPr>
                                <w:lang w:val="cs-CZ"/>
                              </w:rPr>
                              <w:t xml:space="preserve"> 125)</w:t>
                            </w:r>
                          </w:p>
                          <w:p w14:paraId="51EA3268" w14:textId="2DB6C7B1" w:rsidR="00722F33" w:rsidRDefault="00722F33" w:rsidP="0030736C">
                            <w:pPr>
                              <w:rPr>
                                <w:lang w:val="cs-CZ"/>
                              </w:rPr>
                            </w:pPr>
                            <w:r>
                              <w:rPr>
                                <w:lang w:val="cs-CZ"/>
                              </w:rPr>
                              <w:t>Medián 6,6 měsíce</w:t>
                            </w:r>
                          </w:p>
                          <w:p w14:paraId="209CAED4" w14:textId="77777777" w:rsidR="00722F33" w:rsidRDefault="00722F33" w:rsidP="0030736C">
                            <w:pPr>
                              <w:rPr>
                                <w:lang w:val="cs-CZ"/>
                              </w:rPr>
                            </w:pPr>
                          </w:p>
                          <w:p w14:paraId="35EBB5D6" w14:textId="0328C296" w:rsidR="00722F33" w:rsidRDefault="00722F33" w:rsidP="0030736C">
                            <w:pPr>
                              <w:rPr>
                                <w:lang w:val="cs-CZ"/>
                              </w:rPr>
                            </w:pPr>
                            <w:r>
                              <w:rPr>
                                <w:lang w:val="cs-CZ"/>
                              </w:rPr>
                              <w:t xml:space="preserve">Stupeň rizika </w:t>
                            </w:r>
                            <w:r w:rsidRPr="00F43859">
                              <w:rPr>
                                <w:lang w:val="cs-CZ"/>
                              </w:rPr>
                              <w:t>=</w:t>
                            </w:r>
                            <w:r>
                              <w:rPr>
                                <w:lang w:val="cs-CZ"/>
                              </w:rPr>
                              <w:t xml:space="preserve"> 0,52</w:t>
                            </w:r>
                          </w:p>
                          <w:p w14:paraId="2EAB9CC6" w14:textId="6E1AE456" w:rsidR="00722F33" w:rsidRDefault="00722F33" w:rsidP="0030736C">
                            <w:pPr>
                              <w:rPr>
                                <w:lang w:val="cs-CZ"/>
                              </w:rPr>
                            </w:pPr>
                            <w:r>
                              <w:rPr>
                                <w:lang w:val="cs-CZ"/>
                              </w:rPr>
                              <w:t>95% IS [0,38; 0,72]</w:t>
                            </w:r>
                          </w:p>
                          <w:p w14:paraId="08AA1D18" w14:textId="77777777" w:rsidR="00722F33" w:rsidRDefault="00722F33" w:rsidP="0030736C">
                            <w:pPr>
                              <w:rPr>
                                <w:lang w:val="cs-CZ"/>
                              </w:rPr>
                            </w:pPr>
                          </w:p>
                          <w:p w14:paraId="012AC7F0" w14:textId="77777777" w:rsidR="00722F33" w:rsidRPr="00593043" w:rsidRDefault="00722F33" w:rsidP="0030736C">
                            <w:r>
                              <w:rPr>
                                <w:lang w:val="cs-CZ"/>
                              </w:rPr>
                              <w:t>p hodnota &lt; 0,0001</w:t>
                            </w:r>
                          </w:p>
                          <w:p w14:paraId="03B0C412" w14:textId="77777777" w:rsidR="00722F33" w:rsidRDefault="00722F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C02BE" id="Text Box 3" o:spid="_x0000_s1028" type="#_x0000_t202" style="position:absolute;left:0;text-align:left;margin-left:345.2pt;margin-top:17pt;width:99.1pt;height:1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54MQIAAFwEAAAOAAAAZHJzL2Uyb0RvYy54bWysVE2P2jAQvVfqf7B8LwEKLBs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" fillcolor="white [3201]" stroked="f" strokeweight=".5pt">
                <v:textbox>
                  <w:txbxContent>
                    <w:p w14:paraId="25C8E2DC" w14:textId="62A21F4F" w:rsidR="00722F33" w:rsidRPr="00F43859" w:rsidRDefault="00722F33" w:rsidP="0030736C">
                      <w:pPr>
                        <w:rPr>
                          <w:lang w:val="cs-CZ"/>
                        </w:rPr>
                      </w:pPr>
                      <w:r w:rsidRPr="00E80B65">
                        <w:rPr>
                          <w:b/>
                          <w:noProof/>
                        </w:rPr>
                        <w:t>Axitinib</w:t>
                      </w:r>
                      <w:r w:rsidRPr="00396CBA">
                        <w:rPr>
                          <w:noProof/>
                        </w:rPr>
                        <w:t xml:space="preserve"> </w:t>
                      </w:r>
                      <w:r w:rsidRPr="00593043">
                        <w:rPr>
                          <w:lang w:val="cs-CZ"/>
                        </w:rPr>
                        <w:t>(</w:t>
                      </w:r>
                      <w:r w:rsidR="00F9262E">
                        <w:rPr>
                          <w:lang w:val="cs-CZ"/>
                        </w:rPr>
                        <w:t>n</w:t>
                      </w:r>
                      <w:r w:rsidRPr="00593043">
                        <w:rPr>
                          <w:lang w:val="cs-CZ"/>
                        </w:rPr>
                        <w:t xml:space="preserve"> </w:t>
                      </w:r>
                      <w:r w:rsidRPr="00F43859">
                        <w:rPr>
                          <w:lang w:val="cs-CZ"/>
                        </w:rPr>
                        <w:t xml:space="preserve">= </w:t>
                      </w:r>
                      <w:r>
                        <w:rPr>
                          <w:lang w:val="cs-CZ"/>
                        </w:rPr>
                        <w:t>126</w:t>
                      </w:r>
                      <w:r w:rsidRPr="00F43859">
                        <w:rPr>
                          <w:lang w:val="cs-CZ"/>
                        </w:rPr>
                        <w:t>)</w:t>
                      </w:r>
                    </w:p>
                    <w:p w14:paraId="26B3DB81" w14:textId="79426D8B" w:rsidR="00722F33" w:rsidRPr="00F43859" w:rsidRDefault="00722F33" w:rsidP="0030736C">
                      <w:pPr>
                        <w:rPr>
                          <w:lang w:val="cs-CZ"/>
                        </w:rPr>
                      </w:pPr>
                      <w:r w:rsidRPr="00F43859">
                        <w:rPr>
                          <w:lang w:val="cs-CZ"/>
                        </w:rPr>
                        <w:t xml:space="preserve">Medián </w:t>
                      </w:r>
                      <w:r>
                        <w:rPr>
                          <w:lang w:val="cs-CZ"/>
                        </w:rPr>
                        <w:t>12,0</w:t>
                      </w:r>
                      <w:r w:rsidRPr="00F43859">
                        <w:rPr>
                          <w:lang w:val="cs-CZ"/>
                        </w:rPr>
                        <w:t xml:space="preserve"> měsíc</w:t>
                      </w:r>
                      <w:r>
                        <w:rPr>
                          <w:lang w:val="cs-CZ"/>
                        </w:rPr>
                        <w:t>ů</w:t>
                      </w:r>
                    </w:p>
                    <w:p w14:paraId="5CF8A593" w14:textId="77777777" w:rsidR="00722F33" w:rsidRPr="00F43859" w:rsidRDefault="00722F33" w:rsidP="0030736C">
                      <w:pPr>
                        <w:rPr>
                          <w:lang w:val="cs-CZ"/>
                        </w:rPr>
                      </w:pPr>
                    </w:p>
                    <w:p w14:paraId="49F4DDB5" w14:textId="0097FE08" w:rsidR="00722F33" w:rsidRDefault="00722F33" w:rsidP="0030736C">
                      <w:pPr>
                        <w:rPr>
                          <w:lang w:val="cs-CZ"/>
                        </w:rPr>
                      </w:pPr>
                      <w:r>
                        <w:t>Sorafenib (</w:t>
                      </w:r>
                      <w:r w:rsidR="00F9262E">
                        <w:t>n</w:t>
                      </w:r>
                      <w:r>
                        <w:t xml:space="preserve"> </w:t>
                      </w:r>
                      <w:r w:rsidRPr="00F43859">
                        <w:rPr>
                          <w:lang w:val="cs-CZ"/>
                        </w:rPr>
                        <w:t>=</w:t>
                      </w:r>
                      <w:r>
                        <w:rPr>
                          <w:lang w:val="cs-CZ"/>
                        </w:rPr>
                        <w:t xml:space="preserve"> 125)</w:t>
                      </w:r>
                    </w:p>
                    <w:p w14:paraId="51EA3268" w14:textId="2DB6C7B1" w:rsidR="00722F33" w:rsidRDefault="00722F33" w:rsidP="0030736C">
                      <w:pPr>
                        <w:rPr>
                          <w:lang w:val="cs-CZ"/>
                        </w:rPr>
                      </w:pPr>
                      <w:r>
                        <w:rPr>
                          <w:lang w:val="cs-CZ"/>
                        </w:rPr>
                        <w:t>Medián 6,6 měsíce</w:t>
                      </w:r>
                    </w:p>
                    <w:p w14:paraId="209CAED4" w14:textId="77777777" w:rsidR="00722F33" w:rsidRDefault="00722F33" w:rsidP="0030736C">
                      <w:pPr>
                        <w:rPr>
                          <w:lang w:val="cs-CZ"/>
                        </w:rPr>
                      </w:pPr>
                    </w:p>
                    <w:p w14:paraId="35EBB5D6" w14:textId="0328C296" w:rsidR="00722F33" w:rsidRDefault="00722F33" w:rsidP="0030736C">
                      <w:pPr>
                        <w:rPr>
                          <w:lang w:val="cs-CZ"/>
                        </w:rPr>
                      </w:pPr>
                      <w:r>
                        <w:rPr>
                          <w:lang w:val="cs-CZ"/>
                        </w:rPr>
                        <w:t xml:space="preserve">Stupeň rizika </w:t>
                      </w:r>
                      <w:r w:rsidRPr="00F43859">
                        <w:rPr>
                          <w:lang w:val="cs-CZ"/>
                        </w:rPr>
                        <w:t>=</w:t>
                      </w:r>
                      <w:r>
                        <w:rPr>
                          <w:lang w:val="cs-CZ"/>
                        </w:rPr>
                        <w:t xml:space="preserve"> 0,52</w:t>
                      </w:r>
                    </w:p>
                    <w:p w14:paraId="2EAB9CC6" w14:textId="6E1AE456" w:rsidR="00722F33" w:rsidRDefault="00722F33" w:rsidP="0030736C">
                      <w:pPr>
                        <w:rPr>
                          <w:lang w:val="cs-CZ"/>
                        </w:rPr>
                      </w:pPr>
                      <w:r>
                        <w:rPr>
                          <w:lang w:val="cs-CZ"/>
                        </w:rPr>
                        <w:t>95% IS [0,38; 0,72]</w:t>
                      </w:r>
                    </w:p>
                    <w:p w14:paraId="08AA1D18" w14:textId="77777777" w:rsidR="00722F33" w:rsidRDefault="00722F33" w:rsidP="0030736C">
                      <w:pPr>
                        <w:rPr>
                          <w:lang w:val="cs-CZ"/>
                        </w:rPr>
                      </w:pPr>
                    </w:p>
                    <w:p w14:paraId="012AC7F0" w14:textId="77777777" w:rsidR="00722F33" w:rsidRPr="00593043" w:rsidRDefault="00722F33" w:rsidP="0030736C">
                      <w:r>
                        <w:rPr>
                          <w:lang w:val="cs-CZ"/>
                        </w:rPr>
                        <w:t>p hodnota &lt; 0,0001</w:t>
                      </w:r>
                    </w:p>
                    <w:p w14:paraId="03B0C412" w14:textId="77777777" w:rsidR="00722F33" w:rsidRDefault="00722F33"/>
                  </w:txbxContent>
                </v:textbox>
              </v:shape>
            </w:pict>
          </mc:Fallback>
        </mc:AlternateContent>
      </w:r>
      <w:r w:rsidR="006B5AB1" w:rsidRPr="00AC71E4">
        <w:rPr>
          <w:rFonts w:eastAsia="Times New Roman"/>
          <w:noProof/>
          <w:lang w:val="en-IN" w:eastAsia="en-IN"/>
        </w:rPr>
        <w:drawing>
          <wp:inline distT="0" distB="0" distL="0" distR="0" wp14:anchorId="16DAC99D" wp14:editId="586AF602">
            <wp:extent cx="5730209" cy="2995612"/>
            <wp:effectExtent l="0" t="0" r="0" b="1905"/>
            <wp:docPr id="5" name="image3.png" descr="A graph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graph of a number of objects&#10;&#10;Description automatically generated with medium confidence"/>
                    <pic:cNvPicPr/>
                  </pic:nvPicPr>
                  <pic:blipFill>
                    <a:blip r:embed="rId14" cstate="print"/>
                    <a:stretch>
                      <a:fillRect/>
                    </a:stretch>
                  </pic:blipFill>
                  <pic:spPr>
                    <a:xfrm>
                      <a:off x="0" y="0"/>
                      <a:ext cx="5730209" cy="2995612"/>
                    </a:xfrm>
                    <a:prstGeom prst="rect">
                      <a:avLst/>
                    </a:prstGeom>
                  </pic:spPr>
                </pic:pic>
              </a:graphicData>
            </a:graphic>
          </wp:inline>
        </w:drawing>
      </w:r>
    </w:p>
    <w:p w14:paraId="0C2587E3" w14:textId="77777777" w:rsidR="006B5AB1" w:rsidRPr="00AC71E4" w:rsidRDefault="006B5AB1" w:rsidP="00E66EE4">
      <w:pPr>
        <w:spacing w:before="6"/>
        <w:rPr>
          <w:rFonts w:eastAsia="Times New Roman"/>
          <w:b/>
          <w:bCs/>
          <w:sz w:val="23"/>
          <w:szCs w:val="23"/>
          <w:lang w:val="cs-CZ"/>
        </w:rPr>
      </w:pPr>
    </w:p>
    <w:p w14:paraId="302B8526" w14:textId="77777777" w:rsidR="00AE6597" w:rsidRPr="00AC71E4" w:rsidRDefault="00AE6597" w:rsidP="00E66EE4">
      <w:pPr>
        <w:pStyle w:val="Normln1"/>
        <w:keepNext/>
        <w:tabs>
          <w:tab w:val="left" w:pos="142"/>
        </w:tabs>
        <w:spacing w:line="240" w:lineRule="auto"/>
        <w:rPr>
          <w:iCs/>
        </w:rPr>
      </w:pPr>
      <w:r w:rsidRPr="00E80B65">
        <w:rPr>
          <w:iCs/>
          <w:u w:val="single"/>
        </w:rPr>
        <w:t>Pediatrická populace</w:t>
      </w:r>
    </w:p>
    <w:p w14:paraId="109FCBB7" w14:textId="5A13184B" w:rsidR="00AE6597" w:rsidRPr="00AC71E4" w:rsidDel="0036108A" w:rsidRDefault="00AE6597" w:rsidP="00E66EE4">
      <w:pPr>
        <w:pStyle w:val="Normln1"/>
        <w:keepNext/>
        <w:tabs>
          <w:tab w:val="left" w:pos="142"/>
        </w:tabs>
        <w:rPr>
          <w:del w:id="47" w:author="MAH rev" w:date="2025-07-07T12:29:00Z"/>
        </w:rPr>
      </w:pPr>
      <w:r w:rsidRPr="00AC71E4">
        <w:t>Evropská agentura pro léčivé přípravky rozhodla o zproštění povinnosti předložit výsledky studií s axitinibem u všech podskupin pediatrické populace při léčbě renální</w:t>
      </w:r>
      <w:r w:rsidR="00F9262E">
        <w:t>ho</w:t>
      </w:r>
      <w:r w:rsidRPr="00AC71E4">
        <w:t xml:space="preserve"> karcinom</w:t>
      </w:r>
      <w:r w:rsidR="00F9262E">
        <w:t>u</w:t>
      </w:r>
      <w:r w:rsidRPr="00AC71E4">
        <w:t xml:space="preserve"> a karcinom</w:t>
      </w:r>
      <w:r w:rsidR="00F9262E">
        <w:t>u</w:t>
      </w:r>
      <w:r w:rsidRPr="00AC71E4">
        <w:t xml:space="preserve"> ledvinné pánvičky (vyjma nefroblastomu, nefroblastomatózy, </w:t>
      </w:r>
      <w:r w:rsidRPr="008D4900">
        <w:t>sarkomu z jasných buněk,</w:t>
      </w:r>
      <w:ins w:id="48" w:author="MAH rev" w:date="2025-07-07T12:29:00Z">
        <w:r w:rsidR="0036108A">
          <w:t xml:space="preserve"> </w:t>
        </w:r>
      </w:ins>
    </w:p>
    <w:p w14:paraId="005D1ED7" w14:textId="3B5DF35A" w:rsidR="006B5AB1" w:rsidRPr="00AC71E4" w:rsidRDefault="00AE6597">
      <w:pPr>
        <w:pStyle w:val="Normln1"/>
        <w:keepNext/>
        <w:tabs>
          <w:tab w:val="left" w:pos="142"/>
        </w:tabs>
        <w:pPrChange w:id="49" w:author="MAH rev" w:date="2025-07-07T12:29:00Z">
          <w:pPr>
            <w:pStyle w:val="Normln1"/>
            <w:keepNext/>
            <w:tabs>
              <w:tab w:val="clear" w:pos="567"/>
              <w:tab w:val="left" w:pos="142"/>
            </w:tabs>
            <w:spacing w:line="240" w:lineRule="auto"/>
          </w:pPr>
        </w:pPrChange>
      </w:pPr>
      <w:r w:rsidRPr="00AC71E4">
        <w:t xml:space="preserve">mesoblastického nefromu, medulárního </w:t>
      </w:r>
      <w:r w:rsidRPr="008D4900">
        <w:t>karcinomu ledviny a rabdoidního tumoru ledviny) (</w:t>
      </w:r>
      <w:r w:rsidRPr="00AC71E4">
        <w:t xml:space="preserve">informace o použití u </w:t>
      </w:r>
      <w:r w:rsidR="00F9262E">
        <w:t>pediatrické populace</w:t>
      </w:r>
      <w:r w:rsidRPr="00AC71E4">
        <w:t xml:space="preserve"> viz bod 4.2).</w:t>
      </w:r>
    </w:p>
    <w:p w14:paraId="78DD51D0" w14:textId="77777777" w:rsidR="00005B05" w:rsidRPr="00AC71E4" w:rsidRDefault="00005B05" w:rsidP="00E80B65">
      <w:pPr>
        <w:pStyle w:val="Normln1"/>
        <w:numPr>
          <w:ilvl w:val="12"/>
          <w:numId w:val="0"/>
        </w:numPr>
        <w:spacing w:line="240" w:lineRule="auto"/>
        <w:rPr>
          <w:iCs/>
          <w:noProof/>
          <w:szCs w:val="22"/>
        </w:rPr>
      </w:pPr>
    </w:p>
    <w:p w14:paraId="5D98A3B4" w14:textId="77777777" w:rsidR="00812D16" w:rsidRPr="00AC71E4" w:rsidRDefault="00D40215" w:rsidP="00E66EE4">
      <w:pPr>
        <w:pStyle w:val="Normln1"/>
        <w:keepNext/>
        <w:numPr>
          <w:ilvl w:val="1"/>
          <w:numId w:val="27"/>
        </w:numPr>
        <w:spacing w:line="240" w:lineRule="auto"/>
        <w:outlineLvl w:val="0"/>
        <w:rPr>
          <w:b/>
          <w:noProof/>
          <w:szCs w:val="22"/>
        </w:rPr>
      </w:pPr>
      <w:r w:rsidRPr="00AC71E4">
        <w:rPr>
          <w:b/>
          <w:noProof/>
        </w:rPr>
        <w:lastRenderedPageBreak/>
        <w:t>Farmakokinetické vlastnosti</w:t>
      </w:r>
    </w:p>
    <w:p w14:paraId="43CD1612" w14:textId="77777777" w:rsidR="00812D16" w:rsidRPr="00AC71E4" w:rsidRDefault="00812D16" w:rsidP="00E66EE4">
      <w:pPr>
        <w:pStyle w:val="Normln1"/>
        <w:keepNext/>
        <w:spacing w:line="240" w:lineRule="auto"/>
        <w:ind w:left="567" w:hanging="567"/>
        <w:outlineLvl w:val="0"/>
        <w:rPr>
          <w:b/>
          <w:noProof/>
          <w:szCs w:val="22"/>
        </w:rPr>
      </w:pPr>
    </w:p>
    <w:p w14:paraId="31783CB8" w14:textId="77777777" w:rsidR="00C3053D" w:rsidRPr="00AC71E4" w:rsidRDefault="00C3053D" w:rsidP="00E80B65">
      <w:pPr>
        <w:pStyle w:val="Normln1"/>
        <w:numPr>
          <w:ilvl w:val="12"/>
          <w:numId w:val="0"/>
        </w:numPr>
        <w:spacing w:line="240" w:lineRule="auto"/>
      </w:pPr>
      <w:r w:rsidRPr="00AC71E4">
        <w:t>Po perorálním podání tablet axitinibu je průměrná absolutní biologická dostupnost v porovnání</w:t>
      </w:r>
    </w:p>
    <w:p w14:paraId="6CBE1ED5" w14:textId="77777777" w:rsidR="00C3053D" w:rsidRPr="00AC71E4" w:rsidRDefault="00C3053D" w:rsidP="00E80B65">
      <w:pPr>
        <w:pStyle w:val="Normln1"/>
        <w:numPr>
          <w:ilvl w:val="12"/>
          <w:numId w:val="0"/>
        </w:numPr>
      </w:pPr>
      <w:r w:rsidRPr="00AC71E4">
        <w:t>s intravenózním podáním 58 %. Rozmezí plasmatického poločasu axitinibu je 2,5 až 6,1 hodin. Dávka axitinibu 5 mg dvakrát denně způsobovala méně než dvojnásobnou kumulaci v porovnání s podáním jedné dávky. Vzhledem ke krátkému poločasu axitinibu se dosažení rovnovážného stavu předpokládá během 2 až 3 dnů po podání první dávky.</w:t>
      </w:r>
    </w:p>
    <w:p w14:paraId="54B1AFDD" w14:textId="77777777" w:rsidR="00C3053D" w:rsidRPr="00AC71E4" w:rsidRDefault="00C3053D" w:rsidP="00E80B65">
      <w:pPr>
        <w:pStyle w:val="Normln1"/>
        <w:numPr>
          <w:ilvl w:val="12"/>
          <w:numId w:val="0"/>
        </w:numPr>
      </w:pPr>
    </w:p>
    <w:p w14:paraId="3FB48D13" w14:textId="77777777" w:rsidR="00C3053D" w:rsidRPr="00AC71E4" w:rsidRDefault="00C3053D" w:rsidP="00E80B65">
      <w:pPr>
        <w:pStyle w:val="Normln1"/>
        <w:numPr>
          <w:ilvl w:val="12"/>
          <w:numId w:val="0"/>
        </w:numPr>
        <w:rPr>
          <w:iCs/>
        </w:rPr>
      </w:pPr>
      <w:r w:rsidRPr="00E80B65">
        <w:rPr>
          <w:iCs/>
          <w:u w:val="single"/>
        </w:rPr>
        <w:t>Absorpce a distribuce</w:t>
      </w:r>
    </w:p>
    <w:p w14:paraId="0C94D8F0" w14:textId="77777777" w:rsidR="00C3053D" w:rsidRPr="00AC71E4" w:rsidRDefault="00C3053D" w:rsidP="00E80B65">
      <w:pPr>
        <w:pStyle w:val="Normln1"/>
        <w:numPr>
          <w:ilvl w:val="12"/>
          <w:numId w:val="0"/>
        </w:numPr>
        <w:spacing w:line="240" w:lineRule="auto"/>
      </w:pPr>
      <w:r w:rsidRPr="00AC71E4">
        <w:t>Maximální koncentrace axitinibu v plasmě je obvykle dosaženo během 4 hodin po perorálním podání axitinibu, přičemž medián T</w:t>
      </w:r>
      <w:r w:rsidRPr="007F3805">
        <w:rPr>
          <w:vertAlign w:val="subscript"/>
        </w:rPr>
        <w:t>max</w:t>
      </w:r>
      <w:r w:rsidRPr="00AC71E4">
        <w:t xml:space="preserve"> je v rozmezí od 2,5 do 4,1 hodin. Podání axitinibu se středně tučným jídlem vedlo k expozici nižší o 10 % v porovnání s nočním lačněním. Vysoce tučné jídlo s vysokým obsahem kalorií vedlo k expozici o 19 % vyšší než noční lačnění. Axitinib lze podávat s jídlem nebo bez jídla (viz bod 4.2).</w:t>
      </w:r>
    </w:p>
    <w:p w14:paraId="45532A28" w14:textId="77777777" w:rsidR="00C3053D" w:rsidRPr="00AC71E4" w:rsidRDefault="00C3053D" w:rsidP="00E80B65">
      <w:pPr>
        <w:pStyle w:val="Normln1"/>
        <w:numPr>
          <w:ilvl w:val="12"/>
          <w:numId w:val="0"/>
        </w:numPr>
      </w:pPr>
    </w:p>
    <w:p w14:paraId="22851880" w14:textId="3F23407E" w:rsidR="00C3053D" w:rsidRPr="00AC71E4" w:rsidDel="0036108A" w:rsidRDefault="00C3053D" w:rsidP="00E80B65">
      <w:pPr>
        <w:pStyle w:val="Normln1"/>
        <w:numPr>
          <w:ilvl w:val="12"/>
          <w:numId w:val="0"/>
        </w:numPr>
        <w:spacing w:line="240" w:lineRule="auto"/>
        <w:rPr>
          <w:del w:id="50" w:author="MAH rev" w:date="2025-07-07T12:29:00Z"/>
        </w:rPr>
      </w:pPr>
      <w:r w:rsidRPr="00AC71E4">
        <w:t>Průměrná C</w:t>
      </w:r>
      <w:r w:rsidRPr="007F3805">
        <w:rPr>
          <w:vertAlign w:val="subscript"/>
        </w:rPr>
        <w:t>max</w:t>
      </w:r>
      <w:r w:rsidRPr="00AC71E4">
        <w:t xml:space="preserve"> a AUC rovnoměrně rostou v rozsahu dávky od 5 do 10 mg axitinibu. Vazba na proteiny lidské plasmy </w:t>
      </w:r>
      <w:r w:rsidRPr="00AC71E4">
        <w:rPr>
          <w:i/>
        </w:rPr>
        <w:t xml:space="preserve">in vitro </w:t>
      </w:r>
      <w:r w:rsidRPr="00AC71E4">
        <w:t>je &gt; 99 % s preferenční vazbou na albumin a s mírnou vazbou na α1- kyselý glykoprotein. Při dávkování 5 mg dvakrát denně v sytém stavu byl u pacientů s pokročilým RCC geometrický průměr vrcholu plasmatické koncentrace 27,8 ng/ml a 24hodinová AUC</w:t>
      </w:r>
    </w:p>
    <w:p w14:paraId="6709A36A" w14:textId="3E9E5361" w:rsidR="00C3053D" w:rsidRPr="00AC71E4" w:rsidRDefault="0036108A">
      <w:pPr>
        <w:pStyle w:val="Normln1"/>
        <w:numPr>
          <w:ilvl w:val="12"/>
          <w:numId w:val="0"/>
        </w:numPr>
        <w:spacing w:line="240" w:lineRule="auto"/>
        <w:pPrChange w:id="51" w:author="MAH rev" w:date="2025-07-07T12:29:00Z">
          <w:pPr>
            <w:pStyle w:val="Normln1"/>
            <w:numPr>
              <w:ilvl w:val="12"/>
            </w:numPr>
          </w:pPr>
        </w:pPrChange>
      </w:pPr>
      <w:ins w:id="52" w:author="MAH rev" w:date="2025-07-07T12:29:00Z">
        <w:r>
          <w:t xml:space="preserve"> </w:t>
        </w:r>
      </w:ins>
      <w:r w:rsidR="00C3053D" w:rsidRPr="00AC71E4">
        <w:t xml:space="preserve">265 ng.h/ml. Geometrický průměr perorální clearance byl 38 l/h a geometrický průměr </w:t>
      </w:r>
      <w:r w:rsidR="00C3053D" w:rsidRPr="008D4900">
        <w:t>z</w:t>
      </w:r>
      <w:r w:rsidR="008D4900" w:rsidRPr="007F3805">
        <w:t>dánlivého</w:t>
      </w:r>
      <w:r w:rsidR="00C3053D" w:rsidRPr="008D4900">
        <w:t xml:space="preserve"> distribučního</w:t>
      </w:r>
      <w:r w:rsidR="00C3053D" w:rsidRPr="00AC71E4">
        <w:t xml:space="preserve"> objemu 160 l.</w:t>
      </w:r>
    </w:p>
    <w:p w14:paraId="77CF0D32" w14:textId="77777777" w:rsidR="00C3053D" w:rsidRPr="00AC71E4" w:rsidRDefault="00C3053D" w:rsidP="00E80B65">
      <w:pPr>
        <w:pStyle w:val="Normln1"/>
        <w:numPr>
          <w:ilvl w:val="12"/>
          <w:numId w:val="0"/>
        </w:numPr>
      </w:pPr>
    </w:p>
    <w:p w14:paraId="5D3A2263" w14:textId="77777777" w:rsidR="00C3053D" w:rsidRPr="00AC71E4" w:rsidRDefault="00C3053D" w:rsidP="00E80B65">
      <w:pPr>
        <w:pStyle w:val="Normln1"/>
        <w:numPr>
          <w:ilvl w:val="12"/>
          <w:numId w:val="0"/>
        </w:numPr>
        <w:spacing w:line="240" w:lineRule="auto"/>
        <w:rPr>
          <w:iCs/>
        </w:rPr>
      </w:pPr>
      <w:r w:rsidRPr="00E80B65">
        <w:rPr>
          <w:iCs/>
          <w:u w:val="single"/>
        </w:rPr>
        <w:t>Biotransformace a eliminace</w:t>
      </w:r>
    </w:p>
    <w:p w14:paraId="1416F319" w14:textId="1A46071C" w:rsidR="00812D16" w:rsidRPr="00AC71E4" w:rsidRDefault="00C3053D" w:rsidP="00E80B65">
      <w:pPr>
        <w:pStyle w:val="Normln1"/>
        <w:numPr>
          <w:ilvl w:val="12"/>
          <w:numId w:val="0"/>
        </w:numPr>
        <w:spacing w:line="240" w:lineRule="auto"/>
      </w:pPr>
      <w:r w:rsidRPr="00AC71E4">
        <w:t>Axitinib je metabolizován hlavně v játrech cytochromem CYP3A4/5 a v menší míře cytochromy CYP1A2, CYP2C19 a UGT1A1.</w:t>
      </w:r>
    </w:p>
    <w:p w14:paraId="335C5952" w14:textId="77777777" w:rsidR="00C3053D" w:rsidRPr="00AC71E4" w:rsidRDefault="00C3053D" w:rsidP="00E80B65">
      <w:pPr>
        <w:pStyle w:val="Normln1"/>
        <w:numPr>
          <w:ilvl w:val="12"/>
          <w:numId w:val="0"/>
        </w:numPr>
        <w:spacing w:line="240" w:lineRule="auto"/>
      </w:pPr>
    </w:p>
    <w:p w14:paraId="3A3F62B7" w14:textId="77777777" w:rsidR="00C3053D" w:rsidRPr="00AC71E4" w:rsidRDefault="00C3053D" w:rsidP="00E80B65">
      <w:pPr>
        <w:pStyle w:val="Normln1"/>
        <w:numPr>
          <w:ilvl w:val="12"/>
          <w:numId w:val="0"/>
        </w:numPr>
      </w:pPr>
      <w:r w:rsidRPr="00AC71E4">
        <w:t>Po perorálním podání 5 mg radioaktivně značeného axitinibu se 30-60 % radioaktivity objevilo ve stolici a 23 % radioaktivity v moči. Nezměněný axitinib, odpovídající 12 % dávky, byla hlavní složka zjištěná ve stolici. Nezměněný axitinib nebyl zjištěn v moči; za většinu radioaktivity v moči odpovídá kyselina karboxylová a sulfoxidové metabolity. V plasmě představuje N-glukuronidový metabolit hlavní radioaktivní složku (50 % radioaktivity v oběhu) a jak nezměněný axitinib, tak i sulfoxidový metabolit odpovídaly za přibližně 20 % radioaktivity v oběhu.</w:t>
      </w:r>
    </w:p>
    <w:p w14:paraId="2CBAD7B4" w14:textId="77777777" w:rsidR="00C3053D" w:rsidRPr="00AC71E4" w:rsidRDefault="00C3053D" w:rsidP="00E80B65">
      <w:pPr>
        <w:pStyle w:val="Normln1"/>
        <w:numPr>
          <w:ilvl w:val="12"/>
          <w:numId w:val="0"/>
        </w:numPr>
      </w:pPr>
    </w:p>
    <w:p w14:paraId="16F1EA56" w14:textId="77777777" w:rsidR="00C3053D" w:rsidRPr="00AC71E4" w:rsidRDefault="00C3053D" w:rsidP="00E80B65">
      <w:pPr>
        <w:pStyle w:val="Normln1"/>
        <w:numPr>
          <w:ilvl w:val="12"/>
          <w:numId w:val="0"/>
        </w:numPr>
      </w:pPr>
      <w:r w:rsidRPr="00AC71E4">
        <w:t xml:space="preserve">Sulfoxidové a N-glukuronidové metabolity vykazují </w:t>
      </w:r>
      <w:r w:rsidRPr="00AC71E4">
        <w:rPr>
          <w:i/>
        </w:rPr>
        <w:t xml:space="preserve">in vitro </w:t>
      </w:r>
      <w:r w:rsidRPr="00AC71E4">
        <w:t>v porovnání s axitinibem přibližně 400krát, respektive až 8000krát nižší účinnost proti VEGFR-2.</w:t>
      </w:r>
    </w:p>
    <w:p w14:paraId="59B7A5D4" w14:textId="77777777" w:rsidR="00C3053D" w:rsidRPr="00AC71E4" w:rsidRDefault="00C3053D" w:rsidP="00E80B65">
      <w:pPr>
        <w:pStyle w:val="Normln1"/>
        <w:numPr>
          <w:ilvl w:val="12"/>
          <w:numId w:val="0"/>
        </w:numPr>
      </w:pPr>
    </w:p>
    <w:p w14:paraId="7561A5E1" w14:textId="77777777" w:rsidR="00C3053D" w:rsidRPr="00AC71E4" w:rsidRDefault="00C3053D" w:rsidP="00E80B65">
      <w:pPr>
        <w:pStyle w:val="Normln1"/>
        <w:numPr>
          <w:ilvl w:val="12"/>
          <w:numId w:val="0"/>
        </w:numPr>
        <w:rPr>
          <w:iCs/>
        </w:rPr>
      </w:pPr>
      <w:r w:rsidRPr="00E80B65">
        <w:rPr>
          <w:iCs/>
          <w:u w:val="single"/>
        </w:rPr>
        <w:t>Zvláštní populace</w:t>
      </w:r>
    </w:p>
    <w:p w14:paraId="3E25B036" w14:textId="77777777" w:rsidR="00C3053D" w:rsidRPr="00AC71E4" w:rsidRDefault="00C3053D" w:rsidP="00E80B65">
      <w:pPr>
        <w:pStyle w:val="Normln1"/>
        <w:numPr>
          <w:ilvl w:val="12"/>
          <w:numId w:val="0"/>
        </w:numPr>
        <w:rPr>
          <w:i/>
        </w:rPr>
      </w:pPr>
    </w:p>
    <w:p w14:paraId="46E5CAAE" w14:textId="77777777" w:rsidR="00C3053D" w:rsidRPr="00E80B65" w:rsidRDefault="00C3053D" w:rsidP="00E80B65">
      <w:pPr>
        <w:pStyle w:val="Normln1"/>
        <w:numPr>
          <w:ilvl w:val="12"/>
          <w:numId w:val="0"/>
        </w:numPr>
        <w:rPr>
          <w:u w:val="single"/>
        </w:rPr>
      </w:pPr>
      <w:r w:rsidRPr="00E80B65">
        <w:rPr>
          <w:i/>
          <w:u w:val="single"/>
        </w:rPr>
        <w:t>Starší osoby, pohlaví a rasa</w:t>
      </w:r>
    </w:p>
    <w:p w14:paraId="789D3E7D" w14:textId="77777777" w:rsidR="00C3053D" w:rsidRPr="00AC71E4" w:rsidRDefault="00C3053D" w:rsidP="00E80B65">
      <w:pPr>
        <w:pStyle w:val="Normln1"/>
        <w:numPr>
          <w:ilvl w:val="12"/>
          <w:numId w:val="0"/>
        </w:numPr>
      </w:pPr>
      <w:r w:rsidRPr="00AC71E4">
        <w:t>Populační farmakokinetické analýzy u pacientů s pokročilou malignitou (včetně pokročilého RCC) a u zdravých dobrovolníků ukazují, že neexistuje klinicky relevantní vliv věku, pohlaví, tělesné hmotnosti, rasy, ledvinné funkce, genotypu UGT1A1 či genotypu CYP2C19.</w:t>
      </w:r>
    </w:p>
    <w:p w14:paraId="437333FA" w14:textId="77777777" w:rsidR="00C3053D" w:rsidRPr="00AC71E4" w:rsidRDefault="00C3053D" w:rsidP="00E80B65">
      <w:pPr>
        <w:pStyle w:val="Normln1"/>
        <w:numPr>
          <w:ilvl w:val="12"/>
          <w:numId w:val="0"/>
        </w:numPr>
      </w:pPr>
    </w:p>
    <w:p w14:paraId="359DCD52" w14:textId="77777777" w:rsidR="00C3053D" w:rsidRPr="00E80B65" w:rsidRDefault="00C3053D" w:rsidP="00E80B65">
      <w:pPr>
        <w:pStyle w:val="Normln1"/>
        <w:numPr>
          <w:ilvl w:val="12"/>
          <w:numId w:val="0"/>
        </w:numPr>
        <w:rPr>
          <w:u w:val="single"/>
        </w:rPr>
      </w:pPr>
      <w:r w:rsidRPr="00E80B65">
        <w:rPr>
          <w:i/>
          <w:u w:val="single"/>
        </w:rPr>
        <w:t>Pediatrická populace</w:t>
      </w:r>
    </w:p>
    <w:p w14:paraId="01DA91EB" w14:textId="20EF55F9" w:rsidR="00C3053D" w:rsidRPr="00AC71E4" w:rsidRDefault="00C3053D" w:rsidP="00E80B65">
      <w:pPr>
        <w:pStyle w:val="Normln1"/>
        <w:numPr>
          <w:ilvl w:val="12"/>
          <w:numId w:val="0"/>
        </w:numPr>
      </w:pPr>
      <w:r w:rsidRPr="00AC71E4">
        <w:t xml:space="preserve">Axitinib nebyl </w:t>
      </w:r>
      <w:r w:rsidR="00E96A4C">
        <w:t>hodnocen</w:t>
      </w:r>
      <w:r w:rsidR="00E96A4C" w:rsidRPr="00AC71E4">
        <w:t xml:space="preserve"> </w:t>
      </w:r>
      <w:r w:rsidRPr="00AC71E4">
        <w:t>u pacientů ve věku &lt; 18 let.</w:t>
      </w:r>
    </w:p>
    <w:p w14:paraId="391C90A8" w14:textId="77777777" w:rsidR="00C3053D" w:rsidRPr="00AC71E4" w:rsidRDefault="00C3053D" w:rsidP="00E80B65">
      <w:pPr>
        <w:pStyle w:val="Normln1"/>
        <w:numPr>
          <w:ilvl w:val="12"/>
          <w:numId w:val="0"/>
        </w:numPr>
      </w:pPr>
    </w:p>
    <w:p w14:paraId="17E63DED" w14:textId="77777777" w:rsidR="00C3053D" w:rsidRPr="00E80B65" w:rsidRDefault="00C3053D" w:rsidP="00E80B65">
      <w:pPr>
        <w:pStyle w:val="Normln1"/>
        <w:numPr>
          <w:ilvl w:val="12"/>
          <w:numId w:val="0"/>
        </w:numPr>
        <w:spacing w:line="240" w:lineRule="auto"/>
        <w:rPr>
          <w:u w:val="single"/>
        </w:rPr>
      </w:pPr>
      <w:r w:rsidRPr="00E80B65">
        <w:rPr>
          <w:i/>
          <w:u w:val="single"/>
        </w:rPr>
        <w:t>Porucha funkce jater</w:t>
      </w:r>
    </w:p>
    <w:p w14:paraId="76E25CC0" w14:textId="77777777" w:rsidR="00C3053D" w:rsidRPr="00AC71E4" w:rsidRDefault="00C3053D" w:rsidP="00E80B65">
      <w:pPr>
        <w:pStyle w:val="Normln1"/>
        <w:numPr>
          <w:ilvl w:val="12"/>
          <w:numId w:val="0"/>
        </w:numPr>
        <w:spacing w:line="240" w:lineRule="auto"/>
      </w:pPr>
      <w:r w:rsidRPr="00AC71E4">
        <w:t xml:space="preserve">Údaje </w:t>
      </w:r>
      <w:r w:rsidRPr="00AC71E4">
        <w:rPr>
          <w:i/>
        </w:rPr>
        <w:t xml:space="preserve">in vitro </w:t>
      </w:r>
      <w:r w:rsidRPr="00AC71E4">
        <w:t xml:space="preserve">a </w:t>
      </w:r>
      <w:r w:rsidRPr="00AC71E4">
        <w:rPr>
          <w:i/>
        </w:rPr>
        <w:t xml:space="preserve">in vivo </w:t>
      </w:r>
      <w:r w:rsidRPr="00AC71E4">
        <w:t>ukazují, že axitinib je metabolizován hlavně v játrech.</w:t>
      </w:r>
    </w:p>
    <w:p w14:paraId="650D1FAB" w14:textId="77777777" w:rsidR="00C3053D" w:rsidRPr="00AC71E4" w:rsidRDefault="00C3053D" w:rsidP="00E80B65">
      <w:pPr>
        <w:pStyle w:val="Normln1"/>
        <w:numPr>
          <w:ilvl w:val="12"/>
          <w:numId w:val="0"/>
        </w:numPr>
      </w:pPr>
    </w:p>
    <w:p w14:paraId="4384CEF1" w14:textId="2CE12484" w:rsidR="00C3053D" w:rsidRPr="00AC71E4" w:rsidDel="00C3549D" w:rsidRDefault="00C3053D" w:rsidP="00E80B65">
      <w:pPr>
        <w:pStyle w:val="Normln1"/>
        <w:numPr>
          <w:ilvl w:val="12"/>
          <w:numId w:val="0"/>
        </w:numPr>
        <w:rPr>
          <w:del w:id="53" w:author="MAH rev" w:date="2025-07-07T12:29:00Z"/>
        </w:rPr>
      </w:pPr>
      <w:r w:rsidRPr="00AC71E4">
        <w:t>V porovnání se subjekty s normální jaterní funkcí byla u subjektů s</w:t>
      </w:r>
      <w:r w:rsidR="00E96A4C">
        <w:t> </w:t>
      </w:r>
      <w:r w:rsidRPr="00AC71E4">
        <w:t>lehkou</w:t>
      </w:r>
      <w:r w:rsidR="00E96A4C">
        <w:t xml:space="preserve"> </w:t>
      </w:r>
      <w:r w:rsidRPr="00AC71E4">
        <w:t>poruchou funkce jater (třída A</w:t>
      </w:r>
      <w:r w:rsidR="00E96A4C">
        <w:t xml:space="preserve"> dle Childa a Pugha</w:t>
      </w:r>
      <w:r w:rsidRPr="00AC71E4">
        <w:t>) systémová expozice po jedné dávce axitinibu podobná a u subjektů se středně těžkou poruchou funkce jater (třída B</w:t>
      </w:r>
      <w:r w:rsidR="00E96A4C">
        <w:t xml:space="preserve"> dle Childa a Pugha</w:t>
      </w:r>
      <w:r w:rsidRPr="00AC71E4">
        <w:t>) vyšší (přibližně dvojnásobná). Axitinib nebyl</w:t>
      </w:r>
      <w:ins w:id="54" w:author="MAH rev" w:date="2025-07-07T12:29:00Z">
        <w:r w:rsidR="00C3549D">
          <w:t xml:space="preserve"> </w:t>
        </w:r>
      </w:ins>
    </w:p>
    <w:p w14:paraId="5903DC00" w14:textId="58D74CFC" w:rsidR="00C3053D" w:rsidRPr="00AC71E4" w:rsidRDefault="00E96A4C" w:rsidP="00E80B65">
      <w:pPr>
        <w:pStyle w:val="Normln1"/>
        <w:numPr>
          <w:ilvl w:val="12"/>
          <w:numId w:val="0"/>
        </w:numPr>
      </w:pPr>
      <w:r>
        <w:lastRenderedPageBreak/>
        <w:t>hodnocen</w:t>
      </w:r>
      <w:r w:rsidRPr="00AC71E4">
        <w:t xml:space="preserve"> </w:t>
      </w:r>
      <w:r w:rsidR="00C3053D" w:rsidRPr="00AC71E4">
        <w:t>u subjektů s těžkou poruchou funkce jater (třída C</w:t>
      </w:r>
      <w:r>
        <w:t xml:space="preserve"> dle Childa a Pugha</w:t>
      </w:r>
      <w:r w:rsidR="00C3053D" w:rsidRPr="00AC71E4">
        <w:t>) a u této populace se nem</w:t>
      </w:r>
      <w:r>
        <w:t>á</w:t>
      </w:r>
      <w:r w:rsidR="00C3053D" w:rsidRPr="00AC71E4">
        <w:t xml:space="preserve"> používat (viz bod 4.2, doporučení pro úpravu dávky).</w:t>
      </w:r>
    </w:p>
    <w:p w14:paraId="041BCDC9" w14:textId="77777777" w:rsidR="00C3053D" w:rsidRPr="00AC71E4" w:rsidRDefault="00C3053D" w:rsidP="00E80B65">
      <w:pPr>
        <w:pStyle w:val="Normln1"/>
        <w:numPr>
          <w:ilvl w:val="12"/>
          <w:numId w:val="0"/>
        </w:numPr>
      </w:pPr>
    </w:p>
    <w:p w14:paraId="39B24D12" w14:textId="77777777" w:rsidR="00C3053D" w:rsidRPr="00E80B65" w:rsidRDefault="00C3053D" w:rsidP="00E80B65">
      <w:pPr>
        <w:pStyle w:val="Normln1"/>
        <w:numPr>
          <w:ilvl w:val="12"/>
          <w:numId w:val="0"/>
        </w:numPr>
        <w:rPr>
          <w:u w:val="single"/>
        </w:rPr>
      </w:pPr>
      <w:r w:rsidRPr="00E80B65">
        <w:rPr>
          <w:i/>
          <w:u w:val="single"/>
        </w:rPr>
        <w:t>Porucha funkce ledvin</w:t>
      </w:r>
    </w:p>
    <w:p w14:paraId="08437619" w14:textId="77777777" w:rsidR="00C3053D" w:rsidRPr="00AC71E4" w:rsidRDefault="00C3053D" w:rsidP="00E80B65">
      <w:pPr>
        <w:pStyle w:val="Normln1"/>
        <w:numPr>
          <w:ilvl w:val="12"/>
          <w:numId w:val="0"/>
        </w:numPr>
      </w:pPr>
      <w:r w:rsidRPr="00AC71E4">
        <w:t>Nezměněný axitinib nebyl zjištěn v moči.</w:t>
      </w:r>
    </w:p>
    <w:p w14:paraId="1F16464C" w14:textId="77777777" w:rsidR="00C3053D" w:rsidRPr="00AC71E4" w:rsidRDefault="00C3053D" w:rsidP="00E80B65">
      <w:pPr>
        <w:pStyle w:val="Normln1"/>
        <w:numPr>
          <w:ilvl w:val="12"/>
          <w:numId w:val="0"/>
        </w:numPr>
      </w:pPr>
    </w:p>
    <w:p w14:paraId="156AB8C7" w14:textId="56B14A78" w:rsidR="00C3053D" w:rsidRPr="00AC71E4" w:rsidRDefault="00C3053D" w:rsidP="00E80B65">
      <w:pPr>
        <w:pStyle w:val="Normln1"/>
        <w:numPr>
          <w:ilvl w:val="12"/>
          <w:numId w:val="0"/>
        </w:numPr>
        <w:spacing w:line="240" w:lineRule="auto"/>
      </w:pPr>
      <w:r w:rsidRPr="00AC71E4">
        <w:t xml:space="preserve">Axitinib nebyl </w:t>
      </w:r>
      <w:r w:rsidR="00E96A4C">
        <w:t>hodnocen</w:t>
      </w:r>
      <w:r w:rsidR="00E96A4C" w:rsidRPr="00AC71E4">
        <w:t xml:space="preserve"> </w:t>
      </w:r>
      <w:r w:rsidRPr="00AC71E4">
        <w:t>u pacientů s poruchou funkce ledvin. V klinických studiích s axitinibem při léčbě pacientů s RCC byli pacienti s kreatininem v séru &gt; 1,5krát vyšším než ULN nebo s vypočtenou clearance kreatininu &lt; 60 ml/min vyloučeni. Populační farmakokinetické analýzy ukázaly, že clearance axitinibu nebyla u subjektů s poruchou funkce ledvin změněna a úprava dávky není nutná.</w:t>
      </w:r>
    </w:p>
    <w:p w14:paraId="580E4315" w14:textId="77777777" w:rsidR="00C3053D" w:rsidRPr="00AC71E4" w:rsidRDefault="00C3053D" w:rsidP="00E80B65">
      <w:pPr>
        <w:pStyle w:val="Normln1"/>
        <w:numPr>
          <w:ilvl w:val="12"/>
          <w:numId w:val="0"/>
        </w:numPr>
        <w:spacing w:line="240" w:lineRule="auto"/>
        <w:rPr>
          <w:iCs/>
          <w:noProof/>
          <w:szCs w:val="22"/>
        </w:rPr>
      </w:pPr>
    </w:p>
    <w:p w14:paraId="4F78CF96" w14:textId="77777777" w:rsidR="00812D16" w:rsidRPr="00AC71E4" w:rsidRDefault="00D40215" w:rsidP="00E66EE4">
      <w:pPr>
        <w:pStyle w:val="Normln1"/>
        <w:keepNext/>
        <w:numPr>
          <w:ilvl w:val="1"/>
          <w:numId w:val="27"/>
        </w:numPr>
        <w:spacing w:line="240" w:lineRule="auto"/>
        <w:outlineLvl w:val="0"/>
        <w:rPr>
          <w:noProof/>
          <w:szCs w:val="22"/>
        </w:rPr>
      </w:pPr>
      <w:r w:rsidRPr="00AC71E4">
        <w:rPr>
          <w:b/>
          <w:noProof/>
        </w:rPr>
        <w:t>Předklinické údaje vztahující se k bezpečnosti</w:t>
      </w:r>
    </w:p>
    <w:p w14:paraId="68C08E99" w14:textId="77777777" w:rsidR="00812D16" w:rsidRPr="00AC71E4" w:rsidRDefault="00812D16" w:rsidP="00E66EE4">
      <w:pPr>
        <w:pStyle w:val="Normln1"/>
        <w:keepNext/>
        <w:spacing w:line="240" w:lineRule="auto"/>
        <w:rPr>
          <w:noProof/>
          <w:szCs w:val="22"/>
        </w:rPr>
      </w:pPr>
    </w:p>
    <w:p w14:paraId="3E86A11D" w14:textId="5D0920C3" w:rsidR="00C3053D" w:rsidRPr="00DD4B88" w:rsidRDefault="00C3053D" w:rsidP="00E66EE4">
      <w:pPr>
        <w:pStyle w:val="Normln1"/>
        <w:rPr>
          <w:iCs/>
          <w:noProof/>
          <w:szCs w:val="22"/>
          <w:u w:val="single"/>
        </w:rPr>
      </w:pPr>
      <w:r w:rsidRPr="00DD4B88">
        <w:rPr>
          <w:iCs/>
          <w:noProof/>
          <w:szCs w:val="22"/>
          <w:u w:val="single"/>
        </w:rPr>
        <w:t xml:space="preserve">Toxicita </w:t>
      </w:r>
      <w:r w:rsidR="00E96A4C" w:rsidRPr="00DD4B88">
        <w:rPr>
          <w:iCs/>
          <w:noProof/>
          <w:szCs w:val="22"/>
          <w:u w:val="single"/>
        </w:rPr>
        <w:t>po</w:t>
      </w:r>
      <w:r w:rsidRPr="00DD4B88">
        <w:rPr>
          <w:iCs/>
          <w:noProof/>
          <w:szCs w:val="22"/>
          <w:u w:val="single"/>
        </w:rPr>
        <w:t xml:space="preserve"> opakovan</w:t>
      </w:r>
      <w:r w:rsidR="00E96A4C" w:rsidRPr="00DD4B88">
        <w:rPr>
          <w:iCs/>
          <w:noProof/>
          <w:szCs w:val="22"/>
          <w:u w:val="single"/>
        </w:rPr>
        <w:t>ém</w:t>
      </w:r>
      <w:r w:rsidRPr="00DD4B88">
        <w:rPr>
          <w:iCs/>
          <w:noProof/>
          <w:szCs w:val="22"/>
          <w:u w:val="single"/>
        </w:rPr>
        <w:t xml:space="preserve"> </w:t>
      </w:r>
      <w:r w:rsidR="00E96A4C" w:rsidRPr="00DD4B88">
        <w:rPr>
          <w:iCs/>
          <w:noProof/>
          <w:szCs w:val="22"/>
          <w:u w:val="single"/>
        </w:rPr>
        <w:t>podávání</w:t>
      </w:r>
    </w:p>
    <w:p w14:paraId="4DDFAD20" w14:textId="13C6D48F" w:rsidR="00C3053D" w:rsidRPr="00AC71E4" w:rsidRDefault="00C3053D" w:rsidP="00E66EE4">
      <w:pPr>
        <w:pStyle w:val="Normln1"/>
        <w:rPr>
          <w:noProof/>
          <w:szCs w:val="22"/>
        </w:rPr>
      </w:pPr>
      <w:r w:rsidRPr="00DD4B88">
        <w:rPr>
          <w:noProof/>
          <w:szCs w:val="22"/>
        </w:rPr>
        <w:t>Hlavní zjištění toxicity u myší a psů po opakovaných dávkách po</w:t>
      </w:r>
      <w:r w:rsidRPr="00AC71E4">
        <w:rPr>
          <w:noProof/>
          <w:szCs w:val="22"/>
        </w:rPr>
        <w:t xml:space="preserve"> dobu až 9 měsíců se týkalo gastrointestinálního, hematopoetického, reprodukčního, kosterního a zubního systému, s koncentrací bez zjistitelných nežádoucích účinků (NOAEL) přibližně ekvivalentní nebo nižší, než je předpoklá</w:t>
      </w:r>
      <w:del w:id="55" w:author="MAH rev" w:date="2025-07-07T12:29:00Z">
        <w:r w:rsidRPr="00AC71E4" w:rsidDel="00C3549D">
          <w:rPr>
            <w:noProof/>
            <w:szCs w:val="22"/>
          </w:rPr>
          <w:delText xml:space="preserve">- </w:delText>
        </w:r>
      </w:del>
      <w:r w:rsidRPr="00AC71E4">
        <w:rPr>
          <w:noProof/>
          <w:szCs w:val="22"/>
        </w:rPr>
        <w:t>daná expozice u člověka při doporučené zahajovací dávce (na základě hodnot AUC).</w:t>
      </w:r>
    </w:p>
    <w:p w14:paraId="19018B6E" w14:textId="77777777" w:rsidR="00C3053D" w:rsidRPr="00AC71E4" w:rsidRDefault="00C3053D" w:rsidP="00E66EE4">
      <w:pPr>
        <w:pStyle w:val="Normln1"/>
        <w:rPr>
          <w:noProof/>
          <w:szCs w:val="22"/>
        </w:rPr>
      </w:pPr>
    </w:p>
    <w:p w14:paraId="6B4EB687" w14:textId="77777777" w:rsidR="00C3053D" w:rsidRPr="00AC71E4" w:rsidRDefault="00C3053D" w:rsidP="00E66EE4">
      <w:pPr>
        <w:pStyle w:val="Normln1"/>
        <w:spacing w:line="240" w:lineRule="auto"/>
        <w:rPr>
          <w:iCs/>
          <w:noProof/>
          <w:szCs w:val="22"/>
          <w:u w:val="single"/>
        </w:rPr>
      </w:pPr>
      <w:r w:rsidRPr="00E80B65">
        <w:rPr>
          <w:iCs/>
          <w:noProof/>
          <w:szCs w:val="22"/>
          <w:u w:val="single"/>
        </w:rPr>
        <w:t>Kancerogenita</w:t>
      </w:r>
    </w:p>
    <w:p w14:paraId="45BD4264" w14:textId="77777777" w:rsidR="00C3053D" w:rsidRPr="00AC71E4" w:rsidRDefault="00C3053D" w:rsidP="00E66EE4">
      <w:pPr>
        <w:pStyle w:val="Normln1"/>
        <w:spacing w:line="240" w:lineRule="auto"/>
        <w:rPr>
          <w:noProof/>
          <w:szCs w:val="22"/>
        </w:rPr>
      </w:pPr>
      <w:r w:rsidRPr="00AC71E4">
        <w:rPr>
          <w:noProof/>
          <w:szCs w:val="22"/>
        </w:rPr>
        <w:t>Studie kancerogenity nebyly s axitinibem provedeny.</w:t>
      </w:r>
    </w:p>
    <w:p w14:paraId="08A8DF02" w14:textId="77777777" w:rsidR="00C3053D" w:rsidRPr="00AC71E4" w:rsidRDefault="00C3053D" w:rsidP="00E66EE4">
      <w:pPr>
        <w:pStyle w:val="Normln1"/>
        <w:rPr>
          <w:noProof/>
          <w:szCs w:val="22"/>
        </w:rPr>
      </w:pPr>
    </w:p>
    <w:p w14:paraId="517FF9B0" w14:textId="77777777" w:rsidR="00C3053D" w:rsidRPr="00AC71E4" w:rsidRDefault="00C3053D" w:rsidP="00E66EE4">
      <w:pPr>
        <w:pStyle w:val="Normln1"/>
        <w:spacing w:line="240" w:lineRule="auto"/>
        <w:rPr>
          <w:iCs/>
          <w:noProof/>
          <w:szCs w:val="22"/>
          <w:u w:val="single"/>
        </w:rPr>
      </w:pPr>
      <w:r w:rsidRPr="00E80B65">
        <w:rPr>
          <w:iCs/>
          <w:noProof/>
          <w:szCs w:val="22"/>
          <w:u w:val="single"/>
        </w:rPr>
        <w:t>Genotoxicita</w:t>
      </w:r>
    </w:p>
    <w:p w14:paraId="13EF07EC" w14:textId="423ACDA7" w:rsidR="00812D16" w:rsidRPr="00AC71E4" w:rsidRDefault="00C3053D" w:rsidP="00E66EE4">
      <w:pPr>
        <w:pStyle w:val="Normln1"/>
        <w:spacing w:line="240" w:lineRule="auto"/>
        <w:rPr>
          <w:noProof/>
          <w:szCs w:val="22"/>
        </w:rPr>
      </w:pPr>
      <w:r w:rsidRPr="00AC71E4">
        <w:rPr>
          <w:noProof/>
          <w:szCs w:val="22"/>
        </w:rPr>
        <w:t xml:space="preserve">V klasických testech genotoxicity </w:t>
      </w:r>
      <w:r w:rsidRPr="00AC71E4">
        <w:rPr>
          <w:i/>
          <w:noProof/>
          <w:szCs w:val="22"/>
        </w:rPr>
        <w:t xml:space="preserve">in vitro </w:t>
      </w:r>
      <w:r w:rsidRPr="00AC71E4">
        <w:rPr>
          <w:noProof/>
          <w:szCs w:val="22"/>
        </w:rPr>
        <w:t xml:space="preserve">nebyl axitinib mutagenní ani klastogenní. Významně zvýšený počet polyploidie byl pozorován </w:t>
      </w:r>
      <w:r w:rsidRPr="00AC71E4">
        <w:rPr>
          <w:i/>
          <w:noProof/>
          <w:szCs w:val="22"/>
        </w:rPr>
        <w:t xml:space="preserve">in vitro </w:t>
      </w:r>
      <w:r w:rsidRPr="00AC71E4">
        <w:rPr>
          <w:noProof/>
          <w:szCs w:val="22"/>
        </w:rPr>
        <w:t xml:space="preserve">při koncentraci &gt; 0,22 µg/ml a zvýšený počet mikrojaderných polychromatických erytrocytů byl pozorován </w:t>
      </w:r>
      <w:r w:rsidRPr="00AC71E4">
        <w:rPr>
          <w:i/>
          <w:noProof/>
          <w:szCs w:val="22"/>
        </w:rPr>
        <w:t xml:space="preserve">in vivo </w:t>
      </w:r>
      <w:r w:rsidRPr="00AC71E4">
        <w:rPr>
          <w:noProof/>
          <w:szCs w:val="22"/>
        </w:rPr>
        <w:t>přičemž koncentrace bez zjistitelných nežádoucích účinků (NOAEL) byla 69krát vyšší, než je předpokládaná expozice u člověka. Zjištění genotoxicity není pokládáno za klinicky relevantní při hodnotách expozice pozorovaných u</w:t>
      </w:r>
      <w:r w:rsidR="00E96A4C">
        <w:rPr>
          <w:noProof/>
          <w:szCs w:val="22"/>
        </w:rPr>
        <w:t xml:space="preserve"> člověka</w:t>
      </w:r>
      <w:r w:rsidRPr="00AC71E4">
        <w:rPr>
          <w:noProof/>
          <w:szCs w:val="22"/>
        </w:rPr>
        <w:t>.</w:t>
      </w:r>
    </w:p>
    <w:p w14:paraId="2825E5C1" w14:textId="77777777" w:rsidR="00793FBC" w:rsidRPr="00AC71E4" w:rsidRDefault="00793FBC" w:rsidP="00E66EE4">
      <w:pPr>
        <w:pStyle w:val="Normln1"/>
        <w:spacing w:line="240" w:lineRule="auto"/>
        <w:rPr>
          <w:noProof/>
          <w:szCs w:val="22"/>
        </w:rPr>
      </w:pPr>
    </w:p>
    <w:p w14:paraId="3FF1A8E5" w14:textId="77777777" w:rsidR="00793FBC" w:rsidRPr="00AC71E4" w:rsidRDefault="00793FBC" w:rsidP="00E66EE4">
      <w:pPr>
        <w:pStyle w:val="Normln1"/>
        <w:rPr>
          <w:iCs/>
          <w:noProof/>
          <w:szCs w:val="22"/>
        </w:rPr>
      </w:pPr>
      <w:r w:rsidRPr="00E80B65">
        <w:rPr>
          <w:iCs/>
          <w:noProof/>
          <w:szCs w:val="22"/>
          <w:u w:val="single"/>
        </w:rPr>
        <w:t>Reprodukční toxicita</w:t>
      </w:r>
    </w:p>
    <w:p w14:paraId="34E93368" w14:textId="77777777" w:rsidR="00793FBC" w:rsidRPr="00AC71E4" w:rsidRDefault="00793FBC" w:rsidP="00E66EE4">
      <w:pPr>
        <w:pStyle w:val="Normln1"/>
        <w:rPr>
          <w:noProof/>
          <w:szCs w:val="22"/>
        </w:rPr>
      </w:pPr>
      <w:r w:rsidRPr="00AC71E4">
        <w:rPr>
          <w:noProof/>
          <w:szCs w:val="22"/>
        </w:rPr>
        <w:t>K nálezům na varlatech a nadvarleti souvisejícím s axitinibem patří snížená hmotnost, atrofie či degenerace orgánu, snížený počet zárodečných buněk, hypospermie nebo abnormální tvar spermií a snížená denzita a počet spermií. Tyto nálezy byly pozorovány u myší při hladině expozice přibližně 12krát vyšší, než je předpokládaná expozice u člověka, a u psů při hladině expozice nižší, než je předpokládaná expozice u člověka. Při hladině expozice přibližně 57krát vyšší, než je předpokládaná expozice u člověka, nedošlo k žádnému účinku na páření či fertilitu u myších samců. K nálezům u samic při expozici přibližně ekvivalentní předpokládané expozici u člověka patřily známky opožděné pohlavní zralosti, snížený počet nebo chybění žlutého tělíska, snížená hmotnost dělohy a atrofie dělohy. Snížení fertility a životaschopnosti embryí bylo u myších samic pozorováno při všech testovaných dávkách, s nejnižší hladinou expozice přibližně 10krát vyšší, než je předpokládaná expozice u člověka.</w:t>
      </w:r>
    </w:p>
    <w:p w14:paraId="7165EAEE" w14:textId="77777777" w:rsidR="00793FBC" w:rsidRPr="00AC71E4" w:rsidRDefault="00793FBC" w:rsidP="00E66EE4">
      <w:pPr>
        <w:pStyle w:val="Normln1"/>
        <w:rPr>
          <w:noProof/>
          <w:szCs w:val="22"/>
        </w:rPr>
      </w:pPr>
    </w:p>
    <w:p w14:paraId="6DF2979B" w14:textId="77777777" w:rsidR="00793FBC" w:rsidRPr="00AC71E4" w:rsidRDefault="00793FBC" w:rsidP="00E66EE4">
      <w:pPr>
        <w:pStyle w:val="Normln1"/>
        <w:rPr>
          <w:noProof/>
          <w:szCs w:val="22"/>
        </w:rPr>
      </w:pPr>
      <w:r w:rsidRPr="00AC71E4">
        <w:rPr>
          <w:noProof/>
          <w:szCs w:val="22"/>
        </w:rPr>
        <w:t>Březí myši s expozicí axitinibu vykazovaly při hladině expozice nižší, než je předpokládaná expozice u člověka, zvýšený výskyt rozštěpu patra a změn na kostře včetně opožděné osifikace. Vývojové studie perinatální a postnatální toxicity nebyly provedeny.</w:t>
      </w:r>
    </w:p>
    <w:p w14:paraId="0EAF0BC6" w14:textId="77777777" w:rsidR="00793FBC" w:rsidRPr="00AC71E4" w:rsidRDefault="00793FBC" w:rsidP="00E66EE4">
      <w:pPr>
        <w:pStyle w:val="Normln1"/>
        <w:rPr>
          <w:noProof/>
          <w:szCs w:val="22"/>
        </w:rPr>
      </w:pPr>
    </w:p>
    <w:p w14:paraId="6C636526" w14:textId="77777777" w:rsidR="00793FBC" w:rsidRPr="00AC71E4" w:rsidRDefault="00793FBC" w:rsidP="00E66EE4">
      <w:pPr>
        <w:pStyle w:val="Normln1"/>
        <w:rPr>
          <w:iCs/>
          <w:noProof/>
          <w:szCs w:val="22"/>
        </w:rPr>
      </w:pPr>
      <w:r w:rsidRPr="00E80B65">
        <w:rPr>
          <w:iCs/>
          <w:noProof/>
          <w:szCs w:val="22"/>
          <w:u w:val="single"/>
        </w:rPr>
        <w:t>Zjištění toxicity u nezralých zvířat</w:t>
      </w:r>
    </w:p>
    <w:p w14:paraId="028E3872" w14:textId="3C2C41D0" w:rsidR="00793FBC" w:rsidRPr="00AC71E4" w:rsidRDefault="00793FBC" w:rsidP="00E66EE4">
      <w:pPr>
        <w:pStyle w:val="Normln1"/>
        <w:spacing w:line="240" w:lineRule="auto"/>
        <w:rPr>
          <w:noProof/>
          <w:szCs w:val="22"/>
        </w:rPr>
      </w:pPr>
      <w:r w:rsidRPr="00AC71E4">
        <w:rPr>
          <w:noProof/>
          <w:szCs w:val="22"/>
        </w:rPr>
        <w:t>Reverzibilní dysplazie dlouhých kostí byla pozorována u myší a psů, kterým byl podáván axitinib po dobu nejméně 1 měsíce při hladině expozice přibližně šestkrát vyšší, než je předpokládaná expozice u člověka. Částečně reverzibilní zubní kazy byly pozorovány u myší léčených po dobu delší než 1 měsíc při hladině expozice podobné předpokládané expozici u člověka. U mláďat nebyly hodnoceny jiné projevy toxicity potenciálně se týkající pediatrických pacientů.</w:t>
      </w:r>
    </w:p>
    <w:p w14:paraId="540FAB46" w14:textId="77777777" w:rsidR="00812D16" w:rsidRPr="00AC71E4" w:rsidRDefault="00812D16" w:rsidP="00E66EE4">
      <w:pPr>
        <w:pStyle w:val="Normln1"/>
        <w:spacing w:line="240" w:lineRule="auto"/>
        <w:rPr>
          <w:noProof/>
          <w:szCs w:val="22"/>
        </w:rPr>
      </w:pPr>
    </w:p>
    <w:p w14:paraId="782A724B" w14:textId="77777777" w:rsidR="00812D16" w:rsidRPr="00AC71E4" w:rsidRDefault="00812D16" w:rsidP="00E66EE4">
      <w:pPr>
        <w:pStyle w:val="Normln1"/>
        <w:spacing w:line="240" w:lineRule="auto"/>
        <w:rPr>
          <w:noProof/>
          <w:szCs w:val="22"/>
        </w:rPr>
      </w:pPr>
    </w:p>
    <w:p w14:paraId="0F6FAD99" w14:textId="77777777" w:rsidR="00812D16" w:rsidRPr="00AC71E4" w:rsidRDefault="00D40215" w:rsidP="00E66EE4">
      <w:pPr>
        <w:pStyle w:val="Normln1"/>
        <w:keepNext/>
        <w:numPr>
          <w:ilvl w:val="0"/>
          <w:numId w:val="27"/>
        </w:numPr>
        <w:suppressAutoHyphens/>
        <w:spacing w:line="240" w:lineRule="auto"/>
        <w:rPr>
          <w:b/>
          <w:noProof/>
          <w:szCs w:val="22"/>
        </w:rPr>
      </w:pPr>
      <w:r w:rsidRPr="00AC71E4">
        <w:rPr>
          <w:b/>
          <w:noProof/>
        </w:rPr>
        <w:t>FARMACEUTICKÉ ÚDAJE</w:t>
      </w:r>
    </w:p>
    <w:p w14:paraId="4A636DEB" w14:textId="77777777" w:rsidR="00812D16" w:rsidRPr="00AC71E4" w:rsidRDefault="00812D16" w:rsidP="00E66EE4">
      <w:pPr>
        <w:pStyle w:val="Normln1"/>
        <w:keepNext/>
        <w:spacing w:line="240" w:lineRule="auto"/>
        <w:rPr>
          <w:noProof/>
          <w:szCs w:val="22"/>
        </w:rPr>
      </w:pPr>
    </w:p>
    <w:p w14:paraId="637CB812" w14:textId="77777777" w:rsidR="00812D16" w:rsidRPr="00AC71E4" w:rsidRDefault="00D40215" w:rsidP="00E66EE4">
      <w:pPr>
        <w:pStyle w:val="Normln1"/>
        <w:keepNext/>
        <w:numPr>
          <w:ilvl w:val="1"/>
          <w:numId w:val="27"/>
        </w:numPr>
        <w:spacing w:line="240" w:lineRule="auto"/>
        <w:outlineLvl w:val="0"/>
        <w:rPr>
          <w:noProof/>
          <w:szCs w:val="22"/>
        </w:rPr>
      </w:pPr>
      <w:r w:rsidRPr="00AC71E4">
        <w:rPr>
          <w:b/>
          <w:noProof/>
        </w:rPr>
        <w:t>Seznam pomocných látek</w:t>
      </w:r>
    </w:p>
    <w:p w14:paraId="42AE735D" w14:textId="77777777" w:rsidR="00812D16" w:rsidRPr="00AC71E4" w:rsidRDefault="00812D16" w:rsidP="00E66EE4">
      <w:pPr>
        <w:pStyle w:val="Normln1"/>
        <w:keepNext/>
        <w:spacing w:line="240" w:lineRule="auto"/>
        <w:rPr>
          <w:i/>
          <w:noProof/>
          <w:szCs w:val="22"/>
        </w:rPr>
      </w:pPr>
    </w:p>
    <w:p w14:paraId="027AB8D7" w14:textId="77777777" w:rsidR="001650B5" w:rsidRPr="00AC71E4" w:rsidRDefault="001650B5" w:rsidP="00E66EE4">
      <w:pPr>
        <w:pStyle w:val="Normln1"/>
        <w:rPr>
          <w:noProof/>
          <w:szCs w:val="22"/>
        </w:rPr>
      </w:pPr>
      <w:r w:rsidRPr="00AC71E4">
        <w:rPr>
          <w:noProof/>
          <w:szCs w:val="22"/>
          <w:u w:val="single"/>
        </w:rPr>
        <w:t>Jádro tablet</w:t>
      </w:r>
      <w:r w:rsidRPr="00AC71E4">
        <w:rPr>
          <w:noProof/>
          <w:szCs w:val="22"/>
        </w:rPr>
        <w:t xml:space="preserve"> </w:t>
      </w:r>
    </w:p>
    <w:p w14:paraId="70283620" w14:textId="77777777" w:rsidR="00A53D85" w:rsidRPr="00AC71E4" w:rsidRDefault="00A53D85" w:rsidP="00E66EE4">
      <w:pPr>
        <w:pStyle w:val="Normln1"/>
        <w:rPr>
          <w:noProof/>
          <w:szCs w:val="22"/>
        </w:rPr>
      </w:pPr>
      <w:r w:rsidRPr="00AC71E4">
        <w:rPr>
          <w:noProof/>
          <w:szCs w:val="22"/>
        </w:rPr>
        <w:t>Laktosa</w:t>
      </w:r>
    </w:p>
    <w:p w14:paraId="791BC1B7" w14:textId="48934259" w:rsidR="001650B5" w:rsidRPr="00AC71E4" w:rsidRDefault="001650B5" w:rsidP="00E66EE4">
      <w:pPr>
        <w:pStyle w:val="Normln1"/>
        <w:rPr>
          <w:noProof/>
          <w:szCs w:val="22"/>
        </w:rPr>
      </w:pPr>
      <w:r w:rsidRPr="00AC71E4">
        <w:rPr>
          <w:noProof/>
          <w:szCs w:val="22"/>
        </w:rPr>
        <w:t>Mikrokrystalická celulosa</w:t>
      </w:r>
      <w:r w:rsidR="00A53D85" w:rsidRPr="00AC71E4">
        <w:rPr>
          <w:noProof/>
          <w:szCs w:val="22"/>
        </w:rPr>
        <w:t xml:space="preserve"> (E 460)</w:t>
      </w:r>
      <w:r w:rsidRPr="00AC71E4">
        <w:rPr>
          <w:noProof/>
          <w:szCs w:val="22"/>
        </w:rPr>
        <w:t xml:space="preserve"> </w:t>
      </w:r>
    </w:p>
    <w:p w14:paraId="36BC2434" w14:textId="77777777" w:rsidR="00A53D85" w:rsidRPr="00AC71E4" w:rsidRDefault="00A53D85" w:rsidP="00E66EE4">
      <w:pPr>
        <w:pStyle w:val="Normln1"/>
        <w:rPr>
          <w:noProof/>
          <w:szCs w:val="22"/>
        </w:rPr>
      </w:pPr>
      <w:r w:rsidRPr="00AC71E4">
        <w:rPr>
          <w:noProof/>
          <w:szCs w:val="22"/>
        </w:rPr>
        <w:t>Koloidní bezvodý oxid křemičitý</w:t>
      </w:r>
    </w:p>
    <w:p w14:paraId="0A40061B" w14:textId="38FD3E69" w:rsidR="001650B5" w:rsidRPr="00AC71E4" w:rsidRDefault="00A53D85" w:rsidP="00E66EE4">
      <w:pPr>
        <w:pStyle w:val="Normln1"/>
        <w:rPr>
          <w:noProof/>
          <w:szCs w:val="22"/>
        </w:rPr>
      </w:pPr>
      <w:r w:rsidRPr="00AC71E4">
        <w:rPr>
          <w:noProof/>
          <w:szCs w:val="22"/>
        </w:rPr>
        <w:t>Hy</w:t>
      </w:r>
      <w:r w:rsidR="0026602F">
        <w:rPr>
          <w:noProof/>
          <w:szCs w:val="22"/>
        </w:rPr>
        <w:t>pro</w:t>
      </w:r>
      <w:r w:rsidRPr="00AC71E4">
        <w:rPr>
          <w:noProof/>
          <w:szCs w:val="22"/>
        </w:rPr>
        <w:t>l</w:t>
      </w:r>
      <w:r w:rsidR="00F64EB0">
        <w:rPr>
          <w:noProof/>
          <w:szCs w:val="22"/>
        </w:rPr>
        <w:t>osa</w:t>
      </w:r>
    </w:p>
    <w:p w14:paraId="380BB1C0" w14:textId="750E6B7B" w:rsidR="001650B5" w:rsidRPr="00AC71E4" w:rsidRDefault="001650B5" w:rsidP="00E66EE4">
      <w:pPr>
        <w:pStyle w:val="Normln1"/>
        <w:rPr>
          <w:noProof/>
          <w:szCs w:val="22"/>
        </w:rPr>
      </w:pPr>
      <w:r w:rsidRPr="00AC71E4">
        <w:rPr>
          <w:noProof/>
          <w:szCs w:val="22"/>
        </w:rPr>
        <w:t xml:space="preserve">Sodná sůl kroskarmelosy </w:t>
      </w:r>
      <w:r w:rsidR="00A53D85" w:rsidRPr="00AC71E4">
        <w:rPr>
          <w:noProof/>
          <w:szCs w:val="22"/>
        </w:rPr>
        <w:t>(E 468)</w:t>
      </w:r>
    </w:p>
    <w:p w14:paraId="7B759DBB" w14:textId="65BF4D16" w:rsidR="00A53D85" w:rsidRPr="00AC71E4" w:rsidRDefault="00A53D85" w:rsidP="00E66EE4">
      <w:pPr>
        <w:pStyle w:val="Normln1"/>
        <w:rPr>
          <w:noProof/>
          <w:szCs w:val="22"/>
        </w:rPr>
      </w:pPr>
      <w:r w:rsidRPr="00AC71E4">
        <w:rPr>
          <w:noProof/>
          <w:szCs w:val="22"/>
        </w:rPr>
        <w:t>Mastek</w:t>
      </w:r>
    </w:p>
    <w:p w14:paraId="278A7635" w14:textId="1CCFDE7A" w:rsidR="001650B5" w:rsidRPr="00AC71E4" w:rsidRDefault="001650B5" w:rsidP="00E66EE4">
      <w:pPr>
        <w:pStyle w:val="Normln1"/>
        <w:rPr>
          <w:noProof/>
          <w:szCs w:val="22"/>
        </w:rPr>
      </w:pPr>
      <w:r w:rsidRPr="00AC71E4">
        <w:rPr>
          <w:noProof/>
          <w:szCs w:val="22"/>
        </w:rPr>
        <w:t>Magnesium-stearát</w:t>
      </w:r>
      <w:r w:rsidR="00A53D85" w:rsidRPr="00AC71E4">
        <w:rPr>
          <w:noProof/>
          <w:szCs w:val="22"/>
        </w:rPr>
        <w:t xml:space="preserve"> (E 607b)</w:t>
      </w:r>
    </w:p>
    <w:p w14:paraId="05E59398" w14:textId="77777777" w:rsidR="001650B5" w:rsidRPr="00AC71E4" w:rsidRDefault="001650B5" w:rsidP="00E66EE4">
      <w:pPr>
        <w:pStyle w:val="Normln1"/>
        <w:rPr>
          <w:noProof/>
          <w:szCs w:val="22"/>
        </w:rPr>
      </w:pPr>
    </w:p>
    <w:p w14:paraId="598EC4D4" w14:textId="3C631211" w:rsidR="001650B5" w:rsidRPr="00AC71E4" w:rsidRDefault="001650B5" w:rsidP="00E66EE4">
      <w:pPr>
        <w:pStyle w:val="Normln1"/>
        <w:rPr>
          <w:noProof/>
          <w:szCs w:val="22"/>
        </w:rPr>
      </w:pPr>
      <w:r w:rsidRPr="00AC71E4">
        <w:rPr>
          <w:noProof/>
          <w:szCs w:val="22"/>
          <w:u w:val="single"/>
        </w:rPr>
        <w:t>Potahová vrstva tablet</w:t>
      </w:r>
      <w:r w:rsidR="0026602F">
        <w:rPr>
          <w:noProof/>
          <w:szCs w:val="22"/>
          <w:u w:val="single"/>
        </w:rPr>
        <w:t>y</w:t>
      </w:r>
      <w:r w:rsidRPr="00AC71E4">
        <w:rPr>
          <w:noProof/>
          <w:szCs w:val="22"/>
        </w:rPr>
        <w:t xml:space="preserve"> </w:t>
      </w:r>
    </w:p>
    <w:p w14:paraId="0D3E51C3" w14:textId="28EFB400" w:rsidR="001650B5" w:rsidRPr="00AC71E4" w:rsidRDefault="001650B5" w:rsidP="00E66EE4">
      <w:pPr>
        <w:pStyle w:val="Normln1"/>
        <w:rPr>
          <w:noProof/>
          <w:szCs w:val="22"/>
        </w:rPr>
      </w:pPr>
      <w:r w:rsidRPr="00AC71E4">
        <w:rPr>
          <w:noProof/>
          <w:szCs w:val="22"/>
        </w:rPr>
        <w:t xml:space="preserve">Hypromelosa 2910 </w:t>
      </w:r>
      <w:r w:rsidR="006F117B" w:rsidRPr="00AC71E4">
        <w:rPr>
          <w:noProof/>
          <w:szCs w:val="22"/>
        </w:rPr>
        <w:t>(E 464)</w:t>
      </w:r>
    </w:p>
    <w:p w14:paraId="74CAFB56" w14:textId="63152D31" w:rsidR="006F117B" w:rsidRPr="00AC71E4" w:rsidRDefault="006F117B" w:rsidP="00E66EE4">
      <w:pPr>
        <w:pStyle w:val="Normln1"/>
        <w:rPr>
          <w:noProof/>
          <w:szCs w:val="22"/>
        </w:rPr>
      </w:pPr>
      <w:r w:rsidRPr="00AC71E4">
        <w:rPr>
          <w:noProof/>
          <w:szCs w:val="22"/>
        </w:rPr>
        <w:t>Monohydrát laktosy</w:t>
      </w:r>
    </w:p>
    <w:p w14:paraId="0A63D807" w14:textId="6C8D0767" w:rsidR="001650B5" w:rsidRPr="00AC71E4" w:rsidRDefault="001650B5" w:rsidP="00E66EE4">
      <w:pPr>
        <w:pStyle w:val="Normln1"/>
        <w:rPr>
          <w:noProof/>
          <w:szCs w:val="22"/>
        </w:rPr>
      </w:pPr>
      <w:r w:rsidRPr="00AC71E4">
        <w:rPr>
          <w:noProof/>
          <w:szCs w:val="22"/>
        </w:rPr>
        <w:t xml:space="preserve">Oxid titaničitý (E 171) </w:t>
      </w:r>
    </w:p>
    <w:p w14:paraId="535BD482" w14:textId="7961F958" w:rsidR="001650B5" w:rsidRPr="00AC71E4" w:rsidRDefault="001650B5" w:rsidP="00E66EE4">
      <w:pPr>
        <w:pStyle w:val="Normln1"/>
        <w:rPr>
          <w:noProof/>
          <w:szCs w:val="22"/>
        </w:rPr>
      </w:pPr>
      <w:r w:rsidRPr="00AC71E4">
        <w:rPr>
          <w:noProof/>
          <w:szCs w:val="22"/>
        </w:rPr>
        <w:t>Triacetin</w:t>
      </w:r>
    </w:p>
    <w:p w14:paraId="613EB42A" w14:textId="04F4521A" w:rsidR="00812D16" w:rsidRPr="00AC71E4" w:rsidRDefault="001650B5" w:rsidP="00E66EE4">
      <w:pPr>
        <w:pStyle w:val="Normln1"/>
        <w:spacing w:line="240" w:lineRule="auto"/>
        <w:rPr>
          <w:noProof/>
          <w:szCs w:val="22"/>
        </w:rPr>
      </w:pPr>
      <w:r w:rsidRPr="00AC71E4">
        <w:rPr>
          <w:noProof/>
          <w:szCs w:val="22"/>
        </w:rPr>
        <w:t>Červený oxid železitý (E 172)</w:t>
      </w:r>
    </w:p>
    <w:p w14:paraId="03236A11" w14:textId="77777777" w:rsidR="001650B5" w:rsidRPr="00AC71E4" w:rsidRDefault="001650B5" w:rsidP="00E66EE4">
      <w:pPr>
        <w:pStyle w:val="Normln1"/>
        <w:spacing w:line="240" w:lineRule="auto"/>
        <w:rPr>
          <w:noProof/>
          <w:szCs w:val="22"/>
        </w:rPr>
      </w:pPr>
    </w:p>
    <w:p w14:paraId="3D92A20C" w14:textId="77777777" w:rsidR="00812D16" w:rsidRPr="00AC71E4" w:rsidRDefault="00D40215" w:rsidP="00E66EE4">
      <w:pPr>
        <w:pStyle w:val="Normln1"/>
        <w:keepNext/>
        <w:numPr>
          <w:ilvl w:val="1"/>
          <w:numId w:val="27"/>
        </w:numPr>
        <w:spacing w:line="240" w:lineRule="auto"/>
        <w:outlineLvl w:val="0"/>
        <w:rPr>
          <w:noProof/>
          <w:szCs w:val="22"/>
        </w:rPr>
      </w:pPr>
      <w:r w:rsidRPr="00AC71E4">
        <w:rPr>
          <w:b/>
          <w:noProof/>
        </w:rPr>
        <w:t>Inkompatibility</w:t>
      </w:r>
    </w:p>
    <w:p w14:paraId="3D5F8AB0" w14:textId="77777777" w:rsidR="00812D16" w:rsidRPr="00AC71E4" w:rsidRDefault="00812D16" w:rsidP="00E66EE4">
      <w:pPr>
        <w:pStyle w:val="Normln1"/>
        <w:keepNext/>
        <w:spacing w:line="240" w:lineRule="auto"/>
        <w:rPr>
          <w:noProof/>
          <w:szCs w:val="22"/>
        </w:rPr>
      </w:pPr>
    </w:p>
    <w:p w14:paraId="15586419" w14:textId="2DCDF691" w:rsidR="00812D16" w:rsidRPr="00AC71E4" w:rsidRDefault="00D40215" w:rsidP="00E66EE4">
      <w:pPr>
        <w:pStyle w:val="Normln1"/>
        <w:spacing w:line="240" w:lineRule="auto"/>
        <w:rPr>
          <w:noProof/>
          <w:szCs w:val="22"/>
        </w:rPr>
      </w:pPr>
      <w:r w:rsidRPr="00AC71E4">
        <w:t>Neuplatňuje se.</w:t>
      </w:r>
    </w:p>
    <w:p w14:paraId="50281E5A" w14:textId="77777777" w:rsidR="00812D16" w:rsidRPr="00AC71E4" w:rsidRDefault="00812D16" w:rsidP="00E66EE4">
      <w:pPr>
        <w:pStyle w:val="Normln1"/>
        <w:spacing w:line="240" w:lineRule="auto"/>
        <w:rPr>
          <w:noProof/>
          <w:szCs w:val="22"/>
        </w:rPr>
      </w:pPr>
    </w:p>
    <w:p w14:paraId="2E213BF0" w14:textId="77777777" w:rsidR="00812D16" w:rsidRPr="00AC71E4" w:rsidRDefault="00D40215" w:rsidP="00E66EE4">
      <w:pPr>
        <w:pStyle w:val="Normln1"/>
        <w:keepNext/>
        <w:numPr>
          <w:ilvl w:val="1"/>
          <w:numId w:val="27"/>
        </w:numPr>
        <w:spacing w:line="240" w:lineRule="auto"/>
        <w:outlineLvl w:val="0"/>
        <w:rPr>
          <w:noProof/>
          <w:szCs w:val="22"/>
        </w:rPr>
      </w:pPr>
      <w:r w:rsidRPr="00AC71E4">
        <w:rPr>
          <w:b/>
          <w:noProof/>
        </w:rPr>
        <w:t>Doba použitelnosti</w:t>
      </w:r>
    </w:p>
    <w:p w14:paraId="4C05267A" w14:textId="77777777" w:rsidR="00812D16" w:rsidRPr="00AC71E4" w:rsidRDefault="00812D16" w:rsidP="00E66EE4">
      <w:pPr>
        <w:pStyle w:val="Normln1"/>
        <w:keepNext/>
        <w:spacing w:line="240" w:lineRule="auto"/>
        <w:rPr>
          <w:noProof/>
          <w:szCs w:val="22"/>
        </w:rPr>
      </w:pPr>
    </w:p>
    <w:p w14:paraId="38FA5CE8" w14:textId="6A9F0AB7" w:rsidR="0020722D" w:rsidRDefault="0020722D" w:rsidP="00E66EE4">
      <w:pPr>
        <w:pStyle w:val="Normln1"/>
        <w:spacing w:line="240" w:lineRule="auto"/>
      </w:pPr>
      <w:r>
        <w:t>Blistr</w:t>
      </w:r>
      <w:r w:rsidR="0026602F">
        <w:t>y</w:t>
      </w:r>
      <w:r>
        <w:t xml:space="preserve"> </w:t>
      </w:r>
      <w:r w:rsidR="0026602F">
        <w:t>i</w:t>
      </w:r>
      <w:r>
        <w:t> </w:t>
      </w:r>
      <w:r w:rsidRPr="0020722D">
        <w:t>lahvičk</w:t>
      </w:r>
      <w:r w:rsidR="0026602F">
        <w:t>y</w:t>
      </w:r>
      <w:r>
        <w:t xml:space="preserve">: </w:t>
      </w:r>
      <w:r w:rsidR="00325CA0" w:rsidRPr="00AC71E4">
        <w:t xml:space="preserve">2 </w:t>
      </w:r>
      <w:r w:rsidR="00D40215" w:rsidRPr="00AC71E4">
        <w:t>roky</w:t>
      </w:r>
    </w:p>
    <w:p w14:paraId="7CA1EA50" w14:textId="4DC3623B" w:rsidR="00812D16" w:rsidRPr="00AC71E4" w:rsidRDefault="0020722D" w:rsidP="00E66EE4">
      <w:pPr>
        <w:pStyle w:val="Normln1"/>
        <w:spacing w:line="240" w:lineRule="auto"/>
        <w:rPr>
          <w:noProof/>
          <w:szCs w:val="22"/>
        </w:rPr>
      </w:pPr>
      <w:r w:rsidRPr="0020722D">
        <w:t>Doba použitelnosti po prvním otevření lahvičky: 1</w:t>
      </w:r>
      <w:r>
        <w:t> </w:t>
      </w:r>
      <w:r w:rsidRPr="0020722D">
        <w:t xml:space="preserve">mg </w:t>
      </w:r>
      <w:r>
        <w:rPr>
          <w:rFonts w:ascii="Arial" w:hAnsi="Arial" w:cs="Arial"/>
          <w:color w:val="4D5156"/>
          <w:sz w:val="21"/>
          <w:szCs w:val="21"/>
          <w:shd w:val="clear" w:color="auto" w:fill="FFFFFF"/>
        </w:rPr>
        <w:t>–</w:t>
      </w:r>
      <w:r w:rsidR="0026602F">
        <w:t xml:space="preserve"> </w:t>
      </w:r>
      <w:r w:rsidRPr="0020722D">
        <w:t>45</w:t>
      </w:r>
      <w:r>
        <w:t> dní a 3</w:t>
      </w:r>
      <w:r w:rsidR="00FD674B">
        <w:t xml:space="preserve"> mg </w:t>
      </w:r>
      <w:r w:rsidR="00FD674B">
        <w:rPr>
          <w:noProof/>
          <w:szCs w:val="22"/>
        </w:rPr>
        <w:t xml:space="preserve">a </w:t>
      </w:r>
      <w:r w:rsidRPr="0020722D">
        <w:t>5</w:t>
      </w:r>
      <w:r>
        <w:t> </w:t>
      </w:r>
      <w:r w:rsidRPr="0020722D">
        <w:t xml:space="preserve">mg </w:t>
      </w:r>
      <w:r w:rsidR="0026602F">
        <w:rPr>
          <w:rFonts w:ascii="Arial" w:hAnsi="Arial" w:cs="Arial"/>
          <w:color w:val="4D5156"/>
          <w:sz w:val="21"/>
          <w:szCs w:val="21"/>
          <w:shd w:val="clear" w:color="auto" w:fill="FFFFFF"/>
        </w:rPr>
        <w:t>–</w:t>
      </w:r>
      <w:r w:rsidR="0026602F" w:rsidRPr="0020722D">
        <w:t xml:space="preserve"> </w:t>
      </w:r>
      <w:r w:rsidRPr="0020722D">
        <w:t>30</w:t>
      </w:r>
      <w:r>
        <w:t> </w:t>
      </w:r>
      <w:r w:rsidRPr="0020722D">
        <w:t>dní</w:t>
      </w:r>
    </w:p>
    <w:p w14:paraId="6AA6F0A7" w14:textId="77777777" w:rsidR="00812D16" w:rsidRPr="00AC71E4" w:rsidRDefault="00812D16" w:rsidP="00E66EE4">
      <w:pPr>
        <w:pStyle w:val="Normln1"/>
        <w:spacing w:line="240" w:lineRule="auto"/>
        <w:rPr>
          <w:noProof/>
          <w:szCs w:val="22"/>
        </w:rPr>
      </w:pPr>
    </w:p>
    <w:p w14:paraId="216B1E98" w14:textId="77777777" w:rsidR="00812D16" w:rsidRPr="00AC71E4" w:rsidRDefault="00D40215" w:rsidP="00E66EE4">
      <w:pPr>
        <w:pStyle w:val="Normln1"/>
        <w:keepNext/>
        <w:numPr>
          <w:ilvl w:val="1"/>
          <w:numId w:val="27"/>
        </w:numPr>
        <w:spacing w:line="240" w:lineRule="auto"/>
        <w:outlineLvl w:val="0"/>
        <w:rPr>
          <w:b/>
          <w:noProof/>
          <w:szCs w:val="22"/>
        </w:rPr>
      </w:pPr>
      <w:r w:rsidRPr="00AC71E4">
        <w:rPr>
          <w:b/>
          <w:noProof/>
        </w:rPr>
        <w:t>Zvláštní opatření pro uchovávání</w:t>
      </w:r>
    </w:p>
    <w:p w14:paraId="25818496" w14:textId="77777777" w:rsidR="005108A3" w:rsidRPr="00AC71E4" w:rsidRDefault="005108A3" w:rsidP="00E66EE4">
      <w:pPr>
        <w:pStyle w:val="Normln1"/>
        <w:keepNext/>
        <w:spacing w:line="240" w:lineRule="auto"/>
        <w:ind w:left="567" w:hanging="567"/>
        <w:outlineLvl w:val="0"/>
        <w:rPr>
          <w:noProof/>
          <w:szCs w:val="22"/>
        </w:rPr>
      </w:pPr>
    </w:p>
    <w:p w14:paraId="74C84063" w14:textId="75DB4274" w:rsidR="00812D16" w:rsidRPr="00AC71E4" w:rsidRDefault="00147C68" w:rsidP="00E66EE4">
      <w:pPr>
        <w:pStyle w:val="Normln1"/>
        <w:spacing w:line="240" w:lineRule="auto"/>
      </w:pPr>
      <w:r w:rsidRPr="00AC71E4">
        <w:t xml:space="preserve">Tento léčivý přípravek nevyžaduje žádné zvláštní </w:t>
      </w:r>
      <w:r w:rsidR="00C61F7F" w:rsidRPr="00AC71E4">
        <w:t xml:space="preserve">teplotní </w:t>
      </w:r>
      <w:r w:rsidRPr="00AC71E4">
        <w:t>podmínky uchovávání.</w:t>
      </w:r>
    </w:p>
    <w:p w14:paraId="6B0C6D78" w14:textId="77777777" w:rsidR="00BB7139" w:rsidRPr="00AC71E4" w:rsidRDefault="00BB7139" w:rsidP="00E66EE4">
      <w:pPr>
        <w:pStyle w:val="Normln1"/>
        <w:spacing w:line="240" w:lineRule="auto"/>
      </w:pPr>
    </w:p>
    <w:p w14:paraId="1981E148" w14:textId="3ADE2B9B" w:rsidR="00BB7139" w:rsidRPr="00E80B65" w:rsidRDefault="00BB7139" w:rsidP="00E66EE4">
      <w:pPr>
        <w:pStyle w:val="Normln1"/>
        <w:rPr>
          <w:iCs/>
          <w:noProof/>
          <w:szCs w:val="22"/>
          <w:u w:val="single"/>
        </w:rPr>
      </w:pPr>
      <w:r w:rsidRPr="00E80B65">
        <w:rPr>
          <w:iCs/>
          <w:noProof/>
          <w:szCs w:val="22"/>
          <w:u w:val="single"/>
        </w:rPr>
        <w:t>OPA/</w:t>
      </w:r>
      <w:r w:rsidR="00B84C8B" w:rsidRPr="00E80B65">
        <w:rPr>
          <w:iCs/>
          <w:noProof/>
          <w:szCs w:val="22"/>
          <w:u w:val="single"/>
        </w:rPr>
        <w:t>Al</w:t>
      </w:r>
      <w:r w:rsidRPr="00E80B65">
        <w:rPr>
          <w:iCs/>
          <w:noProof/>
          <w:szCs w:val="22"/>
          <w:u w:val="single"/>
        </w:rPr>
        <w:t>/PVC/</w:t>
      </w:r>
      <w:r w:rsidR="00B84C8B" w:rsidRPr="00E80B65">
        <w:rPr>
          <w:iCs/>
          <w:noProof/>
          <w:szCs w:val="22"/>
          <w:u w:val="single"/>
        </w:rPr>
        <w:t>Al blistr</w:t>
      </w:r>
      <w:r w:rsidRPr="00E80B65">
        <w:rPr>
          <w:iCs/>
          <w:noProof/>
          <w:szCs w:val="22"/>
          <w:u w:val="single"/>
        </w:rPr>
        <w:t>:</w:t>
      </w:r>
    </w:p>
    <w:p w14:paraId="26AC3DB5" w14:textId="117776E7" w:rsidR="00BB7139" w:rsidRPr="00AC71E4" w:rsidRDefault="00BB7139" w:rsidP="00E66EE4">
      <w:pPr>
        <w:pStyle w:val="Normln1"/>
        <w:rPr>
          <w:iCs/>
          <w:noProof/>
          <w:szCs w:val="22"/>
        </w:rPr>
      </w:pPr>
      <w:r w:rsidRPr="00AC71E4">
        <w:rPr>
          <w:iCs/>
          <w:noProof/>
          <w:szCs w:val="22"/>
        </w:rPr>
        <w:t>Uchovávejte v původním obalu, aby byl přípravek chráněn před vlhkostí.</w:t>
      </w:r>
    </w:p>
    <w:p w14:paraId="38C810B9" w14:textId="77777777" w:rsidR="00BB7139" w:rsidRPr="00AC71E4" w:rsidRDefault="00BB7139" w:rsidP="00E66EE4">
      <w:pPr>
        <w:pStyle w:val="Normln1"/>
        <w:rPr>
          <w:iCs/>
          <w:noProof/>
          <w:szCs w:val="22"/>
        </w:rPr>
      </w:pPr>
    </w:p>
    <w:p w14:paraId="6E3661BB" w14:textId="10FDA24E" w:rsidR="00BB7139" w:rsidRPr="00E80B65" w:rsidRDefault="00BB7139" w:rsidP="00E66EE4">
      <w:pPr>
        <w:pStyle w:val="Normln1"/>
        <w:rPr>
          <w:iCs/>
          <w:noProof/>
          <w:szCs w:val="22"/>
          <w:u w:val="single"/>
        </w:rPr>
      </w:pPr>
      <w:r w:rsidRPr="00E80B65">
        <w:rPr>
          <w:iCs/>
          <w:noProof/>
          <w:szCs w:val="22"/>
          <w:u w:val="single"/>
        </w:rPr>
        <w:t>HDPE</w:t>
      </w:r>
      <w:r w:rsidR="00B84C8B" w:rsidRPr="00E80B65">
        <w:rPr>
          <w:iCs/>
          <w:noProof/>
          <w:szCs w:val="22"/>
          <w:u w:val="single"/>
        </w:rPr>
        <w:t xml:space="preserve"> lahvička</w:t>
      </w:r>
      <w:r w:rsidRPr="00E80B65">
        <w:rPr>
          <w:iCs/>
          <w:noProof/>
          <w:szCs w:val="22"/>
          <w:u w:val="single"/>
        </w:rPr>
        <w:t>:</w:t>
      </w:r>
    </w:p>
    <w:p w14:paraId="18F23157" w14:textId="3D063866" w:rsidR="00BB7139" w:rsidRPr="00E80B65" w:rsidRDefault="00BB7139" w:rsidP="00E66EE4">
      <w:pPr>
        <w:pStyle w:val="Normln1"/>
        <w:spacing w:line="240" w:lineRule="auto"/>
        <w:rPr>
          <w:iCs/>
          <w:noProof/>
          <w:szCs w:val="22"/>
        </w:rPr>
      </w:pPr>
      <w:r w:rsidRPr="00AC71E4">
        <w:rPr>
          <w:iCs/>
          <w:noProof/>
          <w:szCs w:val="22"/>
        </w:rPr>
        <w:t>Uchovávejte v dobře uzavřené lahvičce, aby byl přípravek chráněn před vlhkostí.</w:t>
      </w:r>
    </w:p>
    <w:p w14:paraId="415B0442" w14:textId="77777777" w:rsidR="00812D16" w:rsidRPr="00AC71E4" w:rsidRDefault="00812D16" w:rsidP="00E66EE4">
      <w:pPr>
        <w:pStyle w:val="Normln1"/>
        <w:spacing w:line="240" w:lineRule="auto"/>
        <w:rPr>
          <w:noProof/>
          <w:szCs w:val="22"/>
        </w:rPr>
      </w:pPr>
    </w:p>
    <w:p w14:paraId="5BBF4033" w14:textId="31256AEE" w:rsidR="00812D16" w:rsidRPr="00AC71E4" w:rsidRDefault="00D40215" w:rsidP="00E66EE4">
      <w:pPr>
        <w:pStyle w:val="Normln1"/>
        <w:keepNext/>
        <w:numPr>
          <w:ilvl w:val="1"/>
          <w:numId w:val="27"/>
        </w:numPr>
        <w:tabs>
          <w:tab w:val="clear" w:pos="567"/>
        </w:tabs>
        <w:spacing w:line="240" w:lineRule="auto"/>
        <w:ind w:left="0" w:firstLine="0"/>
        <w:outlineLvl w:val="0"/>
        <w:rPr>
          <w:b/>
          <w:noProof/>
          <w:szCs w:val="22"/>
        </w:rPr>
      </w:pPr>
      <w:r w:rsidRPr="00AC71E4">
        <w:rPr>
          <w:b/>
          <w:noProof/>
        </w:rPr>
        <w:t>Druh obalu a obsah balení</w:t>
      </w:r>
    </w:p>
    <w:p w14:paraId="530ED7C4" w14:textId="77777777" w:rsidR="00812D16" w:rsidRPr="00AC71E4" w:rsidRDefault="00812D16" w:rsidP="00E66EE4">
      <w:pPr>
        <w:pStyle w:val="Normln1"/>
        <w:keepNext/>
        <w:spacing w:line="240" w:lineRule="auto"/>
        <w:outlineLvl w:val="0"/>
        <w:rPr>
          <w:b/>
          <w:noProof/>
          <w:szCs w:val="22"/>
        </w:rPr>
      </w:pPr>
    </w:p>
    <w:p w14:paraId="48CDB0CD" w14:textId="34B8A088" w:rsidR="00147C68" w:rsidRPr="00AC71E4" w:rsidRDefault="009860EC" w:rsidP="00E66EE4">
      <w:pPr>
        <w:pStyle w:val="Normln1"/>
        <w:rPr>
          <w:iCs/>
        </w:rPr>
      </w:pPr>
      <w:r w:rsidRPr="00E80B65">
        <w:rPr>
          <w:iCs/>
          <w:u w:val="single"/>
        </w:rPr>
        <w:t>Axitinib Accord</w:t>
      </w:r>
      <w:r w:rsidR="00147C68" w:rsidRPr="00E80B65">
        <w:rPr>
          <w:iCs/>
          <w:u w:val="single"/>
        </w:rPr>
        <w:t xml:space="preserve"> 1 mg potahované tablety</w:t>
      </w:r>
    </w:p>
    <w:p w14:paraId="160473B4" w14:textId="7B612223" w:rsidR="00147C68" w:rsidRPr="00AC71E4" w:rsidRDefault="00B84C8B" w:rsidP="00E66EE4">
      <w:pPr>
        <w:pStyle w:val="Normln1"/>
      </w:pPr>
      <w:r w:rsidRPr="00AC71E4">
        <w:t>OPA/</w:t>
      </w:r>
      <w:r w:rsidR="00147C68" w:rsidRPr="00AC71E4">
        <w:t>Al/</w:t>
      </w:r>
      <w:r w:rsidR="005E02C3" w:rsidRPr="00AC71E4">
        <w:t>PVC/</w:t>
      </w:r>
      <w:r w:rsidR="00147C68" w:rsidRPr="00AC71E4">
        <w:t>Al blistr obsahující 14 potahovaných tablet. Balení obsahuje 28 nebo 56 potahovaných tablet</w:t>
      </w:r>
      <w:r w:rsidR="00841455" w:rsidRPr="00AC71E4">
        <w:t xml:space="preserve"> nebo perforované jednodávkové blistry obsahující 28 x 1 nebo 56 x 1 potahovanou tabletu</w:t>
      </w:r>
      <w:r w:rsidR="00147C68" w:rsidRPr="00AC71E4">
        <w:t>.</w:t>
      </w:r>
    </w:p>
    <w:p w14:paraId="43D781F4" w14:textId="77777777" w:rsidR="00147C68" w:rsidRPr="00AC71E4" w:rsidRDefault="00147C68" w:rsidP="00E66EE4">
      <w:pPr>
        <w:pStyle w:val="Normln1"/>
      </w:pPr>
    </w:p>
    <w:p w14:paraId="3DA14502" w14:textId="5B9C40DB" w:rsidR="00147C68" w:rsidRPr="00AC71E4" w:rsidRDefault="00147C68" w:rsidP="00E66EE4">
      <w:pPr>
        <w:pStyle w:val="Normln1"/>
      </w:pPr>
      <w:r w:rsidRPr="00AC71E4">
        <w:t>HDPE lahvičk</w:t>
      </w:r>
      <w:r w:rsidR="00764AE2">
        <w:t>a</w:t>
      </w:r>
      <w:r w:rsidRPr="00AC71E4">
        <w:t xml:space="preserve"> s vysoušedlem (silikagel) a polypropylenovým</w:t>
      </w:r>
      <w:r w:rsidR="00CA78EA" w:rsidRPr="00AC71E4">
        <w:t xml:space="preserve"> bezpečnostním</w:t>
      </w:r>
      <w:r w:rsidRPr="00AC71E4">
        <w:t xml:space="preserve"> uzávěrem obsahují</w:t>
      </w:r>
      <w:r w:rsidR="0026602F">
        <w:t>cí</w:t>
      </w:r>
      <w:r w:rsidRPr="00AC71E4">
        <w:t xml:space="preserve"> 180 potahovaných tablet.</w:t>
      </w:r>
    </w:p>
    <w:p w14:paraId="6EE12F9F" w14:textId="77777777" w:rsidR="00147C68" w:rsidRPr="00AC71E4" w:rsidRDefault="00147C68" w:rsidP="00E66EE4">
      <w:pPr>
        <w:pStyle w:val="Normln1"/>
      </w:pPr>
    </w:p>
    <w:p w14:paraId="4FECD50E" w14:textId="29F34BBD" w:rsidR="00147C68" w:rsidRPr="00AC71E4" w:rsidRDefault="009860EC" w:rsidP="00E66EE4">
      <w:pPr>
        <w:pStyle w:val="Normln1"/>
        <w:spacing w:line="240" w:lineRule="auto"/>
        <w:rPr>
          <w:iCs/>
        </w:rPr>
      </w:pPr>
      <w:r w:rsidRPr="00E80B65">
        <w:rPr>
          <w:iCs/>
          <w:u w:val="single"/>
        </w:rPr>
        <w:t>Axitinib Accord</w:t>
      </w:r>
      <w:r w:rsidR="00147C68" w:rsidRPr="00E80B65">
        <w:rPr>
          <w:iCs/>
          <w:u w:val="single"/>
        </w:rPr>
        <w:t xml:space="preserve"> 3 mg potahované tablety</w:t>
      </w:r>
    </w:p>
    <w:p w14:paraId="4BB66250" w14:textId="42F47382" w:rsidR="00147C68" w:rsidRPr="00AC71E4" w:rsidRDefault="000035B3" w:rsidP="00E66EE4">
      <w:pPr>
        <w:pStyle w:val="Normln1"/>
        <w:spacing w:line="240" w:lineRule="auto"/>
      </w:pPr>
      <w:r w:rsidRPr="00AC71E4">
        <w:t>OPA/</w:t>
      </w:r>
      <w:r w:rsidR="00147C68" w:rsidRPr="00AC71E4">
        <w:t>Al/</w:t>
      </w:r>
      <w:r w:rsidR="005E02C3" w:rsidRPr="00AC71E4">
        <w:t>PVC/</w:t>
      </w:r>
      <w:r w:rsidR="00147C68" w:rsidRPr="00AC71E4">
        <w:t>Al blistr obsahující 14 potahovaných tablet. Balení obsahuje 28 nebo 56 potahovaných tablet</w:t>
      </w:r>
      <w:r w:rsidR="00BF79A3" w:rsidRPr="00AC71E4">
        <w:t xml:space="preserve"> nebo perforované jednodávkové blistry obsahující 28 x 1 nebo 56 x 1 potahovanou tabletu</w:t>
      </w:r>
      <w:r w:rsidR="00147C68" w:rsidRPr="00AC71E4">
        <w:t>.</w:t>
      </w:r>
    </w:p>
    <w:p w14:paraId="2EE663F1" w14:textId="77777777" w:rsidR="00147C68" w:rsidRPr="00AC71E4" w:rsidRDefault="00147C68" w:rsidP="00E66EE4">
      <w:pPr>
        <w:pStyle w:val="Normln1"/>
      </w:pPr>
    </w:p>
    <w:p w14:paraId="5794D5F6" w14:textId="14710015" w:rsidR="00147C68" w:rsidRPr="00AC71E4" w:rsidRDefault="00147C68" w:rsidP="00E66EE4">
      <w:pPr>
        <w:pStyle w:val="Normln1"/>
      </w:pPr>
      <w:r w:rsidRPr="00AC71E4">
        <w:t>HDPE lahvičk</w:t>
      </w:r>
      <w:r w:rsidR="00764AE2">
        <w:t>a</w:t>
      </w:r>
      <w:r w:rsidRPr="00AC71E4">
        <w:t xml:space="preserve"> s vysoušedlem (silikagel) a polypropylenovým</w:t>
      </w:r>
      <w:r w:rsidR="00BF79A3" w:rsidRPr="00AC71E4">
        <w:t xml:space="preserve"> bezpečnostním</w:t>
      </w:r>
      <w:r w:rsidRPr="00AC71E4">
        <w:t xml:space="preserve"> uzávěrem obsahují</w:t>
      </w:r>
      <w:r w:rsidR="0026602F">
        <w:t>cí</w:t>
      </w:r>
      <w:r w:rsidRPr="00AC71E4">
        <w:t xml:space="preserve"> 60 potahovaných tablet.</w:t>
      </w:r>
    </w:p>
    <w:p w14:paraId="03E12E2A" w14:textId="77777777" w:rsidR="00147C68" w:rsidRPr="00AC71E4" w:rsidRDefault="00147C68" w:rsidP="00E66EE4">
      <w:pPr>
        <w:pStyle w:val="Normln1"/>
      </w:pPr>
    </w:p>
    <w:p w14:paraId="70B4B508" w14:textId="75AD4C53" w:rsidR="00147C68" w:rsidRPr="00AC71E4" w:rsidRDefault="009860EC" w:rsidP="00E66EE4">
      <w:pPr>
        <w:pStyle w:val="Normln1"/>
        <w:rPr>
          <w:iCs/>
        </w:rPr>
      </w:pPr>
      <w:r w:rsidRPr="00E80B65">
        <w:rPr>
          <w:iCs/>
          <w:u w:val="single"/>
        </w:rPr>
        <w:t>Axitinib Accord</w:t>
      </w:r>
      <w:r w:rsidR="00147C68" w:rsidRPr="00E80B65">
        <w:rPr>
          <w:iCs/>
          <w:u w:val="single"/>
        </w:rPr>
        <w:t xml:space="preserve"> 5 mg potahované tablety</w:t>
      </w:r>
    </w:p>
    <w:p w14:paraId="5F91E173" w14:textId="6704DC60" w:rsidR="00147C68" w:rsidRPr="00AC71E4" w:rsidRDefault="00A87C92" w:rsidP="00E66EE4">
      <w:pPr>
        <w:pStyle w:val="Normln1"/>
      </w:pPr>
      <w:r w:rsidRPr="00AC71E4">
        <w:t>OPA/</w:t>
      </w:r>
      <w:r w:rsidR="00147C68" w:rsidRPr="00AC71E4">
        <w:t>Al/</w:t>
      </w:r>
      <w:r w:rsidR="005E02C3" w:rsidRPr="00AC71E4">
        <w:t>PVC/</w:t>
      </w:r>
      <w:r w:rsidR="00147C68" w:rsidRPr="00AC71E4">
        <w:t>Al blistr obsahující 14 potahovaných tablet. Balení obsahuje 28 nebo 56 potahovaných tablet</w:t>
      </w:r>
      <w:r w:rsidRPr="00AC71E4">
        <w:t xml:space="preserve"> nebo perforované jednodávkové blistry obsahující 28 x 1 nebo 56 x 1 potahovanou tabletu</w:t>
      </w:r>
      <w:r w:rsidR="00147C68" w:rsidRPr="00AC71E4">
        <w:t>.</w:t>
      </w:r>
    </w:p>
    <w:p w14:paraId="7A82E80B" w14:textId="77777777" w:rsidR="00147C68" w:rsidRPr="00AC71E4" w:rsidRDefault="00147C68" w:rsidP="00E66EE4">
      <w:pPr>
        <w:pStyle w:val="Normln1"/>
      </w:pPr>
    </w:p>
    <w:p w14:paraId="0B0CE416" w14:textId="4E1CD608" w:rsidR="00147C68" w:rsidRPr="00AC71E4" w:rsidRDefault="00147C68" w:rsidP="00E66EE4">
      <w:pPr>
        <w:pStyle w:val="Normln1"/>
      </w:pPr>
      <w:r w:rsidRPr="00AC71E4">
        <w:t>HDPE lahvičk</w:t>
      </w:r>
      <w:r w:rsidR="00764AE2">
        <w:t>a</w:t>
      </w:r>
      <w:r w:rsidRPr="00AC71E4">
        <w:t xml:space="preserve"> s vysoušedlem (silikagel) a polypropylenovým </w:t>
      </w:r>
      <w:r w:rsidR="0055579B" w:rsidRPr="00AC71E4">
        <w:t xml:space="preserve">bezpečnostním </w:t>
      </w:r>
      <w:r w:rsidRPr="00AC71E4">
        <w:t>uzávěrem obsahují</w:t>
      </w:r>
      <w:r w:rsidR="00764AE2">
        <w:t>cí</w:t>
      </w:r>
      <w:r w:rsidRPr="00AC71E4">
        <w:t xml:space="preserve"> 60 potahovaných tablet.</w:t>
      </w:r>
    </w:p>
    <w:p w14:paraId="0896DDA9" w14:textId="77777777" w:rsidR="00147C68" w:rsidRPr="00AC71E4" w:rsidRDefault="00147C68" w:rsidP="00E66EE4">
      <w:pPr>
        <w:pStyle w:val="Normln1"/>
      </w:pPr>
    </w:p>
    <w:p w14:paraId="7B7861FA" w14:textId="09A05C19" w:rsidR="00812D16" w:rsidRPr="00AC71E4" w:rsidRDefault="00D40215" w:rsidP="00E66EE4">
      <w:pPr>
        <w:pStyle w:val="Normln1"/>
        <w:spacing w:line="240" w:lineRule="auto"/>
        <w:rPr>
          <w:noProof/>
          <w:szCs w:val="22"/>
        </w:rPr>
      </w:pPr>
      <w:r w:rsidRPr="00AC71E4">
        <w:t>Na trhu nemusí být všechny velikosti balení.</w:t>
      </w:r>
    </w:p>
    <w:p w14:paraId="5453A39D" w14:textId="77777777" w:rsidR="00812D16" w:rsidRPr="00AC71E4" w:rsidRDefault="00812D16" w:rsidP="00E66EE4">
      <w:pPr>
        <w:pStyle w:val="Normln1"/>
        <w:spacing w:line="240" w:lineRule="auto"/>
        <w:rPr>
          <w:noProof/>
          <w:szCs w:val="22"/>
        </w:rPr>
      </w:pPr>
    </w:p>
    <w:p w14:paraId="27B8982D" w14:textId="7C4C49B0" w:rsidR="00812D16" w:rsidRPr="00AC71E4" w:rsidRDefault="00D40215" w:rsidP="00E66EE4">
      <w:pPr>
        <w:pStyle w:val="Normln1"/>
        <w:keepNext/>
        <w:numPr>
          <w:ilvl w:val="1"/>
          <w:numId w:val="27"/>
        </w:numPr>
        <w:spacing w:line="240" w:lineRule="auto"/>
        <w:outlineLvl w:val="0"/>
        <w:rPr>
          <w:noProof/>
          <w:szCs w:val="22"/>
        </w:rPr>
      </w:pPr>
      <w:bookmarkStart w:id="56" w:name="OLE_LINK1"/>
      <w:r w:rsidRPr="00AC71E4">
        <w:rPr>
          <w:b/>
          <w:noProof/>
        </w:rPr>
        <w:t xml:space="preserve">Zvláštní opatření pro likvidaci přípravku </w:t>
      </w:r>
    </w:p>
    <w:p w14:paraId="6FB2BD87" w14:textId="77777777" w:rsidR="00812D16" w:rsidRPr="00AC71E4" w:rsidRDefault="00812D16" w:rsidP="00E66EE4">
      <w:pPr>
        <w:pStyle w:val="Normln1"/>
        <w:keepNext/>
        <w:spacing w:line="240" w:lineRule="auto"/>
        <w:rPr>
          <w:noProof/>
          <w:szCs w:val="22"/>
        </w:rPr>
      </w:pPr>
    </w:p>
    <w:p w14:paraId="5F3F2DF1" w14:textId="7ECC3CFA" w:rsidR="00812D16" w:rsidRPr="00AC71E4" w:rsidRDefault="00D40215" w:rsidP="00E66EE4">
      <w:pPr>
        <w:pStyle w:val="Normln1"/>
        <w:spacing w:line="240" w:lineRule="auto"/>
      </w:pPr>
      <w:r w:rsidRPr="00AC71E4">
        <w:t>Veškerý nepoužitý léčivý přípravek nebo odpad musí být zlikvidován v souladu s místními požadavky.</w:t>
      </w:r>
    </w:p>
    <w:bookmarkEnd w:id="56"/>
    <w:p w14:paraId="15D24DD8" w14:textId="77777777" w:rsidR="00812D16" w:rsidRPr="00AC71E4" w:rsidRDefault="00812D16" w:rsidP="00E66EE4">
      <w:pPr>
        <w:pStyle w:val="Normln1"/>
        <w:spacing w:line="240" w:lineRule="auto"/>
      </w:pPr>
    </w:p>
    <w:p w14:paraId="40012266" w14:textId="77777777" w:rsidR="00812D16" w:rsidRPr="00AC71E4" w:rsidRDefault="00812D16" w:rsidP="00E66EE4">
      <w:pPr>
        <w:pStyle w:val="Normln1"/>
        <w:spacing w:line="240" w:lineRule="auto"/>
        <w:rPr>
          <w:noProof/>
          <w:szCs w:val="22"/>
        </w:rPr>
      </w:pPr>
    </w:p>
    <w:p w14:paraId="06916F1C" w14:textId="77777777" w:rsidR="00812D16" w:rsidRPr="00AC71E4" w:rsidRDefault="00D40215" w:rsidP="00E66EE4">
      <w:pPr>
        <w:pStyle w:val="Normln1"/>
        <w:keepNext/>
        <w:numPr>
          <w:ilvl w:val="0"/>
          <w:numId w:val="27"/>
        </w:numPr>
        <w:spacing w:line="240" w:lineRule="auto"/>
        <w:rPr>
          <w:noProof/>
          <w:szCs w:val="22"/>
        </w:rPr>
      </w:pPr>
      <w:r w:rsidRPr="00AC71E4">
        <w:rPr>
          <w:b/>
          <w:noProof/>
        </w:rPr>
        <w:t>DRŽITEL ROZHODNUTÍ O REGISTRACI</w:t>
      </w:r>
    </w:p>
    <w:p w14:paraId="146046AA" w14:textId="77777777" w:rsidR="00812D16" w:rsidRPr="00AC71E4" w:rsidRDefault="00812D16" w:rsidP="00E66EE4">
      <w:pPr>
        <w:pStyle w:val="Normln1"/>
        <w:keepNext/>
        <w:spacing w:line="240" w:lineRule="auto"/>
        <w:rPr>
          <w:noProof/>
          <w:szCs w:val="22"/>
        </w:rPr>
      </w:pPr>
    </w:p>
    <w:p w14:paraId="749479E2" w14:textId="77777777" w:rsidR="00FA4675" w:rsidRPr="00AC71E4" w:rsidRDefault="00FA4675" w:rsidP="00E66EE4">
      <w:pPr>
        <w:pStyle w:val="Normln1"/>
      </w:pPr>
      <w:r w:rsidRPr="00AC71E4">
        <w:t>Accord Healthcare S.L.U.</w:t>
      </w:r>
    </w:p>
    <w:p w14:paraId="7F14BDE0" w14:textId="77777777" w:rsidR="00FA4675" w:rsidRPr="00AC71E4" w:rsidRDefault="00FA4675" w:rsidP="00E66EE4">
      <w:pPr>
        <w:pStyle w:val="Normln1"/>
      </w:pPr>
      <w:r w:rsidRPr="00AC71E4">
        <w:t>World Trade Center, Moll de Barcelona, s/n</w:t>
      </w:r>
    </w:p>
    <w:p w14:paraId="59C524FF" w14:textId="77777777" w:rsidR="00FA4675" w:rsidRPr="00AC71E4" w:rsidRDefault="00FA4675" w:rsidP="00E66EE4">
      <w:pPr>
        <w:pStyle w:val="Normln1"/>
      </w:pPr>
      <w:r w:rsidRPr="00AC71E4">
        <w:t>Edifici Est, 6a Planta</w:t>
      </w:r>
    </w:p>
    <w:p w14:paraId="7B2936C1" w14:textId="77777777" w:rsidR="00FA4675" w:rsidRPr="00AC71E4" w:rsidRDefault="00FA4675" w:rsidP="00E66EE4">
      <w:pPr>
        <w:pStyle w:val="Normln1"/>
      </w:pPr>
      <w:r w:rsidRPr="00AC71E4">
        <w:t>08039 Barcelona</w:t>
      </w:r>
    </w:p>
    <w:p w14:paraId="48EAAA4C" w14:textId="45ECB51C" w:rsidR="00812D16" w:rsidRPr="00AC71E4" w:rsidRDefault="00FA4675" w:rsidP="00E66EE4">
      <w:pPr>
        <w:pStyle w:val="Normln1"/>
        <w:spacing w:line="240" w:lineRule="auto"/>
        <w:rPr>
          <w:noProof/>
          <w:szCs w:val="22"/>
        </w:rPr>
      </w:pPr>
      <w:r w:rsidRPr="00AC71E4">
        <w:t>Španělsko</w:t>
      </w:r>
    </w:p>
    <w:p w14:paraId="63EC373B" w14:textId="77777777" w:rsidR="00812D16" w:rsidRDefault="00812D16" w:rsidP="00E66EE4">
      <w:pPr>
        <w:pStyle w:val="Normln1"/>
        <w:spacing w:line="240" w:lineRule="auto"/>
        <w:rPr>
          <w:noProof/>
          <w:szCs w:val="22"/>
        </w:rPr>
      </w:pPr>
    </w:p>
    <w:p w14:paraId="336A84E8" w14:textId="77777777" w:rsidR="00D40215" w:rsidRPr="00AC71E4" w:rsidRDefault="00D40215" w:rsidP="00E66EE4">
      <w:pPr>
        <w:pStyle w:val="Normln1"/>
        <w:spacing w:line="240" w:lineRule="auto"/>
        <w:rPr>
          <w:noProof/>
          <w:szCs w:val="22"/>
        </w:rPr>
      </w:pPr>
    </w:p>
    <w:p w14:paraId="780FADEB" w14:textId="77777777" w:rsidR="00812D16" w:rsidRPr="00AC71E4" w:rsidRDefault="00D40215" w:rsidP="00E66EE4">
      <w:pPr>
        <w:pStyle w:val="Normln1"/>
        <w:keepNext/>
        <w:numPr>
          <w:ilvl w:val="0"/>
          <w:numId w:val="27"/>
        </w:numPr>
        <w:spacing w:line="240" w:lineRule="auto"/>
        <w:rPr>
          <w:b/>
          <w:noProof/>
          <w:szCs w:val="22"/>
        </w:rPr>
      </w:pPr>
      <w:r w:rsidRPr="00AC71E4">
        <w:rPr>
          <w:b/>
          <w:noProof/>
        </w:rPr>
        <w:t>REGISTRAČNÍ ČÍSLO</w:t>
      </w:r>
      <w:r w:rsidR="00334CFE" w:rsidRPr="00AC71E4">
        <w:rPr>
          <w:b/>
          <w:noProof/>
        </w:rPr>
        <w:t>/REGISTRAČNÍ ČÍSLA</w:t>
      </w:r>
      <w:r w:rsidRPr="00AC71E4">
        <w:rPr>
          <w:b/>
          <w:noProof/>
        </w:rPr>
        <w:t xml:space="preserve"> </w:t>
      </w:r>
    </w:p>
    <w:p w14:paraId="5A19F154" w14:textId="540CB5A6" w:rsidR="00723240" w:rsidRPr="00AC71E4" w:rsidRDefault="00723240" w:rsidP="00E66EE4">
      <w:pPr>
        <w:pStyle w:val="Normln1"/>
        <w:keepNext/>
        <w:spacing w:line="240" w:lineRule="auto"/>
        <w:rPr>
          <w:noProof/>
          <w:szCs w:val="22"/>
        </w:rPr>
      </w:pPr>
    </w:p>
    <w:p w14:paraId="5002D1AA" w14:textId="60919E16" w:rsidR="007809C7" w:rsidRPr="007809C7" w:rsidRDefault="007809C7" w:rsidP="007809C7">
      <w:pPr>
        <w:pStyle w:val="Heading1"/>
        <w:tabs>
          <w:tab w:val="left" w:pos="720"/>
        </w:tabs>
        <w:ind w:left="0"/>
        <w:rPr>
          <w:b w:val="0"/>
          <w:bCs w:val="0"/>
          <w:lang w:val="cs-CZ"/>
        </w:rPr>
      </w:pPr>
      <w:r w:rsidRPr="007809C7">
        <w:rPr>
          <w:b w:val="0"/>
          <w:bCs w:val="0"/>
          <w:lang w:val="cs-CZ"/>
        </w:rPr>
        <w:t>Potahované tablet</w:t>
      </w:r>
      <w:r>
        <w:rPr>
          <w:b w:val="0"/>
          <w:bCs w:val="0"/>
          <w:lang w:val="cs-CZ"/>
        </w:rPr>
        <w:t>y</w:t>
      </w:r>
      <w:r w:rsidRPr="007809C7">
        <w:rPr>
          <w:b w:val="0"/>
          <w:bCs w:val="0"/>
          <w:lang w:val="cs-CZ"/>
        </w:rPr>
        <w:t xml:space="preserve"> 1</w:t>
      </w:r>
      <w:r>
        <w:rPr>
          <w:b w:val="0"/>
          <w:bCs w:val="0"/>
          <w:lang w:val="cs-CZ"/>
        </w:rPr>
        <w:t> mg</w:t>
      </w:r>
    </w:p>
    <w:p w14:paraId="17324D30" w14:textId="77777777" w:rsidR="007809C7" w:rsidRPr="007809C7" w:rsidRDefault="007809C7" w:rsidP="007809C7">
      <w:pPr>
        <w:pStyle w:val="Heading1"/>
        <w:tabs>
          <w:tab w:val="left" w:pos="720"/>
        </w:tabs>
        <w:ind w:left="0"/>
        <w:rPr>
          <w:b w:val="0"/>
          <w:bCs w:val="0"/>
          <w:lang w:val="cs-CZ"/>
        </w:rPr>
      </w:pPr>
    </w:p>
    <w:p w14:paraId="7FC7E986" w14:textId="38F380EF" w:rsidR="007809C7" w:rsidRPr="007809C7" w:rsidRDefault="007809C7" w:rsidP="007809C7">
      <w:pPr>
        <w:pStyle w:val="Heading1"/>
        <w:tabs>
          <w:tab w:val="left" w:pos="720"/>
        </w:tabs>
        <w:ind w:left="0"/>
        <w:rPr>
          <w:b w:val="0"/>
          <w:bCs w:val="0"/>
          <w:lang w:val="cs-CZ"/>
        </w:rPr>
      </w:pPr>
      <w:r w:rsidRPr="007809C7">
        <w:rPr>
          <w:b w:val="0"/>
          <w:bCs w:val="0"/>
          <w:lang w:val="cs-CZ"/>
        </w:rPr>
        <w:t xml:space="preserve">EU/1/24/1847/001   </w:t>
      </w:r>
      <w:r>
        <w:rPr>
          <w:b w:val="0"/>
          <w:bCs w:val="0"/>
          <w:lang w:val="cs-CZ"/>
        </w:rPr>
        <w:t>28 tablet</w:t>
      </w:r>
    </w:p>
    <w:p w14:paraId="3356B7A3" w14:textId="0AE998DA" w:rsidR="007809C7" w:rsidRPr="007809C7" w:rsidRDefault="007809C7" w:rsidP="007809C7">
      <w:pPr>
        <w:pStyle w:val="Heading1"/>
        <w:tabs>
          <w:tab w:val="left" w:pos="720"/>
        </w:tabs>
        <w:ind w:left="0"/>
        <w:rPr>
          <w:b w:val="0"/>
          <w:bCs w:val="0"/>
          <w:lang w:val="cs-CZ"/>
        </w:rPr>
      </w:pPr>
      <w:r w:rsidRPr="007809C7">
        <w:rPr>
          <w:b w:val="0"/>
          <w:bCs w:val="0"/>
          <w:lang w:val="cs-CZ"/>
        </w:rPr>
        <w:t xml:space="preserve">EU/1/24/1847/002   </w:t>
      </w:r>
      <w:r w:rsidR="00D63F67">
        <w:rPr>
          <w:b w:val="0"/>
          <w:bCs w:val="0"/>
          <w:lang w:val="cs-CZ"/>
        </w:rPr>
        <w:t>28 </w:t>
      </w:r>
      <w:r w:rsidRPr="007809C7">
        <w:rPr>
          <w:b w:val="0"/>
          <w:bCs w:val="0"/>
          <w:lang w:val="cs-CZ"/>
        </w:rPr>
        <w:t>x 1</w:t>
      </w:r>
      <w:r w:rsidR="00D63F67">
        <w:rPr>
          <w:b w:val="0"/>
          <w:bCs w:val="0"/>
          <w:lang w:val="cs-CZ"/>
        </w:rPr>
        <w:t> tableta</w:t>
      </w:r>
      <w:r w:rsidRPr="007809C7">
        <w:rPr>
          <w:b w:val="0"/>
          <w:bCs w:val="0"/>
          <w:lang w:val="cs-CZ"/>
        </w:rPr>
        <w:t xml:space="preserve"> (</w:t>
      </w:r>
      <w:r w:rsidR="00D63F67">
        <w:rPr>
          <w:b w:val="0"/>
          <w:bCs w:val="0"/>
          <w:lang w:val="cs-CZ"/>
        </w:rPr>
        <w:t>jednodávkové</w:t>
      </w:r>
      <w:r w:rsidRPr="007809C7">
        <w:rPr>
          <w:b w:val="0"/>
          <w:bCs w:val="0"/>
          <w:lang w:val="cs-CZ"/>
        </w:rPr>
        <w:t>)</w:t>
      </w:r>
    </w:p>
    <w:p w14:paraId="20CFA8BB" w14:textId="748ECCA7" w:rsidR="007809C7" w:rsidRPr="007809C7" w:rsidRDefault="007809C7" w:rsidP="007809C7">
      <w:pPr>
        <w:pStyle w:val="Heading1"/>
        <w:tabs>
          <w:tab w:val="left" w:pos="720"/>
        </w:tabs>
        <w:ind w:left="0"/>
        <w:rPr>
          <w:b w:val="0"/>
          <w:bCs w:val="0"/>
          <w:lang w:val="cs-CZ"/>
        </w:rPr>
      </w:pPr>
      <w:r w:rsidRPr="007809C7">
        <w:rPr>
          <w:b w:val="0"/>
          <w:bCs w:val="0"/>
          <w:lang w:val="cs-CZ"/>
        </w:rPr>
        <w:t>EU/1/24/1847/003   56</w:t>
      </w:r>
      <w:r w:rsidR="00D63F67">
        <w:rPr>
          <w:b w:val="0"/>
          <w:bCs w:val="0"/>
          <w:lang w:val="cs-CZ"/>
        </w:rPr>
        <w:t> tablet</w:t>
      </w:r>
    </w:p>
    <w:p w14:paraId="5988D078" w14:textId="0906DCE7" w:rsidR="007809C7" w:rsidRPr="007809C7" w:rsidRDefault="007809C7" w:rsidP="007809C7">
      <w:pPr>
        <w:pStyle w:val="Heading1"/>
        <w:tabs>
          <w:tab w:val="left" w:pos="720"/>
        </w:tabs>
        <w:ind w:left="0"/>
        <w:rPr>
          <w:b w:val="0"/>
          <w:bCs w:val="0"/>
          <w:lang w:val="cs-CZ"/>
        </w:rPr>
      </w:pPr>
      <w:r w:rsidRPr="007809C7">
        <w:rPr>
          <w:b w:val="0"/>
          <w:bCs w:val="0"/>
          <w:lang w:val="cs-CZ"/>
        </w:rPr>
        <w:t xml:space="preserve">EU/1/24/1847/004   </w:t>
      </w:r>
      <w:r w:rsidR="00D63F67">
        <w:rPr>
          <w:b w:val="0"/>
          <w:bCs w:val="0"/>
          <w:lang w:val="cs-CZ"/>
        </w:rPr>
        <w:t>56 </w:t>
      </w:r>
      <w:r w:rsidRPr="007809C7">
        <w:rPr>
          <w:b w:val="0"/>
          <w:bCs w:val="0"/>
          <w:lang w:val="cs-CZ"/>
        </w:rPr>
        <w:t>x 1</w:t>
      </w:r>
      <w:r w:rsidR="00D63F67">
        <w:rPr>
          <w:b w:val="0"/>
          <w:bCs w:val="0"/>
          <w:lang w:val="cs-CZ"/>
        </w:rPr>
        <w:t> tableta</w:t>
      </w:r>
      <w:r w:rsidRPr="007809C7">
        <w:rPr>
          <w:b w:val="0"/>
          <w:bCs w:val="0"/>
          <w:lang w:val="cs-CZ"/>
        </w:rPr>
        <w:t xml:space="preserve"> (</w:t>
      </w:r>
      <w:r w:rsidR="00D63F67">
        <w:rPr>
          <w:b w:val="0"/>
          <w:bCs w:val="0"/>
          <w:lang w:val="cs-CZ"/>
        </w:rPr>
        <w:t>jednodávkové</w:t>
      </w:r>
      <w:r w:rsidRPr="007809C7">
        <w:rPr>
          <w:b w:val="0"/>
          <w:bCs w:val="0"/>
          <w:lang w:val="cs-CZ"/>
        </w:rPr>
        <w:t>)</w:t>
      </w:r>
    </w:p>
    <w:p w14:paraId="70B270D2" w14:textId="0FA36C12" w:rsidR="007809C7" w:rsidRPr="007809C7" w:rsidRDefault="007809C7" w:rsidP="007809C7">
      <w:pPr>
        <w:pStyle w:val="Heading1"/>
        <w:tabs>
          <w:tab w:val="left" w:pos="720"/>
        </w:tabs>
        <w:ind w:left="0"/>
        <w:rPr>
          <w:b w:val="0"/>
          <w:bCs w:val="0"/>
          <w:lang w:val="cs-CZ"/>
        </w:rPr>
      </w:pPr>
      <w:r w:rsidRPr="007809C7">
        <w:rPr>
          <w:b w:val="0"/>
          <w:bCs w:val="0"/>
          <w:lang w:val="cs-CZ"/>
        </w:rPr>
        <w:t>EU/1/24/1847/005   180</w:t>
      </w:r>
      <w:r w:rsidR="00D63F67">
        <w:rPr>
          <w:b w:val="0"/>
          <w:bCs w:val="0"/>
          <w:lang w:val="cs-CZ"/>
        </w:rPr>
        <w:t> tablet</w:t>
      </w:r>
      <w:r w:rsidRPr="007809C7">
        <w:rPr>
          <w:b w:val="0"/>
          <w:bCs w:val="0"/>
          <w:lang w:val="cs-CZ"/>
        </w:rPr>
        <w:t xml:space="preserve"> (</w:t>
      </w:r>
      <w:r w:rsidR="00D63F67">
        <w:rPr>
          <w:b w:val="0"/>
          <w:bCs w:val="0"/>
          <w:lang w:val="cs-CZ"/>
        </w:rPr>
        <w:t>lahvička</w:t>
      </w:r>
      <w:r w:rsidRPr="007809C7">
        <w:rPr>
          <w:b w:val="0"/>
          <w:bCs w:val="0"/>
          <w:lang w:val="cs-CZ"/>
        </w:rPr>
        <w:t>)</w:t>
      </w:r>
    </w:p>
    <w:p w14:paraId="089F1158" w14:textId="77777777" w:rsidR="007809C7" w:rsidRPr="007809C7" w:rsidRDefault="007809C7" w:rsidP="007809C7">
      <w:pPr>
        <w:pStyle w:val="Heading1"/>
        <w:tabs>
          <w:tab w:val="left" w:pos="720"/>
        </w:tabs>
        <w:ind w:left="0"/>
        <w:rPr>
          <w:b w:val="0"/>
          <w:bCs w:val="0"/>
          <w:lang w:val="cs-CZ"/>
        </w:rPr>
      </w:pPr>
    </w:p>
    <w:p w14:paraId="5969038E" w14:textId="0F793BA2" w:rsidR="007809C7" w:rsidRPr="007809C7" w:rsidRDefault="007809C7" w:rsidP="007809C7">
      <w:pPr>
        <w:pStyle w:val="Heading1"/>
        <w:tabs>
          <w:tab w:val="left" w:pos="720"/>
        </w:tabs>
        <w:ind w:left="0"/>
        <w:rPr>
          <w:b w:val="0"/>
          <w:bCs w:val="0"/>
          <w:lang w:val="cs-CZ"/>
        </w:rPr>
      </w:pPr>
      <w:r w:rsidRPr="007809C7">
        <w:rPr>
          <w:b w:val="0"/>
          <w:bCs w:val="0"/>
          <w:lang w:val="cs-CZ"/>
        </w:rPr>
        <w:t>Potahované tablet</w:t>
      </w:r>
      <w:r>
        <w:rPr>
          <w:b w:val="0"/>
          <w:bCs w:val="0"/>
          <w:lang w:val="cs-CZ"/>
        </w:rPr>
        <w:t>y</w:t>
      </w:r>
      <w:r w:rsidRPr="007809C7">
        <w:rPr>
          <w:b w:val="0"/>
          <w:bCs w:val="0"/>
          <w:lang w:val="cs-CZ"/>
        </w:rPr>
        <w:t xml:space="preserve"> </w:t>
      </w:r>
      <w:r>
        <w:rPr>
          <w:b w:val="0"/>
          <w:bCs w:val="0"/>
          <w:lang w:val="cs-CZ"/>
        </w:rPr>
        <w:t>3 mg</w:t>
      </w:r>
    </w:p>
    <w:p w14:paraId="2CBA4D55" w14:textId="77777777" w:rsidR="007809C7" w:rsidRPr="007809C7" w:rsidRDefault="007809C7" w:rsidP="007809C7">
      <w:pPr>
        <w:pStyle w:val="Heading1"/>
        <w:tabs>
          <w:tab w:val="left" w:pos="720"/>
        </w:tabs>
        <w:ind w:left="0"/>
        <w:rPr>
          <w:b w:val="0"/>
          <w:bCs w:val="0"/>
          <w:lang w:val="cs-CZ"/>
        </w:rPr>
      </w:pPr>
    </w:p>
    <w:p w14:paraId="02357B31" w14:textId="2558F584" w:rsidR="007809C7" w:rsidRPr="007809C7" w:rsidRDefault="007809C7" w:rsidP="007809C7">
      <w:pPr>
        <w:pStyle w:val="Heading1"/>
        <w:tabs>
          <w:tab w:val="left" w:pos="720"/>
        </w:tabs>
        <w:ind w:left="0"/>
        <w:rPr>
          <w:b w:val="0"/>
          <w:bCs w:val="0"/>
          <w:lang w:val="cs-CZ"/>
        </w:rPr>
      </w:pPr>
      <w:r w:rsidRPr="007809C7">
        <w:rPr>
          <w:b w:val="0"/>
          <w:bCs w:val="0"/>
          <w:lang w:val="cs-CZ"/>
        </w:rPr>
        <w:t xml:space="preserve">EU/1/24/1847/006   </w:t>
      </w:r>
      <w:r>
        <w:rPr>
          <w:b w:val="0"/>
          <w:bCs w:val="0"/>
          <w:lang w:val="cs-CZ"/>
        </w:rPr>
        <w:t>28 tablet</w:t>
      </w:r>
    </w:p>
    <w:p w14:paraId="58C3BAF3" w14:textId="2E10E1C9" w:rsidR="007809C7" w:rsidRPr="007809C7" w:rsidRDefault="007809C7" w:rsidP="007809C7">
      <w:pPr>
        <w:pStyle w:val="Heading1"/>
        <w:tabs>
          <w:tab w:val="left" w:pos="720"/>
        </w:tabs>
        <w:ind w:left="0"/>
        <w:rPr>
          <w:b w:val="0"/>
          <w:bCs w:val="0"/>
          <w:lang w:val="cs-CZ"/>
        </w:rPr>
      </w:pPr>
      <w:r w:rsidRPr="007809C7">
        <w:rPr>
          <w:b w:val="0"/>
          <w:bCs w:val="0"/>
          <w:lang w:val="cs-CZ"/>
        </w:rPr>
        <w:t xml:space="preserve">EU/1/24/1847/007   </w:t>
      </w:r>
      <w:r w:rsidR="00D63F67">
        <w:rPr>
          <w:b w:val="0"/>
          <w:bCs w:val="0"/>
          <w:lang w:val="cs-CZ"/>
        </w:rPr>
        <w:t>28 </w:t>
      </w:r>
      <w:r w:rsidRPr="007809C7">
        <w:rPr>
          <w:b w:val="0"/>
          <w:bCs w:val="0"/>
          <w:lang w:val="cs-CZ"/>
        </w:rPr>
        <w:t>x 1</w:t>
      </w:r>
      <w:r w:rsidR="00D63F67">
        <w:rPr>
          <w:b w:val="0"/>
          <w:bCs w:val="0"/>
          <w:lang w:val="cs-CZ"/>
        </w:rPr>
        <w:t> tableta</w:t>
      </w:r>
      <w:r w:rsidRPr="007809C7">
        <w:rPr>
          <w:b w:val="0"/>
          <w:bCs w:val="0"/>
          <w:lang w:val="cs-CZ"/>
        </w:rPr>
        <w:t xml:space="preserve"> (</w:t>
      </w:r>
      <w:r w:rsidR="00D63F67">
        <w:rPr>
          <w:b w:val="0"/>
          <w:bCs w:val="0"/>
          <w:lang w:val="cs-CZ"/>
        </w:rPr>
        <w:t>jednodávkové</w:t>
      </w:r>
      <w:r w:rsidRPr="007809C7">
        <w:rPr>
          <w:b w:val="0"/>
          <w:bCs w:val="0"/>
          <w:lang w:val="cs-CZ"/>
        </w:rPr>
        <w:t>)</w:t>
      </w:r>
    </w:p>
    <w:p w14:paraId="67E7E64D" w14:textId="341EED3B" w:rsidR="007809C7" w:rsidRPr="007809C7" w:rsidRDefault="007809C7" w:rsidP="007809C7">
      <w:pPr>
        <w:pStyle w:val="Heading1"/>
        <w:tabs>
          <w:tab w:val="left" w:pos="720"/>
        </w:tabs>
        <w:ind w:left="0"/>
        <w:rPr>
          <w:b w:val="0"/>
          <w:bCs w:val="0"/>
          <w:lang w:val="cs-CZ"/>
        </w:rPr>
      </w:pPr>
      <w:r w:rsidRPr="007809C7">
        <w:rPr>
          <w:b w:val="0"/>
          <w:bCs w:val="0"/>
          <w:lang w:val="cs-CZ"/>
        </w:rPr>
        <w:t>EU/1/24/1847/008   56</w:t>
      </w:r>
      <w:r w:rsidR="00D63F67">
        <w:rPr>
          <w:b w:val="0"/>
          <w:bCs w:val="0"/>
          <w:lang w:val="cs-CZ"/>
        </w:rPr>
        <w:t> tablet</w:t>
      </w:r>
    </w:p>
    <w:p w14:paraId="467B09A4" w14:textId="32976B06" w:rsidR="007809C7" w:rsidRPr="007809C7" w:rsidRDefault="007809C7" w:rsidP="007809C7">
      <w:pPr>
        <w:pStyle w:val="Heading1"/>
        <w:tabs>
          <w:tab w:val="left" w:pos="720"/>
        </w:tabs>
        <w:ind w:left="0"/>
        <w:rPr>
          <w:b w:val="0"/>
          <w:bCs w:val="0"/>
          <w:lang w:val="cs-CZ"/>
        </w:rPr>
      </w:pPr>
      <w:r w:rsidRPr="007809C7">
        <w:rPr>
          <w:b w:val="0"/>
          <w:bCs w:val="0"/>
          <w:lang w:val="cs-CZ"/>
        </w:rPr>
        <w:t>EU/1/24/1847/009   56</w:t>
      </w:r>
      <w:r w:rsidR="00D63F67">
        <w:rPr>
          <w:b w:val="0"/>
          <w:bCs w:val="0"/>
          <w:lang w:val="cs-CZ"/>
        </w:rPr>
        <w:t> </w:t>
      </w:r>
      <w:r w:rsidRPr="007809C7">
        <w:rPr>
          <w:b w:val="0"/>
          <w:bCs w:val="0"/>
          <w:lang w:val="cs-CZ"/>
        </w:rPr>
        <w:t>x 1</w:t>
      </w:r>
      <w:r w:rsidR="00D63F67">
        <w:rPr>
          <w:b w:val="0"/>
          <w:bCs w:val="0"/>
          <w:lang w:val="cs-CZ"/>
        </w:rPr>
        <w:t> tableta</w:t>
      </w:r>
      <w:r w:rsidRPr="007809C7">
        <w:rPr>
          <w:b w:val="0"/>
          <w:bCs w:val="0"/>
          <w:lang w:val="cs-CZ"/>
        </w:rPr>
        <w:t xml:space="preserve"> (</w:t>
      </w:r>
      <w:r w:rsidR="00D63F67">
        <w:rPr>
          <w:b w:val="0"/>
          <w:bCs w:val="0"/>
          <w:lang w:val="cs-CZ"/>
        </w:rPr>
        <w:t>jednodávkové</w:t>
      </w:r>
      <w:r w:rsidRPr="007809C7">
        <w:rPr>
          <w:b w:val="0"/>
          <w:bCs w:val="0"/>
          <w:lang w:val="cs-CZ"/>
        </w:rPr>
        <w:t>)</w:t>
      </w:r>
    </w:p>
    <w:p w14:paraId="792DA11B" w14:textId="568C8974" w:rsidR="007809C7" w:rsidRPr="007809C7" w:rsidRDefault="007809C7" w:rsidP="007809C7">
      <w:pPr>
        <w:pStyle w:val="Heading1"/>
        <w:tabs>
          <w:tab w:val="left" w:pos="720"/>
        </w:tabs>
        <w:ind w:left="0"/>
        <w:rPr>
          <w:b w:val="0"/>
          <w:bCs w:val="0"/>
          <w:lang w:val="cs-CZ"/>
        </w:rPr>
      </w:pPr>
      <w:r w:rsidRPr="007809C7">
        <w:rPr>
          <w:b w:val="0"/>
          <w:bCs w:val="0"/>
          <w:lang w:val="cs-CZ"/>
        </w:rPr>
        <w:t>EU/1/24/1847/010   60</w:t>
      </w:r>
      <w:r w:rsidR="00D63F67">
        <w:rPr>
          <w:b w:val="0"/>
          <w:bCs w:val="0"/>
          <w:lang w:val="cs-CZ"/>
        </w:rPr>
        <w:t> tablet</w:t>
      </w:r>
      <w:r w:rsidRPr="007809C7">
        <w:rPr>
          <w:b w:val="0"/>
          <w:bCs w:val="0"/>
          <w:lang w:val="cs-CZ"/>
        </w:rPr>
        <w:t xml:space="preserve"> (</w:t>
      </w:r>
      <w:r w:rsidR="00D63F67">
        <w:rPr>
          <w:b w:val="0"/>
          <w:bCs w:val="0"/>
          <w:lang w:val="cs-CZ"/>
        </w:rPr>
        <w:t>lahvička</w:t>
      </w:r>
      <w:r w:rsidRPr="007809C7">
        <w:rPr>
          <w:b w:val="0"/>
          <w:bCs w:val="0"/>
          <w:lang w:val="cs-CZ"/>
        </w:rPr>
        <w:t>)</w:t>
      </w:r>
    </w:p>
    <w:p w14:paraId="668A826A" w14:textId="77777777" w:rsidR="007809C7" w:rsidRPr="007809C7" w:rsidRDefault="007809C7" w:rsidP="007809C7">
      <w:pPr>
        <w:pStyle w:val="Heading1"/>
        <w:tabs>
          <w:tab w:val="left" w:pos="720"/>
        </w:tabs>
        <w:ind w:left="0"/>
        <w:rPr>
          <w:b w:val="0"/>
          <w:bCs w:val="0"/>
          <w:lang w:val="cs-CZ"/>
        </w:rPr>
      </w:pPr>
    </w:p>
    <w:p w14:paraId="6ABA1537" w14:textId="3DE24621" w:rsidR="007809C7" w:rsidRPr="007809C7" w:rsidRDefault="007809C7" w:rsidP="007809C7">
      <w:pPr>
        <w:pStyle w:val="Heading1"/>
        <w:tabs>
          <w:tab w:val="left" w:pos="720"/>
        </w:tabs>
        <w:ind w:left="0"/>
        <w:rPr>
          <w:b w:val="0"/>
          <w:bCs w:val="0"/>
          <w:lang w:val="cs-CZ"/>
        </w:rPr>
      </w:pPr>
      <w:r w:rsidRPr="007809C7">
        <w:rPr>
          <w:b w:val="0"/>
          <w:bCs w:val="0"/>
          <w:lang w:val="cs-CZ"/>
        </w:rPr>
        <w:t>Potahované tablet</w:t>
      </w:r>
      <w:r>
        <w:rPr>
          <w:b w:val="0"/>
          <w:bCs w:val="0"/>
          <w:lang w:val="cs-CZ"/>
        </w:rPr>
        <w:t>y</w:t>
      </w:r>
      <w:r w:rsidRPr="007809C7">
        <w:rPr>
          <w:b w:val="0"/>
          <w:bCs w:val="0"/>
          <w:lang w:val="cs-CZ"/>
        </w:rPr>
        <w:t xml:space="preserve"> </w:t>
      </w:r>
      <w:r>
        <w:rPr>
          <w:b w:val="0"/>
          <w:bCs w:val="0"/>
          <w:lang w:val="cs-CZ"/>
        </w:rPr>
        <w:t>5 mg</w:t>
      </w:r>
    </w:p>
    <w:p w14:paraId="7FCCD0B8" w14:textId="77777777" w:rsidR="007809C7" w:rsidRPr="007809C7" w:rsidRDefault="007809C7" w:rsidP="007809C7">
      <w:pPr>
        <w:pStyle w:val="Heading1"/>
        <w:tabs>
          <w:tab w:val="left" w:pos="720"/>
        </w:tabs>
        <w:ind w:left="0"/>
        <w:rPr>
          <w:b w:val="0"/>
          <w:bCs w:val="0"/>
          <w:lang w:val="cs-CZ"/>
        </w:rPr>
      </w:pPr>
    </w:p>
    <w:p w14:paraId="6F7018B4" w14:textId="5A577443" w:rsidR="007809C7" w:rsidRPr="007809C7" w:rsidRDefault="007809C7" w:rsidP="007809C7">
      <w:pPr>
        <w:pStyle w:val="Heading1"/>
        <w:tabs>
          <w:tab w:val="left" w:pos="720"/>
        </w:tabs>
        <w:ind w:left="0"/>
        <w:rPr>
          <w:b w:val="0"/>
          <w:bCs w:val="0"/>
          <w:lang w:val="cs-CZ"/>
        </w:rPr>
      </w:pPr>
      <w:r w:rsidRPr="007809C7">
        <w:rPr>
          <w:b w:val="0"/>
          <w:bCs w:val="0"/>
          <w:lang w:val="cs-CZ"/>
        </w:rPr>
        <w:t xml:space="preserve">EU/1/24/1847/011   </w:t>
      </w:r>
      <w:r>
        <w:rPr>
          <w:b w:val="0"/>
          <w:bCs w:val="0"/>
          <w:lang w:val="cs-CZ"/>
        </w:rPr>
        <w:t>28 tablet</w:t>
      </w:r>
    </w:p>
    <w:p w14:paraId="3A70A6F4" w14:textId="11C96788" w:rsidR="007809C7" w:rsidRPr="007809C7" w:rsidRDefault="007809C7" w:rsidP="007809C7">
      <w:pPr>
        <w:pStyle w:val="Heading1"/>
        <w:tabs>
          <w:tab w:val="left" w:pos="720"/>
        </w:tabs>
        <w:ind w:left="0"/>
        <w:rPr>
          <w:b w:val="0"/>
          <w:bCs w:val="0"/>
          <w:lang w:val="cs-CZ"/>
        </w:rPr>
      </w:pPr>
      <w:r w:rsidRPr="007809C7">
        <w:rPr>
          <w:b w:val="0"/>
          <w:bCs w:val="0"/>
          <w:lang w:val="cs-CZ"/>
        </w:rPr>
        <w:t xml:space="preserve">EU/1/24/1847/012   </w:t>
      </w:r>
      <w:r>
        <w:rPr>
          <w:b w:val="0"/>
          <w:bCs w:val="0"/>
          <w:lang w:val="cs-CZ"/>
        </w:rPr>
        <w:t>28 x 1 tableta</w:t>
      </w:r>
      <w:r w:rsidRPr="007809C7">
        <w:rPr>
          <w:b w:val="0"/>
          <w:bCs w:val="0"/>
          <w:lang w:val="cs-CZ"/>
        </w:rPr>
        <w:t xml:space="preserve"> (</w:t>
      </w:r>
      <w:r w:rsidR="00D63F67">
        <w:rPr>
          <w:b w:val="0"/>
          <w:bCs w:val="0"/>
          <w:lang w:val="cs-CZ"/>
        </w:rPr>
        <w:t>jednodávkové</w:t>
      </w:r>
      <w:r w:rsidRPr="007809C7">
        <w:rPr>
          <w:b w:val="0"/>
          <w:bCs w:val="0"/>
          <w:lang w:val="cs-CZ"/>
        </w:rPr>
        <w:t>)</w:t>
      </w:r>
    </w:p>
    <w:p w14:paraId="0EC1B855" w14:textId="2F542799" w:rsidR="007809C7" w:rsidRPr="007809C7" w:rsidRDefault="007809C7" w:rsidP="007809C7">
      <w:pPr>
        <w:pStyle w:val="Heading1"/>
        <w:tabs>
          <w:tab w:val="left" w:pos="720"/>
        </w:tabs>
        <w:ind w:left="0"/>
        <w:rPr>
          <w:b w:val="0"/>
          <w:bCs w:val="0"/>
          <w:lang w:val="cs-CZ"/>
        </w:rPr>
      </w:pPr>
      <w:r w:rsidRPr="007809C7">
        <w:rPr>
          <w:b w:val="0"/>
          <w:bCs w:val="0"/>
          <w:lang w:val="cs-CZ"/>
        </w:rPr>
        <w:t xml:space="preserve">EU/1/24/1847/013   </w:t>
      </w:r>
      <w:r w:rsidR="00D63F67">
        <w:rPr>
          <w:b w:val="0"/>
          <w:bCs w:val="0"/>
          <w:lang w:val="cs-CZ"/>
        </w:rPr>
        <w:t>56 tablet</w:t>
      </w:r>
    </w:p>
    <w:p w14:paraId="38C9589D" w14:textId="302070A9" w:rsidR="007809C7" w:rsidRPr="007809C7" w:rsidRDefault="007809C7" w:rsidP="007809C7">
      <w:pPr>
        <w:pStyle w:val="Heading1"/>
        <w:tabs>
          <w:tab w:val="left" w:pos="720"/>
        </w:tabs>
        <w:ind w:left="0"/>
        <w:rPr>
          <w:b w:val="0"/>
          <w:bCs w:val="0"/>
          <w:lang w:val="cs-CZ"/>
        </w:rPr>
      </w:pPr>
      <w:r w:rsidRPr="007809C7">
        <w:rPr>
          <w:b w:val="0"/>
          <w:bCs w:val="0"/>
          <w:lang w:val="cs-CZ"/>
        </w:rPr>
        <w:t xml:space="preserve">EU/1/24/1847/014   </w:t>
      </w:r>
      <w:r w:rsidR="00D63F67">
        <w:rPr>
          <w:b w:val="0"/>
          <w:bCs w:val="0"/>
          <w:lang w:val="cs-CZ"/>
        </w:rPr>
        <w:t>56 </w:t>
      </w:r>
      <w:r w:rsidRPr="007809C7">
        <w:rPr>
          <w:b w:val="0"/>
          <w:bCs w:val="0"/>
          <w:lang w:val="cs-CZ"/>
        </w:rPr>
        <w:t>x 1</w:t>
      </w:r>
      <w:r w:rsidR="00D63F67">
        <w:rPr>
          <w:b w:val="0"/>
          <w:bCs w:val="0"/>
          <w:lang w:val="cs-CZ"/>
        </w:rPr>
        <w:t> tableta</w:t>
      </w:r>
      <w:r w:rsidRPr="007809C7">
        <w:rPr>
          <w:b w:val="0"/>
          <w:bCs w:val="0"/>
          <w:lang w:val="cs-CZ"/>
        </w:rPr>
        <w:t xml:space="preserve"> (</w:t>
      </w:r>
      <w:r w:rsidR="00D63F67">
        <w:rPr>
          <w:b w:val="0"/>
          <w:bCs w:val="0"/>
          <w:lang w:val="cs-CZ"/>
        </w:rPr>
        <w:t>jednodávkové</w:t>
      </w:r>
      <w:r w:rsidRPr="007809C7">
        <w:rPr>
          <w:b w:val="0"/>
          <w:bCs w:val="0"/>
          <w:lang w:val="cs-CZ"/>
        </w:rPr>
        <w:t>)</w:t>
      </w:r>
    </w:p>
    <w:p w14:paraId="1F5960AB" w14:textId="6B68F179" w:rsidR="007809C7" w:rsidRPr="007809C7" w:rsidRDefault="007809C7" w:rsidP="007809C7">
      <w:pPr>
        <w:pStyle w:val="Heading1"/>
        <w:tabs>
          <w:tab w:val="left" w:pos="720"/>
        </w:tabs>
        <w:ind w:left="0"/>
        <w:rPr>
          <w:b w:val="0"/>
          <w:bCs w:val="0"/>
          <w:lang w:val="cs-CZ"/>
        </w:rPr>
      </w:pPr>
      <w:r w:rsidRPr="007809C7">
        <w:rPr>
          <w:b w:val="0"/>
          <w:bCs w:val="0"/>
          <w:lang w:val="cs-CZ"/>
        </w:rPr>
        <w:t>EU/1/24/1847/015   6</w:t>
      </w:r>
      <w:r w:rsidR="00D63F67">
        <w:rPr>
          <w:b w:val="0"/>
          <w:bCs w:val="0"/>
          <w:lang w:val="cs-CZ"/>
        </w:rPr>
        <w:t>0 tablet</w:t>
      </w:r>
      <w:r w:rsidRPr="007809C7">
        <w:rPr>
          <w:b w:val="0"/>
          <w:bCs w:val="0"/>
          <w:lang w:val="cs-CZ"/>
        </w:rPr>
        <w:t xml:space="preserve"> (</w:t>
      </w:r>
      <w:r w:rsidR="00D63F67">
        <w:rPr>
          <w:b w:val="0"/>
          <w:bCs w:val="0"/>
          <w:lang w:val="cs-CZ"/>
        </w:rPr>
        <w:t>lahvička</w:t>
      </w:r>
      <w:r w:rsidRPr="007809C7">
        <w:rPr>
          <w:b w:val="0"/>
          <w:bCs w:val="0"/>
          <w:lang w:val="cs-CZ"/>
        </w:rPr>
        <w:t>)</w:t>
      </w:r>
    </w:p>
    <w:p w14:paraId="0C99976F" w14:textId="77777777" w:rsidR="00812D16" w:rsidRPr="00AC71E4" w:rsidRDefault="00812D16" w:rsidP="00E66EE4">
      <w:pPr>
        <w:pStyle w:val="Normln1"/>
        <w:spacing w:line="240" w:lineRule="auto"/>
        <w:rPr>
          <w:noProof/>
          <w:szCs w:val="22"/>
        </w:rPr>
      </w:pPr>
    </w:p>
    <w:p w14:paraId="7B532D6D" w14:textId="06A1882F" w:rsidR="00812D16" w:rsidRPr="00AC71E4" w:rsidRDefault="00D40215" w:rsidP="00E66EE4">
      <w:pPr>
        <w:pStyle w:val="Normln1"/>
        <w:keepNext/>
        <w:numPr>
          <w:ilvl w:val="0"/>
          <w:numId w:val="27"/>
        </w:numPr>
        <w:spacing w:line="240" w:lineRule="auto"/>
        <w:rPr>
          <w:noProof/>
          <w:szCs w:val="22"/>
        </w:rPr>
      </w:pPr>
      <w:r w:rsidRPr="00AC71E4">
        <w:rPr>
          <w:b/>
          <w:noProof/>
        </w:rPr>
        <w:lastRenderedPageBreak/>
        <w:t>DATUM PRVNÍ REGISTRACE</w:t>
      </w:r>
    </w:p>
    <w:p w14:paraId="41029FF7" w14:textId="77777777" w:rsidR="00812D16" w:rsidRPr="00AC71E4" w:rsidRDefault="00812D16" w:rsidP="00E66EE4">
      <w:pPr>
        <w:pStyle w:val="Normln1"/>
        <w:keepNext/>
        <w:spacing w:line="240" w:lineRule="auto"/>
        <w:rPr>
          <w:i/>
          <w:noProof/>
          <w:szCs w:val="22"/>
        </w:rPr>
      </w:pPr>
    </w:p>
    <w:p w14:paraId="7D7D1E59" w14:textId="18202DBC" w:rsidR="00812D16" w:rsidRPr="00AC71E4" w:rsidRDefault="00D40215" w:rsidP="00E66EE4">
      <w:pPr>
        <w:pStyle w:val="Normln1"/>
        <w:spacing w:line="240" w:lineRule="auto"/>
        <w:rPr>
          <w:noProof/>
          <w:szCs w:val="22"/>
        </w:rPr>
      </w:pPr>
      <w:r w:rsidRPr="00AC71E4">
        <w:t xml:space="preserve">Datum první registrace: </w:t>
      </w:r>
      <w:r w:rsidR="00E66E9A">
        <w:t>19</w:t>
      </w:r>
      <w:ins w:id="57" w:author="Zuzana Kacířová" w:date="2024-11-17T21:41:00Z">
        <w:r w:rsidR="00941E9A">
          <w:t>.</w:t>
        </w:r>
      </w:ins>
      <w:r w:rsidR="00E66E9A">
        <w:t xml:space="preserve"> </w:t>
      </w:r>
      <w:r w:rsidR="00E66E9A" w:rsidRPr="00E66E9A">
        <w:t>září</w:t>
      </w:r>
      <w:r w:rsidR="00E66E9A">
        <w:t xml:space="preserve"> 2024</w:t>
      </w:r>
      <w:del w:id="58" w:author="Zuzana Kacířová" w:date="2024-11-17T21:41:00Z">
        <w:r w:rsidR="00E66E9A" w:rsidDel="00941E9A">
          <w:delText>.</w:delText>
        </w:r>
      </w:del>
    </w:p>
    <w:p w14:paraId="44022F59" w14:textId="77777777" w:rsidR="00812D16" w:rsidRPr="00AC71E4" w:rsidRDefault="00812D16" w:rsidP="00E66EE4">
      <w:pPr>
        <w:pStyle w:val="Normln1"/>
        <w:spacing w:line="240" w:lineRule="auto"/>
        <w:rPr>
          <w:noProof/>
          <w:szCs w:val="22"/>
        </w:rPr>
      </w:pPr>
    </w:p>
    <w:p w14:paraId="22DF3C48" w14:textId="77777777" w:rsidR="00812D16" w:rsidRPr="00AC71E4" w:rsidRDefault="00812D16" w:rsidP="00E66EE4">
      <w:pPr>
        <w:pStyle w:val="Normln1"/>
        <w:spacing w:line="240" w:lineRule="auto"/>
        <w:rPr>
          <w:noProof/>
          <w:szCs w:val="22"/>
        </w:rPr>
      </w:pPr>
    </w:p>
    <w:p w14:paraId="69184C8D" w14:textId="77777777" w:rsidR="00812D16" w:rsidRPr="00AC71E4" w:rsidRDefault="00D40215" w:rsidP="00E66EE4">
      <w:pPr>
        <w:pStyle w:val="Normln1"/>
        <w:keepNext/>
        <w:numPr>
          <w:ilvl w:val="0"/>
          <w:numId w:val="27"/>
        </w:numPr>
        <w:spacing w:line="240" w:lineRule="auto"/>
        <w:rPr>
          <w:b/>
          <w:noProof/>
          <w:szCs w:val="22"/>
        </w:rPr>
      </w:pPr>
      <w:r w:rsidRPr="00AC71E4">
        <w:rPr>
          <w:b/>
          <w:noProof/>
        </w:rPr>
        <w:t>DATUM REVIZE TEXTU</w:t>
      </w:r>
    </w:p>
    <w:p w14:paraId="7DDAF13D" w14:textId="77777777" w:rsidR="00812D16" w:rsidRPr="00AC71E4" w:rsidRDefault="00812D16" w:rsidP="00E80B65">
      <w:pPr>
        <w:pStyle w:val="Normln1"/>
        <w:numPr>
          <w:ilvl w:val="12"/>
          <w:numId w:val="0"/>
        </w:numPr>
        <w:spacing w:line="240" w:lineRule="auto"/>
      </w:pPr>
    </w:p>
    <w:p w14:paraId="5365AF6A" w14:textId="533805DE" w:rsidR="008929AA" w:rsidRPr="00AC71E4" w:rsidRDefault="00D40215" w:rsidP="00E80B65">
      <w:pPr>
        <w:pStyle w:val="Normln1"/>
        <w:numPr>
          <w:ilvl w:val="12"/>
          <w:numId w:val="0"/>
        </w:numPr>
        <w:spacing w:line="240" w:lineRule="auto"/>
        <w:rPr>
          <w:noProof/>
          <w:szCs w:val="22"/>
        </w:rPr>
      </w:pPr>
      <w:r w:rsidRPr="00AC71E4">
        <w:t xml:space="preserve">Podrobné informace o tomto léčivém přípravku jsou k dispozici na webových stránkách Evropské agentury pro léčivé přípravky </w:t>
      </w:r>
      <w:hyperlink r:id="rId15" w:history="1">
        <w:r w:rsidR="00D63F67" w:rsidRPr="002B143E">
          <w:rPr>
            <w:rStyle w:val="Hyperlink"/>
            <w:spacing w:val="-1"/>
          </w:rPr>
          <w:t>https</w:t>
        </w:r>
        <w:r w:rsidR="00D63F67" w:rsidRPr="00C9475B">
          <w:rPr>
            <w:rStyle w:val="Hyperlink"/>
            <w:spacing w:val="-1"/>
          </w:rPr>
          <w:t>://www.ema.europa.eu</w:t>
        </w:r>
      </w:hyperlink>
      <w:r w:rsidRPr="00AC71E4">
        <w:t>.</w:t>
      </w:r>
    </w:p>
    <w:p w14:paraId="7F0751E4" w14:textId="77777777" w:rsidR="008929AA" w:rsidRPr="00AC71E4" w:rsidRDefault="008929AA" w:rsidP="00E80B65">
      <w:pPr>
        <w:pStyle w:val="Normln1"/>
        <w:numPr>
          <w:ilvl w:val="12"/>
          <w:numId w:val="0"/>
        </w:numPr>
        <w:spacing w:line="240" w:lineRule="auto"/>
        <w:rPr>
          <w:noProof/>
          <w:szCs w:val="22"/>
        </w:rPr>
      </w:pPr>
    </w:p>
    <w:p w14:paraId="56DD969B" w14:textId="77777777" w:rsidR="00812D16" w:rsidRPr="00AC71E4" w:rsidRDefault="00D40215" w:rsidP="00E80B65">
      <w:pPr>
        <w:pStyle w:val="Normln1"/>
        <w:numPr>
          <w:ilvl w:val="12"/>
          <w:numId w:val="0"/>
        </w:numPr>
        <w:spacing w:line="240" w:lineRule="auto"/>
        <w:rPr>
          <w:noProof/>
          <w:szCs w:val="22"/>
        </w:rPr>
      </w:pPr>
      <w:r w:rsidRPr="00AC71E4">
        <w:br w:type="page"/>
      </w:r>
    </w:p>
    <w:p w14:paraId="0DE79F0A" w14:textId="77777777" w:rsidR="00812D16" w:rsidRPr="00AC71E4" w:rsidRDefault="00812D16" w:rsidP="00E66EE4">
      <w:pPr>
        <w:pStyle w:val="Normln1"/>
        <w:spacing w:line="240" w:lineRule="auto"/>
        <w:rPr>
          <w:noProof/>
          <w:szCs w:val="22"/>
        </w:rPr>
      </w:pPr>
    </w:p>
    <w:p w14:paraId="09CCF73C" w14:textId="77777777" w:rsidR="00812D16" w:rsidRPr="00AC71E4" w:rsidRDefault="00812D16" w:rsidP="00E66EE4">
      <w:pPr>
        <w:pStyle w:val="Normln1"/>
        <w:spacing w:line="240" w:lineRule="auto"/>
        <w:rPr>
          <w:noProof/>
          <w:szCs w:val="22"/>
        </w:rPr>
      </w:pPr>
    </w:p>
    <w:p w14:paraId="17357FE8" w14:textId="77777777" w:rsidR="00812D16" w:rsidRPr="00AC71E4" w:rsidRDefault="00812D16" w:rsidP="00E66EE4">
      <w:pPr>
        <w:pStyle w:val="Normln1"/>
        <w:spacing w:line="240" w:lineRule="auto"/>
        <w:rPr>
          <w:noProof/>
          <w:szCs w:val="22"/>
        </w:rPr>
      </w:pPr>
    </w:p>
    <w:p w14:paraId="7A78A937" w14:textId="77777777" w:rsidR="00812D16" w:rsidRPr="00AC71E4" w:rsidRDefault="00812D16" w:rsidP="00E66EE4">
      <w:pPr>
        <w:pStyle w:val="Normln1"/>
        <w:spacing w:line="240" w:lineRule="auto"/>
        <w:rPr>
          <w:noProof/>
          <w:szCs w:val="22"/>
        </w:rPr>
      </w:pPr>
    </w:p>
    <w:p w14:paraId="02009D31" w14:textId="77777777" w:rsidR="00812D16" w:rsidRPr="00AC71E4" w:rsidRDefault="00812D16" w:rsidP="00E66EE4">
      <w:pPr>
        <w:pStyle w:val="Normln1"/>
        <w:spacing w:line="240" w:lineRule="auto"/>
        <w:rPr>
          <w:noProof/>
          <w:szCs w:val="22"/>
        </w:rPr>
      </w:pPr>
    </w:p>
    <w:p w14:paraId="6C9B1E2A" w14:textId="77777777" w:rsidR="00812D16" w:rsidRPr="00AC71E4" w:rsidRDefault="00812D16" w:rsidP="00E66EE4">
      <w:pPr>
        <w:pStyle w:val="Normln1"/>
        <w:spacing w:line="240" w:lineRule="auto"/>
        <w:rPr>
          <w:noProof/>
          <w:szCs w:val="22"/>
        </w:rPr>
      </w:pPr>
    </w:p>
    <w:p w14:paraId="15E12866" w14:textId="77777777" w:rsidR="00812D16" w:rsidRPr="00AC71E4" w:rsidRDefault="00812D16" w:rsidP="00E66EE4">
      <w:pPr>
        <w:pStyle w:val="Normln1"/>
        <w:spacing w:line="240" w:lineRule="auto"/>
        <w:rPr>
          <w:noProof/>
          <w:szCs w:val="22"/>
        </w:rPr>
      </w:pPr>
    </w:p>
    <w:p w14:paraId="79D7941D" w14:textId="77777777" w:rsidR="00812D16" w:rsidRPr="00AC71E4" w:rsidRDefault="00812D16" w:rsidP="00E66EE4">
      <w:pPr>
        <w:pStyle w:val="Normln1"/>
        <w:spacing w:line="240" w:lineRule="auto"/>
        <w:rPr>
          <w:noProof/>
          <w:szCs w:val="22"/>
        </w:rPr>
      </w:pPr>
    </w:p>
    <w:p w14:paraId="5E5A0C2D" w14:textId="77777777" w:rsidR="00812D16" w:rsidRPr="00AC71E4" w:rsidRDefault="00812D16" w:rsidP="00E66EE4">
      <w:pPr>
        <w:pStyle w:val="Normln1"/>
        <w:spacing w:line="240" w:lineRule="auto"/>
        <w:rPr>
          <w:noProof/>
          <w:szCs w:val="22"/>
        </w:rPr>
      </w:pPr>
    </w:p>
    <w:p w14:paraId="3F920CEA" w14:textId="77777777" w:rsidR="00812D16" w:rsidRPr="00AC71E4" w:rsidRDefault="00812D16" w:rsidP="00E66EE4">
      <w:pPr>
        <w:pStyle w:val="Normln1"/>
        <w:spacing w:line="240" w:lineRule="auto"/>
        <w:rPr>
          <w:noProof/>
          <w:szCs w:val="22"/>
        </w:rPr>
      </w:pPr>
    </w:p>
    <w:p w14:paraId="61063C6E" w14:textId="77777777" w:rsidR="00812D16" w:rsidRPr="00AC71E4" w:rsidRDefault="00812D16" w:rsidP="00E66EE4">
      <w:pPr>
        <w:pStyle w:val="Normln1"/>
        <w:spacing w:line="240" w:lineRule="auto"/>
        <w:rPr>
          <w:noProof/>
          <w:szCs w:val="22"/>
        </w:rPr>
      </w:pPr>
    </w:p>
    <w:p w14:paraId="4749367B" w14:textId="77777777" w:rsidR="00812D16" w:rsidRPr="00AC71E4" w:rsidRDefault="00812D16" w:rsidP="00E66EE4">
      <w:pPr>
        <w:pStyle w:val="Normln1"/>
        <w:spacing w:line="240" w:lineRule="auto"/>
        <w:rPr>
          <w:noProof/>
          <w:szCs w:val="22"/>
        </w:rPr>
      </w:pPr>
    </w:p>
    <w:p w14:paraId="5EBBE373" w14:textId="77777777" w:rsidR="00812D16" w:rsidRPr="00AC71E4" w:rsidRDefault="00812D16" w:rsidP="00E66EE4">
      <w:pPr>
        <w:pStyle w:val="Normln1"/>
        <w:spacing w:line="240" w:lineRule="auto"/>
        <w:rPr>
          <w:noProof/>
          <w:szCs w:val="22"/>
        </w:rPr>
      </w:pPr>
    </w:p>
    <w:p w14:paraId="691199A7" w14:textId="77777777" w:rsidR="00812D16" w:rsidRPr="00AC71E4" w:rsidRDefault="00812D16" w:rsidP="00E66EE4">
      <w:pPr>
        <w:pStyle w:val="Normln1"/>
        <w:spacing w:line="240" w:lineRule="auto"/>
        <w:rPr>
          <w:noProof/>
          <w:szCs w:val="22"/>
        </w:rPr>
      </w:pPr>
    </w:p>
    <w:p w14:paraId="63408491" w14:textId="77777777" w:rsidR="00812D16" w:rsidRPr="00AC71E4" w:rsidRDefault="00812D16" w:rsidP="00E66EE4">
      <w:pPr>
        <w:pStyle w:val="Normln1"/>
        <w:spacing w:line="240" w:lineRule="auto"/>
        <w:rPr>
          <w:noProof/>
          <w:szCs w:val="22"/>
        </w:rPr>
      </w:pPr>
    </w:p>
    <w:p w14:paraId="3D2A93E8" w14:textId="77777777" w:rsidR="00812D16" w:rsidRPr="00AC71E4" w:rsidRDefault="00812D16" w:rsidP="00E66EE4">
      <w:pPr>
        <w:pStyle w:val="Normln1"/>
        <w:spacing w:line="240" w:lineRule="auto"/>
        <w:rPr>
          <w:noProof/>
          <w:szCs w:val="22"/>
        </w:rPr>
      </w:pPr>
    </w:p>
    <w:p w14:paraId="2578EDF8" w14:textId="77777777" w:rsidR="00812D16" w:rsidRPr="00AC71E4" w:rsidRDefault="00812D16" w:rsidP="00E66EE4">
      <w:pPr>
        <w:pStyle w:val="Normln1"/>
        <w:spacing w:line="240" w:lineRule="auto"/>
        <w:rPr>
          <w:noProof/>
          <w:szCs w:val="22"/>
        </w:rPr>
      </w:pPr>
    </w:p>
    <w:p w14:paraId="2B4E0FE6" w14:textId="77777777" w:rsidR="00812D16" w:rsidRPr="00AC71E4" w:rsidRDefault="00812D16" w:rsidP="00E66EE4">
      <w:pPr>
        <w:pStyle w:val="Normln1"/>
        <w:spacing w:line="240" w:lineRule="auto"/>
        <w:rPr>
          <w:noProof/>
          <w:szCs w:val="22"/>
        </w:rPr>
      </w:pPr>
    </w:p>
    <w:p w14:paraId="6CC4A4FF" w14:textId="77777777" w:rsidR="00812D16" w:rsidRPr="00AC71E4" w:rsidRDefault="00812D16" w:rsidP="00E66EE4">
      <w:pPr>
        <w:pStyle w:val="Normln1"/>
        <w:spacing w:line="240" w:lineRule="auto"/>
        <w:rPr>
          <w:noProof/>
          <w:szCs w:val="22"/>
        </w:rPr>
      </w:pPr>
    </w:p>
    <w:p w14:paraId="4EFABE8D" w14:textId="77777777" w:rsidR="00812D16" w:rsidRPr="00AC71E4" w:rsidRDefault="00812D16" w:rsidP="00E66EE4">
      <w:pPr>
        <w:pStyle w:val="Normln1"/>
        <w:spacing w:line="240" w:lineRule="auto"/>
        <w:rPr>
          <w:noProof/>
          <w:szCs w:val="22"/>
        </w:rPr>
      </w:pPr>
    </w:p>
    <w:p w14:paraId="046D0111" w14:textId="77777777" w:rsidR="003C5BE0" w:rsidRPr="00AC71E4" w:rsidRDefault="003C5BE0" w:rsidP="00E66EE4">
      <w:pPr>
        <w:pStyle w:val="Normln1"/>
        <w:spacing w:line="240" w:lineRule="auto"/>
        <w:rPr>
          <w:noProof/>
          <w:szCs w:val="22"/>
        </w:rPr>
      </w:pPr>
    </w:p>
    <w:p w14:paraId="64CE947B" w14:textId="77777777" w:rsidR="003C5BE0" w:rsidRPr="00AC71E4" w:rsidRDefault="003C5BE0" w:rsidP="00E66EE4">
      <w:pPr>
        <w:pStyle w:val="Normln1"/>
        <w:spacing w:line="240" w:lineRule="auto"/>
        <w:rPr>
          <w:noProof/>
          <w:szCs w:val="22"/>
        </w:rPr>
      </w:pPr>
    </w:p>
    <w:p w14:paraId="6423326F" w14:textId="77777777" w:rsidR="00032A87" w:rsidRPr="00AC71E4" w:rsidRDefault="00032A87" w:rsidP="00E66EE4">
      <w:pPr>
        <w:pStyle w:val="Normln1"/>
        <w:spacing w:line="240" w:lineRule="auto"/>
        <w:jc w:val="center"/>
        <w:rPr>
          <w:b/>
          <w:noProof/>
        </w:rPr>
      </w:pPr>
    </w:p>
    <w:p w14:paraId="3552C0EA" w14:textId="77777777" w:rsidR="00812D16" w:rsidRPr="00AC71E4" w:rsidRDefault="00D40215" w:rsidP="00E66EE4">
      <w:pPr>
        <w:pStyle w:val="Normln1"/>
        <w:spacing w:line="240" w:lineRule="auto"/>
        <w:jc w:val="center"/>
        <w:rPr>
          <w:noProof/>
          <w:szCs w:val="22"/>
        </w:rPr>
      </w:pPr>
      <w:r w:rsidRPr="00AC71E4">
        <w:rPr>
          <w:b/>
          <w:noProof/>
        </w:rPr>
        <w:t>PŘÍLOHA II</w:t>
      </w:r>
    </w:p>
    <w:p w14:paraId="42BF9CC3" w14:textId="77777777" w:rsidR="00812D16" w:rsidRPr="00AC71E4" w:rsidRDefault="00812D16" w:rsidP="00E80B65">
      <w:pPr>
        <w:pStyle w:val="Normln1"/>
        <w:spacing w:line="240" w:lineRule="auto"/>
        <w:rPr>
          <w:noProof/>
          <w:szCs w:val="22"/>
        </w:rPr>
      </w:pPr>
    </w:p>
    <w:p w14:paraId="4BEDB0D1" w14:textId="2B94FFA7" w:rsidR="00812D16" w:rsidRPr="00AC71E4" w:rsidRDefault="00D40215" w:rsidP="00E80B65">
      <w:pPr>
        <w:pStyle w:val="Normln1"/>
        <w:numPr>
          <w:ilvl w:val="0"/>
          <w:numId w:val="30"/>
        </w:numPr>
        <w:tabs>
          <w:tab w:val="left" w:pos="1701"/>
        </w:tabs>
        <w:spacing w:line="240" w:lineRule="auto"/>
        <w:rPr>
          <w:b/>
          <w:noProof/>
          <w:szCs w:val="22"/>
        </w:rPr>
      </w:pPr>
      <w:r w:rsidRPr="00AC71E4">
        <w:rPr>
          <w:b/>
          <w:noProof/>
        </w:rPr>
        <w:t>VÝROBCE ODPOVĚDNÝ/VÝROBCI ODPOVĚDNÍ ZA PROPOUŠTĚNÍ ŠARŽÍ</w:t>
      </w:r>
    </w:p>
    <w:p w14:paraId="78A522CE" w14:textId="77777777" w:rsidR="00812D16" w:rsidRPr="00AC71E4" w:rsidRDefault="00812D16" w:rsidP="00E66EE4">
      <w:pPr>
        <w:pStyle w:val="Normln1"/>
        <w:spacing w:line="240" w:lineRule="auto"/>
        <w:ind w:left="567" w:hanging="1701"/>
        <w:rPr>
          <w:noProof/>
          <w:szCs w:val="22"/>
        </w:rPr>
      </w:pPr>
    </w:p>
    <w:p w14:paraId="723533B7" w14:textId="77777777" w:rsidR="00812D16" w:rsidRPr="00AC71E4" w:rsidRDefault="00D40215" w:rsidP="00E80B65">
      <w:pPr>
        <w:pStyle w:val="Normln1"/>
        <w:numPr>
          <w:ilvl w:val="0"/>
          <w:numId w:val="30"/>
        </w:numPr>
        <w:tabs>
          <w:tab w:val="left" w:pos="1701"/>
        </w:tabs>
        <w:spacing w:line="240" w:lineRule="auto"/>
        <w:rPr>
          <w:b/>
          <w:noProof/>
          <w:szCs w:val="22"/>
        </w:rPr>
      </w:pPr>
      <w:r w:rsidRPr="00AC71E4">
        <w:rPr>
          <w:b/>
          <w:noProof/>
        </w:rPr>
        <w:t>PODMÍNKY NEBO OMEZENÍ VÝDEJE A POUŽITÍ</w:t>
      </w:r>
    </w:p>
    <w:p w14:paraId="7E0DEF7C" w14:textId="77777777" w:rsidR="00812D16" w:rsidRPr="00AC71E4" w:rsidRDefault="00812D16" w:rsidP="00E66EE4">
      <w:pPr>
        <w:pStyle w:val="Normln1"/>
        <w:spacing w:line="240" w:lineRule="auto"/>
        <w:ind w:left="567" w:hanging="567"/>
        <w:rPr>
          <w:noProof/>
          <w:szCs w:val="22"/>
        </w:rPr>
      </w:pPr>
    </w:p>
    <w:p w14:paraId="77A9598F" w14:textId="77777777" w:rsidR="00812D16" w:rsidRPr="00AC71E4" w:rsidRDefault="00D40215" w:rsidP="00E80B65">
      <w:pPr>
        <w:pStyle w:val="Normln1"/>
        <w:numPr>
          <w:ilvl w:val="0"/>
          <w:numId w:val="30"/>
        </w:numPr>
        <w:tabs>
          <w:tab w:val="left" w:pos="1701"/>
        </w:tabs>
        <w:spacing w:line="240" w:lineRule="auto"/>
        <w:rPr>
          <w:b/>
          <w:noProof/>
          <w:szCs w:val="22"/>
        </w:rPr>
      </w:pPr>
      <w:r w:rsidRPr="00AC71E4">
        <w:rPr>
          <w:b/>
          <w:noProof/>
        </w:rPr>
        <w:t>DALŠÍ PODMÍNKY A POŽADAVKY REGISTRACE</w:t>
      </w:r>
    </w:p>
    <w:p w14:paraId="36DDCA58" w14:textId="77777777" w:rsidR="009B5C19" w:rsidRPr="00AC71E4" w:rsidRDefault="009B5C19" w:rsidP="00E80B65">
      <w:pPr>
        <w:pStyle w:val="Normln1"/>
        <w:spacing w:line="240" w:lineRule="auto"/>
        <w:rPr>
          <w:b/>
        </w:rPr>
      </w:pPr>
    </w:p>
    <w:p w14:paraId="75A8747F" w14:textId="77777777" w:rsidR="009B5C19" w:rsidRPr="00AC71E4" w:rsidRDefault="00D40215" w:rsidP="00E80B65">
      <w:pPr>
        <w:pStyle w:val="Normln1"/>
        <w:numPr>
          <w:ilvl w:val="0"/>
          <w:numId w:val="30"/>
        </w:numPr>
        <w:tabs>
          <w:tab w:val="left" w:pos="1701"/>
        </w:tabs>
        <w:spacing w:line="240" w:lineRule="auto"/>
        <w:rPr>
          <w:b/>
        </w:rPr>
      </w:pPr>
      <w:r w:rsidRPr="00AC71E4">
        <w:rPr>
          <w:b/>
          <w:caps/>
        </w:rPr>
        <w:t>PODMÍNKY NEBO OMEZENÍ S OHLEDEM NA BEZPEČNÉ A ÚČINNÉ POUŽÍVÁNÍ LÉČIVÉHO PŘÍPRAVKU</w:t>
      </w:r>
    </w:p>
    <w:p w14:paraId="44E2662A" w14:textId="7C4A57AB" w:rsidR="00812D16" w:rsidRPr="00AC71E4" w:rsidRDefault="00D40215" w:rsidP="00E66EE4">
      <w:pPr>
        <w:pStyle w:val="Normln1"/>
        <w:keepNext/>
        <w:numPr>
          <w:ilvl w:val="0"/>
          <w:numId w:val="31"/>
        </w:numPr>
        <w:spacing w:line="240" w:lineRule="auto"/>
        <w:ind w:left="567" w:hanging="567"/>
        <w:rPr>
          <w:noProof/>
          <w:szCs w:val="22"/>
        </w:rPr>
      </w:pPr>
      <w:r w:rsidRPr="00AC71E4">
        <w:br w:type="page"/>
      </w:r>
      <w:r w:rsidRPr="00AC71E4">
        <w:rPr>
          <w:b/>
          <w:noProof/>
        </w:rPr>
        <w:lastRenderedPageBreak/>
        <w:t>VÝROBCE ODPOVĚDNÝ/VÝROBCI ODPOVĚDNÍ ZA PROPOUŠTĚNÍ ŠARŽÍ</w:t>
      </w:r>
    </w:p>
    <w:p w14:paraId="3C763280" w14:textId="77777777" w:rsidR="00812D16" w:rsidRPr="00AC71E4" w:rsidRDefault="00812D16" w:rsidP="00E80B65">
      <w:pPr>
        <w:pStyle w:val="Normln1"/>
        <w:keepNext/>
        <w:spacing w:line="240" w:lineRule="auto"/>
        <w:rPr>
          <w:noProof/>
          <w:szCs w:val="22"/>
        </w:rPr>
      </w:pPr>
    </w:p>
    <w:p w14:paraId="6B3C3F5A" w14:textId="77777777" w:rsidR="00812D16" w:rsidRPr="00AC71E4" w:rsidRDefault="00D40215" w:rsidP="00E66EE4">
      <w:pPr>
        <w:pStyle w:val="Normln1"/>
        <w:spacing w:line="240" w:lineRule="auto"/>
        <w:outlineLvl w:val="0"/>
        <w:rPr>
          <w:noProof/>
          <w:szCs w:val="22"/>
        </w:rPr>
      </w:pPr>
      <w:r w:rsidRPr="00AC71E4">
        <w:rPr>
          <w:noProof/>
          <w:u w:val="single"/>
        </w:rPr>
        <w:t>Název a adresa výrobce odpovědného/výrobců odpovědných za propouštění šarží</w:t>
      </w:r>
    </w:p>
    <w:p w14:paraId="01575124" w14:textId="77777777" w:rsidR="00812D16" w:rsidRPr="00AC71E4" w:rsidRDefault="00812D16" w:rsidP="00E66EE4">
      <w:pPr>
        <w:pStyle w:val="Normln1"/>
        <w:spacing w:line="240" w:lineRule="auto"/>
        <w:rPr>
          <w:noProof/>
          <w:szCs w:val="22"/>
        </w:rPr>
      </w:pPr>
    </w:p>
    <w:p w14:paraId="564DC0BB" w14:textId="77777777" w:rsidR="0002745F" w:rsidRPr="00AC71E4" w:rsidRDefault="0002745F" w:rsidP="00E66EE4">
      <w:pPr>
        <w:pStyle w:val="Normln1"/>
      </w:pPr>
      <w:r w:rsidRPr="00AC71E4">
        <w:t xml:space="preserve">APIS Labor GmbH </w:t>
      </w:r>
    </w:p>
    <w:p w14:paraId="7FE7B2BA" w14:textId="77777777" w:rsidR="0002745F" w:rsidRPr="00AC71E4" w:rsidRDefault="0002745F" w:rsidP="00E66EE4">
      <w:pPr>
        <w:pStyle w:val="Normln1"/>
      </w:pPr>
      <w:r w:rsidRPr="00AC71E4">
        <w:t xml:space="preserve">Resslstraβe 9, 9065 Ebenthal in Kärnten, </w:t>
      </w:r>
    </w:p>
    <w:p w14:paraId="0DD085B5" w14:textId="34863D02" w:rsidR="00812D16" w:rsidRPr="00AC71E4" w:rsidRDefault="0002745F" w:rsidP="00E66EE4">
      <w:pPr>
        <w:pStyle w:val="Normln1"/>
        <w:spacing w:line="240" w:lineRule="auto"/>
      </w:pPr>
      <w:r w:rsidRPr="00AC71E4">
        <w:t>Rakousko</w:t>
      </w:r>
    </w:p>
    <w:p w14:paraId="3184C94A" w14:textId="77777777" w:rsidR="007E3917" w:rsidRPr="00AC71E4" w:rsidRDefault="007E3917" w:rsidP="00E66EE4">
      <w:pPr>
        <w:pStyle w:val="Normln1"/>
        <w:spacing w:line="240" w:lineRule="auto"/>
      </w:pPr>
    </w:p>
    <w:p w14:paraId="2123F0F8" w14:textId="77777777" w:rsidR="007E3917" w:rsidRPr="003439F1" w:rsidRDefault="007E3917" w:rsidP="00E66EE4">
      <w:pPr>
        <w:pStyle w:val="Normln1"/>
        <w:rPr>
          <w:noProof/>
          <w:szCs w:val="22"/>
          <w:rPrChange w:id="59" w:author="MAH rev" w:date="2025-07-07T12:23:00Z">
            <w:rPr>
              <w:b/>
              <w:bCs/>
              <w:noProof/>
              <w:szCs w:val="22"/>
            </w:rPr>
          </w:rPrChange>
        </w:rPr>
      </w:pPr>
      <w:r w:rsidRPr="003439F1">
        <w:rPr>
          <w:noProof/>
          <w:szCs w:val="22"/>
          <w:rPrChange w:id="60" w:author="MAH rev" w:date="2025-07-07T12:23:00Z">
            <w:rPr>
              <w:b/>
              <w:bCs/>
              <w:noProof/>
              <w:szCs w:val="22"/>
            </w:rPr>
          </w:rPrChange>
        </w:rPr>
        <w:t>Accord Healthcare Polska Sp.z.o.o</w:t>
      </w:r>
    </w:p>
    <w:p w14:paraId="7AE01E33" w14:textId="77777777" w:rsidR="007E3917" w:rsidRPr="00AC71E4" w:rsidRDefault="007E3917" w:rsidP="00E66EE4">
      <w:pPr>
        <w:pStyle w:val="Normln1"/>
        <w:rPr>
          <w:noProof/>
          <w:szCs w:val="22"/>
        </w:rPr>
      </w:pPr>
      <w:r w:rsidRPr="00AC71E4">
        <w:rPr>
          <w:noProof/>
          <w:szCs w:val="22"/>
        </w:rPr>
        <w:t xml:space="preserve">ul Lutomierska 50,95-200 </w:t>
      </w:r>
    </w:p>
    <w:p w14:paraId="43DEB78A" w14:textId="1D44B1AD" w:rsidR="007E3917" w:rsidRDefault="007E3917" w:rsidP="00E66EE4">
      <w:pPr>
        <w:pStyle w:val="Normln1"/>
        <w:spacing w:line="240" w:lineRule="auto"/>
        <w:rPr>
          <w:ins w:id="61" w:author="MAH rev" w:date="2025-07-07T12:23:00Z"/>
          <w:noProof/>
          <w:szCs w:val="22"/>
        </w:rPr>
      </w:pPr>
      <w:r w:rsidRPr="00AC71E4">
        <w:rPr>
          <w:noProof/>
          <w:szCs w:val="22"/>
        </w:rPr>
        <w:t>Pabianice, Polsko</w:t>
      </w:r>
    </w:p>
    <w:p w14:paraId="6DB8B2FF" w14:textId="77777777" w:rsidR="003439F1" w:rsidRDefault="003439F1" w:rsidP="00E66EE4">
      <w:pPr>
        <w:pStyle w:val="Normln1"/>
        <w:spacing w:line="240" w:lineRule="auto"/>
        <w:rPr>
          <w:ins w:id="62" w:author="MAH rev" w:date="2025-07-07T12:23:00Z"/>
          <w:noProof/>
          <w:szCs w:val="22"/>
        </w:rPr>
      </w:pPr>
    </w:p>
    <w:p w14:paraId="5B592BD0" w14:textId="77777777" w:rsidR="003439F1" w:rsidRPr="003439F1" w:rsidRDefault="003439F1" w:rsidP="003439F1">
      <w:pPr>
        <w:pStyle w:val="Normln1"/>
        <w:rPr>
          <w:ins w:id="63" w:author="MAH rev" w:date="2025-07-07T12:23:00Z"/>
          <w:noProof/>
          <w:szCs w:val="22"/>
        </w:rPr>
      </w:pPr>
      <w:ins w:id="64" w:author="MAH rev" w:date="2025-07-07T12:23:00Z">
        <w:r w:rsidRPr="003439F1">
          <w:rPr>
            <w:noProof/>
            <w:szCs w:val="22"/>
          </w:rPr>
          <w:t>Accord Healthcare Single Member S.A.</w:t>
        </w:r>
      </w:ins>
    </w:p>
    <w:p w14:paraId="06F2C0CE" w14:textId="77777777" w:rsidR="003439F1" w:rsidRPr="003439F1" w:rsidRDefault="003439F1" w:rsidP="003439F1">
      <w:pPr>
        <w:pStyle w:val="Normln1"/>
        <w:rPr>
          <w:ins w:id="65" w:author="MAH rev" w:date="2025-07-07T12:23:00Z"/>
          <w:noProof/>
          <w:szCs w:val="22"/>
        </w:rPr>
      </w:pPr>
      <w:ins w:id="66" w:author="MAH rev" w:date="2025-07-07T12:23:00Z">
        <w:r w:rsidRPr="003439F1">
          <w:rPr>
            <w:noProof/>
            <w:szCs w:val="22"/>
          </w:rPr>
          <w:t>64</w:t>
        </w:r>
        <w:r w:rsidRPr="003439F1">
          <w:rPr>
            <w:noProof/>
            <w:szCs w:val="22"/>
            <w:vertAlign w:val="superscript"/>
          </w:rPr>
          <w:t>th</w:t>
        </w:r>
        <w:r w:rsidRPr="003439F1">
          <w:rPr>
            <w:noProof/>
            <w:szCs w:val="22"/>
          </w:rPr>
          <w:t xml:space="preserve"> Km National Road Athens, </w:t>
        </w:r>
      </w:ins>
    </w:p>
    <w:p w14:paraId="29DB4414" w14:textId="77777777" w:rsidR="003439F1" w:rsidRPr="003439F1" w:rsidRDefault="003439F1" w:rsidP="003439F1">
      <w:pPr>
        <w:pStyle w:val="Normln1"/>
        <w:rPr>
          <w:ins w:id="67" w:author="MAH rev" w:date="2025-07-07T12:23:00Z"/>
          <w:noProof/>
          <w:szCs w:val="22"/>
        </w:rPr>
      </w:pPr>
      <w:ins w:id="68" w:author="MAH rev" w:date="2025-07-07T12:23:00Z">
        <w:r w:rsidRPr="003439F1">
          <w:rPr>
            <w:noProof/>
            <w:szCs w:val="22"/>
          </w:rPr>
          <w:t xml:space="preserve">Lamia, Schimatari, 32009, </w:t>
        </w:r>
      </w:ins>
    </w:p>
    <w:p w14:paraId="594D548C" w14:textId="2361ACE2" w:rsidR="003439F1" w:rsidRPr="00AC71E4" w:rsidRDefault="003439F1">
      <w:pPr>
        <w:pStyle w:val="Normln1"/>
        <w:rPr>
          <w:noProof/>
          <w:szCs w:val="22"/>
        </w:rPr>
        <w:pPrChange w:id="69" w:author="MAH rev" w:date="2025-07-07T12:23:00Z">
          <w:pPr>
            <w:pStyle w:val="Normln1"/>
            <w:spacing w:line="240" w:lineRule="auto"/>
          </w:pPr>
        </w:pPrChange>
      </w:pPr>
      <w:ins w:id="70" w:author="MAH rev" w:date="2025-07-07T12:23:00Z">
        <w:r w:rsidRPr="003439F1">
          <w:rPr>
            <w:noProof/>
            <w:szCs w:val="22"/>
          </w:rPr>
          <w:t>Řecko</w:t>
        </w:r>
      </w:ins>
    </w:p>
    <w:p w14:paraId="47F2A3ED" w14:textId="77777777" w:rsidR="00812D16" w:rsidRPr="00AC71E4" w:rsidRDefault="00812D16" w:rsidP="00E66EE4">
      <w:pPr>
        <w:pStyle w:val="Normln1"/>
        <w:spacing w:line="240" w:lineRule="auto"/>
        <w:rPr>
          <w:noProof/>
          <w:szCs w:val="22"/>
        </w:rPr>
      </w:pPr>
    </w:p>
    <w:p w14:paraId="4287A69F" w14:textId="5183101E" w:rsidR="0041780F" w:rsidRDefault="00D63F67" w:rsidP="00E66EE4">
      <w:pPr>
        <w:pStyle w:val="Normln1"/>
        <w:spacing w:line="240" w:lineRule="auto"/>
        <w:rPr>
          <w:noProof/>
          <w:szCs w:val="22"/>
        </w:rPr>
      </w:pPr>
      <w:r w:rsidRPr="00D63F67">
        <w:rPr>
          <w:noProof/>
          <w:szCs w:val="22"/>
        </w:rPr>
        <w:t>V</w:t>
      </w:r>
      <w:r>
        <w:rPr>
          <w:noProof/>
          <w:szCs w:val="22"/>
        </w:rPr>
        <w:t> </w:t>
      </w:r>
      <w:r w:rsidRPr="00D63F67">
        <w:rPr>
          <w:noProof/>
          <w:szCs w:val="22"/>
        </w:rPr>
        <w:t>tištěné příbalové informaci léčivého přípravku musí být uveden název a</w:t>
      </w:r>
      <w:r>
        <w:rPr>
          <w:noProof/>
          <w:szCs w:val="22"/>
        </w:rPr>
        <w:t> </w:t>
      </w:r>
      <w:r w:rsidRPr="00D63F67">
        <w:rPr>
          <w:noProof/>
          <w:szCs w:val="22"/>
        </w:rPr>
        <w:t>adresa výrobce odpovědného za vydání příslušné šarže.</w:t>
      </w:r>
    </w:p>
    <w:p w14:paraId="3812613A" w14:textId="27FDF0FB" w:rsidR="00D63F67" w:rsidRDefault="00D63F67" w:rsidP="00E66EE4">
      <w:pPr>
        <w:pStyle w:val="Normln1"/>
        <w:spacing w:line="240" w:lineRule="auto"/>
        <w:rPr>
          <w:noProof/>
          <w:szCs w:val="22"/>
        </w:rPr>
      </w:pPr>
    </w:p>
    <w:p w14:paraId="5412830E" w14:textId="77777777" w:rsidR="00D63F67" w:rsidRPr="00AC71E4" w:rsidRDefault="00D63F67" w:rsidP="00E66EE4">
      <w:pPr>
        <w:pStyle w:val="Normln1"/>
        <w:spacing w:line="240" w:lineRule="auto"/>
        <w:rPr>
          <w:noProof/>
          <w:szCs w:val="22"/>
        </w:rPr>
      </w:pPr>
    </w:p>
    <w:p w14:paraId="690FEE56" w14:textId="77777777" w:rsidR="00A73A74" w:rsidRPr="00AC71E4" w:rsidRDefault="00D40215" w:rsidP="00E66EE4">
      <w:pPr>
        <w:pStyle w:val="Normln1"/>
        <w:keepNext/>
        <w:numPr>
          <w:ilvl w:val="0"/>
          <w:numId w:val="31"/>
        </w:numPr>
        <w:spacing w:line="240" w:lineRule="auto"/>
        <w:ind w:left="567" w:hanging="567"/>
        <w:rPr>
          <w:b/>
          <w:noProof/>
          <w:szCs w:val="22"/>
        </w:rPr>
      </w:pPr>
      <w:r w:rsidRPr="00AC71E4">
        <w:rPr>
          <w:b/>
          <w:noProof/>
        </w:rPr>
        <w:t xml:space="preserve">PODMÍNKY NEBO OMEZENÍ VÝDEJE A POUŽITÍ </w:t>
      </w:r>
    </w:p>
    <w:p w14:paraId="23374B83" w14:textId="77777777" w:rsidR="00812D16" w:rsidRPr="00AC71E4" w:rsidRDefault="00812D16" w:rsidP="00E66EE4">
      <w:pPr>
        <w:pStyle w:val="Normln1"/>
        <w:keepNext/>
        <w:spacing w:line="240" w:lineRule="auto"/>
        <w:rPr>
          <w:noProof/>
          <w:szCs w:val="22"/>
        </w:rPr>
      </w:pPr>
    </w:p>
    <w:p w14:paraId="6BE4B822" w14:textId="6A0EE85A" w:rsidR="002D4418" w:rsidRPr="00AC71E4" w:rsidRDefault="00D40215" w:rsidP="00E66EE4">
      <w:pPr>
        <w:pStyle w:val="Normln1"/>
        <w:numPr>
          <w:ilvl w:val="12"/>
          <w:numId w:val="0"/>
        </w:numPr>
        <w:spacing w:line="240" w:lineRule="auto"/>
        <w:rPr>
          <w:noProof/>
          <w:szCs w:val="22"/>
        </w:rPr>
      </w:pPr>
      <w:r w:rsidRPr="00AC71E4">
        <w:t>Výdej léčivého přípravku je vázán na lékařský předpis s omezením (viz příloha I: Souhrn údajů o přípravku, bod 4.2</w:t>
      </w:r>
      <w:r w:rsidR="002D4418" w:rsidRPr="00AC71E4">
        <w:t>).</w:t>
      </w:r>
    </w:p>
    <w:p w14:paraId="45A69FBA" w14:textId="77777777" w:rsidR="00812D16" w:rsidRPr="00AC71E4" w:rsidRDefault="00812D16" w:rsidP="00E66EE4">
      <w:pPr>
        <w:pStyle w:val="Normln1"/>
        <w:numPr>
          <w:ilvl w:val="12"/>
          <w:numId w:val="0"/>
        </w:numPr>
        <w:spacing w:line="240" w:lineRule="auto"/>
        <w:rPr>
          <w:noProof/>
          <w:szCs w:val="22"/>
        </w:rPr>
      </w:pPr>
    </w:p>
    <w:p w14:paraId="244A84E1" w14:textId="77777777" w:rsidR="00C97C7F" w:rsidRPr="00AC71E4" w:rsidRDefault="00C97C7F" w:rsidP="00E66EE4">
      <w:pPr>
        <w:pStyle w:val="Normln1"/>
        <w:numPr>
          <w:ilvl w:val="12"/>
          <w:numId w:val="0"/>
        </w:numPr>
        <w:spacing w:line="240" w:lineRule="auto"/>
        <w:rPr>
          <w:noProof/>
          <w:szCs w:val="22"/>
        </w:rPr>
      </w:pPr>
    </w:p>
    <w:p w14:paraId="59D86B34" w14:textId="77777777" w:rsidR="00812D16" w:rsidRPr="00AC71E4" w:rsidRDefault="00D40215" w:rsidP="00E66EE4">
      <w:pPr>
        <w:pStyle w:val="Normln1"/>
        <w:keepNext/>
        <w:numPr>
          <w:ilvl w:val="0"/>
          <w:numId w:val="31"/>
        </w:numPr>
        <w:spacing w:line="240" w:lineRule="auto"/>
        <w:ind w:left="567" w:hanging="567"/>
        <w:rPr>
          <w:b/>
          <w:bCs/>
          <w:noProof/>
          <w:szCs w:val="22"/>
        </w:rPr>
      </w:pPr>
      <w:r w:rsidRPr="00AC71E4">
        <w:rPr>
          <w:b/>
          <w:noProof/>
        </w:rPr>
        <w:t>DALŠÍ PODMÍNKY A POŽADAVKY REGISTRACE</w:t>
      </w:r>
    </w:p>
    <w:p w14:paraId="5E957DF5" w14:textId="77777777" w:rsidR="009B5C19" w:rsidRPr="00AC71E4" w:rsidRDefault="009B5C19" w:rsidP="00E80B65">
      <w:pPr>
        <w:pStyle w:val="Normln1"/>
        <w:keepNext/>
        <w:spacing w:line="240" w:lineRule="auto"/>
        <w:rPr>
          <w:iCs/>
          <w:noProof/>
          <w:szCs w:val="22"/>
          <w:u w:val="single"/>
        </w:rPr>
      </w:pPr>
    </w:p>
    <w:p w14:paraId="280E1891" w14:textId="77777777" w:rsidR="009B5C19" w:rsidRPr="00AC71E4" w:rsidRDefault="00D40215" w:rsidP="00E80B65">
      <w:pPr>
        <w:pStyle w:val="Normln1"/>
        <w:keepNext/>
        <w:numPr>
          <w:ilvl w:val="0"/>
          <w:numId w:val="24"/>
        </w:numPr>
        <w:spacing w:line="240" w:lineRule="auto"/>
        <w:ind w:hanging="720"/>
        <w:rPr>
          <w:b/>
          <w:szCs w:val="22"/>
        </w:rPr>
      </w:pPr>
      <w:r w:rsidRPr="00AC71E4">
        <w:rPr>
          <w:b/>
        </w:rPr>
        <w:t>Pravidelně aktualizované zprávy o bezpečnosti</w:t>
      </w:r>
      <w:r w:rsidR="00282507" w:rsidRPr="00AC71E4">
        <w:rPr>
          <w:b/>
        </w:rPr>
        <w:t xml:space="preserve"> (PSUR)</w:t>
      </w:r>
    </w:p>
    <w:p w14:paraId="3FD1301E" w14:textId="77777777" w:rsidR="009B5C19" w:rsidRPr="00AC71E4" w:rsidRDefault="009B5C19" w:rsidP="00E80B65">
      <w:pPr>
        <w:pStyle w:val="Normln1"/>
        <w:keepNext/>
        <w:tabs>
          <w:tab w:val="left" w:pos="0"/>
        </w:tabs>
        <w:spacing w:line="240" w:lineRule="auto"/>
      </w:pPr>
    </w:p>
    <w:p w14:paraId="77DC1D54" w14:textId="4BD822DF" w:rsidR="009B5C19" w:rsidRPr="00AC71E4" w:rsidRDefault="00D40215" w:rsidP="00E80B65">
      <w:pPr>
        <w:pStyle w:val="Normln1"/>
        <w:tabs>
          <w:tab w:val="left" w:pos="0"/>
        </w:tabs>
        <w:spacing w:line="240" w:lineRule="auto"/>
        <w:rPr>
          <w:iCs/>
          <w:szCs w:val="22"/>
        </w:rPr>
      </w:pPr>
      <w:r w:rsidRPr="00AC71E4">
        <w:t xml:space="preserve">Požadavky pro předkládání </w:t>
      </w:r>
      <w:r w:rsidR="00282507" w:rsidRPr="00AC71E4">
        <w:t>PSUR</w:t>
      </w:r>
      <w:r w:rsidRPr="00AC71E4">
        <w:t xml:space="preserve"> pro tento léčivý přípravek jsou uvedeny v seznamu referenčních dat Unie (seznam EURD) stanoveném v čl. 107c odst. 7 směrnice 2001/83/ES a jakékoli následné změny jsou zveřejněny na evropském webovém portálu pro léčivé přípravky.</w:t>
      </w:r>
    </w:p>
    <w:p w14:paraId="72832E60" w14:textId="77777777" w:rsidR="00910624" w:rsidRPr="00AC71E4" w:rsidRDefault="00910624" w:rsidP="00E80B65">
      <w:pPr>
        <w:pStyle w:val="Normln1"/>
        <w:spacing w:line="240" w:lineRule="auto"/>
      </w:pPr>
    </w:p>
    <w:p w14:paraId="53571495" w14:textId="77777777" w:rsidR="00E141DE" w:rsidRPr="00AC71E4" w:rsidRDefault="00E141DE" w:rsidP="00E80B65">
      <w:pPr>
        <w:pStyle w:val="Normln1"/>
        <w:spacing w:line="240" w:lineRule="auto"/>
        <w:rPr>
          <w:u w:val="single"/>
        </w:rPr>
      </w:pPr>
    </w:p>
    <w:p w14:paraId="2D970E10" w14:textId="77777777" w:rsidR="00910624" w:rsidRPr="00AC71E4" w:rsidRDefault="00D40215" w:rsidP="00E66EE4">
      <w:pPr>
        <w:pStyle w:val="Normln1"/>
        <w:keepNext/>
        <w:numPr>
          <w:ilvl w:val="0"/>
          <w:numId w:val="31"/>
        </w:numPr>
        <w:spacing w:line="240" w:lineRule="auto"/>
        <w:ind w:left="567" w:hanging="567"/>
        <w:rPr>
          <w:b/>
        </w:rPr>
      </w:pPr>
      <w:r w:rsidRPr="00AC71E4">
        <w:rPr>
          <w:b/>
        </w:rPr>
        <w:t>PODMÍNKY NEBO OMEZENÍ S OHLEDEM NA BEZPEČNÉ A ÚČINNÉ POUŽÍVÁNÍ LÉČIVÉHO PŘÍPRAVKU</w:t>
      </w:r>
    </w:p>
    <w:p w14:paraId="170358F4" w14:textId="77777777" w:rsidR="00812D16" w:rsidRPr="00AC71E4" w:rsidRDefault="00812D16" w:rsidP="00E80B65">
      <w:pPr>
        <w:pStyle w:val="Normln1"/>
        <w:keepNext/>
        <w:spacing w:line="240" w:lineRule="auto"/>
        <w:rPr>
          <w:u w:val="single"/>
        </w:rPr>
      </w:pPr>
    </w:p>
    <w:p w14:paraId="767833A5" w14:textId="77777777" w:rsidR="00812D16" w:rsidRPr="00AC71E4" w:rsidRDefault="00D40215" w:rsidP="00E80B65">
      <w:pPr>
        <w:pStyle w:val="Normln1"/>
        <w:keepNext/>
        <w:numPr>
          <w:ilvl w:val="0"/>
          <w:numId w:val="24"/>
        </w:numPr>
        <w:spacing w:line="240" w:lineRule="auto"/>
        <w:ind w:hanging="720"/>
        <w:rPr>
          <w:b/>
        </w:rPr>
      </w:pPr>
      <w:r w:rsidRPr="00AC71E4">
        <w:rPr>
          <w:b/>
        </w:rPr>
        <w:t>Plán řízení rizik (RMP)</w:t>
      </w:r>
    </w:p>
    <w:p w14:paraId="7C624B2E" w14:textId="77777777" w:rsidR="00CB31DA" w:rsidRPr="00AC71E4" w:rsidRDefault="00CB31DA" w:rsidP="00E80B65">
      <w:pPr>
        <w:pStyle w:val="Normln1"/>
        <w:keepNext/>
        <w:spacing w:line="240" w:lineRule="auto"/>
        <w:ind w:left="720"/>
        <w:rPr>
          <w:b/>
        </w:rPr>
      </w:pPr>
    </w:p>
    <w:p w14:paraId="61EB28DB" w14:textId="77777777" w:rsidR="00812D16" w:rsidRPr="00AC71E4" w:rsidRDefault="00D40215" w:rsidP="00E80B65">
      <w:pPr>
        <w:pStyle w:val="Normln1"/>
        <w:tabs>
          <w:tab w:val="left" w:pos="0"/>
        </w:tabs>
        <w:spacing w:line="240" w:lineRule="auto"/>
        <w:rPr>
          <w:noProof/>
          <w:szCs w:val="22"/>
        </w:rPr>
      </w:pPr>
      <w:r w:rsidRPr="00AC71E4">
        <w:t xml:space="preserve">Držitel rozhodnutí o registraci </w:t>
      </w:r>
      <w:r w:rsidR="00282507" w:rsidRPr="00AC71E4">
        <w:t xml:space="preserve">(MAH) </w:t>
      </w:r>
      <w:r w:rsidRPr="00AC71E4">
        <w:t>uskuteční požadované činnosti a intervence v oblasti farmakovigilance podrobně popsané ve schváleném RMP uvedeném v modulu 1.8.2 registrace a ve veškerých schválených následných aktualizacích RMP.</w:t>
      </w:r>
    </w:p>
    <w:p w14:paraId="158B5139" w14:textId="77777777" w:rsidR="00812D16" w:rsidRPr="00AC71E4" w:rsidRDefault="00812D16" w:rsidP="00E80B65">
      <w:pPr>
        <w:pStyle w:val="Normln1"/>
        <w:spacing w:line="240" w:lineRule="auto"/>
        <w:rPr>
          <w:iCs/>
          <w:noProof/>
          <w:szCs w:val="22"/>
        </w:rPr>
      </w:pPr>
    </w:p>
    <w:p w14:paraId="1CB7AE42" w14:textId="77777777" w:rsidR="00812D16" w:rsidRPr="00AC71E4" w:rsidRDefault="00D40215" w:rsidP="00E80B65">
      <w:pPr>
        <w:pStyle w:val="Normln1"/>
        <w:spacing w:line="240" w:lineRule="auto"/>
        <w:rPr>
          <w:iCs/>
          <w:noProof/>
          <w:szCs w:val="22"/>
        </w:rPr>
      </w:pPr>
      <w:r w:rsidRPr="00AC71E4">
        <w:t>Aktualizovaný RMP je třeba předložit:</w:t>
      </w:r>
    </w:p>
    <w:p w14:paraId="4DA4D671" w14:textId="77777777" w:rsidR="00660403" w:rsidRPr="00AC71E4" w:rsidRDefault="00D40215" w:rsidP="00E80B65">
      <w:pPr>
        <w:pStyle w:val="Normln1"/>
        <w:numPr>
          <w:ilvl w:val="0"/>
          <w:numId w:val="14"/>
        </w:numPr>
        <w:spacing w:line="240" w:lineRule="auto"/>
        <w:rPr>
          <w:iCs/>
          <w:noProof/>
          <w:szCs w:val="22"/>
        </w:rPr>
      </w:pPr>
      <w:r w:rsidRPr="00AC71E4">
        <w:t>na žádost Evropské agentury pro léčivé přípravky,</w:t>
      </w:r>
    </w:p>
    <w:p w14:paraId="47C39D4B" w14:textId="77777777" w:rsidR="00812D16" w:rsidRPr="00AC71E4" w:rsidRDefault="00D40215" w:rsidP="00E80B65">
      <w:pPr>
        <w:pStyle w:val="Normln1"/>
        <w:numPr>
          <w:ilvl w:val="0"/>
          <w:numId w:val="14"/>
        </w:numPr>
        <w:tabs>
          <w:tab w:val="clear" w:pos="567"/>
          <w:tab w:val="clear" w:pos="720"/>
        </w:tabs>
        <w:spacing w:line="240" w:lineRule="auto"/>
        <w:ind w:left="567" w:hanging="207"/>
        <w:rPr>
          <w:iCs/>
          <w:noProof/>
          <w:szCs w:val="22"/>
        </w:rPr>
      </w:pPr>
      <w:r w:rsidRPr="00AC71E4">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367623D5" w14:textId="77777777" w:rsidR="007B31AB" w:rsidRPr="00AC71E4" w:rsidRDefault="007B31AB" w:rsidP="00E80B65">
      <w:pPr>
        <w:pStyle w:val="Normln1"/>
        <w:spacing w:line="240" w:lineRule="auto"/>
        <w:rPr>
          <w:iCs/>
          <w:szCs w:val="22"/>
        </w:rPr>
      </w:pPr>
    </w:p>
    <w:p w14:paraId="1367A44C" w14:textId="77777777" w:rsidR="00812D16" w:rsidRPr="00AC71E4" w:rsidRDefault="00812D16" w:rsidP="00E66EE4">
      <w:pPr>
        <w:pStyle w:val="Normln1"/>
        <w:spacing w:line="240" w:lineRule="auto"/>
        <w:rPr>
          <w:noProof/>
          <w:szCs w:val="22"/>
        </w:rPr>
      </w:pPr>
    </w:p>
    <w:p w14:paraId="0A16A4A5" w14:textId="77777777" w:rsidR="00812D16" w:rsidRPr="00AC71E4" w:rsidRDefault="00812D16" w:rsidP="00E66EE4">
      <w:pPr>
        <w:pStyle w:val="Normln1"/>
        <w:spacing w:line="240" w:lineRule="auto"/>
        <w:rPr>
          <w:noProof/>
          <w:szCs w:val="22"/>
        </w:rPr>
      </w:pPr>
    </w:p>
    <w:p w14:paraId="21B707CA" w14:textId="77777777" w:rsidR="00812D16" w:rsidRPr="00AC71E4" w:rsidRDefault="00812D16" w:rsidP="00E66EE4">
      <w:pPr>
        <w:pStyle w:val="Normln1"/>
        <w:spacing w:line="240" w:lineRule="auto"/>
        <w:rPr>
          <w:noProof/>
          <w:szCs w:val="22"/>
        </w:rPr>
      </w:pPr>
    </w:p>
    <w:p w14:paraId="05B28C8E" w14:textId="77777777" w:rsidR="00812D16" w:rsidRPr="00AC71E4" w:rsidRDefault="00812D16" w:rsidP="00E66EE4">
      <w:pPr>
        <w:pStyle w:val="Normln1"/>
        <w:spacing w:line="240" w:lineRule="auto"/>
        <w:rPr>
          <w:noProof/>
          <w:szCs w:val="22"/>
        </w:rPr>
      </w:pPr>
    </w:p>
    <w:p w14:paraId="2DC6D198" w14:textId="77777777" w:rsidR="00812D16" w:rsidRPr="00AC71E4" w:rsidRDefault="00812D16" w:rsidP="00E66EE4">
      <w:pPr>
        <w:pStyle w:val="Normln1"/>
        <w:spacing w:line="240" w:lineRule="auto"/>
      </w:pPr>
    </w:p>
    <w:p w14:paraId="3F637BED" w14:textId="77777777" w:rsidR="00812D16" w:rsidRPr="00AC71E4" w:rsidRDefault="00812D16" w:rsidP="00E66EE4">
      <w:pPr>
        <w:pStyle w:val="Normln1"/>
        <w:spacing w:line="240" w:lineRule="auto"/>
      </w:pPr>
    </w:p>
    <w:p w14:paraId="6696066A" w14:textId="77777777" w:rsidR="00812D16" w:rsidRPr="00AC71E4" w:rsidRDefault="00812D16" w:rsidP="00E66EE4">
      <w:pPr>
        <w:pStyle w:val="Normln1"/>
        <w:spacing w:line="240" w:lineRule="auto"/>
      </w:pPr>
    </w:p>
    <w:p w14:paraId="2481101D" w14:textId="77777777" w:rsidR="00812D16" w:rsidRPr="00AC71E4" w:rsidRDefault="00812D16" w:rsidP="00E66EE4">
      <w:pPr>
        <w:pStyle w:val="Normln1"/>
        <w:spacing w:line="240" w:lineRule="auto"/>
      </w:pPr>
    </w:p>
    <w:p w14:paraId="0653E8D4" w14:textId="77777777" w:rsidR="00812D16" w:rsidRPr="00AC71E4" w:rsidRDefault="00812D16" w:rsidP="00E66EE4">
      <w:pPr>
        <w:pStyle w:val="Normln1"/>
        <w:spacing w:line="240" w:lineRule="auto"/>
      </w:pPr>
    </w:p>
    <w:p w14:paraId="5C17BAA5" w14:textId="77777777" w:rsidR="00812D16" w:rsidRPr="00AC71E4" w:rsidRDefault="00812D16" w:rsidP="00E66EE4">
      <w:pPr>
        <w:pStyle w:val="Normln1"/>
        <w:spacing w:line="240" w:lineRule="auto"/>
        <w:rPr>
          <w:noProof/>
          <w:szCs w:val="22"/>
        </w:rPr>
      </w:pPr>
    </w:p>
    <w:p w14:paraId="15603D89" w14:textId="77777777" w:rsidR="00812D16" w:rsidRPr="00AC71E4" w:rsidRDefault="00812D16" w:rsidP="00E66EE4">
      <w:pPr>
        <w:pStyle w:val="Normln1"/>
        <w:spacing w:line="240" w:lineRule="auto"/>
        <w:rPr>
          <w:noProof/>
          <w:szCs w:val="22"/>
        </w:rPr>
      </w:pPr>
    </w:p>
    <w:p w14:paraId="28257255" w14:textId="77777777" w:rsidR="00812D16" w:rsidRPr="00AC71E4" w:rsidRDefault="00812D16" w:rsidP="00E66EE4">
      <w:pPr>
        <w:pStyle w:val="Normln1"/>
        <w:spacing w:line="240" w:lineRule="auto"/>
        <w:rPr>
          <w:noProof/>
          <w:szCs w:val="22"/>
        </w:rPr>
      </w:pPr>
    </w:p>
    <w:p w14:paraId="3F9FFE3F" w14:textId="77777777" w:rsidR="00812D16" w:rsidRPr="00AC71E4" w:rsidRDefault="00812D16" w:rsidP="00E66EE4">
      <w:pPr>
        <w:pStyle w:val="Normln1"/>
        <w:spacing w:line="240" w:lineRule="auto"/>
        <w:rPr>
          <w:noProof/>
          <w:szCs w:val="22"/>
        </w:rPr>
      </w:pPr>
    </w:p>
    <w:p w14:paraId="77E988C8" w14:textId="77777777" w:rsidR="00812D16" w:rsidRPr="00AC71E4" w:rsidRDefault="00812D16" w:rsidP="00E66EE4">
      <w:pPr>
        <w:pStyle w:val="Normln1"/>
        <w:spacing w:line="240" w:lineRule="auto"/>
        <w:rPr>
          <w:noProof/>
          <w:szCs w:val="22"/>
        </w:rPr>
      </w:pPr>
    </w:p>
    <w:p w14:paraId="55314EF3" w14:textId="77777777" w:rsidR="00812D16" w:rsidRPr="00AC71E4" w:rsidRDefault="00812D16" w:rsidP="00E66EE4">
      <w:pPr>
        <w:pStyle w:val="Normln1"/>
        <w:spacing w:line="240" w:lineRule="auto"/>
        <w:rPr>
          <w:noProof/>
          <w:szCs w:val="22"/>
        </w:rPr>
      </w:pPr>
    </w:p>
    <w:p w14:paraId="5FAEA880" w14:textId="77777777" w:rsidR="00812D16" w:rsidRPr="00AC71E4" w:rsidRDefault="00812D16" w:rsidP="00E66EE4">
      <w:pPr>
        <w:pStyle w:val="Normln1"/>
        <w:spacing w:line="240" w:lineRule="auto"/>
        <w:rPr>
          <w:noProof/>
          <w:szCs w:val="22"/>
        </w:rPr>
      </w:pPr>
    </w:p>
    <w:p w14:paraId="4A8329BD" w14:textId="77777777" w:rsidR="00812D16" w:rsidRPr="00AC71E4" w:rsidRDefault="00812D16" w:rsidP="00E66EE4">
      <w:pPr>
        <w:pStyle w:val="Normln1"/>
        <w:spacing w:line="240" w:lineRule="auto"/>
        <w:outlineLvl w:val="0"/>
        <w:rPr>
          <w:b/>
          <w:noProof/>
          <w:szCs w:val="22"/>
        </w:rPr>
      </w:pPr>
    </w:p>
    <w:p w14:paraId="24E51F70" w14:textId="77777777" w:rsidR="00812D16" w:rsidRPr="00AC71E4" w:rsidRDefault="00812D16" w:rsidP="00E66EE4">
      <w:pPr>
        <w:pStyle w:val="Normln1"/>
        <w:spacing w:line="240" w:lineRule="auto"/>
        <w:outlineLvl w:val="0"/>
        <w:rPr>
          <w:b/>
          <w:noProof/>
          <w:szCs w:val="22"/>
        </w:rPr>
      </w:pPr>
    </w:p>
    <w:p w14:paraId="04F3D51F" w14:textId="77777777" w:rsidR="00812D16" w:rsidRPr="00AC71E4" w:rsidRDefault="00812D16" w:rsidP="00E66EE4">
      <w:pPr>
        <w:pStyle w:val="Normln1"/>
        <w:spacing w:line="240" w:lineRule="auto"/>
        <w:outlineLvl w:val="0"/>
        <w:rPr>
          <w:b/>
          <w:noProof/>
          <w:szCs w:val="22"/>
        </w:rPr>
      </w:pPr>
    </w:p>
    <w:p w14:paraId="1943BA0A" w14:textId="77777777" w:rsidR="00812D16" w:rsidRPr="00AC71E4" w:rsidRDefault="00812D16" w:rsidP="00E66EE4">
      <w:pPr>
        <w:pStyle w:val="Normln1"/>
        <w:spacing w:line="240" w:lineRule="auto"/>
        <w:outlineLvl w:val="0"/>
        <w:rPr>
          <w:b/>
          <w:noProof/>
          <w:szCs w:val="22"/>
        </w:rPr>
      </w:pPr>
    </w:p>
    <w:p w14:paraId="5644D8D0" w14:textId="77777777" w:rsidR="00812D16" w:rsidRPr="00AC71E4" w:rsidRDefault="00812D16" w:rsidP="00E66EE4">
      <w:pPr>
        <w:pStyle w:val="Normln1"/>
        <w:spacing w:line="240" w:lineRule="auto"/>
        <w:outlineLvl w:val="0"/>
        <w:rPr>
          <w:b/>
          <w:noProof/>
          <w:szCs w:val="22"/>
        </w:rPr>
      </w:pPr>
    </w:p>
    <w:p w14:paraId="2A3E92D5" w14:textId="77777777" w:rsidR="003C5BE0" w:rsidRPr="00AC71E4" w:rsidRDefault="003C5BE0" w:rsidP="00E66EE4">
      <w:pPr>
        <w:pStyle w:val="Normln1"/>
        <w:spacing w:line="240" w:lineRule="auto"/>
        <w:outlineLvl w:val="0"/>
        <w:rPr>
          <w:b/>
          <w:noProof/>
          <w:szCs w:val="22"/>
        </w:rPr>
      </w:pPr>
    </w:p>
    <w:p w14:paraId="3D93C51A" w14:textId="77777777" w:rsidR="00032A87" w:rsidRPr="00AC71E4" w:rsidRDefault="00032A87" w:rsidP="00E66EE4">
      <w:pPr>
        <w:pStyle w:val="Normln1"/>
        <w:spacing w:line="240" w:lineRule="auto"/>
        <w:jc w:val="center"/>
        <w:outlineLvl w:val="0"/>
        <w:rPr>
          <w:b/>
          <w:noProof/>
        </w:rPr>
      </w:pPr>
    </w:p>
    <w:p w14:paraId="7D31ABEB" w14:textId="77777777" w:rsidR="008A67BD" w:rsidRDefault="008A67BD" w:rsidP="00E66EE4">
      <w:pPr>
        <w:pStyle w:val="Normln1"/>
        <w:spacing w:line="240" w:lineRule="auto"/>
        <w:jc w:val="center"/>
        <w:outlineLvl w:val="0"/>
        <w:rPr>
          <w:b/>
          <w:noProof/>
        </w:rPr>
      </w:pPr>
    </w:p>
    <w:p w14:paraId="6D131E24" w14:textId="77777777" w:rsidR="008A67BD" w:rsidRDefault="008A67BD" w:rsidP="00E66EE4">
      <w:pPr>
        <w:pStyle w:val="Normln1"/>
        <w:spacing w:line="240" w:lineRule="auto"/>
        <w:jc w:val="center"/>
        <w:outlineLvl w:val="0"/>
        <w:rPr>
          <w:b/>
          <w:noProof/>
        </w:rPr>
      </w:pPr>
    </w:p>
    <w:p w14:paraId="40416426" w14:textId="77777777" w:rsidR="008A67BD" w:rsidRDefault="008A67BD" w:rsidP="00E66EE4">
      <w:pPr>
        <w:pStyle w:val="Normln1"/>
        <w:spacing w:line="240" w:lineRule="auto"/>
        <w:jc w:val="center"/>
        <w:outlineLvl w:val="0"/>
        <w:rPr>
          <w:b/>
          <w:noProof/>
        </w:rPr>
      </w:pPr>
    </w:p>
    <w:p w14:paraId="26F1772B" w14:textId="77777777" w:rsidR="008A67BD" w:rsidRDefault="008A67BD" w:rsidP="00E66EE4">
      <w:pPr>
        <w:pStyle w:val="Normln1"/>
        <w:spacing w:line="240" w:lineRule="auto"/>
        <w:jc w:val="center"/>
        <w:outlineLvl w:val="0"/>
        <w:rPr>
          <w:b/>
          <w:noProof/>
        </w:rPr>
      </w:pPr>
    </w:p>
    <w:p w14:paraId="6AE43BD6" w14:textId="77777777" w:rsidR="008A67BD" w:rsidRDefault="008A67BD" w:rsidP="00E66EE4">
      <w:pPr>
        <w:pStyle w:val="Normln1"/>
        <w:spacing w:line="240" w:lineRule="auto"/>
        <w:jc w:val="center"/>
        <w:outlineLvl w:val="0"/>
        <w:rPr>
          <w:b/>
          <w:noProof/>
        </w:rPr>
      </w:pPr>
    </w:p>
    <w:p w14:paraId="655CE729" w14:textId="77777777" w:rsidR="008A67BD" w:rsidRDefault="008A67BD" w:rsidP="00E66EE4">
      <w:pPr>
        <w:pStyle w:val="Normln1"/>
        <w:spacing w:line="240" w:lineRule="auto"/>
        <w:jc w:val="center"/>
        <w:outlineLvl w:val="0"/>
        <w:rPr>
          <w:b/>
          <w:noProof/>
        </w:rPr>
      </w:pPr>
    </w:p>
    <w:p w14:paraId="25C0193A" w14:textId="77777777" w:rsidR="008A67BD" w:rsidRDefault="008A67BD" w:rsidP="00E66EE4">
      <w:pPr>
        <w:pStyle w:val="Normln1"/>
        <w:spacing w:line="240" w:lineRule="auto"/>
        <w:jc w:val="center"/>
        <w:outlineLvl w:val="0"/>
        <w:rPr>
          <w:b/>
          <w:noProof/>
        </w:rPr>
      </w:pPr>
    </w:p>
    <w:p w14:paraId="7112EB92" w14:textId="77777777" w:rsidR="008A67BD" w:rsidRDefault="008A67BD" w:rsidP="00E66EE4">
      <w:pPr>
        <w:pStyle w:val="Normln1"/>
        <w:spacing w:line="240" w:lineRule="auto"/>
        <w:jc w:val="center"/>
        <w:outlineLvl w:val="0"/>
        <w:rPr>
          <w:b/>
          <w:noProof/>
        </w:rPr>
      </w:pPr>
    </w:p>
    <w:p w14:paraId="68FD5A79" w14:textId="34A9CC64" w:rsidR="00812D16" w:rsidRPr="00AC71E4" w:rsidRDefault="00D40215" w:rsidP="00E66EE4">
      <w:pPr>
        <w:pStyle w:val="Normln1"/>
        <w:spacing w:line="240" w:lineRule="auto"/>
        <w:jc w:val="center"/>
        <w:outlineLvl w:val="0"/>
        <w:rPr>
          <w:b/>
          <w:noProof/>
          <w:szCs w:val="22"/>
        </w:rPr>
      </w:pPr>
      <w:r w:rsidRPr="00AC71E4">
        <w:rPr>
          <w:b/>
          <w:noProof/>
        </w:rPr>
        <w:t>PŘÍLOHA III</w:t>
      </w:r>
    </w:p>
    <w:p w14:paraId="5A84C09A" w14:textId="77777777" w:rsidR="00812D16" w:rsidRPr="00AC71E4" w:rsidRDefault="00812D16" w:rsidP="00E66EE4">
      <w:pPr>
        <w:pStyle w:val="Normln1"/>
        <w:spacing w:line="240" w:lineRule="auto"/>
        <w:jc w:val="center"/>
        <w:rPr>
          <w:b/>
          <w:noProof/>
          <w:szCs w:val="22"/>
        </w:rPr>
      </w:pPr>
    </w:p>
    <w:p w14:paraId="31DDBC52" w14:textId="77777777" w:rsidR="00812D16" w:rsidRPr="00AC71E4" w:rsidRDefault="00D40215" w:rsidP="00E66EE4">
      <w:pPr>
        <w:pStyle w:val="Normln1"/>
        <w:spacing w:line="240" w:lineRule="auto"/>
        <w:jc w:val="center"/>
        <w:outlineLvl w:val="0"/>
        <w:rPr>
          <w:b/>
          <w:noProof/>
          <w:szCs w:val="22"/>
        </w:rPr>
      </w:pPr>
      <w:r w:rsidRPr="00AC71E4">
        <w:rPr>
          <w:b/>
          <w:noProof/>
        </w:rPr>
        <w:t>OZNAČENÍ NA OBALU A PŘÍBALOVÁ INFORMACE</w:t>
      </w:r>
    </w:p>
    <w:p w14:paraId="228E709B" w14:textId="77777777" w:rsidR="000166C1" w:rsidRPr="00AC71E4" w:rsidRDefault="00D40215" w:rsidP="00E66EE4">
      <w:pPr>
        <w:pStyle w:val="Normln1"/>
        <w:spacing w:line="240" w:lineRule="auto"/>
        <w:rPr>
          <w:b/>
          <w:noProof/>
          <w:szCs w:val="22"/>
        </w:rPr>
      </w:pPr>
      <w:r w:rsidRPr="00AC71E4">
        <w:br w:type="page"/>
      </w:r>
    </w:p>
    <w:p w14:paraId="4D82A37A" w14:textId="77777777" w:rsidR="000166C1" w:rsidRPr="00AC71E4" w:rsidRDefault="000166C1" w:rsidP="00E66EE4">
      <w:pPr>
        <w:pStyle w:val="Normln1"/>
        <w:spacing w:line="240" w:lineRule="auto"/>
        <w:outlineLvl w:val="0"/>
        <w:rPr>
          <w:b/>
          <w:noProof/>
          <w:szCs w:val="22"/>
        </w:rPr>
      </w:pPr>
    </w:p>
    <w:p w14:paraId="27C66FDD" w14:textId="77777777" w:rsidR="000166C1" w:rsidRPr="00AC71E4" w:rsidRDefault="000166C1" w:rsidP="00E66EE4">
      <w:pPr>
        <w:pStyle w:val="Normln1"/>
        <w:spacing w:line="240" w:lineRule="auto"/>
        <w:outlineLvl w:val="0"/>
        <w:rPr>
          <w:b/>
          <w:noProof/>
          <w:szCs w:val="22"/>
        </w:rPr>
      </w:pPr>
    </w:p>
    <w:p w14:paraId="02BE4462" w14:textId="77777777" w:rsidR="000166C1" w:rsidRPr="00AC71E4" w:rsidRDefault="000166C1" w:rsidP="00E66EE4">
      <w:pPr>
        <w:pStyle w:val="Normln1"/>
        <w:spacing w:line="240" w:lineRule="auto"/>
        <w:outlineLvl w:val="0"/>
        <w:rPr>
          <w:b/>
          <w:noProof/>
          <w:szCs w:val="22"/>
        </w:rPr>
      </w:pPr>
    </w:p>
    <w:p w14:paraId="585227EF" w14:textId="77777777" w:rsidR="000166C1" w:rsidRPr="00AC71E4" w:rsidRDefault="000166C1" w:rsidP="00E66EE4">
      <w:pPr>
        <w:pStyle w:val="Normln1"/>
        <w:spacing w:line="240" w:lineRule="auto"/>
        <w:outlineLvl w:val="0"/>
        <w:rPr>
          <w:b/>
          <w:noProof/>
          <w:szCs w:val="22"/>
        </w:rPr>
      </w:pPr>
    </w:p>
    <w:p w14:paraId="62D2EED7" w14:textId="77777777" w:rsidR="000166C1" w:rsidRPr="00AC71E4" w:rsidRDefault="000166C1" w:rsidP="00E66EE4">
      <w:pPr>
        <w:pStyle w:val="Normln1"/>
        <w:spacing w:line="240" w:lineRule="auto"/>
        <w:outlineLvl w:val="0"/>
        <w:rPr>
          <w:b/>
          <w:noProof/>
          <w:szCs w:val="22"/>
        </w:rPr>
      </w:pPr>
    </w:p>
    <w:p w14:paraId="512197FA" w14:textId="77777777" w:rsidR="000166C1" w:rsidRPr="00AC71E4" w:rsidRDefault="000166C1" w:rsidP="00E66EE4">
      <w:pPr>
        <w:pStyle w:val="Normln1"/>
        <w:spacing w:line="240" w:lineRule="auto"/>
        <w:outlineLvl w:val="0"/>
        <w:rPr>
          <w:b/>
          <w:noProof/>
          <w:szCs w:val="22"/>
        </w:rPr>
      </w:pPr>
    </w:p>
    <w:p w14:paraId="10D044EA" w14:textId="77777777" w:rsidR="000166C1" w:rsidRPr="00AC71E4" w:rsidRDefault="000166C1" w:rsidP="00E66EE4">
      <w:pPr>
        <w:pStyle w:val="Normln1"/>
        <w:spacing w:line="240" w:lineRule="auto"/>
        <w:outlineLvl w:val="0"/>
        <w:rPr>
          <w:b/>
          <w:noProof/>
          <w:szCs w:val="22"/>
        </w:rPr>
      </w:pPr>
    </w:p>
    <w:p w14:paraId="20F0787C" w14:textId="77777777" w:rsidR="000166C1" w:rsidRPr="00AC71E4" w:rsidRDefault="000166C1" w:rsidP="00E66EE4">
      <w:pPr>
        <w:pStyle w:val="Normln1"/>
        <w:spacing w:line="240" w:lineRule="auto"/>
        <w:outlineLvl w:val="0"/>
        <w:rPr>
          <w:b/>
          <w:noProof/>
          <w:szCs w:val="22"/>
        </w:rPr>
      </w:pPr>
    </w:p>
    <w:p w14:paraId="444AFEB8" w14:textId="77777777" w:rsidR="000166C1" w:rsidRPr="00AC71E4" w:rsidRDefault="000166C1" w:rsidP="00E66EE4">
      <w:pPr>
        <w:pStyle w:val="Normln1"/>
        <w:spacing w:line="240" w:lineRule="auto"/>
        <w:outlineLvl w:val="0"/>
        <w:rPr>
          <w:b/>
          <w:noProof/>
          <w:szCs w:val="22"/>
        </w:rPr>
      </w:pPr>
    </w:p>
    <w:p w14:paraId="0C1AB23D" w14:textId="77777777" w:rsidR="000166C1" w:rsidRPr="00AC71E4" w:rsidRDefault="000166C1" w:rsidP="00E66EE4">
      <w:pPr>
        <w:pStyle w:val="Normln1"/>
        <w:spacing w:line="240" w:lineRule="auto"/>
        <w:outlineLvl w:val="0"/>
        <w:rPr>
          <w:b/>
          <w:noProof/>
          <w:szCs w:val="22"/>
        </w:rPr>
      </w:pPr>
    </w:p>
    <w:p w14:paraId="77347605" w14:textId="77777777" w:rsidR="000166C1" w:rsidRPr="00AC71E4" w:rsidRDefault="000166C1" w:rsidP="00E66EE4">
      <w:pPr>
        <w:pStyle w:val="Normln1"/>
        <w:spacing w:line="240" w:lineRule="auto"/>
        <w:outlineLvl w:val="0"/>
        <w:rPr>
          <w:b/>
          <w:noProof/>
          <w:szCs w:val="22"/>
        </w:rPr>
      </w:pPr>
    </w:p>
    <w:p w14:paraId="32A08FEF" w14:textId="77777777" w:rsidR="000166C1" w:rsidRPr="00AC71E4" w:rsidRDefault="000166C1" w:rsidP="00E66EE4">
      <w:pPr>
        <w:pStyle w:val="Normln1"/>
        <w:spacing w:line="240" w:lineRule="auto"/>
        <w:outlineLvl w:val="0"/>
        <w:rPr>
          <w:b/>
          <w:noProof/>
          <w:szCs w:val="22"/>
        </w:rPr>
      </w:pPr>
    </w:p>
    <w:p w14:paraId="54BE8FE0" w14:textId="77777777" w:rsidR="000166C1" w:rsidRPr="00AC71E4" w:rsidRDefault="000166C1" w:rsidP="00E66EE4">
      <w:pPr>
        <w:pStyle w:val="Normln1"/>
        <w:spacing w:line="240" w:lineRule="auto"/>
        <w:outlineLvl w:val="0"/>
        <w:rPr>
          <w:b/>
          <w:noProof/>
          <w:szCs w:val="22"/>
        </w:rPr>
      </w:pPr>
    </w:p>
    <w:p w14:paraId="2DA26C3A" w14:textId="77777777" w:rsidR="000166C1" w:rsidRPr="00AC71E4" w:rsidRDefault="000166C1" w:rsidP="00E66EE4">
      <w:pPr>
        <w:pStyle w:val="Normln1"/>
        <w:spacing w:line="240" w:lineRule="auto"/>
        <w:outlineLvl w:val="0"/>
        <w:rPr>
          <w:b/>
          <w:noProof/>
          <w:szCs w:val="22"/>
        </w:rPr>
      </w:pPr>
    </w:p>
    <w:p w14:paraId="4B1EBD78" w14:textId="77777777" w:rsidR="000166C1" w:rsidRPr="00AC71E4" w:rsidRDefault="000166C1" w:rsidP="00E66EE4">
      <w:pPr>
        <w:pStyle w:val="Normln1"/>
        <w:spacing w:line="240" w:lineRule="auto"/>
        <w:outlineLvl w:val="0"/>
        <w:rPr>
          <w:b/>
          <w:noProof/>
          <w:szCs w:val="22"/>
        </w:rPr>
      </w:pPr>
    </w:p>
    <w:p w14:paraId="75577A9C" w14:textId="77777777" w:rsidR="000166C1" w:rsidRPr="00AC71E4" w:rsidRDefault="000166C1" w:rsidP="00E66EE4">
      <w:pPr>
        <w:pStyle w:val="Normln1"/>
        <w:spacing w:line="240" w:lineRule="auto"/>
        <w:outlineLvl w:val="0"/>
        <w:rPr>
          <w:b/>
          <w:noProof/>
          <w:szCs w:val="22"/>
        </w:rPr>
      </w:pPr>
    </w:p>
    <w:p w14:paraId="3807A098" w14:textId="77777777" w:rsidR="000166C1" w:rsidRPr="00AC71E4" w:rsidRDefault="000166C1" w:rsidP="00E66EE4">
      <w:pPr>
        <w:pStyle w:val="Normln1"/>
        <w:spacing w:line="240" w:lineRule="auto"/>
        <w:outlineLvl w:val="0"/>
        <w:rPr>
          <w:b/>
          <w:noProof/>
          <w:szCs w:val="22"/>
        </w:rPr>
      </w:pPr>
    </w:p>
    <w:p w14:paraId="17A8ACAE" w14:textId="77777777" w:rsidR="000166C1" w:rsidRPr="00AC71E4" w:rsidRDefault="000166C1" w:rsidP="00E66EE4">
      <w:pPr>
        <w:pStyle w:val="Normln1"/>
        <w:spacing w:line="240" w:lineRule="auto"/>
        <w:outlineLvl w:val="0"/>
        <w:rPr>
          <w:b/>
          <w:noProof/>
          <w:szCs w:val="22"/>
        </w:rPr>
      </w:pPr>
    </w:p>
    <w:p w14:paraId="3CF5514C" w14:textId="77777777" w:rsidR="00B64B2F" w:rsidRPr="00AC71E4" w:rsidRDefault="00B64B2F" w:rsidP="00E66EE4">
      <w:pPr>
        <w:pStyle w:val="Normln1"/>
        <w:spacing w:line="240" w:lineRule="auto"/>
        <w:outlineLvl w:val="0"/>
        <w:rPr>
          <w:b/>
          <w:noProof/>
          <w:szCs w:val="22"/>
        </w:rPr>
      </w:pPr>
    </w:p>
    <w:p w14:paraId="2A3CB264" w14:textId="77777777" w:rsidR="00B64B2F" w:rsidRPr="00AC71E4" w:rsidRDefault="00B64B2F" w:rsidP="00E66EE4">
      <w:pPr>
        <w:pStyle w:val="Normln1"/>
        <w:spacing w:line="240" w:lineRule="auto"/>
        <w:outlineLvl w:val="0"/>
        <w:rPr>
          <w:b/>
          <w:noProof/>
          <w:szCs w:val="22"/>
        </w:rPr>
      </w:pPr>
    </w:p>
    <w:p w14:paraId="759481BD" w14:textId="77777777" w:rsidR="00B64B2F" w:rsidRPr="00AC71E4" w:rsidRDefault="00B64B2F" w:rsidP="00E66EE4">
      <w:pPr>
        <w:pStyle w:val="Normln1"/>
        <w:spacing w:line="240" w:lineRule="auto"/>
        <w:outlineLvl w:val="0"/>
        <w:rPr>
          <w:b/>
          <w:noProof/>
          <w:szCs w:val="22"/>
        </w:rPr>
      </w:pPr>
    </w:p>
    <w:p w14:paraId="5D422093" w14:textId="77777777" w:rsidR="003C5BE0" w:rsidRPr="00AC71E4" w:rsidRDefault="003C5BE0" w:rsidP="00E66EE4">
      <w:pPr>
        <w:pStyle w:val="Normln1"/>
        <w:spacing w:line="240" w:lineRule="auto"/>
        <w:outlineLvl w:val="0"/>
        <w:rPr>
          <w:b/>
          <w:noProof/>
          <w:szCs w:val="22"/>
        </w:rPr>
      </w:pPr>
    </w:p>
    <w:p w14:paraId="4CE89D6A" w14:textId="77777777" w:rsidR="00032A87" w:rsidRPr="00AC71E4" w:rsidRDefault="00032A87" w:rsidP="00E66EE4">
      <w:pPr>
        <w:pStyle w:val="Normln1"/>
        <w:spacing w:line="240" w:lineRule="auto"/>
        <w:jc w:val="center"/>
        <w:outlineLvl w:val="0"/>
        <w:rPr>
          <w:rStyle w:val="DoNotTranslateExternal1"/>
        </w:rPr>
      </w:pPr>
    </w:p>
    <w:p w14:paraId="12EBC892" w14:textId="77777777" w:rsidR="00812D16" w:rsidRPr="00AC71E4" w:rsidRDefault="00D40215" w:rsidP="00E66EE4">
      <w:pPr>
        <w:pStyle w:val="Normln1"/>
        <w:spacing w:line="240" w:lineRule="auto"/>
        <w:jc w:val="center"/>
        <w:outlineLvl w:val="0"/>
        <w:rPr>
          <w:noProof/>
          <w:szCs w:val="22"/>
        </w:rPr>
      </w:pPr>
      <w:r w:rsidRPr="00AC71E4">
        <w:rPr>
          <w:rStyle w:val="DoNotTranslateExternal1"/>
        </w:rPr>
        <w:t>A.</w:t>
      </w:r>
      <w:r w:rsidRPr="00AC71E4">
        <w:rPr>
          <w:b/>
          <w:noProof/>
        </w:rPr>
        <w:t xml:space="preserve"> OZNAČENÍ NA OBALU</w:t>
      </w:r>
    </w:p>
    <w:p w14:paraId="7A7A5371" w14:textId="77777777" w:rsidR="00812D16" w:rsidRPr="00AC71E4" w:rsidRDefault="00D40215" w:rsidP="00E66EE4">
      <w:pPr>
        <w:pStyle w:val="Normln1"/>
        <w:shd w:val="clear" w:color="auto" w:fill="FFFFFF"/>
        <w:spacing w:line="240" w:lineRule="auto"/>
        <w:rPr>
          <w:noProof/>
          <w:szCs w:val="22"/>
        </w:rPr>
      </w:pPr>
      <w:r w:rsidRPr="00AC71E4">
        <w:br w:type="page"/>
      </w:r>
    </w:p>
    <w:p w14:paraId="41DFFE0D" w14:textId="03768431" w:rsidR="00812D16" w:rsidRPr="00AC71E4" w:rsidRDefault="00D40215" w:rsidP="00E66EE4">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AC71E4">
        <w:rPr>
          <w:b/>
          <w:noProof/>
        </w:rPr>
        <w:lastRenderedPageBreak/>
        <w:t>ÚDAJE UVÁDĚNÉ NA VNĚJŠÍM OBALU</w:t>
      </w:r>
    </w:p>
    <w:p w14:paraId="4922170F" w14:textId="77777777" w:rsidR="00812D16" w:rsidRPr="00AC71E4" w:rsidRDefault="00812D16"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BDB683A" w14:textId="04A7C28D" w:rsidR="00812D16" w:rsidRPr="00AC71E4" w:rsidRDefault="008838E2" w:rsidP="00E66EE4">
      <w:pPr>
        <w:pStyle w:val="Normln1"/>
        <w:pBdr>
          <w:top w:val="single" w:sz="4" w:space="1" w:color="auto"/>
          <w:left w:val="single" w:sz="4" w:space="4" w:color="auto"/>
          <w:bottom w:val="single" w:sz="4" w:space="1" w:color="auto"/>
          <w:right w:val="single" w:sz="4" w:space="4" w:color="auto"/>
        </w:pBdr>
        <w:spacing w:line="240" w:lineRule="auto"/>
        <w:rPr>
          <w:bCs/>
          <w:noProof/>
          <w:szCs w:val="22"/>
        </w:rPr>
      </w:pPr>
      <w:r w:rsidRPr="00AC71E4">
        <w:rPr>
          <w:b/>
          <w:noProof/>
        </w:rPr>
        <w:t>KRABIČKA</w:t>
      </w:r>
      <w:r w:rsidR="004F61F2" w:rsidRPr="00AC71E4">
        <w:rPr>
          <w:b/>
          <w:noProof/>
        </w:rPr>
        <w:t xml:space="preserve"> PRO 1 mg</w:t>
      </w:r>
    </w:p>
    <w:p w14:paraId="6B3A4160" w14:textId="77777777" w:rsidR="00812D16" w:rsidRPr="00AC71E4" w:rsidRDefault="00812D16" w:rsidP="00E66EE4">
      <w:pPr>
        <w:pStyle w:val="Normln1"/>
        <w:spacing w:line="240" w:lineRule="auto"/>
      </w:pPr>
    </w:p>
    <w:p w14:paraId="34EAE494" w14:textId="77777777" w:rsidR="006C6114" w:rsidRPr="00AC71E4" w:rsidRDefault="006C6114" w:rsidP="00E66EE4">
      <w:pPr>
        <w:pStyle w:val="Normln1"/>
        <w:spacing w:line="240" w:lineRule="auto"/>
        <w:rPr>
          <w:noProof/>
          <w:szCs w:val="22"/>
        </w:rPr>
      </w:pPr>
    </w:p>
    <w:p w14:paraId="324FE067"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pPr>
      <w:r w:rsidRPr="00AC71E4">
        <w:rPr>
          <w:b/>
        </w:rPr>
        <w:t>NÁZEV LÉČIVÉHO PŘÍPRAVKU</w:t>
      </w:r>
    </w:p>
    <w:p w14:paraId="3D6092B4" w14:textId="77777777" w:rsidR="00812D16" w:rsidRPr="00AC71E4" w:rsidRDefault="00812D16" w:rsidP="00E66EE4">
      <w:pPr>
        <w:pStyle w:val="Normln1"/>
        <w:keepNext/>
        <w:spacing w:line="240" w:lineRule="auto"/>
        <w:rPr>
          <w:noProof/>
          <w:szCs w:val="22"/>
        </w:rPr>
      </w:pPr>
    </w:p>
    <w:p w14:paraId="08965558" w14:textId="1CDF4048" w:rsidR="008838E2" w:rsidRPr="00AC71E4" w:rsidRDefault="009860EC" w:rsidP="00E66EE4">
      <w:pPr>
        <w:pStyle w:val="Normln1"/>
        <w:spacing w:line="240" w:lineRule="auto"/>
      </w:pPr>
      <w:r w:rsidRPr="00AC71E4">
        <w:t>Axitinib Accord</w:t>
      </w:r>
      <w:r w:rsidR="008838E2" w:rsidRPr="00AC71E4">
        <w:t xml:space="preserve"> 1 mg potahované tablety </w:t>
      </w:r>
    </w:p>
    <w:p w14:paraId="4D22AA9B" w14:textId="434BD7C8" w:rsidR="00812D16" w:rsidRPr="00AC71E4" w:rsidRDefault="008838E2" w:rsidP="00E66EE4">
      <w:pPr>
        <w:pStyle w:val="Normln1"/>
        <w:spacing w:line="240" w:lineRule="auto"/>
        <w:rPr>
          <w:b/>
          <w:szCs w:val="22"/>
        </w:rPr>
      </w:pPr>
      <w:r w:rsidRPr="00AC71E4">
        <w:t>axitinib</w:t>
      </w:r>
    </w:p>
    <w:p w14:paraId="45F7CCDB" w14:textId="77777777" w:rsidR="00812D16" w:rsidRPr="00AC71E4" w:rsidRDefault="00812D16" w:rsidP="00E66EE4">
      <w:pPr>
        <w:pStyle w:val="Normln1"/>
        <w:spacing w:line="240" w:lineRule="auto"/>
        <w:rPr>
          <w:noProof/>
          <w:szCs w:val="22"/>
        </w:rPr>
      </w:pPr>
    </w:p>
    <w:p w14:paraId="4E7AD183" w14:textId="77777777" w:rsidR="00812D16" w:rsidRPr="00AC71E4" w:rsidRDefault="00812D16" w:rsidP="00E66EE4">
      <w:pPr>
        <w:pStyle w:val="Normln1"/>
        <w:spacing w:line="240" w:lineRule="auto"/>
        <w:rPr>
          <w:noProof/>
          <w:szCs w:val="22"/>
        </w:rPr>
      </w:pPr>
    </w:p>
    <w:p w14:paraId="58C47444"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C71E4">
        <w:rPr>
          <w:b/>
          <w:noProof/>
        </w:rPr>
        <w:t>OBSAH LÉČIVÉ LÁTKY/LÉČIVÝCH LÁTEK</w:t>
      </w:r>
    </w:p>
    <w:p w14:paraId="03AD4134" w14:textId="77777777" w:rsidR="00812D16" w:rsidRPr="00AC71E4" w:rsidRDefault="00812D16" w:rsidP="00E66EE4">
      <w:pPr>
        <w:pStyle w:val="Normln1"/>
        <w:keepNext/>
        <w:spacing w:line="240" w:lineRule="auto"/>
        <w:rPr>
          <w:noProof/>
          <w:szCs w:val="22"/>
        </w:rPr>
      </w:pPr>
    </w:p>
    <w:p w14:paraId="475CB5C9" w14:textId="4FA1FC8E" w:rsidR="00812D16" w:rsidRDefault="008838E2" w:rsidP="00E66EE4">
      <w:pPr>
        <w:pStyle w:val="Normln1"/>
        <w:spacing w:line="240" w:lineRule="auto"/>
      </w:pPr>
      <w:r w:rsidRPr="00AC71E4">
        <w:t xml:space="preserve">Jedna potahovaná tableta obsahuje </w:t>
      </w:r>
      <w:r w:rsidR="00764AE2">
        <w:t xml:space="preserve">1 mg </w:t>
      </w:r>
      <w:r w:rsidRPr="00AC71E4">
        <w:t>axitinibu.</w:t>
      </w:r>
    </w:p>
    <w:p w14:paraId="7A75FDFA" w14:textId="77777777" w:rsidR="00E80B65" w:rsidRPr="00AC71E4" w:rsidRDefault="00E80B65" w:rsidP="00E66EE4">
      <w:pPr>
        <w:pStyle w:val="Normln1"/>
        <w:spacing w:line="240" w:lineRule="auto"/>
        <w:rPr>
          <w:noProof/>
          <w:szCs w:val="22"/>
        </w:rPr>
      </w:pPr>
    </w:p>
    <w:p w14:paraId="4AB6BECE" w14:textId="77777777" w:rsidR="00812D16" w:rsidRPr="00AC71E4" w:rsidRDefault="00812D16" w:rsidP="00E66EE4">
      <w:pPr>
        <w:pStyle w:val="Normln1"/>
        <w:spacing w:line="240" w:lineRule="auto"/>
        <w:rPr>
          <w:noProof/>
          <w:szCs w:val="22"/>
        </w:rPr>
      </w:pPr>
    </w:p>
    <w:p w14:paraId="5FC2B60E"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SEZNAM POMOCNÝCH LÁTEK</w:t>
      </w:r>
    </w:p>
    <w:p w14:paraId="4BCF3364" w14:textId="77777777" w:rsidR="00812D16" w:rsidRPr="00AC71E4" w:rsidRDefault="00812D16" w:rsidP="00E66EE4">
      <w:pPr>
        <w:pStyle w:val="Normln1"/>
        <w:spacing w:line="240" w:lineRule="auto"/>
        <w:rPr>
          <w:noProof/>
          <w:szCs w:val="22"/>
        </w:rPr>
      </w:pPr>
    </w:p>
    <w:p w14:paraId="66F36A47" w14:textId="12C817AD" w:rsidR="00812D16" w:rsidRDefault="008838E2" w:rsidP="00E66EE4">
      <w:pPr>
        <w:pStyle w:val="Normln1"/>
        <w:spacing w:line="240" w:lineRule="auto"/>
        <w:rPr>
          <w:noProof/>
          <w:szCs w:val="22"/>
        </w:rPr>
      </w:pPr>
      <w:r w:rsidRPr="00AC71E4">
        <w:rPr>
          <w:noProof/>
          <w:szCs w:val="22"/>
        </w:rPr>
        <w:t>Obsahuje laktosu. Viz příbalová informace pro další podrobnosti.</w:t>
      </w:r>
    </w:p>
    <w:p w14:paraId="2140FE79" w14:textId="77777777" w:rsidR="00E80B65" w:rsidRPr="00AC71E4" w:rsidRDefault="00E80B65" w:rsidP="00E66EE4">
      <w:pPr>
        <w:pStyle w:val="Normln1"/>
        <w:spacing w:line="240" w:lineRule="auto"/>
        <w:rPr>
          <w:noProof/>
          <w:szCs w:val="22"/>
        </w:rPr>
      </w:pPr>
    </w:p>
    <w:p w14:paraId="5405E317" w14:textId="77777777" w:rsidR="008838E2" w:rsidRPr="00AC71E4" w:rsidRDefault="008838E2" w:rsidP="00E66EE4">
      <w:pPr>
        <w:pStyle w:val="Normln1"/>
        <w:spacing w:line="240" w:lineRule="auto"/>
        <w:rPr>
          <w:noProof/>
          <w:szCs w:val="22"/>
        </w:rPr>
      </w:pPr>
    </w:p>
    <w:p w14:paraId="234115AA"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LÉKOVÁ FORMA A OBSAH BALENÍ</w:t>
      </w:r>
    </w:p>
    <w:p w14:paraId="12E8D581" w14:textId="77777777" w:rsidR="00812D16" w:rsidRPr="00AC71E4" w:rsidRDefault="00812D16" w:rsidP="00E66EE4">
      <w:pPr>
        <w:pStyle w:val="Normln1"/>
        <w:spacing w:line="240" w:lineRule="auto"/>
        <w:rPr>
          <w:noProof/>
          <w:szCs w:val="22"/>
        </w:rPr>
      </w:pPr>
    </w:p>
    <w:p w14:paraId="72009BCF" w14:textId="0F8B71A1" w:rsidR="004F61F2" w:rsidRPr="00AC71E4" w:rsidRDefault="004F61F2" w:rsidP="00E66EE4">
      <w:pPr>
        <w:pStyle w:val="Normln1"/>
        <w:rPr>
          <w:noProof/>
          <w:szCs w:val="22"/>
        </w:rPr>
      </w:pPr>
      <w:r w:rsidRPr="00E80B65">
        <w:rPr>
          <w:noProof/>
          <w:szCs w:val="22"/>
          <w:highlight w:val="lightGray"/>
        </w:rPr>
        <w:t>Potahovaná tableta</w:t>
      </w:r>
    </w:p>
    <w:p w14:paraId="4D049595" w14:textId="35232FFB" w:rsidR="008838E2" w:rsidRDefault="008838E2" w:rsidP="00E66EE4">
      <w:pPr>
        <w:pStyle w:val="Normln1"/>
        <w:rPr>
          <w:noProof/>
          <w:szCs w:val="22"/>
        </w:rPr>
      </w:pPr>
      <w:r w:rsidRPr="00AC71E4">
        <w:rPr>
          <w:noProof/>
          <w:szCs w:val="22"/>
        </w:rPr>
        <w:t xml:space="preserve">28 </w:t>
      </w:r>
      <w:r w:rsidR="004F61F2" w:rsidRPr="00AC71E4">
        <w:rPr>
          <w:noProof/>
          <w:szCs w:val="22"/>
        </w:rPr>
        <w:t xml:space="preserve">potahovaných </w:t>
      </w:r>
      <w:r w:rsidRPr="00AC71E4">
        <w:rPr>
          <w:noProof/>
          <w:szCs w:val="22"/>
        </w:rPr>
        <w:t xml:space="preserve">tablet </w:t>
      </w:r>
    </w:p>
    <w:p w14:paraId="51E7D16F" w14:textId="77777777" w:rsidR="008A67BD" w:rsidRPr="00E80B65" w:rsidRDefault="008A67BD" w:rsidP="008A67BD">
      <w:pPr>
        <w:pStyle w:val="Normln1"/>
        <w:rPr>
          <w:noProof/>
          <w:szCs w:val="22"/>
          <w:highlight w:val="lightGray"/>
        </w:rPr>
      </w:pPr>
      <w:r w:rsidRPr="00E80B65">
        <w:rPr>
          <w:noProof/>
          <w:szCs w:val="22"/>
          <w:highlight w:val="lightGray"/>
        </w:rPr>
        <w:t>28 x 1 potahovaná tableta</w:t>
      </w:r>
    </w:p>
    <w:p w14:paraId="4F69A073" w14:textId="4F94F407" w:rsidR="008838E2" w:rsidRPr="00AC71E4" w:rsidRDefault="008838E2" w:rsidP="00E66EE4">
      <w:pPr>
        <w:pStyle w:val="Normln1"/>
        <w:rPr>
          <w:noProof/>
          <w:szCs w:val="22"/>
        </w:rPr>
      </w:pPr>
      <w:r w:rsidRPr="00AC71E4">
        <w:rPr>
          <w:noProof/>
          <w:szCs w:val="22"/>
          <w:highlight w:val="lightGray"/>
        </w:rPr>
        <w:t>56</w:t>
      </w:r>
      <w:r w:rsidR="004F61F2" w:rsidRPr="00AC71E4">
        <w:rPr>
          <w:noProof/>
          <w:szCs w:val="22"/>
          <w:highlight w:val="lightGray"/>
        </w:rPr>
        <w:t xml:space="preserve"> potahovaných</w:t>
      </w:r>
      <w:r w:rsidRPr="00AC71E4">
        <w:rPr>
          <w:noProof/>
          <w:szCs w:val="22"/>
          <w:highlight w:val="lightGray"/>
        </w:rPr>
        <w:t xml:space="preserve"> tablet</w:t>
      </w:r>
    </w:p>
    <w:p w14:paraId="16CAADBC" w14:textId="0D187875" w:rsidR="004F61F2" w:rsidRDefault="004F61F2" w:rsidP="00E66EE4">
      <w:pPr>
        <w:pStyle w:val="Normln1"/>
        <w:rPr>
          <w:noProof/>
          <w:szCs w:val="22"/>
        </w:rPr>
      </w:pPr>
      <w:r w:rsidRPr="00E80B65">
        <w:rPr>
          <w:noProof/>
          <w:szCs w:val="22"/>
          <w:highlight w:val="lightGray"/>
        </w:rPr>
        <w:t>56 x 1 potahovaná tableta</w:t>
      </w:r>
    </w:p>
    <w:p w14:paraId="7ED1E8F5" w14:textId="77777777" w:rsidR="00A569CC" w:rsidRPr="00AC71E4" w:rsidRDefault="00A569CC" w:rsidP="00E66EE4">
      <w:pPr>
        <w:pStyle w:val="Normln1"/>
        <w:rPr>
          <w:noProof/>
          <w:szCs w:val="22"/>
        </w:rPr>
      </w:pPr>
    </w:p>
    <w:p w14:paraId="095378EE" w14:textId="77777777" w:rsidR="00812D16" w:rsidRPr="00AC71E4" w:rsidRDefault="00812D16" w:rsidP="00E66EE4">
      <w:pPr>
        <w:pStyle w:val="Normln1"/>
        <w:spacing w:line="240" w:lineRule="auto"/>
        <w:rPr>
          <w:noProof/>
          <w:szCs w:val="22"/>
        </w:rPr>
      </w:pPr>
    </w:p>
    <w:p w14:paraId="6252E560"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ZPŮSOB A CESTA/CESTY PODÁNÍ</w:t>
      </w:r>
    </w:p>
    <w:p w14:paraId="21368671" w14:textId="77777777" w:rsidR="00812D16" w:rsidRPr="00AC71E4" w:rsidRDefault="00812D16" w:rsidP="00E66EE4">
      <w:pPr>
        <w:pStyle w:val="Normln1"/>
        <w:keepNext/>
        <w:spacing w:line="240" w:lineRule="auto"/>
        <w:rPr>
          <w:noProof/>
          <w:szCs w:val="22"/>
        </w:rPr>
      </w:pPr>
    </w:p>
    <w:p w14:paraId="43D06C7A" w14:textId="77777777" w:rsidR="00812D16" w:rsidRPr="00AC71E4" w:rsidRDefault="00D40215" w:rsidP="00E66EE4">
      <w:pPr>
        <w:pStyle w:val="Normln1"/>
        <w:spacing w:line="240" w:lineRule="auto"/>
      </w:pPr>
      <w:r w:rsidRPr="00E80B65">
        <w:rPr>
          <w:highlight w:val="lightGray"/>
        </w:rPr>
        <w:t>Před použitím si přečtěte příbalovou informaci.</w:t>
      </w:r>
    </w:p>
    <w:p w14:paraId="465021F6" w14:textId="3BB1D9BB" w:rsidR="003956AA" w:rsidRPr="00AC71E4" w:rsidRDefault="003956AA" w:rsidP="00E66EE4">
      <w:pPr>
        <w:pStyle w:val="Normln1"/>
        <w:spacing w:line="240" w:lineRule="auto"/>
        <w:rPr>
          <w:noProof/>
          <w:szCs w:val="22"/>
        </w:rPr>
      </w:pPr>
      <w:r w:rsidRPr="00AC71E4">
        <w:t>Perorální podání</w:t>
      </w:r>
    </w:p>
    <w:p w14:paraId="2DDE4C7A" w14:textId="77777777" w:rsidR="00812D16" w:rsidRPr="00AC71E4" w:rsidRDefault="00812D16" w:rsidP="00E66EE4">
      <w:pPr>
        <w:pStyle w:val="Normln1"/>
        <w:spacing w:line="240" w:lineRule="auto"/>
        <w:rPr>
          <w:noProof/>
          <w:szCs w:val="22"/>
        </w:rPr>
      </w:pPr>
    </w:p>
    <w:p w14:paraId="4428BB16" w14:textId="77777777" w:rsidR="00812D16" w:rsidRPr="00AC71E4" w:rsidRDefault="00812D16" w:rsidP="00E66EE4">
      <w:pPr>
        <w:pStyle w:val="Normln1"/>
        <w:spacing w:line="240" w:lineRule="auto"/>
        <w:rPr>
          <w:noProof/>
          <w:szCs w:val="22"/>
        </w:rPr>
      </w:pPr>
    </w:p>
    <w:p w14:paraId="699E21DE"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ZVLÁŠTNÍ UPOZORNĚNÍ, ŽE LÉČIVÝ PŘÍPRAVEK MUSÍ BÝT UCHOVÁVÁN MIMO DOHLED A DOSAH DĚTÍ</w:t>
      </w:r>
    </w:p>
    <w:p w14:paraId="72862A8C" w14:textId="77777777" w:rsidR="00812D16" w:rsidRPr="00AC71E4" w:rsidRDefault="00812D16" w:rsidP="00E66EE4">
      <w:pPr>
        <w:pStyle w:val="Normln1"/>
        <w:keepNext/>
        <w:spacing w:line="240" w:lineRule="auto"/>
        <w:rPr>
          <w:noProof/>
          <w:szCs w:val="22"/>
        </w:rPr>
      </w:pPr>
    </w:p>
    <w:p w14:paraId="4BF78F1E" w14:textId="4E537B3C" w:rsidR="00812D16" w:rsidRPr="00AC71E4" w:rsidRDefault="00D40215" w:rsidP="00E66EE4">
      <w:pPr>
        <w:pStyle w:val="Normln1"/>
        <w:spacing w:line="240" w:lineRule="auto"/>
        <w:outlineLvl w:val="0"/>
        <w:rPr>
          <w:noProof/>
          <w:szCs w:val="22"/>
        </w:rPr>
      </w:pPr>
      <w:r w:rsidRPr="00AC71E4">
        <w:t>Uchovávejte mimo dohled a dosah dětí.</w:t>
      </w:r>
    </w:p>
    <w:p w14:paraId="733A45AA" w14:textId="28073141" w:rsidR="00812D16" w:rsidRDefault="00812D16" w:rsidP="00E66EE4">
      <w:pPr>
        <w:pStyle w:val="Normln1"/>
        <w:spacing w:line="240" w:lineRule="auto"/>
        <w:rPr>
          <w:noProof/>
          <w:szCs w:val="22"/>
        </w:rPr>
      </w:pPr>
    </w:p>
    <w:p w14:paraId="36F944C2" w14:textId="77777777" w:rsidR="00E80B65" w:rsidRPr="00AC71E4" w:rsidRDefault="00E80B65" w:rsidP="00E66EE4">
      <w:pPr>
        <w:pStyle w:val="Normln1"/>
        <w:spacing w:line="240" w:lineRule="auto"/>
        <w:rPr>
          <w:noProof/>
          <w:szCs w:val="22"/>
        </w:rPr>
      </w:pPr>
    </w:p>
    <w:p w14:paraId="1D8F8DCF"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DALŠÍ ZVLÁŠTNÍ UPOZORNĚNÍ, POKUD JE POTŘEBNÉ</w:t>
      </w:r>
    </w:p>
    <w:p w14:paraId="0AE77401" w14:textId="77777777" w:rsidR="00812D16" w:rsidRPr="00AC71E4" w:rsidRDefault="00812D16" w:rsidP="00E66EE4">
      <w:pPr>
        <w:pStyle w:val="Normln1"/>
        <w:tabs>
          <w:tab w:val="left" w:pos="749"/>
        </w:tabs>
        <w:spacing w:line="240" w:lineRule="auto"/>
      </w:pPr>
    </w:p>
    <w:p w14:paraId="6C5A03C2" w14:textId="77777777" w:rsidR="00812D16" w:rsidRPr="00AC71E4" w:rsidRDefault="00812D16" w:rsidP="00E66EE4">
      <w:pPr>
        <w:pStyle w:val="Normln1"/>
        <w:tabs>
          <w:tab w:val="left" w:pos="749"/>
        </w:tabs>
        <w:spacing w:line="240" w:lineRule="auto"/>
      </w:pPr>
    </w:p>
    <w:p w14:paraId="544F088F"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pPr>
      <w:r w:rsidRPr="00AC71E4">
        <w:rPr>
          <w:b/>
        </w:rPr>
        <w:t>POUŽITELNOST</w:t>
      </w:r>
    </w:p>
    <w:p w14:paraId="7708431E" w14:textId="77777777" w:rsidR="00812D16" w:rsidRPr="00AC71E4" w:rsidRDefault="00812D16" w:rsidP="00E66EE4">
      <w:pPr>
        <w:pStyle w:val="Normln1"/>
        <w:keepNext/>
        <w:spacing w:line="240" w:lineRule="auto"/>
      </w:pPr>
    </w:p>
    <w:p w14:paraId="1303C8B1" w14:textId="2B868E22" w:rsidR="00812D16" w:rsidRDefault="00E80B65" w:rsidP="00E66EE4">
      <w:pPr>
        <w:pStyle w:val="Normln1"/>
        <w:spacing w:line="240" w:lineRule="auto"/>
        <w:rPr>
          <w:noProof/>
          <w:szCs w:val="22"/>
        </w:rPr>
      </w:pPr>
      <w:r w:rsidRPr="00E80B65">
        <w:rPr>
          <w:noProof/>
          <w:szCs w:val="22"/>
        </w:rPr>
        <w:t>EXP</w:t>
      </w:r>
      <w:r w:rsidR="003956AA" w:rsidRPr="00AC71E4">
        <w:rPr>
          <w:noProof/>
          <w:szCs w:val="22"/>
        </w:rPr>
        <w:t xml:space="preserve">: </w:t>
      </w:r>
    </w:p>
    <w:p w14:paraId="5A23F669" w14:textId="77777777" w:rsidR="00E80B65" w:rsidRPr="00AC71E4" w:rsidRDefault="00E80B65" w:rsidP="00E66EE4">
      <w:pPr>
        <w:pStyle w:val="Normln1"/>
        <w:spacing w:line="240" w:lineRule="auto"/>
        <w:rPr>
          <w:noProof/>
          <w:szCs w:val="22"/>
        </w:rPr>
      </w:pPr>
    </w:p>
    <w:p w14:paraId="2738EFC7" w14:textId="77777777" w:rsidR="003956AA" w:rsidRPr="00AC71E4" w:rsidRDefault="003956AA" w:rsidP="00E66EE4">
      <w:pPr>
        <w:pStyle w:val="Normln1"/>
        <w:spacing w:line="240" w:lineRule="auto"/>
        <w:rPr>
          <w:noProof/>
          <w:szCs w:val="22"/>
        </w:rPr>
      </w:pPr>
    </w:p>
    <w:p w14:paraId="1336EC45"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lastRenderedPageBreak/>
        <w:t>ZVLÁŠTNÍ PODMÍNKY PRO UCHOVÁVÁNÍ</w:t>
      </w:r>
    </w:p>
    <w:p w14:paraId="3D12CEDC" w14:textId="77777777" w:rsidR="00812D16" w:rsidRPr="00AC71E4" w:rsidRDefault="00812D16" w:rsidP="00E66EE4">
      <w:pPr>
        <w:pStyle w:val="Normln1"/>
        <w:keepNext/>
        <w:spacing w:line="240" w:lineRule="auto"/>
        <w:rPr>
          <w:noProof/>
          <w:szCs w:val="22"/>
        </w:rPr>
      </w:pPr>
    </w:p>
    <w:p w14:paraId="6ADACF74" w14:textId="77777777" w:rsidR="00D76BA3" w:rsidRDefault="00763C86" w:rsidP="00E66EE4">
      <w:pPr>
        <w:pStyle w:val="Normln1"/>
        <w:spacing w:line="240" w:lineRule="auto"/>
        <w:rPr>
          <w:iCs/>
          <w:noProof/>
          <w:szCs w:val="22"/>
        </w:rPr>
      </w:pPr>
      <w:r w:rsidRPr="00E80B65">
        <w:rPr>
          <w:highlight w:val="darkGray"/>
        </w:rPr>
        <w:t>Tento léčivý přípravek nevyžaduje žádné zvláštní teplotní podmínky uchovávání.</w:t>
      </w:r>
      <w:r w:rsidR="00090990" w:rsidRPr="00AC71E4">
        <w:rPr>
          <w:iCs/>
          <w:noProof/>
          <w:szCs w:val="22"/>
        </w:rPr>
        <w:t xml:space="preserve"> </w:t>
      </w:r>
    </w:p>
    <w:p w14:paraId="1596A5D1" w14:textId="1462B8D1" w:rsidR="00812D16" w:rsidRPr="00AC71E4" w:rsidRDefault="00090990" w:rsidP="00E66EE4">
      <w:pPr>
        <w:pStyle w:val="Normln1"/>
        <w:spacing w:line="240" w:lineRule="auto"/>
        <w:rPr>
          <w:iCs/>
          <w:noProof/>
          <w:szCs w:val="22"/>
        </w:rPr>
      </w:pPr>
      <w:r w:rsidRPr="00764AE2">
        <w:rPr>
          <w:iCs/>
          <w:noProof/>
          <w:szCs w:val="22"/>
        </w:rPr>
        <w:t xml:space="preserve">Uchovávejte v </w:t>
      </w:r>
      <w:r w:rsidR="00764AE2" w:rsidRPr="00764AE2">
        <w:rPr>
          <w:iCs/>
          <w:noProof/>
          <w:szCs w:val="22"/>
        </w:rPr>
        <w:t>původním</w:t>
      </w:r>
      <w:r w:rsidR="00764AE2">
        <w:rPr>
          <w:iCs/>
          <w:noProof/>
          <w:szCs w:val="22"/>
        </w:rPr>
        <w:t xml:space="preserve"> obalu</w:t>
      </w:r>
      <w:r w:rsidRPr="00AC71E4">
        <w:rPr>
          <w:iCs/>
          <w:noProof/>
          <w:szCs w:val="22"/>
        </w:rPr>
        <w:t>, aby byl přípravek chráněn před vlhkostí.</w:t>
      </w:r>
    </w:p>
    <w:p w14:paraId="30D9536B" w14:textId="5BE763D1" w:rsidR="00090990" w:rsidRDefault="00090990" w:rsidP="00E80B65">
      <w:pPr>
        <w:pStyle w:val="Normln1"/>
        <w:spacing w:line="240" w:lineRule="auto"/>
        <w:rPr>
          <w:noProof/>
          <w:szCs w:val="22"/>
        </w:rPr>
      </w:pPr>
    </w:p>
    <w:p w14:paraId="56ED26F6" w14:textId="77777777" w:rsidR="008A67BD" w:rsidRPr="00AC71E4" w:rsidRDefault="008A67BD" w:rsidP="00E80B65">
      <w:pPr>
        <w:pStyle w:val="Normln1"/>
        <w:spacing w:line="240" w:lineRule="auto"/>
        <w:rPr>
          <w:noProof/>
          <w:szCs w:val="22"/>
        </w:rPr>
      </w:pPr>
    </w:p>
    <w:p w14:paraId="4F63F8E0"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C71E4">
        <w:rPr>
          <w:b/>
          <w:noProof/>
        </w:rPr>
        <w:t>ZVLÁŠTNÍ OPATŘENÍ PRO LIKVIDACI NEPOUŽITÝCH LÉČIVÝCH PŘÍPRAVKŮ NEBO ODPADU Z NICH, POKUD JE TO VHODNÉ</w:t>
      </w:r>
    </w:p>
    <w:p w14:paraId="494F7AD2" w14:textId="77777777" w:rsidR="00812D16" w:rsidRPr="00AC71E4" w:rsidRDefault="00812D16" w:rsidP="00E66EE4">
      <w:pPr>
        <w:pStyle w:val="Normln1"/>
        <w:spacing w:line="240" w:lineRule="auto"/>
        <w:rPr>
          <w:noProof/>
          <w:szCs w:val="22"/>
        </w:rPr>
      </w:pPr>
    </w:p>
    <w:p w14:paraId="0927B524" w14:textId="77777777" w:rsidR="00812D16" w:rsidRPr="00AC71E4" w:rsidRDefault="00812D16" w:rsidP="00E66EE4">
      <w:pPr>
        <w:pStyle w:val="Normln1"/>
        <w:spacing w:line="240" w:lineRule="auto"/>
        <w:rPr>
          <w:noProof/>
          <w:szCs w:val="22"/>
        </w:rPr>
      </w:pPr>
    </w:p>
    <w:p w14:paraId="535CDA4D"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AC71E4">
        <w:rPr>
          <w:b/>
          <w:noProof/>
        </w:rPr>
        <w:t>NÁZEV A ADRESA DRŽITELE ROZHODNUTÍ O REGISTRACI</w:t>
      </w:r>
    </w:p>
    <w:p w14:paraId="2C2FACF7" w14:textId="77777777" w:rsidR="00812D16" w:rsidRPr="00AC71E4" w:rsidRDefault="00812D16" w:rsidP="00E66EE4">
      <w:pPr>
        <w:pStyle w:val="Normln1"/>
        <w:spacing w:line="240" w:lineRule="auto"/>
        <w:rPr>
          <w:noProof/>
          <w:szCs w:val="22"/>
        </w:rPr>
      </w:pPr>
    </w:p>
    <w:p w14:paraId="2022999D" w14:textId="77777777" w:rsidR="00473AD2" w:rsidRPr="00AC71E4" w:rsidRDefault="00473AD2" w:rsidP="00E66EE4">
      <w:pPr>
        <w:pStyle w:val="Normln1"/>
      </w:pPr>
      <w:r w:rsidRPr="00AC71E4">
        <w:t>Accord Healthcare S.L.U.</w:t>
      </w:r>
    </w:p>
    <w:p w14:paraId="6A6BE430" w14:textId="77777777" w:rsidR="00473AD2" w:rsidRPr="00AC71E4" w:rsidRDefault="00473AD2" w:rsidP="00E66EE4">
      <w:pPr>
        <w:pStyle w:val="Normln1"/>
      </w:pPr>
      <w:r w:rsidRPr="00AC71E4">
        <w:t xml:space="preserve">World Trade Center, Moll de Barcelona s/n, Edifici Est, 6a Planta, </w:t>
      </w:r>
    </w:p>
    <w:p w14:paraId="481E0291" w14:textId="6CEE2BC4" w:rsidR="00473AD2" w:rsidDel="00F6354A" w:rsidRDefault="003E77E7" w:rsidP="00E66EE4">
      <w:pPr>
        <w:pStyle w:val="Normln1"/>
        <w:spacing w:line="240" w:lineRule="auto"/>
        <w:rPr>
          <w:del w:id="71" w:author="MAH rev" w:date="2025-07-07T12:23:00Z"/>
          <w:spacing w:val="-1"/>
        </w:rPr>
      </w:pPr>
      <w:ins w:id="72" w:author="MAH rev" w:date="2025-07-07T12:23:00Z">
        <w:r w:rsidRPr="004D0ED0">
          <w:rPr>
            <w:spacing w:val="-1"/>
          </w:rPr>
          <w:t>08039</w:t>
        </w:r>
        <w:r>
          <w:rPr>
            <w:spacing w:val="-1"/>
          </w:rPr>
          <w:t>,</w:t>
        </w:r>
        <w:r w:rsidRPr="004D0ED0">
          <w:rPr>
            <w:spacing w:val="-1"/>
          </w:rPr>
          <w:t xml:space="preserve"> Barcelona</w:t>
        </w:r>
      </w:ins>
      <w:ins w:id="73" w:author="MAH rev" w:date="2025-07-07T12:25:00Z">
        <w:r w:rsidR="001F7629">
          <w:rPr>
            <w:spacing w:val="-1"/>
          </w:rPr>
          <w:t>,</w:t>
        </w:r>
      </w:ins>
      <w:del w:id="74" w:author="MAH rev" w:date="2025-07-07T12:23:00Z">
        <w:r w:rsidR="00473AD2" w:rsidRPr="00AC71E4" w:rsidDel="003E77E7">
          <w:delText>Barcelona, 08039</w:delText>
        </w:r>
      </w:del>
    </w:p>
    <w:p w14:paraId="405BF452" w14:textId="77777777" w:rsidR="001F7629" w:rsidRDefault="001F7629" w:rsidP="00E66EE4">
      <w:pPr>
        <w:pStyle w:val="Normln1"/>
        <w:spacing w:line="240" w:lineRule="auto"/>
        <w:rPr>
          <w:ins w:id="75" w:author="MAH rev" w:date="2025-07-07T12:25:00Z"/>
        </w:rPr>
      </w:pPr>
    </w:p>
    <w:p w14:paraId="7A984287" w14:textId="6D5A6830" w:rsidR="00812D16" w:rsidRPr="00AC71E4" w:rsidRDefault="00473AD2" w:rsidP="00E66EE4">
      <w:pPr>
        <w:pStyle w:val="Normln1"/>
        <w:spacing w:line="240" w:lineRule="auto"/>
        <w:rPr>
          <w:noProof/>
          <w:szCs w:val="22"/>
        </w:rPr>
      </w:pPr>
      <w:r w:rsidRPr="00AC71E4">
        <w:t>Španělsko</w:t>
      </w:r>
      <w:del w:id="76" w:author="Zuzana Kacířová" w:date="2024-11-17T21:41:00Z">
        <w:r w:rsidRPr="00AC71E4" w:rsidDel="00941E9A">
          <w:delText xml:space="preserve"> </w:delText>
        </w:r>
        <w:r w:rsidR="0032515C" w:rsidRPr="00AC71E4" w:rsidDel="00941E9A">
          <w:rPr>
            <w:i/>
            <w:noProof/>
          </w:rPr>
          <w:delText xml:space="preserve"> </w:delText>
        </w:r>
      </w:del>
    </w:p>
    <w:p w14:paraId="3E3D28A8" w14:textId="77777777" w:rsidR="00812D16" w:rsidRPr="00AC71E4" w:rsidRDefault="00812D16" w:rsidP="00E66EE4">
      <w:pPr>
        <w:pStyle w:val="Normln1"/>
        <w:spacing w:line="240" w:lineRule="auto"/>
        <w:rPr>
          <w:noProof/>
          <w:szCs w:val="22"/>
        </w:rPr>
      </w:pPr>
    </w:p>
    <w:p w14:paraId="4B4D995C" w14:textId="77777777" w:rsidR="00812D16" w:rsidRPr="00AC71E4" w:rsidRDefault="00812D16" w:rsidP="00E66EE4">
      <w:pPr>
        <w:pStyle w:val="Normln1"/>
        <w:spacing w:line="240" w:lineRule="auto"/>
        <w:rPr>
          <w:noProof/>
          <w:szCs w:val="22"/>
        </w:rPr>
      </w:pPr>
    </w:p>
    <w:p w14:paraId="7B014093"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 xml:space="preserve">REGISTRAČNÍ ČÍSLO/ČÍSLA </w:t>
      </w:r>
    </w:p>
    <w:p w14:paraId="7A1745A7" w14:textId="77777777" w:rsidR="00812D16" w:rsidRPr="00AC71E4" w:rsidRDefault="00812D16" w:rsidP="00E66EE4">
      <w:pPr>
        <w:pStyle w:val="Normln1"/>
        <w:spacing w:line="240" w:lineRule="auto"/>
        <w:rPr>
          <w:noProof/>
          <w:szCs w:val="22"/>
        </w:rPr>
      </w:pPr>
    </w:p>
    <w:p w14:paraId="21017F81" w14:textId="77777777" w:rsidR="00D76BA3" w:rsidRPr="00D76BA3" w:rsidRDefault="00D76BA3" w:rsidP="00D76BA3">
      <w:pPr>
        <w:pStyle w:val="Normln1"/>
        <w:rPr>
          <w:noProof/>
          <w:szCs w:val="22"/>
        </w:rPr>
      </w:pPr>
      <w:r w:rsidRPr="00D76BA3">
        <w:rPr>
          <w:noProof/>
          <w:szCs w:val="22"/>
        </w:rPr>
        <w:t>EU/1/24/1847/001</w:t>
      </w:r>
    </w:p>
    <w:p w14:paraId="518533A8" w14:textId="77777777" w:rsidR="00D76BA3" w:rsidRPr="00D76BA3" w:rsidRDefault="00D76BA3" w:rsidP="00D76BA3">
      <w:pPr>
        <w:pStyle w:val="Normln1"/>
        <w:rPr>
          <w:noProof/>
          <w:szCs w:val="22"/>
        </w:rPr>
      </w:pPr>
      <w:r w:rsidRPr="00D76BA3">
        <w:rPr>
          <w:noProof/>
          <w:szCs w:val="22"/>
        </w:rPr>
        <w:t>EU/1/24/1847/002</w:t>
      </w:r>
    </w:p>
    <w:p w14:paraId="7E1BA2EC" w14:textId="77777777" w:rsidR="00D76BA3" w:rsidRPr="00D76BA3" w:rsidRDefault="00D76BA3" w:rsidP="00D76BA3">
      <w:pPr>
        <w:pStyle w:val="Normln1"/>
        <w:rPr>
          <w:noProof/>
          <w:szCs w:val="22"/>
        </w:rPr>
      </w:pPr>
      <w:r w:rsidRPr="00D76BA3">
        <w:rPr>
          <w:noProof/>
          <w:szCs w:val="22"/>
        </w:rPr>
        <w:t>EU/1/24/1847/003</w:t>
      </w:r>
    </w:p>
    <w:p w14:paraId="49DCDE1E" w14:textId="0F54F873" w:rsidR="00812D16" w:rsidRDefault="00D76BA3" w:rsidP="00D76BA3">
      <w:pPr>
        <w:pStyle w:val="Normln1"/>
        <w:spacing w:line="240" w:lineRule="auto"/>
        <w:rPr>
          <w:noProof/>
          <w:szCs w:val="22"/>
        </w:rPr>
      </w:pPr>
      <w:r w:rsidRPr="00D76BA3">
        <w:rPr>
          <w:noProof/>
          <w:szCs w:val="22"/>
        </w:rPr>
        <w:t>EU/1/24/1847/004</w:t>
      </w:r>
    </w:p>
    <w:p w14:paraId="49CC059B" w14:textId="314D128A" w:rsidR="00D76BA3" w:rsidRDefault="00D76BA3" w:rsidP="00D76BA3">
      <w:pPr>
        <w:pStyle w:val="Normln1"/>
        <w:spacing w:line="240" w:lineRule="auto"/>
        <w:rPr>
          <w:noProof/>
          <w:szCs w:val="22"/>
        </w:rPr>
      </w:pPr>
    </w:p>
    <w:p w14:paraId="74CD0C0D" w14:textId="77777777" w:rsidR="00D76BA3" w:rsidRPr="00AC71E4" w:rsidRDefault="00D76BA3" w:rsidP="00D76BA3">
      <w:pPr>
        <w:pStyle w:val="Normln1"/>
        <w:spacing w:line="240" w:lineRule="auto"/>
        <w:rPr>
          <w:noProof/>
          <w:szCs w:val="22"/>
        </w:rPr>
      </w:pPr>
    </w:p>
    <w:p w14:paraId="3941FBBE" w14:textId="46B5B9E3"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ČÍSLO ŠARŽE</w:t>
      </w:r>
    </w:p>
    <w:p w14:paraId="33636F82" w14:textId="77777777" w:rsidR="00812D16" w:rsidRPr="00AC71E4" w:rsidRDefault="00812D16" w:rsidP="00E66EE4">
      <w:pPr>
        <w:pStyle w:val="Normln1"/>
        <w:spacing w:line="240" w:lineRule="auto"/>
        <w:rPr>
          <w:i/>
          <w:noProof/>
          <w:szCs w:val="22"/>
        </w:rPr>
      </w:pPr>
    </w:p>
    <w:p w14:paraId="5D0AA092" w14:textId="6407814C" w:rsidR="000064E7" w:rsidRDefault="00E80B65" w:rsidP="00E66EE4">
      <w:pPr>
        <w:pStyle w:val="Normln1"/>
        <w:spacing w:line="240" w:lineRule="auto"/>
        <w:rPr>
          <w:noProof/>
          <w:szCs w:val="22"/>
        </w:rPr>
      </w:pPr>
      <w:r w:rsidRPr="00E80B65">
        <w:rPr>
          <w:noProof/>
          <w:szCs w:val="22"/>
        </w:rPr>
        <w:t>Lot</w:t>
      </w:r>
      <w:r w:rsidR="000064E7" w:rsidRPr="00AC71E4">
        <w:rPr>
          <w:noProof/>
          <w:szCs w:val="22"/>
        </w:rPr>
        <w:t>:</w:t>
      </w:r>
    </w:p>
    <w:p w14:paraId="55484E87" w14:textId="77777777" w:rsidR="00E80B65" w:rsidRPr="00AC71E4" w:rsidRDefault="00E80B65" w:rsidP="00E66EE4">
      <w:pPr>
        <w:pStyle w:val="Normln1"/>
        <w:spacing w:line="240" w:lineRule="auto"/>
        <w:rPr>
          <w:noProof/>
          <w:szCs w:val="22"/>
        </w:rPr>
      </w:pPr>
    </w:p>
    <w:p w14:paraId="0E071DB9" w14:textId="77777777" w:rsidR="000064E7" w:rsidRPr="00AC71E4" w:rsidRDefault="000064E7" w:rsidP="00E66EE4">
      <w:pPr>
        <w:pStyle w:val="Normln1"/>
        <w:spacing w:line="240" w:lineRule="auto"/>
        <w:rPr>
          <w:noProof/>
          <w:szCs w:val="22"/>
        </w:rPr>
      </w:pPr>
    </w:p>
    <w:p w14:paraId="5155552E"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KLASIFIKACE PRO VÝDEJ</w:t>
      </w:r>
    </w:p>
    <w:p w14:paraId="51B1AB3D" w14:textId="77777777" w:rsidR="00812D16" w:rsidRPr="00AC71E4" w:rsidRDefault="00812D16" w:rsidP="00E66EE4">
      <w:pPr>
        <w:pStyle w:val="Normln1"/>
        <w:spacing w:line="240" w:lineRule="auto"/>
        <w:rPr>
          <w:i/>
          <w:noProof/>
          <w:szCs w:val="22"/>
        </w:rPr>
      </w:pPr>
    </w:p>
    <w:p w14:paraId="280321B9" w14:textId="77777777" w:rsidR="00812D16" w:rsidRPr="00AC71E4" w:rsidRDefault="00812D16" w:rsidP="00E66EE4">
      <w:pPr>
        <w:pStyle w:val="Normln1"/>
        <w:spacing w:line="240" w:lineRule="auto"/>
        <w:rPr>
          <w:noProof/>
          <w:szCs w:val="22"/>
        </w:rPr>
      </w:pPr>
    </w:p>
    <w:p w14:paraId="1B317287"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NÁVOD K POUŽITÍ</w:t>
      </w:r>
    </w:p>
    <w:p w14:paraId="530360FC" w14:textId="77777777" w:rsidR="00812D16" w:rsidRPr="00AC71E4" w:rsidRDefault="00812D16" w:rsidP="00E66EE4">
      <w:pPr>
        <w:pStyle w:val="Normln1"/>
        <w:spacing w:line="240" w:lineRule="auto"/>
        <w:rPr>
          <w:noProof/>
          <w:szCs w:val="22"/>
        </w:rPr>
      </w:pPr>
    </w:p>
    <w:p w14:paraId="43AC8960" w14:textId="77777777" w:rsidR="00812D16" w:rsidRPr="00AC71E4" w:rsidRDefault="00812D16" w:rsidP="00E66EE4">
      <w:pPr>
        <w:pStyle w:val="Normln1"/>
        <w:spacing w:line="240" w:lineRule="auto"/>
        <w:rPr>
          <w:noProof/>
          <w:szCs w:val="22"/>
        </w:rPr>
      </w:pPr>
    </w:p>
    <w:p w14:paraId="4D1EFBF2" w14:textId="77777777" w:rsidR="00812D16"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noProof/>
          <w:szCs w:val="22"/>
        </w:rPr>
      </w:pPr>
      <w:r w:rsidRPr="00AC71E4">
        <w:rPr>
          <w:b/>
          <w:noProof/>
        </w:rPr>
        <w:t>INFORMACE V BRAILLOVĚ PÍSMU</w:t>
      </w:r>
    </w:p>
    <w:p w14:paraId="38B4451C" w14:textId="77777777" w:rsidR="00812D16" w:rsidRPr="00AC71E4" w:rsidRDefault="00812D16" w:rsidP="00E66EE4">
      <w:pPr>
        <w:pStyle w:val="Normln1"/>
        <w:spacing w:line="240" w:lineRule="auto"/>
        <w:rPr>
          <w:noProof/>
          <w:szCs w:val="22"/>
        </w:rPr>
      </w:pPr>
    </w:p>
    <w:p w14:paraId="4C548EC3" w14:textId="163E68D4" w:rsidR="005C71E4" w:rsidRPr="00AC71E4" w:rsidRDefault="009860EC" w:rsidP="00E66EE4">
      <w:pPr>
        <w:pStyle w:val="Normln1"/>
        <w:spacing w:line="240" w:lineRule="auto"/>
      </w:pPr>
      <w:r w:rsidRPr="00AC71E4">
        <w:t>Axitinib Accord</w:t>
      </w:r>
      <w:r w:rsidR="000064E7" w:rsidRPr="00AC71E4">
        <w:t xml:space="preserve"> 1 mg</w:t>
      </w:r>
    </w:p>
    <w:p w14:paraId="57E0D8CE" w14:textId="5313EFC6" w:rsidR="000064E7" w:rsidRDefault="000064E7" w:rsidP="00E66EE4">
      <w:pPr>
        <w:pStyle w:val="Normln1"/>
        <w:spacing w:line="240" w:lineRule="auto"/>
        <w:rPr>
          <w:noProof/>
          <w:szCs w:val="22"/>
          <w:shd w:val="clear" w:color="auto" w:fill="CCCCCC"/>
        </w:rPr>
      </w:pPr>
    </w:p>
    <w:p w14:paraId="3EE25EC3" w14:textId="77777777" w:rsidR="00956934" w:rsidRPr="00AC71E4" w:rsidRDefault="00956934" w:rsidP="00E66EE4">
      <w:pPr>
        <w:pStyle w:val="Normln1"/>
        <w:spacing w:line="240" w:lineRule="auto"/>
        <w:rPr>
          <w:noProof/>
          <w:szCs w:val="22"/>
          <w:shd w:val="clear" w:color="auto" w:fill="CCCCCC"/>
        </w:rPr>
      </w:pPr>
    </w:p>
    <w:p w14:paraId="62F5AF7F" w14:textId="77777777" w:rsidR="008202DD"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sidRPr="00AC71E4">
        <w:rPr>
          <w:b/>
          <w:noProof/>
        </w:rPr>
        <w:t>JEDINEČNÝ IDENTIFIKÁTOR – 2D ČÁROVÝ KÓD</w:t>
      </w:r>
    </w:p>
    <w:p w14:paraId="065A811E" w14:textId="77777777" w:rsidR="008202DD" w:rsidRPr="00AC71E4" w:rsidRDefault="008202DD" w:rsidP="00E66EE4">
      <w:pPr>
        <w:pStyle w:val="Normln1"/>
        <w:tabs>
          <w:tab w:val="clear" w:pos="567"/>
        </w:tabs>
        <w:spacing w:line="240" w:lineRule="auto"/>
        <w:rPr>
          <w:noProof/>
        </w:rPr>
      </w:pPr>
    </w:p>
    <w:p w14:paraId="5918178A" w14:textId="1F824134" w:rsidR="008202DD" w:rsidRPr="00AC71E4" w:rsidRDefault="00D40215" w:rsidP="00E66EE4">
      <w:pPr>
        <w:pStyle w:val="Normln1"/>
        <w:spacing w:line="240" w:lineRule="auto"/>
        <w:rPr>
          <w:noProof/>
          <w:szCs w:val="22"/>
          <w:highlight w:val="lightGray"/>
          <w:shd w:val="clear" w:color="auto" w:fill="CCCCCC"/>
        </w:rPr>
      </w:pPr>
      <w:r w:rsidRPr="00AC71E4">
        <w:rPr>
          <w:noProof/>
          <w:highlight w:val="lightGray"/>
        </w:rPr>
        <w:t>2D čárový kód s jedinečným identifikátorem.</w:t>
      </w:r>
    </w:p>
    <w:p w14:paraId="0C4BF974" w14:textId="77777777" w:rsidR="008202DD" w:rsidRPr="00AC71E4" w:rsidRDefault="008202DD" w:rsidP="00E66EE4">
      <w:pPr>
        <w:pStyle w:val="Normln1"/>
        <w:spacing w:line="240" w:lineRule="auto"/>
        <w:rPr>
          <w:noProof/>
          <w:szCs w:val="22"/>
          <w:highlight w:val="lightGray"/>
          <w:shd w:val="clear" w:color="auto" w:fill="CCCCCC"/>
        </w:rPr>
      </w:pPr>
    </w:p>
    <w:p w14:paraId="59AD9554" w14:textId="77777777" w:rsidR="008202DD" w:rsidRPr="00AC71E4" w:rsidRDefault="008202DD" w:rsidP="00E66EE4">
      <w:pPr>
        <w:pStyle w:val="Normln1"/>
        <w:tabs>
          <w:tab w:val="clear" w:pos="567"/>
        </w:tabs>
        <w:spacing w:line="240" w:lineRule="auto"/>
        <w:rPr>
          <w:noProof/>
          <w:vanish/>
          <w:szCs w:val="22"/>
          <w:highlight w:val="lightGray"/>
        </w:rPr>
      </w:pPr>
    </w:p>
    <w:p w14:paraId="2AB72DAF" w14:textId="77777777" w:rsidR="008202DD" w:rsidRPr="00AC71E4" w:rsidRDefault="008202DD" w:rsidP="00E66EE4">
      <w:pPr>
        <w:pStyle w:val="Normln1"/>
        <w:tabs>
          <w:tab w:val="clear" w:pos="567"/>
        </w:tabs>
        <w:spacing w:line="240" w:lineRule="auto"/>
        <w:rPr>
          <w:noProof/>
        </w:rPr>
      </w:pPr>
    </w:p>
    <w:p w14:paraId="50605988" w14:textId="77777777" w:rsidR="008202DD" w:rsidRPr="00AC71E4" w:rsidRDefault="00D40215" w:rsidP="00E66EE4">
      <w:pPr>
        <w:pStyle w:val="Normln1"/>
        <w:keepNext/>
        <w:numPr>
          <w:ilvl w:val="1"/>
          <w:numId w:val="31"/>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sidRPr="00AC71E4">
        <w:rPr>
          <w:b/>
          <w:noProof/>
        </w:rPr>
        <w:t>JEDINEČNÝ IDENTIFIKÁTOR – DATA ČITELNÁ OKEM</w:t>
      </w:r>
    </w:p>
    <w:p w14:paraId="1B5790C6" w14:textId="77777777" w:rsidR="008202DD" w:rsidRPr="00AC71E4" w:rsidRDefault="008202DD" w:rsidP="00E66EE4">
      <w:pPr>
        <w:pStyle w:val="Normln1"/>
        <w:tabs>
          <w:tab w:val="clear" w:pos="567"/>
        </w:tabs>
        <w:spacing w:line="240" w:lineRule="auto"/>
        <w:rPr>
          <w:noProof/>
        </w:rPr>
      </w:pPr>
    </w:p>
    <w:p w14:paraId="0959B1A8" w14:textId="7D6E468B" w:rsidR="008202DD" w:rsidRPr="00AC71E4" w:rsidRDefault="00D40215" w:rsidP="00E66EE4">
      <w:pPr>
        <w:pStyle w:val="Normln1"/>
        <w:rPr>
          <w:color w:val="008000"/>
          <w:szCs w:val="22"/>
        </w:rPr>
      </w:pPr>
      <w:r w:rsidRPr="00AC71E4">
        <w:t xml:space="preserve">PC </w:t>
      </w:r>
    </w:p>
    <w:p w14:paraId="51013693" w14:textId="0A95361D" w:rsidR="008202DD" w:rsidRPr="00AC71E4" w:rsidRDefault="00D40215" w:rsidP="00E66EE4">
      <w:pPr>
        <w:pStyle w:val="Normln1"/>
        <w:rPr>
          <w:szCs w:val="22"/>
        </w:rPr>
      </w:pPr>
      <w:r w:rsidRPr="00AC71E4">
        <w:lastRenderedPageBreak/>
        <w:t xml:space="preserve">SN </w:t>
      </w:r>
    </w:p>
    <w:p w14:paraId="36977640" w14:textId="0CD54799" w:rsidR="00D40215" w:rsidRDefault="00D40215" w:rsidP="00E66EE4">
      <w:pPr>
        <w:pStyle w:val="Normln1"/>
      </w:pPr>
      <w:r w:rsidRPr="00A569CC">
        <w:t>NN</w:t>
      </w:r>
    </w:p>
    <w:p w14:paraId="6D286324" w14:textId="77777777" w:rsidR="00D40215" w:rsidRDefault="00D40215">
      <w:pPr>
        <w:rPr>
          <w:rFonts w:eastAsia="Times New Roman"/>
          <w:sz w:val="22"/>
          <w:lang w:val="cs-CZ" w:eastAsia="cs-CZ"/>
        </w:rPr>
      </w:pPr>
      <w:r>
        <w:br w:type="page"/>
      </w:r>
    </w:p>
    <w:p w14:paraId="471BCC83" w14:textId="77777777" w:rsidR="009F6D0F" w:rsidRPr="00AC71E4" w:rsidRDefault="009F6D0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lastRenderedPageBreak/>
        <w:t>MINIMÁLNÍ ÚDAJE UVÁDĚNÉ NA BLISTRECH NEBO STRIPECH</w:t>
      </w:r>
    </w:p>
    <w:p w14:paraId="10818B25" w14:textId="77777777" w:rsidR="009F6D0F" w:rsidRPr="00AC71E4" w:rsidRDefault="009F6D0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54C3BDD7" w14:textId="6E0F49A6" w:rsidR="009F6D0F" w:rsidRPr="00AC71E4" w:rsidRDefault="009F6D0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t>BLISTR PRO 1 mg</w:t>
      </w:r>
    </w:p>
    <w:p w14:paraId="7456D22B" w14:textId="77777777" w:rsidR="009F6D0F" w:rsidRPr="00AC71E4" w:rsidRDefault="009F6D0F" w:rsidP="00E66EE4">
      <w:pPr>
        <w:pStyle w:val="Normln1"/>
        <w:spacing w:line="240" w:lineRule="auto"/>
        <w:rPr>
          <w:noProof/>
          <w:szCs w:val="22"/>
        </w:rPr>
      </w:pPr>
    </w:p>
    <w:p w14:paraId="41C9BF7F" w14:textId="77777777" w:rsidR="009F6D0F" w:rsidRPr="00AC71E4" w:rsidRDefault="009F6D0F" w:rsidP="00E66EE4">
      <w:pPr>
        <w:pStyle w:val="Normln1"/>
        <w:spacing w:line="240" w:lineRule="auto"/>
        <w:rPr>
          <w:noProof/>
          <w:szCs w:val="22"/>
        </w:rPr>
      </w:pPr>
    </w:p>
    <w:p w14:paraId="73C438FC" w14:textId="77777777" w:rsidR="009F6D0F" w:rsidRPr="00AC71E4" w:rsidRDefault="009F6D0F" w:rsidP="00E66EE4">
      <w:pPr>
        <w:pStyle w:val="Normln1"/>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sidRPr="00AC71E4">
        <w:rPr>
          <w:b/>
          <w:noProof/>
        </w:rPr>
        <w:t>NÁZEV LÉČIVÉHO PŘÍPRAVKU</w:t>
      </w:r>
    </w:p>
    <w:p w14:paraId="49CB112F" w14:textId="77777777" w:rsidR="009F6D0F" w:rsidRPr="00AC71E4" w:rsidRDefault="009F6D0F" w:rsidP="00E66EE4">
      <w:pPr>
        <w:pStyle w:val="Normln1"/>
        <w:spacing w:line="240" w:lineRule="auto"/>
        <w:rPr>
          <w:i/>
          <w:noProof/>
          <w:szCs w:val="22"/>
        </w:rPr>
      </w:pPr>
    </w:p>
    <w:p w14:paraId="0E5F18A9" w14:textId="73483792" w:rsidR="009F6D0F" w:rsidRPr="00AC71E4" w:rsidRDefault="009F6D0F" w:rsidP="00E66EE4">
      <w:pPr>
        <w:pStyle w:val="Normln1"/>
        <w:spacing w:line="240" w:lineRule="auto"/>
        <w:ind w:left="567" w:hanging="567"/>
      </w:pPr>
      <w:r w:rsidRPr="00AC71E4">
        <w:t xml:space="preserve">Axitinib Accord 1 mg tablety </w:t>
      </w:r>
    </w:p>
    <w:p w14:paraId="7141C40A" w14:textId="2A58EC9D" w:rsidR="009F6D0F" w:rsidRPr="00AC71E4" w:rsidRDefault="009F6D0F" w:rsidP="00E66EE4">
      <w:pPr>
        <w:pStyle w:val="Normln1"/>
        <w:spacing w:line="240" w:lineRule="auto"/>
        <w:ind w:left="567" w:hanging="567"/>
      </w:pPr>
      <w:r w:rsidRPr="00E80B65">
        <w:rPr>
          <w:highlight w:val="lightGray"/>
        </w:rPr>
        <w:t>axitinib</w:t>
      </w:r>
    </w:p>
    <w:p w14:paraId="030A99C4" w14:textId="77777777" w:rsidR="009F6D0F" w:rsidRPr="00AC71E4" w:rsidRDefault="009F6D0F" w:rsidP="00E66EE4">
      <w:pPr>
        <w:pStyle w:val="Normln1"/>
        <w:spacing w:line="240" w:lineRule="auto"/>
      </w:pPr>
    </w:p>
    <w:p w14:paraId="48B9977F" w14:textId="77777777" w:rsidR="009F6D0F" w:rsidRPr="00AC71E4" w:rsidRDefault="009F6D0F" w:rsidP="00E66EE4">
      <w:pPr>
        <w:pStyle w:val="Normln1"/>
        <w:spacing w:line="240" w:lineRule="auto"/>
      </w:pPr>
    </w:p>
    <w:p w14:paraId="12F5ABD3" w14:textId="77777777" w:rsidR="009F6D0F" w:rsidRPr="00AC71E4" w:rsidRDefault="009F6D0F" w:rsidP="00E66EE4">
      <w:pPr>
        <w:pStyle w:val="Normln1"/>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b/>
        </w:rPr>
      </w:pPr>
      <w:r w:rsidRPr="00AC71E4">
        <w:rPr>
          <w:b/>
        </w:rPr>
        <w:t>NÁZEV DRŽITELE ROZHODNUTÍ O REGISTRACI</w:t>
      </w:r>
    </w:p>
    <w:p w14:paraId="75CD691C" w14:textId="77777777" w:rsidR="009F6D0F" w:rsidRPr="00AC71E4" w:rsidRDefault="009F6D0F" w:rsidP="00E66EE4">
      <w:pPr>
        <w:pStyle w:val="Normln1"/>
        <w:spacing w:line="240" w:lineRule="auto"/>
        <w:rPr>
          <w:noProof/>
          <w:szCs w:val="22"/>
        </w:rPr>
      </w:pPr>
    </w:p>
    <w:p w14:paraId="64463E7F" w14:textId="3A0FAA05" w:rsidR="009F6D0F" w:rsidRPr="00AC71E4" w:rsidRDefault="009F6D0F" w:rsidP="00E66EE4">
      <w:pPr>
        <w:pStyle w:val="Normln1"/>
        <w:spacing w:line="240" w:lineRule="auto"/>
        <w:rPr>
          <w:noProof/>
          <w:szCs w:val="22"/>
        </w:rPr>
      </w:pPr>
      <w:r w:rsidRPr="00F65AA8">
        <w:rPr>
          <w:highlight w:val="lightGray"/>
        </w:rPr>
        <w:t>Accord</w:t>
      </w:r>
    </w:p>
    <w:p w14:paraId="75D87A8E" w14:textId="77777777" w:rsidR="009F6D0F" w:rsidRPr="00AC71E4" w:rsidRDefault="009F6D0F" w:rsidP="00E66EE4">
      <w:pPr>
        <w:pStyle w:val="Normln1"/>
        <w:spacing w:line="240" w:lineRule="auto"/>
        <w:rPr>
          <w:noProof/>
          <w:szCs w:val="22"/>
        </w:rPr>
      </w:pPr>
    </w:p>
    <w:p w14:paraId="0CE2936C" w14:textId="77777777" w:rsidR="009F6D0F" w:rsidRPr="00AC71E4" w:rsidRDefault="009F6D0F" w:rsidP="00E66EE4">
      <w:pPr>
        <w:pStyle w:val="Normln1"/>
        <w:spacing w:line="240" w:lineRule="auto"/>
        <w:rPr>
          <w:noProof/>
          <w:szCs w:val="22"/>
        </w:rPr>
      </w:pPr>
    </w:p>
    <w:p w14:paraId="6B3E570C" w14:textId="77777777" w:rsidR="009F6D0F" w:rsidRPr="00AC71E4" w:rsidRDefault="009F6D0F" w:rsidP="00E66EE4">
      <w:pPr>
        <w:pStyle w:val="Normln1"/>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sidRPr="00AC71E4">
        <w:rPr>
          <w:b/>
          <w:noProof/>
        </w:rPr>
        <w:t>POUŽITELNOST</w:t>
      </w:r>
    </w:p>
    <w:p w14:paraId="519E45C5" w14:textId="77777777" w:rsidR="009F6D0F" w:rsidRPr="00AC71E4" w:rsidRDefault="009F6D0F" w:rsidP="00E66EE4">
      <w:pPr>
        <w:pStyle w:val="Normln1"/>
        <w:spacing w:line="240" w:lineRule="auto"/>
        <w:rPr>
          <w:noProof/>
          <w:szCs w:val="22"/>
        </w:rPr>
      </w:pPr>
    </w:p>
    <w:p w14:paraId="3FE76B50" w14:textId="77777777" w:rsidR="009F6D0F" w:rsidRPr="00AC71E4" w:rsidRDefault="009F6D0F" w:rsidP="00E66EE4">
      <w:pPr>
        <w:pStyle w:val="Normln1"/>
        <w:spacing w:line="240" w:lineRule="auto"/>
        <w:rPr>
          <w:noProof/>
          <w:szCs w:val="22"/>
        </w:rPr>
      </w:pPr>
      <w:r w:rsidRPr="00AC71E4">
        <w:rPr>
          <w:noProof/>
          <w:szCs w:val="22"/>
        </w:rPr>
        <w:t>EXP</w:t>
      </w:r>
    </w:p>
    <w:p w14:paraId="2C0CA040" w14:textId="13A8F2AD" w:rsidR="009F6D0F" w:rsidRDefault="009F6D0F" w:rsidP="00E66EE4">
      <w:pPr>
        <w:pStyle w:val="Normln1"/>
        <w:spacing w:line="240" w:lineRule="auto"/>
        <w:rPr>
          <w:noProof/>
          <w:szCs w:val="22"/>
        </w:rPr>
      </w:pPr>
    </w:p>
    <w:p w14:paraId="537296E9" w14:textId="77777777" w:rsidR="008A67BD" w:rsidRPr="00AC71E4" w:rsidRDefault="008A67BD" w:rsidP="00E66EE4">
      <w:pPr>
        <w:pStyle w:val="Normln1"/>
        <w:spacing w:line="240" w:lineRule="auto"/>
        <w:rPr>
          <w:noProof/>
          <w:szCs w:val="22"/>
        </w:rPr>
      </w:pPr>
    </w:p>
    <w:p w14:paraId="7B6C75F6" w14:textId="77777777" w:rsidR="009F6D0F" w:rsidRPr="00AC71E4" w:rsidRDefault="009F6D0F" w:rsidP="00E66EE4">
      <w:pPr>
        <w:pStyle w:val="Normln1"/>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noProof/>
          <w:szCs w:val="22"/>
        </w:rPr>
      </w:pPr>
      <w:r w:rsidRPr="00AC71E4">
        <w:rPr>
          <w:b/>
          <w:noProof/>
        </w:rPr>
        <w:t xml:space="preserve">ČÍSLO ŠARŽE </w:t>
      </w:r>
    </w:p>
    <w:p w14:paraId="0AF65FD9" w14:textId="77777777" w:rsidR="009F6D0F" w:rsidRPr="00AC71E4" w:rsidRDefault="009F6D0F" w:rsidP="00E66EE4">
      <w:pPr>
        <w:pStyle w:val="Normln1"/>
        <w:spacing w:line="240" w:lineRule="auto"/>
        <w:rPr>
          <w:noProof/>
          <w:szCs w:val="22"/>
        </w:rPr>
      </w:pPr>
    </w:p>
    <w:p w14:paraId="28C7B684" w14:textId="77777777" w:rsidR="009F6D0F" w:rsidRPr="00AC71E4" w:rsidRDefault="009F6D0F" w:rsidP="00E66EE4">
      <w:pPr>
        <w:pStyle w:val="Normln1"/>
        <w:spacing w:line="240" w:lineRule="auto"/>
        <w:rPr>
          <w:noProof/>
          <w:szCs w:val="22"/>
        </w:rPr>
      </w:pPr>
      <w:r w:rsidRPr="00AC71E4">
        <w:rPr>
          <w:noProof/>
          <w:szCs w:val="22"/>
        </w:rPr>
        <w:t>Lot</w:t>
      </w:r>
    </w:p>
    <w:p w14:paraId="10B19FA7" w14:textId="209D676E" w:rsidR="009F6D0F" w:rsidRDefault="009F6D0F" w:rsidP="00E66EE4">
      <w:pPr>
        <w:pStyle w:val="Normln1"/>
        <w:spacing w:line="240" w:lineRule="auto"/>
        <w:rPr>
          <w:noProof/>
          <w:szCs w:val="22"/>
        </w:rPr>
      </w:pPr>
    </w:p>
    <w:p w14:paraId="5195BD34" w14:textId="77777777" w:rsidR="008A67BD" w:rsidRPr="00AC71E4" w:rsidRDefault="008A67BD" w:rsidP="00E66EE4">
      <w:pPr>
        <w:pStyle w:val="Normln1"/>
        <w:spacing w:line="240" w:lineRule="auto"/>
        <w:rPr>
          <w:noProof/>
          <w:szCs w:val="22"/>
        </w:rPr>
      </w:pPr>
    </w:p>
    <w:p w14:paraId="094677E7" w14:textId="77777777" w:rsidR="009F6D0F" w:rsidRPr="00AC71E4" w:rsidRDefault="009F6D0F" w:rsidP="00E66EE4">
      <w:pPr>
        <w:pStyle w:val="Normln1"/>
        <w:numPr>
          <w:ilvl w:val="1"/>
          <w:numId w:val="30"/>
        </w:numPr>
        <w:pBdr>
          <w:top w:val="single" w:sz="4" w:space="1" w:color="auto"/>
          <w:left w:val="single" w:sz="4" w:space="4" w:color="auto"/>
          <w:bottom w:val="single" w:sz="4" w:space="1" w:color="auto"/>
          <w:right w:val="single" w:sz="4" w:space="4" w:color="auto"/>
        </w:pBdr>
        <w:spacing w:line="240" w:lineRule="auto"/>
        <w:ind w:left="567" w:hanging="555"/>
        <w:outlineLvl w:val="0"/>
        <w:rPr>
          <w:b/>
          <w:noProof/>
          <w:szCs w:val="22"/>
        </w:rPr>
      </w:pPr>
      <w:r w:rsidRPr="00AC71E4">
        <w:rPr>
          <w:b/>
          <w:noProof/>
        </w:rPr>
        <w:t>JINÉ</w:t>
      </w:r>
    </w:p>
    <w:p w14:paraId="6F728F2A" w14:textId="77777777" w:rsidR="009F6D0F" w:rsidRPr="00AC71E4" w:rsidRDefault="009F6D0F" w:rsidP="00E66EE4">
      <w:pPr>
        <w:pStyle w:val="Normln1"/>
        <w:spacing w:line="240" w:lineRule="auto"/>
        <w:rPr>
          <w:noProof/>
          <w:szCs w:val="22"/>
        </w:rPr>
      </w:pPr>
    </w:p>
    <w:p w14:paraId="485F24C2" w14:textId="40820564" w:rsidR="00F101DA" w:rsidRPr="00AC71E4" w:rsidRDefault="009F6D0F" w:rsidP="00E66EE4">
      <w:pPr>
        <w:pStyle w:val="Normln1"/>
        <w:spacing w:line="240" w:lineRule="auto"/>
        <w:rPr>
          <w:noProof/>
          <w:shd w:val="clear" w:color="auto" w:fill="CCCCCC"/>
        </w:rPr>
      </w:pPr>
      <w:r w:rsidRPr="00AC71E4">
        <w:rPr>
          <w:noProof/>
          <w:shd w:val="clear" w:color="auto" w:fill="CCCCCC"/>
        </w:rPr>
        <w:t>Perorální podání</w:t>
      </w:r>
    </w:p>
    <w:p w14:paraId="7D23ADD7" w14:textId="77777777" w:rsidR="00A32E65" w:rsidRPr="00AC71E4" w:rsidRDefault="00A32E65" w:rsidP="00E66EE4">
      <w:pPr>
        <w:pStyle w:val="Normln1"/>
        <w:spacing w:line="240" w:lineRule="auto"/>
        <w:rPr>
          <w:noProof/>
          <w:shd w:val="clear" w:color="auto" w:fill="CCCCCC"/>
        </w:rPr>
      </w:pPr>
    </w:p>
    <w:p w14:paraId="5AA3401B" w14:textId="77777777" w:rsidR="00A32E65" w:rsidRPr="00AC71E4" w:rsidRDefault="00A32E65" w:rsidP="00E66EE4">
      <w:pPr>
        <w:pStyle w:val="Normln1"/>
        <w:spacing w:line="240" w:lineRule="auto"/>
        <w:rPr>
          <w:noProof/>
          <w:shd w:val="clear" w:color="auto" w:fill="CCCCCC"/>
        </w:rPr>
      </w:pPr>
    </w:p>
    <w:p w14:paraId="62274950" w14:textId="77777777" w:rsidR="00A32E65" w:rsidRPr="00AC71E4" w:rsidRDefault="00A32E65" w:rsidP="00E66EE4">
      <w:pPr>
        <w:pStyle w:val="Normln1"/>
        <w:spacing w:line="240" w:lineRule="auto"/>
        <w:rPr>
          <w:noProof/>
          <w:shd w:val="clear" w:color="auto" w:fill="CCCCCC"/>
        </w:rPr>
      </w:pPr>
    </w:p>
    <w:p w14:paraId="2D294DE9" w14:textId="77777777" w:rsidR="00A32E65" w:rsidRPr="00AC71E4" w:rsidRDefault="00A32E65" w:rsidP="00E66EE4">
      <w:pPr>
        <w:pStyle w:val="Normln1"/>
        <w:spacing w:line="240" w:lineRule="auto"/>
        <w:rPr>
          <w:noProof/>
          <w:shd w:val="clear" w:color="auto" w:fill="CCCCCC"/>
        </w:rPr>
      </w:pPr>
    </w:p>
    <w:p w14:paraId="73D8E944" w14:textId="77777777" w:rsidR="00A32E65" w:rsidRPr="00AC71E4" w:rsidRDefault="00A32E65" w:rsidP="00E66EE4">
      <w:pPr>
        <w:pStyle w:val="Normln1"/>
        <w:spacing w:line="240" w:lineRule="auto"/>
        <w:rPr>
          <w:noProof/>
          <w:shd w:val="clear" w:color="auto" w:fill="CCCCCC"/>
        </w:rPr>
      </w:pPr>
    </w:p>
    <w:p w14:paraId="52DC64CA" w14:textId="77777777" w:rsidR="00A32E65" w:rsidRPr="00AC71E4" w:rsidRDefault="00A32E65" w:rsidP="00E66EE4">
      <w:pPr>
        <w:pStyle w:val="Normln1"/>
        <w:spacing w:line="240" w:lineRule="auto"/>
        <w:rPr>
          <w:noProof/>
          <w:shd w:val="clear" w:color="auto" w:fill="CCCCCC"/>
        </w:rPr>
      </w:pPr>
    </w:p>
    <w:p w14:paraId="43FE236F" w14:textId="77777777" w:rsidR="00A32E65" w:rsidRPr="00AC71E4" w:rsidRDefault="00A32E65" w:rsidP="00E66EE4">
      <w:pPr>
        <w:pStyle w:val="Normln1"/>
        <w:spacing w:line="240" w:lineRule="auto"/>
        <w:rPr>
          <w:noProof/>
          <w:shd w:val="clear" w:color="auto" w:fill="CCCCCC"/>
        </w:rPr>
      </w:pPr>
    </w:p>
    <w:p w14:paraId="25E41E07" w14:textId="77777777" w:rsidR="00DC0105" w:rsidRPr="00AC71E4" w:rsidRDefault="00DC0105" w:rsidP="00E66EE4">
      <w:pPr>
        <w:pStyle w:val="Normln1"/>
        <w:spacing w:line="240" w:lineRule="auto"/>
        <w:rPr>
          <w:noProof/>
          <w:shd w:val="clear" w:color="auto" w:fill="CCCCCC"/>
        </w:rPr>
      </w:pPr>
    </w:p>
    <w:p w14:paraId="3F12F569" w14:textId="77777777" w:rsidR="00DC0105" w:rsidRPr="00AC71E4" w:rsidRDefault="00DC0105" w:rsidP="00E66EE4">
      <w:pPr>
        <w:pStyle w:val="Normln1"/>
        <w:spacing w:line="240" w:lineRule="auto"/>
        <w:rPr>
          <w:noProof/>
          <w:shd w:val="clear" w:color="auto" w:fill="CCCCCC"/>
        </w:rPr>
      </w:pPr>
    </w:p>
    <w:p w14:paraId="00DDE596" w14:textId="77777777" w:rsidR="00DC0105" w:rsidRPr="00AC71E4" w:rsidRDefault="00DC0105" w:rsidP="00E66EE4">
      <w:pPr>
        <w:pStyle w:val="Normln1"/>
        <w:spacing w:line="240" w:lineRule="auto"/>
        <w:rPr>
          <w:noProof/>
          <w:shd w:val="clear" w:color="auto" w:fill="CCCCCC"/>
        </w:rPr>
      </w:pPr>
    </w:p>
    <w:p w14:paraId="0C5591BC" w14:textId="77777777" w:rsidR="00DC0105" w:rsidRPr="00AC71E4" w:rsidRDefault="00DC0105" w:rsidP="00E66EE4">
      <w:pPr>
        <w:pStyle w:val="Normln1"/>
        <w:spacing w:line="240" w:lineRule="auto"/>
        <w:rPr>
          <w:noProof/>
          <w:shd w:val="clear" w:color="auto" w:fill="CCCCCC"/>
        </w:rPr>
      </w:pPr>
    </w:p>
    <w:p w14:paraId="14287BCE" w14:textId="77777777" w:rsidR="00DC0105" w:rsidRPr="00AC71E4" w:rsidRDefault="00DC0105" w:rsidP="00E66EE4">
      <w:pPr>
        <w:pStyle w:val="Normln1"/>
        <w:spacing w:line="240" w:lineRule="auto"/>
        <w:rPr>
          <w:noProof/>
          <w:shd w:val="clear" w:color="auto" w:fill="CCCCCC"/>
        </w:rPr>
      </w:pPr>
    </w:p>
    <w:p w14:paraId="6C1F5805" w14:textId="77777777" w:rsidR="00DC0105" w:rsidRPr="00AC71E4" w:rsidRDefault="00DC0105" w:rsidP="00E66EE4">
      <w:pPr>
        <w:pStyle w:val="Normln1"/>
        <w:spacing w:line="240" w:lineRule="auto"/>
        <w:rPr>
          <w:noProof/>
          <w:shd w:val="clear" w:color="auto" w:fill="CCCCCC"/>
        </w:rPr>
      </w:pPr>
    </w:p>
    <w:p w14:paraId="25801ED9" w14:textId="77777777" w:rsidR="00DC0105" w:rsidRPr="00AC71E4" w:rsidRDefault="00DC0105" w:rsidP="00E66EE4">
      <w:pPr>
        <w:pStyle w:val="Normln1"/>
        <w:spacing w:line="240" w:lineRule="auto"/>
        <w:rPr>
          <w:noProof/>
          <w:shd w:val="clear" w:color="auto" w:fill="CCCCCC"/>
        </w:rPr>
      </w:pPr>
    </w:p>
    <w:p w14:paraId="1D09120D" w14:textId="77777777" w:rsidR="00DC0105" w:rsidRPr="00AC71E4" w:rsidRDefault="00DC0105" w:rsidP="00E66EE4">
      <w:pPr>
        <w:pStyle w:val="Normln1"/>
        <w:spacing w:line="240" w:lineRule="auto"/>
        <w:rPr>
          <w:noProof/>
          <w:shd w:val="clear" w:color="auto" w:fill="CCCCCC"/>
        </w:rPr>
      </w:pPr>
    </w:p>
    <w:p w14:paraId="0B1D278D" w14:textId="77777777" w:rsidR="00DC0105" w:rsidRPr="00AC71E4" w:rsidRDefault="00DC0105" w:rsidP="00E66EE4">
      <w:pPr>
        <w:pStyle w:val="Normln1"/>
        <w:spacing w:line="240" w:lineRule="auto"/>
        <w:rPr>
          <w:noProof/>
          <w:shd w:val="clear" w:color="auto" w:fill="CCCCCC"/>
        </w:rPr>
      </w:pPr>
    </w:p>
    <w:p w14:paraId="57A3524E" w14:textId="77777777" w:rsidR="00DC0105" w:rsidRPr="00AC71E4" w:rsidRDefault="00DC0105" w:rsidP="00E66EE4">
      <w:pPr>
        <w:pStyle w:val="Normln1"/>
        <w:spacing w:line="240" w:lineRule="auto"/>
        <w:rPr>
          <w:noProof/>
          <w:shd w:val="clear" w:color="auto" w:fill="CCCCCC"/>
        </w:rPr>
      </w:pPr>
    </w:p>
    <w:p w14:paraId="2C7223A7" w14:textId="77777777" w:rsidR="00DC0105" w:rsidRPr="00AC71E4" w:rsidRDefault="00DC0105" w:rsidP="00E66EE4">
      <w:pPr>
        <w:pStyle w:val="Normln1"/>
        <w:spacing w:line="240" w:lineRule="auto"/>
        <w:rPr>
          <w:noProof/>
          <w:shd w:val="clear" w:color="auto" w:fill="CCCCCC"/>
        </w:rPr>
      </w:pPr>
    </w:p>
    <w:p w14:paraId="0D652E8A" w14:textId="77777777" w:rsidR="00DC0105" w:rsidRPr="00AC71E4" w:rsidRDefault="00DC0105" w:rsidP="00E66EE4">
      <w:pPr>
        <w:pStyle w:val="Normln1"/>
        <w:spacing w:line="240" w:lineRule="auto"/>
        <w:rPr>
          <w:noProof/>
          <w:shd w:val="clear" w:color="auto" w:fill="CCCCCC"/>
        </w:rPr>
      </w:pPr>
    </w:p>
    <w:p w14:paraId="773245AA" w14:textId="77777777" w:rsidR="00A32E65" w:rsidRPr="00AC71E4" w:rsidRDefault="00A32E65" w:rsidP="00E66EE4">
      <w:pPr>
        <w:pStyle w:val="Normln1"/>
        <w:spacing w:line="240" w:lineRule="auto"/>
        <w:rPr>
          <w:noProof/>
          <w:shd w:val="clear" w:color="auto" w:fill="CCCCCC"/>
        </w:rPr>
      </w:pPr>
    </w:p>
    <w:p w14:paraId="1FCB07C8" w14:textId="2C363360" w:rsidR="00D40215" w:rsidRDefault="00D40215">
      <w:pPr>
        <w:rPr>
          <w:rFonts w:eastAsia="Times New Roman"/>
          <w:noProof/>
          <w:sz w:val="22"/>
          <w:shd w:val="clear" w:color="auto" w:fill="CCCCCC"/>
          <w:lang w:val="cs-CZ" w:eastAsia="cs-CZ"/>
        </w:rPr>
      </w:pPr>
      <w:r>
        <w:rPr>
          <w:noProof/>
          <w:shd w:val="clear" w:color="auto" w:fill="CCCCCC"/>
        </w:rPr>
        <w:br w:type="page"/>
      </w:r>
    </w:p>
    <w:p w14:paraId="106AFA3E" w14:textId="77777777" w:rsidR="00DC0105" w:rsidRPr="00AC71E4" w:rsidRDefault="00DC0105"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lastRenderedPageBreak/>
        <w:t>MINIMÁLNÍ ÚDAJE UVÁDĚNÉ NA BLISTRECH NEBO STRIPECH</w:t>
      </w:r>
    </w:p>
    <w:p w14:paraId="730EC761" w14:textId="77777777" w:rsidR="00DC0105" w:rsidRPr="00AC71E4" w:rsidRDefault="00DC0105"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1903D08C" w14:textId="342ED236" w:rsidR="00DC0105" w:rsidRPr="00AC71E4" w:rsidRDefault="00DC0105"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t xml:space="preserve">JEDNODÁVKOVÝ BLISTR </w:t>
      </w:r>
      <w:r w:rsidR="00960007" w:rsidRPr="00AC71E4">
        <w:rPr>
          <w:b/>
          <w:noProof/>
        </w:rPr>
        <w:t xml:space="preserve">(28 x 1 TABLETA, 56 x 1 TABLETA) </w:t>
      </w:r>
      <w:r w:rsidRPr="00AC71E4">
        <w:rPr>
          <w:b/>
          <w:noProof/>
        </w:rPr>
        <w:t>PRO 1 mg</w:t>
      </w:r>
    </w:p>
    <w:p w14:paraId="42644B86" w14:textId="77777777" w:rsidR="00DC0105" w:rsidRPr="00AC71E4" w:rsidRDefault="00DC0105" w:rsidP="00E66EE4">
      <w:pPr>
        <w:pStyle w:val="Normln1"/>
        <w:spacing w:line="240" w:lineRule="auto"/>
        <w:rPr>
          <w:noProof/>
          <w:szCs w:val="22"/>
        </w:rPr>
      </w:pPr>
    </w:p>
    <w:p w14:paraId="1CB22428" w14:textId="77777777" w:rsidR="00DC0105" w:rsidRPr="00AC71E4" w:rsidRDefault="00DC0105" w:rsidP="00E66EE4">
      <w:pPr>
        <w:pStyle w:val="Normln1"/>
        <w:spacing w:line="240" w:lineRule="auto"/>
        <w:rPr>
          <w:noProof/>
          <w:szCs w:val="22"/>
        </w:rPr>
      </w:pPr>
    </w:p>
    <w:p w14:paraId="7921C927" w14:textId="77777777" w:rsidR="00DC0105" w:rsidRPr="00AC71E4" w:rsidRDefault="00DC0105" w:rsidP="00E66EE4">
      <w:pPr>
        <w:pStyle w:val="Normln1"/>
        <w:numPr>
          <w:ilvl w:val="0"/>
          <w:numId w:val="58"/>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LÉČIVÉHO PŘÍPRAVKU</w:t>
      </w:r>
    </w:p>
    <w:p w14:paraId="202EC6F8" w14:textId="77777777" w:rsidR="00DC0105" w:rsidRPr="00AC71E4" w:rsidRDefault="00DC0105" w:rsidP="00E66EE4">
      <w:pPr>
        <w:pStyle w:val="Normln1"/>
        <w:spacing w:line="240" w:lineRule="auto"/>
        <w:rPr>
          <w:i/>
          <w:noProof/>
          <w:szCs w:val="22"/>
        </w:rPr>
      </w:pPr>
    </w:p>
    <w:p w14:paraId="3D93DDDA" w14:textId="3488E2D6" w:rsidR="00DC0105" w:rsidRPr="00AC71E4" w:rsidRDefault="00DC0105" w:rsidP="00E66EE4">
      <w:pPr>
        <w:pStyle w:val="Normln1"/>
        <w:spacing w:line="240" w:lineRule="auto"/>
        <w:ind w:left="567" w:hanging="567"/>
      </w:pPr>
      <w:r w:rsidRPr="00AC71E4">
        <w:t xml:space="preserve">Axitinib Accord 1 mg tablety </w:t>
      </w:r>
    </w:p>
    <w:p w14:paraId="6CB2D227" w14:textId="307A0FD7" w:rsidR="00DC0105" w:rsidRPr="00AC71E4" w:rsidRDefault="00DC0105" w:rsidP="00E66EE4">
      <w:pPr>
        <w:pStyle w:val="Normln1"/>
        <w:spacing w:line="240" w:lineRule="auto"/>
        <w:ind w:left="567" w:hanging="567"/>
      </w:pPr>
      <w:r w:rsidRPr="00AC71E4">
        <w:rPr>
          <w:highlight w:val="lightGray"/>
        </w:rPr>
        <w:t>axitinib</w:t>
      </w:r>
    </w:p>
    <w:p w14:paraId="233519D5" w14:textId="77777777" w:rsidR="00DC0105" w:rsidRPr="00AC71E4" w:rsidRDefault="00DC0105" w:rsidP="00E66EE4">
      <w:pPr>
        <w:pStyle w:val="Normln1"/>
        <w:spacing w:line="240" w:lineRule="auto"/>
      </w:pPr>
    </w:p>
    <w:p w14:paraId="472CB700" w14:textId="77777777" w:rsidR="00DC0105" w:rsidRPr="00AC71E4" w:rsidRDefault="00DC0105" w:rsidP="00E66EE4">
      <w:pPr>
        <w:pStyle w:val="Normln1"/>
        <w:spacing w:line="240" w:lineRule="auto"/>
      </w:pPr>
    </w:p>
    <w:p w14:paraId="197564CD" w14:textId="77777777" w:rsidR="00DC0105" w:rsidRPr="00AC71E4" w:rsidRDefault="00DC0105" w:rsidP="00E66EE4">
      <w:pPr>
        <w:pStyle w:val="Normln1"/>
        <w:numPr>
          <w:ilvl w:val="0"/>
          <w:numId w:val="58"/>
        </w:numPr>
        <w:pBdr>
          <w:top w:val="single" w:sz="4" w:space="1" w:color="auto"/>
          <w:left w:val="single" w:sz="4" w:space="4" w:color="auto"/>
          <w:bottom w:val="single" w:sz="4" w:space="1" w:color="auto"/>
          <w:right w:val="single" w:sz="4" w:space="4" w:color="auto"/>
        </w:pBdr>
        <w:spacing w:line="240" w:lineRule="auto"/>
        <w:outlineLvl w:val="0"/>
        <w:rPr>
          <w:b/>
        </w:rPr>
      </w:pPr>
      <w:r w:rsidRPr="00AC71E4">
        <w:rPr>
          <w:b/>
        </w:rPr>
        <w:t>NÁZEV DRŽITELE ROZHODNUTÍ O REGISTRACI</w:t>
      </w:r>
    </w:p>
    <w:p w14:paraId="47A8D23B" w14:textId="77777777" w:rsidR="00DC0105" w:rsidRPr="00AC71E4" w:rsidRDefault="00DC0105" w:rsidP="00E66EE4">
      <w:pPr>
        <w:pStyle w:val="Normln1"/>
        <w:spacing w:line="240" w:lineRule="auto"/>
        <w:rPr>
          <w:noProof/>
          <w:szCs w:val="22"/>
        </w:rPr>
      </w:pPr>
    </w:p>
    <w:p w14:paraId="3295FF65" w14:textId="77777777" w:rsidR="00DC0105" w:rsidRPr="00AC71E4" w:rsidRDefault="00DC0105" w:rsidP="00E66EE4">
      <w:pPr>
        <w:pStyle w:val="Normln1"/>
        <w:spacing w:line="240" w:lineRule="auto"/>
        <w:rPr>
          <w:noProof/>
          <w:szCs w:val="22"/>
        </w:rPr>
      </w:pPr>
      <w:r w:rsidRPr="00F65AA8">
        <w:rPr>
          <w:highlight w:val="lightGray"/>
        </w:rPr>
        <w:t>Accord</w:t>
      </w:r>
    </w:p>
    <w:p w14:paraId="3F7396FD" w14:textId="77777777" w:rsidR="00DC0105" w:rsidRPr="00AC71E4" w:rsidRDefault="00DC0105" w:rsidP="00E66EE4">
      <w:pPr>
        <w:pStyle w:val="Normln1"/>
        <w:spacing w:line="240" w:lineRule="auto"/>
        <w:rPr>
          <w:noProof/>
          <w:szCs w:val="22"/>
        </w:rPr>
      </w:pPr>
    </w:p>
    <w:p w14:paraId="507444D2" w14:textId="77777777" w:rsidR="00DC0105" w:rsidRPr="00AC71E4" w:rsidRDefault="00DC0105" w:rsidP="00E66EE4">
      <w:pPr>
        <w:pStyle w:val="Normln1"/>
        <w:spacing w:line="240" w:lineRule="auto"/>
        <w:rPr>
          <w:noProof/>
          <w:szCs w:val="22"/>
        </w:rPr>
      </w:pPr>
    </w:p>
    <w:p w14:paraId="17810F1F" w14:textId="77777777" w:rsidR="00DC0105" w:rsidRPr="00AC71E4" w:rsidRDefault="00DC0105" w:rsidP="00E66EE4">
      <w:pPr>
        <w:pStyle w:val="Normln1"/>
        <w:numPr>
          <w:ilvl w:val="0"/>
          <w:numId w:val="58"/>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POUŽITELNOST</w:t>
      </w:r>
    </w:p>
    <w:p w14:paraId="4D2DE224" w14:textId="77777777" w:rsidR="00DC0105" w:rsidRPr="00AC71E4" w:rsidRDefault="00DC0105" w:rsidP="00E66EE4">
      <w:pPr>
        <w:pStyle w:val="Normln1"/>
        <w:spacing w:line="240" w:lineRule="auto"/>
        <w:rPr>
          <w:noProof/>
          <w:szCs w:val="22"/>
        </w:rPr>
      </w:pPr>
    </w:p>
    <w:p w14:paraId="74495CA9" w14:textId="4EA1E405" w:rsidR="00DC0105" w:rsidRDefault="00DC0105" w:rsidP="00E66EE4">
      <w:pPr>
        <w:pStyle w:val="Normln1"/>
        <w:spacing w:line="240" w:lineRule="auto"/>
        <w:rPr>
          <w:noProof/>
          <w:szCs w:val="22"/>
        </w:rPr>
      </w:pPr>
      <w:r w:rsidRPr="00AC71E4">
        <w:rPr>
          <w:noProof/>
          <w:szCs w:val="22"/>
        </w:rPr>
        <w:t>EXP</w:t>
      </w:r>
    </w:p>
    <w:p w14:paraId="33B57F0A" w14:textId="77777777" w:rsidR="00956934" w:rsidRPr="00AC71E4" w:rsidRDefault="00956934" w:rsidP="00E66EE4">
      <w:pPr>
        <w:pStyle w:val="Normln1"/>
        <w:spacing w:line="240" w:lineRule="auto"/>
        <w:rPr>
          <w:noProof/>
          <w:szCs w:val="22"/>
        </w:rPr>
      </w:pPr>
    </w:p>
    <w:p w14:paraId="3D74BA94" w14:textId="77777777" w:rsidR="00DC0105" w:rsidRPr="00AC71E4" w:rsidRDefault="00DC0105" w:rsidP="00E66EE4">
      <w:pPr>
        <w:pStyle w:val="Normln1"/>
        <w:spacing w:line="240" w:lineRule="auto"/>
        <w:rPr>
          <w:noProof/>
          <w:szCs w:val="22"/>
        </w:rPr>
      </w:pPr>
    </w:p>
    <w:p w14:paraId="42268AEB" w14:textId="77777777" w:rsidR="00DC0105" w:rsidRPr="00AC71E4" w:rsidRDefault="00DC0105" w:rsidP="00E66EE4">
      <w:pPr>
        <w:pStyle w:val="Normln1"/>
        <w:numPr>
          <w:ilvl w:val="0"/>
          <w:numId w:val="58"/>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ČÍSLO ŠARŽE </w:t>
      </w:r>
    </w:p>
    <w:p w14:paraId="5BAC3A54" w14:textId="77777777" w:rsidR="00DC0105" w:rsidRPr="00AC71E4" w:rsidRDefault="00DC0105" w:rsidP="00E66EE4">
      <w:pPr>
        <w:pStyle w:val="Normln1"/>
        <w:spacing w:line="240" w:lineRule="auto"/>
        <w:rPr>
          <w:noProof/>
          <w:szCs w:val="22"/>
        </w:rPr>
      </w:pPr>
    </w:p>
    <w:p w14:paraId="79468400" w14:textId="77777777" w:rsidR="00DC0105" w:rsidRPr="00AC71E4" w:rsidRDefault="00DC0105" w:rsidP="00E66EE4">
      <w:pPr>
        <w:pStyle w:val="Normln1"/>
        <w:spacing w:line="240" w:lineRule="auto"/>
        <w:rPr>
          <w:noProof/>
          <w:szCs w:val="22"/>
        </w:rPr>
      </w:pPr>
      <w:r w:rsidRPr="00AC71E4">
        <w:rPr>
          <w:noProof/>
          <w:szCs w:val="22"/>
        </w:rPr>
        <w:t>Lot</w:t>
      </w:r>
    </w:p>
    <w:p w14:paraId="2142EBE3" w14:textId="191A27E6" w:rsidR="00DC0105" w:rsidRDefault="00DC0105" w:rsidP="00E66EE4">
      <w:pPr>
        <w:pStyle w:val="Normln1"/>
        <w:spacing w:line="240" w:lineRule="auto"/>
        <w:rPr>
          <w:noProof/>
          <w:szCs w:val="22"/>
        </w:rPr>
      </w:pPr>
    </w:p>
    <w:p w14:paraId="1B794FBD" w14:textId="77777777" w:rsidR="00956934" w:rsidRPr="00AC71E4" w:rsidRDefault="00956934" w:rsidP="00E66EE4">
      <w:pPr>
        <w:pStyle w:val="Normln1"/>
        <w:spacing w:line="240" w:lineRule="auto"/>
        <w:rPr>
          <w:noProof/>
          <w:szCs w:val="22"/>
        </w:rPr>
      </w:pPr>
    </w:p>
    <w:p w14:paraId="1F602EEC" w14:textId="77777777" w:rsidR="00DC0105" w:rsidRPr="00AC71E4" w:rsidRDefault="00DC0105" w:rsidP="00E66EE4">
      <w:pPr>
        <w:pStyle w:val="Normln1"/>
        <w:numPr>
          <w:ilvl w:val="0"/>
          <w:numId w:val="58"/>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JINÉ</w:t>
      </w:r>
    </w:p>
    <w:p w14:paraId="47F4C3D7" w14:textId="77777777" w:rsidR="00DC0105" w:rsidRPr="00AC71E4" w:rsidRDefault="00DC0105" w:rsidP="00E66EE4">
      <w:pPr>
        <w:pStyle w:val="Normln1"/>
        <w:spacing w:line="240" w:lineRule="auto"/>
        <w:rPr>
          <w:noProof/>
          <w:szCs w:val="22"/>
        </w:rPr>
      </w:pPr>
    </w:p>
    <w:p w14:paraId="1409DA1D" w14:textId="77777777" w:rsidR="00DC0105" w:rsidRPr="00AC71E4" w:rsidRDefault="00DC0105" w:rsidP="00E66EE4">
      <w:pPr>
        <w:pStyle w:val="Normln1"/>
        <w:spacing w:line="240" w:lineRule="auto"/>
        <w:rPr>
          <w:noProof/>
          <w:shd w:val="clear" w:color="auto" w:fill="CCCCCC"/>
        </w:rPr>
      </w:pPr>
      <w:r w:rsidRPr="00AC71E4">
        <w:rPr>
          <w:noProof/>
          <w:shd w:val="clear" w:color="auto" w:fill="CCCCCC"/>
        </w:rPr>
        <w:t>Perorální podání</w:t>
      </w:r>
    </w:p>
    <w:p w14:paraId="121B0AE9" w14:textId="77777777" w:rsidR="009B38CF" w:rsidRPr="00AC71E4" w:rsidRDefault="009B38CF" w:rsidP="00E66EE4">
      <w:pPr>
        <w:pStyle w:val="Normln1"/>
        <w:spacing w:line="240" w:lineRule="auto"/>
        <w:rPr>
          <w:noProof/>
          <w:shd w:val="clear" w:color="auto" w:fill="CCCCCC"/>
        </w:rPr>
      </w:pPr>
    </w:p>
    <w:p w14:paraId="33D88F9F" w14:textId="77777777" w:rsidR="009B38CF" w:rsidRPr="00AC71E4" w:rsidRDefault="009B38CF" w:rsidP="00E66EE4">
      <w:pPr>
        <w:pStyle w:val="Normln1"/>
        <w:spacing w:line="240" w:lineRule="auto"/>
        <w:rPr>
          <w:noProof/>
          <w:shd w:val="clear" w:color="auto" w:fill="CCCCCC"/>
        </w:rPr>
      </w:pPr>
    </w:p>
    <w:p w14:paraId="2CE8F1D9" w14:textId="77777777" w:rsidR="009B38CF" w:rsidRPr="00AC71E4" w:rsidRDefault="009B38CF" w:rsidP="00E66EE4">
      <w:pPr>
        <w:pStyle w:val="Normln1"/>
        <w:spacing w:line="240" w:lineRule="auto"/>
        <w:rPr>
          <w:noProof/>
          <w:shd w:val="clear" w:color="auto" w:fill="CCCCCC"/>
        </w:rPr>
      </w:pPr>
    </w:p>
    <w:p w14:paraId="6CB3E68A" w14:textId="77777777" w:rsidR="009B38CF" w:rsidRPr="00AC71E4" w:rsidRDefault="009B38CF" w:rsidP="00E66EE4">
      <w:pPr>
        <w:pStyle w:val="Normln1"/>
        <w:spacing w:line="240" w:lineRule="auto"/>
        <w:rPr>
          <w:noProof/>
          <w:shd w:val="clear" w:color="auto" w:fill="CCCCCC"/>
        </w:rPr>
      </w:pPr>
    </w:p>
    <w:p w14:paraId="39266D33" w14:textId="77777777" w:rsidR="009B38CF" w:rsidRPr="00AC71E4" w:rsidRDefault="009B38CF" w:rsidP="00E66EE4">
      <w:pPr>
        <w:pStyle w:val="Normln1"/>
        <w:spacing w:line="240" w:lineRule="auto"/>
        <w:rPr>
          <w:noProof/>
          <w:shd w:val="clear" w:color="auto" w:fill="CCCCCC"/>
        </w:rPr>
      </w:pPr>
    </w:p>
    <w:p w14:paraId="0E01D605" w14:textId="77777777" w:rsidR="009B38CF" w:rsidRPr="00AC71E4" w:rsidRDefault="009B38CF" w:rsidP="00E66EE4">
      <w:pPr>
        <w:pStyle w:val="Normln1"/>
        <w:spacing w:line="240" w:lineRule="auto"/>
        <w:rPr>
          <w:noProof/>
          <w:shd w:val="clear" w:color="auto" w:fill="CCCCCC"/>
        </w:rPr>
      </w:pPr>
    </w:p>
    <w:p w14:paraId="5F50C579" w14:textId="77777777" w:rsidR="009B38CF" w:rsidRPr="00AC71E4" w:rsidRDefault="009B38CF" w:rsidP="00E66EE4">
      <w:pPr>
        <w:pStyle w:val="Normln1"/>
        <w:spacing w:line="240" w:lineRule="auto"/>
        <w:rPr>
          <w:noProof/>
          <w:shd w:val="clear" w:color="auto" w:fill="CCCCCC"/>
        </w:rPr>
      </w:pPr>
    </w:p>
    <w:p w14:paraId="0ECE41C9" w14:textId="77777777" w:rsidR="009B38CF" w:rsidRPr="00AC71E4" w:rsidRDefault="009B38CF" w:rsidP="00E66EE4">
      <w:pPr>
        <w:pStyle w:val="Normln1"/>
        <w:spacing w:line="240" w:lineRule="auto"/>
        <w:rPr>
          <w:noProof/>
          <w:shd w:val="clear" w:color="auto" w:fill="CCCCCC"/>
        </w:rPr>
      </w:pPr>
    </w:p>
    <w:p w14:paraId="631FB877" w14:textId="77777777" w:rsidR="009B38CF" w:rsidRPr="00AC71E4" w:rsidRDefault="009B38CF" w:rsidP="00E66EE4">
      <w:pPr>
        <w:pStyle w:val="Normln1"/>
        <w:spacing w:line="240" w:lineRule="auto"/>
        <w:rPr>
          <w:noProof/>
          <w:shd w:val="clear" w:color="auto" w:fill="CCCCCC"/>
        </w:rPr>
      </w:pPr>
    </w:p>
    <w:p w14:paraId="686C8A6F" w14:textId="77777777" w:rsidR="002649FD" w:rsidRPr="00AC71E4" w:rsidRDefault="002649FD" w:rsidP="00E66EE4">
      <w:pPr>
        <w:pStyle w:val="Normln1"/>
        <w:spacing w:line="240" w:lineRule="auto"/>
        <w:rPr>
          <w:noProof/>
          <w:shd w:val="clear" w:color="auto" w:fill="CCCCCC"/>
        </w:rPr>
      </w:pPr>
    </w:p>
    <w:p w14:paraId="0A75F1E0" w14:textId="77777777" w:rsidR="002649FD" w:rsidRPr="00AC71E4" w:rsidRDefault="002649FD" w:rsidP="00E66EE4">
      <w:pPr>
        <w:pStyle w:val="Normln1"/>
        <w:spacing w:line="240" w:lineRule="auto"/>
        <w:rPr>
          <w:noProof/>
          <w:shd w:val="clear" w:color="auto" w:fill="CCCCCC"/>
        </w:rPr>
      </w:pPr>
    </w:p>
    <w:p w14:paraId="6FCF7E8F" w14:textId="77777777" w:rsidR="002649FD" w:rsidRPr="00AC71E4" w:rsidRDefault="002649FD" w:rsidP="00E66EE4">
      <w:pPr>
        <w:pStyle w:val="Normln1"/>
        <w:spacing w:line="240" w:lineRule="auto"/>
        <w:rPr>
          <w:noProof/>
          <w:shd w:val="clear" w:color="auto" w:fill="CCCCCC"/>
        </w:rPr>
      </w:pPr>
    </w:p>
    <w:p w14:paraId="0A1B847E" w14:textId="77777777" w:rsidR="002649FD" w:rsidRPr="00AC71E4" w:rsidRDefault="002649FD" w:rsidP="00E66EE4">
      <w:pPr>
        <w:pStyle w:val="Normln1"/>
        <w:spacing w:line="240" w:lineRule="auto"/>
        <w:rPr>
          <w:noProof/>
          <w:shd w:val="clear" w:color="auto" w:fill="CCCCCC"/>
        </w:rPr>
      </w:pPr>
    </w:p>
    <w:p w14:paraId="649EECAF" w14:textId="77777777" w:rsidR="002649FD" w:rsidRPr="00AC71E4" w:rsidRDefault="002649FD" w:rsidP="00E66EE4">
      <w:pPr>
        <w:pStyle w:val="Normln1"/>
        <w:spacing w:line="240" w:lineRule="auto"/>
        <w:rPr>
          <w:noProof/>
          <w:shd w:val="clear" w:color="auto" w:fill="CCCCCC"/>
        </w:rPr>
      </w:pPr>
    </w:p>
    <w:p w14:paraId="52ADFD1D" w14:textId="77777777" w:rsidR="002649FD" w:rsidRPr="00AC71E4" w:rsidRDefault="002649FD" w:rsidP="00E66EE4">
      <w:pPr>
        <w:pStyle w:val="Normln1"/>
        <w:spacing w:line="240" w:lineRule="auto"/>
        <w:rPr>
          <w:noProof/>
          <w:shd w:val="clear" w:color="auto" w:fill="CCCCCC"/>
        </w:rPr>
      </w:pPr>
    </w:p>
    <w:p w14:paraId="318A8042" w14:textId="77777777" w:rsidR="002649FD" w:rsidRPr="00AC71E4" w:rsidRDefault="002649FD" w:rsidP="00E66EE4">
      <w:pPr>
        <w:pStyle w:val="Normln1"/>
        <w:spacing w:line="240" w:lineRule="auto"/>
        <w:rPr>
          <w:noProof/>
          <w:shd w:val="clear" w:color="auto" w:fill="CCCCCC"/>
        </w:rPr>
      </w:pPr>
    </w:p>
    <w:p w14:paraId="4E77F00A" w14:textId="77777777" w:rsidR="002649FD" w:rsidRPr="00AC71E4" w:rsidRDefault="002649FD" w:rsidP="00E66EE4">
      <w:pPr>
        <w:pStyle w:val="Normln1"/>
        <w:spacing w:line="240" w:lineRule="auto"/>
        <w:rPr>
          <w:noProof/>
          <w:shd w:val="clear" w:color="auto" w:fill="CCCCCC"/>
        </w:rPr>
      </w:pPr>
    </w:p>
    <w:p w14:paraId="6FCCAEC1" w14:textId="77777777" w:rsidR="009B38CF" w:rsidRPr="00AC71E4" w:rsidRDefault="009B38CF" w:rsidP="00E66EE4">
      <w:pPr>
        <w:pStyle w:val="Normln1"/>
        <w:spacing w:line="240" w:lineRule="auto"/>
        <w:rPr>
          <w:noProof/>
          <w:shd w:val="clear" w:color="auto" w:fill="CCCCCC"/>
        </w:rPr>
      </w:pPr>
    </w:p>
    <w:p w14:paraId="45C46CD1" w14:textId="77777777" w:rsidR="003B2ED2" w:rsidRPr="00AC71E4" w:rsidRDefault="003B2ED2" w:rsidP="00E66EE4">
      <w:pPr>
        <w:pStyle w:val="Normln1"/>
        <w:spacing w:line="240" w:lineRule="auto"/>
        <w:rPr>
          <w:noProof/>
          <w:shd w:val="clear" w:color="auto" w:fill="CCCCCC"/>
        </w:rPr>
      </w:pPr>
    </w:p>
    <w:p w14:paraId="5E6E92DE" w14:textId="77777777" w:rsidR="003B2ED2" w:rsidRPr="00AC71E4" w:rsidRDefault="003B2ED2" w:rsidP="00E66EE4">
      <w:pPr>
        <w:pStyle w:val="Normln1"/>
        <w:spacing w:line="240" w:lineRule="auto"/>
        <w:rPr>
          <w:noProof/>
          <w:shd w:val="clear" w:color="auto" w:fill="CCCCCC"/>
        </w:rPr>
      </w:pPr>
    </w:p>
    <w:p w14:paraId="40221925" w14:textId="7C41990E" w:rsidR="00F101DA" w:rsidRPr="00D40215" w:rsidRDefault="00D40215" w:rsidP="00E80B65">
      <w:pPr>
        <w:rPr>
          <w:noProof/>
          <w:shd w:val="clear" w:color="auto" w:fill="CCCCCC"/>
        </w:rPr>
      </w:pPr>
      <w:r>
        <w:rPr>
          <w:noProof/>
          <w:shd w:val="clear" w:color="auto" w:fill="CCCCCC"/>
        </w:rPr>
        <w:br w:type="page"/>
      </w:r>
    </w:p>
    <w:p w14:paraId="47C76C2B" w14:textId="0098FBBD" w:rsidR="00A32E65" w:rsidRPr="00AC71E4" w:rsidRDefault="00A32E65" w:rsidP="00E66EE4">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AC71E4">
        <w:rPr>
          <w:b/>
          <w:noProof/>
        </w:rPr>
        <w:lastRenderedPageBreak/>
        <w:t>ÚDAJE UVÁDĚNÉ NA VNITŘNÍM OBALU</w:t>
      </w:r>
    </w:p>
    <w:p w14:paraId="488D9925" w14:textId="77777777" w:rsidR="00A32E65" w:rsidRPr="00AC71E4" w:rsidRDefault="00A32E65"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7B38ED04" w14:textId="0272FCE5" w:rsidR="00A32E65" w:rsidRPr="00AC71E4" w:rsidRDefault="002649FD" w:rsidP="00E66EE4">
      <w:pPr>
        <w:pStyle w:val="Normln1"/>
        <w:pBdr>
          <w:top w:val="single" w:sz="4" w:space="1" w:color="auto"/>
          <w:left w:val="single" w:sz="4" w:space="4" w:color="auto"/>
          <w:bottom w:val="single" w:sz="4" w:space="1" w:color="auto"/>
          <w:right w:val="single" w:sz="4" w:space="4" w:color="auto"/>
        </w:pBdr>
        <w:spacing w:line="240" w:lineRule="auto"/>
        <w:rPr>
          <w:bCs/>
          <w:noProof/>
          <w:szCs w:val="22"/>
        </w:rPr>
      </w:pPr>
      <w:r w:rsidRPr="00AC71E4">
        <w:rPr>
          <w:b/>
          <w:noProof/>
        </w:rPr>
        <w:t xml:space="preserve">KRABIČKA A ŠTÍTEK </w:t>
      </w:r>
      <w:r w:rsidR="00AC334D">
        <w:rPr>
          <w:b/>
          <w:noProof/>
        </w:rPr>
        <w:t>NA</w:t>
      </w:r>
      <w:r w:rsidRPr="00AC71E4">
        <w:rPr>
          <w:b/>
          <w:noProof/>
        </w:rPr>
        <w:t xml:space="preserve"> HDPE </w:t>
      </w:r>
      <w:r w:rsidR="00A32E65" w:rsidRPr="00AC71E4">
        <w:rPr>
          <w:b/>
          <w:noProof/>
        </w:rPr>
        <w:t>LAHVIČK</w:t>
      </w:r>
      <w:r w:rsidRPr="00AC71E4">
        <w:rPr>
          <w:b/>
          <w:noProof/>
        </w:rPr>
        <w:t>U PRO 1 mg</w:t>
      </w:r>
    </w:p>
    <w:p w14:paraId="51E9A4B8" w14:textId="77777777" w:rsidR="00A32E65" w:rsidRPr="00AC71E4" w:rsidRDefault="00A32E65" w:rsidP="00E66EE4">
      <w:pPr>
        <w:pStyle w:val="Normln1"/>
        <w:spacing w:line="240" w:lineRule="auto"/>
      </w:pPr>
    </w:p>
    <w:p w14:paraId="0B6100D6" w14:textId="77777777" w:rsidR="00A32E65" w:rsidRPr="00AC71E4" w:rsidRDefault="00A32E65" w:rsidP="00E66EE4">
      <w:pPr>
        <w:pStyle w:val="Normln1"/>
        <w:spacing w:line="240" w:lineRule="auto"/>
        <w:rPr>
          <w:noProof/>
          <w:szCs w:val="22"/>
        </w:rPr>
      </w:pPr>
    </w:p>
    <w:p w14:paraId="2369CAFD"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pPr>
      <w:r w:rsidRPr="00AC71E4">
        <w:rPr>
          <w:b/>
        </w:rPr>
        <w:t>NÁZEV LÉČIVÉHO PŘÍPRAVKU</w:t>
      </w:r>
    </w:p>
    <w:p w14:paraId="2C9D1D0F" w14:textId="77777777" w:rsidR="00A32E65" w:rsidRPr="00AC71E4" w:rsidRDefault="00A32E65" w:rsidP="00E66EE4">
      <w:pPr>
        <w:pStyle w:val="Normln1"/>
        <w:keepNext/>
        <w:spacing w:line="240" w:lineRule="auto"/>
        <w:rPr>
          <w:noProof/>
          <w:szCs w:val="22"/>
        </w:rPr>
      </w:pPr>
    </w:p>
    <w:p w14:paraId="2270976D" w14:textId="105C85CE" w:rsidR="00A32E65" w:rsidRPr="00816DA4" w:rsidRDefault="009860EC" w:rsidP="00E66EE4">
      <w:pPr>
        <w:pStyle w:val="Normln1"/>
        <w:spacing w:line="240" w:lineRule="auto"/>
      </w:pPr>
      <w:r w:rsidRPr="00816DA4">
        <w:t>Axitinib Accord</w:t>
      </w:r>
      <w:r w:rsidR="00A32E65" w:rsidRPr="00816DA4">
        <w:t xml:space="preserve"> 1 mg potahované tablety </w:t>
      </w:r>
    </w:p>
    <w:p w14:paraId="546DF54E" w14:textId="55BE658C" w:rsidR="00A32E65" w:rsidRPr="00816DA4" w:rsidRDefault="00A32E65" w:rsidP="00E66EE4">
      <w:pPr>
        <w:pStyle w:val="Normln1"/>
        <w:spacing w:line="240" w:lineRule="auto"/>
        <w:rPr>
          <w:b/>
          <w:szCs w:val="22"/>
        </w:rPr>
      </w:pPr>
      <w:r w:rsidRPr="00816DA4">
        <w:t>axitinib</w:t>
      </w:r>
    </w:p>
    <w:p w14:paraId="1968A0D5" w14:textId="77777777" w:rsidR="00A32E65" w:rsidRPr="00816DA4" w:rsidRDefault="00A32E65" w:rsidP="00E66EE4">
      <w:pPr>
        <w:pStyle w:val="Normln1"/>
        <w:spacing w:line="240" w:lineRule="auto"/>
        <w:rPr>
          <w:noProof/>
          <w:szCs w:val="22"/>
        </w:rPr>
      </w:pPr>
    </w:p>
    <w:p w14:paraId="5DEEC9A5" w14:textId="77777777" w:rsidR="00A32E65" w:rsidRPr="00816DA4" w:rsidRDefault="00A32E65" w:rsidP="00E66EE4">
      <w:pPr>
        <w:pStyle w:val="Normln1"/>
        <w:spacing w:line="240" w:lineRule="auto"/>
        <w:rPr>
          <w:noProof/>
          <w:szCs w:val="22"/>
        </w:rPr>
      </w:pPr>
    </w:p>
    <w:p w14:paraId="2CBA969C" w14:textId="77777777" w:rsidR="00A32E65" w:rsidRPr="00816DA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816DA4">
        <w:rPr>
          <w:b/>
          <w:noProof/>
        </w:rPr>
        <w:t>OBSAH LÉČIVÉ LÁTKY/LÉČIVÝCH LÁTEK</w:t>
      </w:r>
    </w:p>
    <w:p w14:paraId="0D30A615" w14:textId="77777777" w:rsidR="00A32E65" w:rsidRPr="00816DA4" w:rsidRDefault="00A32E65" w:rsidP="00E66EE4">
      <w:pPr>
        <w:pStyle w:val="Normln1"/>
        <w:keepNext/>
        <w:spacing w:line="240" w:lineRule="auto"/>
        <w:rPr>
          <w:noProof/>
          <w:szCs w:val="22"/>
        </w:rPr>
      </w:pPr>
    </w:p>
    <w:p w14:paraId="1E602B14" w14:textId="044A9FC7" w:rsidR="00A32E65" w:rsidRDefault="00A32E65" w:rsidP="00E66EE4">
      <w:pPr>
        <w:pStyle w:val="Normln1"/>
        <w:spacing w:line="240" w:lineRule="auto"/>
      </w:pPr>
      <w:r w:rsidRPr="00816DA4">
        <w:t xml:space="preserve">Jedna potahovaná tableta obsahuje </w:t>
      </w:r>
      <w:r w:rsidR="00CD63F8" w:rsidRPr="00816DA4">
        <w:t xml:space="preserve">1 mg </w:t>
      </w:r>
      <w:r w:rsidRPr="00816DA4">
        <w:t>axitinibu.</w:t>
      </w:r>
    </w:p>
    <w:p w14:paraId="6283B986" w14:textId="77777777" w:rsidR="00956934" w:rsidRPr="00AC71E4" w:rsidRDefault="00956934" w:rsidP="00E66EE4">
      <w:pPr>
        <w:pStyle w:val="Normln1"/>
        <w:spacing w:line="240" w:lineRule="auto"/>
        <w:rPr>
          <w:noProof/>
          <w:szCs w:val="22"/>
        </w:rPr>
      </w:pPr>
    </w:p>
    <w:p w14:paraId="6A6161A0" w14:textId="77777777" w:rsidR="00A32E65" w:rsidRPr="00AC71E4" w:rsidRDefault="00A32E65" w:rsidP="00E66EE4">
      <w:pPr>
        <w:pStyle w:val="Normln1"/>
        <w:spacing w:line="240" w:lineRule="auto"/>
        <w:rPr>
          <w:noProof/>
          <w:szCs w:val="22"/>
        </w:rPr>
      </w:pPr>
    </w:p>
    <w:p w14:paraId="34EB1C47"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SEZNAM POMOCNÝCH LÁTEK</w:t>
      </w:r>
    </w:p>
    <w:p w14:paraId="3AA8B1E0" w14:textId="77777777" w:rsidR="00A32E65" w:rsidRPr="00AC71E4" w:rsidRDefault="00A32E65" w:rsidP="00E66EE4">
      <w:pPr>
        <w:pStyle w:val="Normln1"/>
        <w:spacing w:line="240" w:lineRule="auto"/>
        <w:rPr>
          <w:noProof/>
          <w:szCs w:val="22"/>
        </w:rPr>
      </w:pPr>
    </w:p>
    <w:p w14:paraId="74BCAF4B" w14:textId="77777777" w:rsidR="00A32E65" w:rsidRPr="00AC71E4" w:rsidRDefault="00A32E65" w:rsidP="00E66EE4">
      <w:pPr>
        <w:pStyle w:val="Normln1"/>
        <w:spacing w:line="240" w:lineRule="auto"/>
        <w:rPr>
          <w:noProof/>
          <w:szCs w:val="22"/>
        </w:rPr>
      </w:pPr>
      <w:r w:rsidRPr="00AC71E4">
        <w:rPr>
          <w:noProof/>
          <w:szCs w:val="22"/>
        </w:rPr>
        <w:t>Obsahuje laktosu. Viz příbalová informace pro další podrobnosti.</w:t>
      </w:r>
    </w:p>
    <w:p w14:paraId="059DD70C" w14:textId="045B1854" w:rsidR="00A32E65" w:rsidRDefault="00A32E65" w:rsidP="00E66EE4">
      <w:pPr>
        <w:pStyle w:val="Normln1"/>
        <w:spacing w:line="240" w:lineRule="auto"/>
        <w:rPr>
          <w:noProof/>
          <w:szCs w:val="22"/>
        </w:rPr>
      </w:pPr>
    </w:p>
    <w:p w14:paraId="35C0F4BB" w14:textId="77777777" w:rsidR="00956934" w:rsidRPr="00AC71E4" w:rsidRDefault="00956934" w:rsidP="00E66EE4">
      <w:pPr>
        <w:pStyle w:val="Normln1"/>
        <w:spacing w:line="240" w:lineRule="auto"/>
        <w:rPr>
          <w:noProof/>
          <w:szCs w:val="22"/>
        </w:rPr>
      </w:pPr>
    </w:p>
    <w:p w14:paraId="134F9226"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LÉKOVÁ FORMA A OBSAH BALENÍ</w:t>
      </w:r>
    </w:p>
    <w:p w14:paraId="6EA6646A" w14:textId="77777777" w:rsidR="00A32E65" w:rsidRPr="00AC71E4" w:rsidRDefault="00A32E65" w:rsidP="00E66EE4">
      <w:pPr>
        <w:pStyle w:val="Normln1"/>
        <w:spacing w:line="240" w:lineRule="auto"/>
        <w:rPr>
          <w:noProof/>
          <w:szCs w:val="22"/>
        </w:rPr>
      </w:pPr>
    </w:p>
    <w:p w14:paraId="21199227" w14:textId="678C7944" w:rsidR="002649FD" w:rsidRPr="00AC71E4" w:rsidRDefault="002649FD" w:rsidP="00E66EE4">
      <w:pPr>
        <w:pStyle w:val="Normln1"/>
        <w:rPr>
          <w:noProof/>
          <w:szCs w:val="22"/>
        </w:rPr>
      </w:pPr>
      <w:r w:rsidRPr="00E80B65">
        <w:rPr>
          <w:noProof/>
          <w:szCs w:val="22"/>
          <w:highlight w:val="lightGray"/>
        </w:rPr>
        <w:t>Potahovaná tableta</w:t>
      </w:r>
    </w:p>
    <w:p w14:paraId="00672196" w14:textId="38D3B2FC" w:rsidR="00A32E65" w:rsidRDefault="00E02C08" w:rsidP="00E66EE4">
      <w:pPr>
        <w:pStyle w:val="Normln1"/>
        <w:rPr>
          <w:noProof/>
          <w:szCs w:val="22"/>
        </w:rPr>
      </w:pPr>
      <w:r w:rsidRPr="00AC71E4">
        <w:rPr>
          <w:noProof/>
          <w:szCs w:val="22"/>
        </w:rPr>
        <w:t>180</w:t>
      </w:r>
      <w:r w:rsidR="002649FD" w:rsidRPr="00AC71E4">
        <w:rPr>
          <w:noProof/>
          <w:szCs w:val="22"/>
        </w:rPr>
        <w:t xml:space="preserve"> potahovaných</w:t>
      </w:r>
      <w:r w:rsidR="00A32E65" w:rsidRPr="00AC71E4">
        <w:rPr>
          <w:noProof/>
          <w:szCs w:val="22"/>
        </w:rPr>
        <w:t xml:space="preserve"> tablet </w:t>
      </w:r>
    </w:p>
    <w:p w14:paraId="2C8652A0" w14:textId="77777777" w:rsidR="00956934" w:rsidRPr="00AC71E4" w:rsidRDefault="00956934" w:rsidP="00E66EE4">
      <w:pPr>
        <w:pStyle w:val="Normln1"/>
        <w:rPr>
          <w:noProof/>
          <w:szCs w:val="22"/>
        </w:rPr>
      </w:pPr>
    </w:p>
    <w:p w14:paraId="407F1A7A" w14:textId="77777777" w:rsidR="00A32E65" w:rsidRPr="00AC71E4" w:rsidRDefault="00A32E65" w:rsidP="00E66EE4">
      <w:pPr>
        <w:pStyle w:val="Normln1"/>
        <w:spacing w:line="240" w:lineRule="auto"/>
        <w:rPr>
          <w:noProof/>
          <w:szCs w:val="22"/>
        </w:rPr>
      </w:pPr>
    </w:p>
    <w:p w14:paraId="67279C3B"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ZPŮSOB A CESTA/CESTY PODÁNÍ</w:t>
      </w:r>
    </w:p>
    <w:p w14:paraId="75A174A6" w14:textId="77777777" w:rsidR="00A32E65" w:rsidRPr="00AC71E4" w:rsidRDefault="00A32E65" w:rsidP="00E66EE4">
      <w:pPr>
        <w:pStyle w:val="Normln1"/>
        <w:keepNext/>
        <w:spacing w:line="240" w:lineRule="auto"/>
        <w:rPr>
          <w:noProof/>
          <w:szCs w:val="22"/>
        </w:rPr>
      </w:pPr>
    </w:p>
    <w:p w14:paraId="4E04EFC0" w14:textId="77777777" w:rsidR="00A32E65" w:rsidRPr="00AC71E4" w:rsidRDefault="00A32E65" w:rsidP="00E66EE4">
      <w:pPr>
        <w:pStyle w:val="Normln1"/>
        <w:spacing w:line="240" w:lineRule="auto"/>
      </w:pPr>
      <w:r w:rsidRPr="00E80B65">
        <w:rPr>
          <w:highlight w:val="lightGray"/>
        </w:rPr>
        <w:t>Před použitím si přečtěte příbalovou informaci.</w:t>
      </w:r>
    </w:p>
    <w:p w14:paraId="2E6E84B9" w14:textId="4885F48C" w:rsidR="00A32E65" w:rsidRPr="00AC71E4" w:rsidRDefault="00A32E65" w:rsidP="00E66EE4">
      <w:pPr>
        <w:pStyle w:val="Normln1"/>
        <w:spacing w:line="240" w:lineRule="auto"/>
        <w:rPr>
          <w:noProof/>
          <w:szCs w:val="22"/>
        </w:rPr>
      </w:pPr>
      <w:r w:rsidRPr="00AC71E4">
        <w:t>Perorální podání</w:t>
      </w:r>
    </w:p>
    <w:p w14:paraId="60E67D3B" w14:textId="77777777" w:rsidR="00A32E65" w:rsidRPr="00AC71E4" w:rsidRDefault="00A32E65" w:rsidP="00E66EE4">
      <w:pPr>
        <w:pStyle w:val="Normln1"/>
        <w:spacing w:line="240" w:lineRule="auto"/>
        <w:rPr>
          <w:noProof/>
          <w:szCs w:val="22"/>
        </w:rPr>
      </w:pPr>
    </w:p>
    <w:p w14:paraId="055F19FA" w14:textId="77777777" w:rsidR="00A32E65" w:rsidRPr="00AC71E4" w:rsidRDefault="00A32E65" w:rsidP="00E66EE4">
      <w:pPr>
        <w:pStyle w:val="Normln1"/>
        <w:spacing w:line="240" w:lineRule="auto"/>
        <w:rPr>
          <w:noProof/>
          <w:szCs w:val="22"/>
        </w:rPr>
      </w:pPr>
    </w:p>
    <w:p w14:paraId="2C74419F"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ZVLÁŠTNÍ UPOZORNĚNÍ, ŽE LÉČIVÝ PŘÍPRAVEK MUSÍ BÝT UCHOVÁVÁN MIMO DOHLED A DOSAH DĚTÍ</w:t>
      </w:r>
    </w:p>
    <w:p w14:paraId="03063447" w14:textId="77777777" w:rsidR="00A32E65" w:rsidRPr="00AC71E4" w:rsidRDefault="00A32E65" w:rsidP="00E66EE4">
      <w:pPr>
        <w:pStyle w:val="Normln1"/>
        <w:keepNext/>
        <w:spacing w:line="240" w:lineRule="auto"/>
        <w:rPr>
          <w:noProof/>
          <w:szCs w:val="22"/>
        </w:rPr>
      </w:pPr>
    </w:p>
    <w:p w14:paraId="20102E29" w14:textId="3954CF74" w:rsidR="00A32E65" w:rsidRDefault="00A32E65" w:rsidP="00E66EE4">
      <w:pPr>
        <w:pStyle w:val="Normln1"/>
        <w:spacing w:line="240" w:lineRule="auto"/>
        <w:outlineLvl w:val="0"/>
      </w:pPr>
      <w:r w:rsidRPr="00AC71E4">
        <w:t>Uchovávejte mimo dohled a dosah dětí.</w:t>
      </w:r>
    </w:p>
    <w:p w14:paraId="05A7761A" w14:textId="77777777" w:rsidR="00956934" w:rsidRPr="00AC71E4" w:rsidRDefault="00956934" w:rsidP="00E66EE4">
      <w:pPr>
        <w:pStyle w:val="Normln1"/>
        <w:spacing w:line="240" w:lineRule="auto"/>
        <w:outlineLvl w:val="0"/>
        <w:rPr>
          <w:noProof/>
          <w:szCs w:val="22"/>
        </w:rPr>
      </w:pPr>
    </w:p>
    <w:p w14:paraId="27C78E60" w14:textId="77777777" w:rsidR="00A32E65" w:rsidRPr="00AC71E4" w:rsidRDefault="00A32E65" w:rsidP="00E66EE4">
      <w:pPr>
        <w:pStyle w:val="Normln1"/>
        <w:spacing w:line="240" w:lineRule="auto"/>
        <w:rPr>
          <w:noProof/>
          <w:szCs w:val="22"/>
        </w:rPr>
      </w:pPr>
    </w:p>
    <w:p w14:paraId="2DADBB30"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DALŠÍ ZVLÁŠTNÍ UPOZORNĚNÍ, POKUD JE POTŘEBNÉ</w:t>
      </w:r>
    </w:p>
    <w:p w14:paraId="7CF2F0C2" w14:textId="77777777" w:rsidR="00A32E65" w:rsidRPr="00AC71E4" w:rsidRDefault="00A32E65" w:rsidP="00E66EE4">
      <w:pPr>
        <w:pStyle w:val="Normln1"/>
        <w:tabs>
          <w:tab w:val="left" w:pos="749"/>
        </w:tabs>
        <w:spacing w:line="240" w:lineRule="auto"/>
      </w:pPr>
    </w:p>
    <w:p w14:paraId="0F0B37E4" w14:textId="77777777" w:rsidR="00A32E65" w:rsidRPr="00AC71E4" w:rsidRDefault="00A32E65" w:rsidP="00E66EE4">
      <w:pPr>
        <w:pStyle w:val="Normln1"/>
        <w:tabs>
          <w:tab w:val="left" w:pos="749"/>
        </w:tabs>
        <w:spacing w:line="240" w:lineRule="auto"/>
      </w:pPr>
    </w:p>
    <w:p w14:paraId="3C6BF195"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pPr>
      <w:r w:rsidRPr="00AC71E4">
        <w:rPr>
          <w:b/>
        </w:rPr>
        <w:t>POUŽITELNOST</w:t>
      </w:r>
    </w:p>
    <w:p w14:paraId="141FAD1C" w14:textId="77777777" w:rsidR="00A32E65" w:rsidRPr="00AC71E4" w:rsidRDefault="00A32E65" w:rsidP="00E66EE4">
      <w:pPr>
        <w:pStyle w:val="Normln1"/>
        <w:keepNext/>
        <w:spacing w:line="240" w:lineRule="auto"/>
      </w:pPr>
    </w:p>
    <w:p w14:paraId="1E40C5B1" w14:textId="0EF81D60" w:rsidR="00A32E65" w:rsidRPr="00AC71E4" w:rsidRDefault="00956934" w:rsidP="00E66EE4">
      <w:pPr>
        <w:pStyle w:val="Normln1"/>
        <w:spacing w:line="240" w:lineRule="auto"/>
        <w:rPr>
          <w:noProof/>
          <w:szCs w:val="22"/>
        </w:rPr>
      </w:pPr>
      <w:r>
        <w:rPr>
          <w:noProof/>
          <w:szCs w:val="22"/>
        </w:rPr>
        <w:t>EXP</w:t>
      </w:r>
      <w:r w:rsidR="00A32E65" w:rsidRPr="00AC71E4">
        <w:rPr>
          <w:noProof/>
          <w:szCs w:val="22"/>
        </w:rPr>
        <w:t xml:space="preserve">: </w:t>
      </w:r>
    </w:p>
    <w:p w14:paraId="35ECEBD2" w14:textId="08A6AAF6" w:rsidR="00A32E65" w:rsidRDefault="00A32E65" w:rsidP="00E66EE4">
      <w:pPr>
        <w:pStyle w:val="Normln1"/>
        <w:spacing w:line="240" w:lineRule="auto"/>
        <w:rPr>
          <w:noProof/>
          <w:szCs w:val="22"/>
        </w:rPr>
      </w:pPr>
    </w:p>
    <w:p w14:paraId="7CF95D2E" w14:textId="3DE048B2" w:rsidR="00D76BA3" w:rsidRDefault="00D76BA3" w:rsidP="00E66EE4">
      <w:pPr>
        <w:pStyle w:val="Normln1"/>
        <w:spacing w:line="240" w:lineRule="auto"/>
        <w:rPr>
          <w:noProof/>
          <w:szCs w:val="22"/>
        </w:rPr>
      </w:pPr>
      <w:r w:rsidRPr="00D76BA3">
        <w:rPr>
          <w:noProof/>
          <w:szCs w:val="22"/>
        </w:rPr>
        <w:t xml:space="preserve">Po prvním otevření </w:t>
      </w:r>
      <w:r>
        <w:rPr>
          <w:noProof/>
          <w:szCs w:val="22"/>
        </w:rPr>
        <w:t xml:space="preserve">lahvičky: </w:t>
      </w:r>
      <w:r w:rsidR="0012217F">
        <w:rPr>
          <w:noProof/>
          <w:szCs w:val="22"/>
        </w:rPr>
        <w:t xml:space="preserve">použijte </w:t>
      </w:r>
      <w:r>
        <w:rPr>
          <w:noProof/>
          <w:szCs w:val="22"/>
        </w:rPr>
        <w:t>do 45 dnů</w:t>
      </w:r>
    </w:p>
    <w:p w14:paraId="4DA679D4" w14:textId="13ABFA0F" w:rsidR="00D76BA3" w:rsidRDefault="00D76BA3" w:rsidP="00E66EE4">
      <w:pPr>
        <w:pStyle w:val="Normln1"/>
        <w:spacing w:line="240" w:lineRule="auto"/>
        <w:rPr>
          <w:noProof/>
          <w:szCs w:val="22"/>
        </w:rPr>
      </w:pPr>
    </w:p>
    <w:p w14:paraId="47A4BCFB" w14:textId="77777777" w:rsidR="00D76BA3" w:rsidRPr="00AC71E4" w:rsidRDefault="00D76BA3" w:rsidP="00E66EE4">
      <w:pPr>
        <w:pStyle w:val="Normln1"/>
        <w:spacing w:line="240" w:lineRule="auto"/>
        <w:rPr>
          <w:noProof/>
          <w:szCs w:val="22"/>
        </w:rPr>
      </w:pPr>
    </w:p>
    <w:p w14:paraId="5D1FACEE"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ZVLÁŠTNÍ PODMÍNKY PRO UCHOVÁVÁNÍ</w:t>
      </w:r>
    </w:p>
    <w:p w14:paraId="233A17E8" w14:textId="77777777" w:rsidR="00A32E65" w:rsidRPr="00AC71E4" w:rsidRDefault="00A32E65" w:rsidP="00E66EE4">
      <w:pPr>
        <w:pStyle w:val="Normln1"/>
        <w:keepNext/>
        <w:spacing w:line="240" w:lineRule="auto"/>
        <w:rPr>
          <w:noProof/>
          <w:szCs w:val="22"/>
        </w:rPr>
      </w:pPr>
    </w:p>
    <w:p w14:paraId="3441F762" w14:textId="77777777" w:rsidR="00562711" w:rsidRPr="00AC71E4" w:rsidRDefault="00562711" w:rsidP="00E66EE4">
      <w:pPr>
        <w:pStyle w:val="Normln1"/>
        <w:spacing w:line="240" w:lineRule="auto"/>
      </w:pPr>
      <w:r w:rsidRPr="00E80B65">
        <w:rPr>
          <w:highlight w:val="darkGray"/>
        </w:rPr>
        <w:t>Tento léčivý přípravek nevyžaduje žádné zvláštní teplotní podmínky uchovávání.</w:t>
      </w:r>
    </w:p>
    <w:p w14:paraId="0004F24B" w14:textId="61BC31A2" w:rsidR="00562711" w:rsidRPr="00AC71E4" w:rsidRDefault="00562711" w:rsidP="00E66EE4">
      <w:pPr>
        <w:pStyle w:val="Normln1"/>
        <w:keepNext/>
        <w:spacing w:line="240" w:lineRule="auto"/>
        <w:rPr>
          <w:noProof/>
          <w:szCs w:val="22"/>
        </w:rPr>
      </w:pPr>
      <w:r w:rsidRPr="00AC71E4">
        <w:rPr>
          <w:iCs/>
          <w:noProof/>
          <w:szCs w:val="22"/>
        </w:rPr>
        <w:lastRenderedPageBreak/>
        <w:t>Uchovávejte v dobře uzavřené lahvičce, aby byl přípravek chráněn před vlhkostí.</w:t>
      </w:r>
    </w:p>
    <w:p w14:paraId="06B3D2E9" w14:textId="77777777" w:rsidR="00A32E65" w:rsidRPr="00AC71E4" w:rsidRDefault="00A32E65" w:rsidP="00E66EE4">
      <w:pPr>
        <w:pStyle w:val="Normln1"/>
        <w:spacing w:line="240" w:lineRule="auto"/>
        <w:ind w:left="567" w:hanging="567"/>
        <w:rPr>
          <w:noProof/>
          <w:szCs w:val="22"/>
        </w:rPr>
      </w:pPr>
    </w:p>
    <w:p w14:paraId="3BAEEDE4"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ZVLÁŠTNÍ OPATŘENÍ PRO LIKVIDACI NEPOUŽITÝCH LÉČIVÝCH PŘÍPRAVKŮ NEBO ODPADU Z NICH, POKUD JE TO VHODNÉ</w:t>
      </w:r>
    </w:p>
    <w:p w14:paraId="40E914FA" w14:textId="77777777" w:rsidR="00A32E65" w:rsidRPr="00AC71E4" w:rsidRDefault="00A32E65" w:rsidP="00E66EE4">
      <w:pPr>
        <w:pStyle w:val="Normln1"/>
        <w:spacing w:line="240" w:lineRule="auto"/>
        <w:rPr>
          <w:noProof/>
          <w:szCs w:val="22"/>
        </w:rPr>
      </w:pPr>
    </w:p>
    <w:p w14:paraId="48D689CB" w14:textId="77777777" w:rsidR="00A32E65" w:rsidRPr="00AC71E4" w:rsidRDefault="00A32E65" w:rsidP="00E66EE4">
      <w:pPr>
        <w:pStyle w:val="Normln1"/>
        <w:spacing w:line="240" w:lineRule="auto"/>
        <w:rPr>
          <w:noProof/>
          <w:szCs w:val="22"/>
        </w:rPr>
      </w:pPr>
    </w:p>
    <w:p w14:paraId="69711BD1"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A ADRESA DRŽITELE ROZHODNUTÍ O REGISTRACI</w:t>
      </w:r>
    </w:p>
    <w:p w14:paraId="3345106C" w14:textId="77777777" w:rsidR="00A32E65" w:rsidRPr="00AC71E4" w:rsidRDefault="00A32E65" w:rsidP="00E66EE4">
      <w:pPr>
        <w:pStyle w:val="Normln1"/>
        <w:spacing w:line="240" w:lineRule="auto"/>
        <w:rPr>
          <w:noProof/>
          <w:szCs w:val="22"/>
        </w:rPr>
      </w:pPr>
    </w:p>
    <w:p w14:paraId="4E14E936" w14:textId="77777777" w:rsidR="00562711" w:rsidRPr="00AC71E4" w:rsidRDefault="00562711" w:rsidP="00E66EE4">
      <w:pPr>
        <w:pStyle w:val="Normln1"/>
      </w:pPr>
      <w:r w:rsidRPr="00AC71E4">
        <w:t>Accord Healthcare S.L.U.</w:t>
      </w:r>
    </w:p>
    <w:p w14:paraId="1343993B" w14:textId="77777777" w:rsidR="00562711" w:rsidRPr="00AC71E4" w:rsidRDefault="00562711" w:rsidP="00E66EE4">
      <w:pPr>
        <w:pStyle w:val="Normln1"/>
      </w:pPr>
      <w:r w:rsidRPr="00AC71E4">
        <w:t xml:space="preserve">World Trade Center, Moll de Barcelona s/n, Edifici Est, 6a Planta, </w:t>
      </w:r>
    </w:p>
    <w:p w14:paraId="235A3365" w14:textId="70FD345E" w:rsidR="00562711" w:rsidDel="00F6354A" w:rsidRDefault="00F6354A" w:rsidP="00E66EE4">
      <w:pPr>
        <w:pStyle w:val="Normln1"/>
        <w:spacing w:line="240" w:lineRule="auto"/>
        <w:rPr>
          <w:del w:id="77" w:author="MAH rev" w:date="2025-07-07T12:24:00Z"/>
        </w:rPr>
      </w:pPr>
      <w:ins w:id="78" w:author="MAH rev" w:date="2025-07-07T12:24:00Z">
        <w:r w:rsidRPr="004D0ED0">
          <w:rPr>
            <w:spacing w:val="-1"/>
          </w:rPr>
          <w:t>08039</w:t>
        </w:r>
        <w:r>
          <w:rPr>
            <w:spacing w:val="-1"/>
          </w:rPr>
          <w:t>,</w:t>
        </w:r>
        <w:r w:rsidRPr="004D0ED0">
          <w:rPr>
            <w:spacing w:val="-1"/>
          </w:rPr>
          <w:t xml:space="preserve"> Barcelona</w:t>
        </w:r>
      </w:ins>
      <w:ins w:id="79" w:author="MAH rev" w:date="2025-07-07T12:25:00Z">
        <w:r w:rsidR="001F7629">
          <w:t>,</w:t>
        </w:r>
      </w:ins>
      <w:del w:id="80" w:author="MAH rev" w:date="2025-07-07T12:24:00Z">
        <w:r w:rsidR="00562711" w:rsidRPr="00AC71E4" w:rsidDel="00F6354A">
          <w:delText>Barcelona, 08039</w:delText>
        </w:r>
      </w:del>
    </w:p>
    <w:p w14:paraId="2AC02748" w14:textId="77777777" w:rsidR="00F6354A" w:rsidRPr="00AC71E4" w:rsidRDefault="00F6354A" w:rsidP="00E66EE4">
      <w:pPr>
        <w:pStyle w:val="Normln1"/>
        <w:rPr>
          <w:ins w:id="81" w:author="MAH rev" w:date="2025-07-07T12:24:00Z"/>
        </w:rPr>
      </w:pPr>
    </w:p>
    <w:p w14:paraId="529D066D" w14:textId="20094EB4" w:rsidR="00A32E65" w:rsidRPr="00AC71E4" w:rsidRDefault="00562711" w:rsidP="00E66EE4">
      <w:pPr>
        <w:pStyle w:val="Normln1"/>
        <w:spacing w:line="240" w:lineRule="auto"/>
        <w:rPr>
          <w:noProof/>
          <w:szCs w:val="22"/>
        </w:rPr>
      </w:pPr>
      <w:r w:rsidRPr="00AC71E4">
        <w:t>Španělsko</w:t>
      </w:r>
      <w:del w:id="82" w:author="Zuzana Kacířová" w:date="2024-11-17T21:41:00Z">
        <w:r w:rsidRPr="00AC71E4" w:rsidDel="00941E9A">
          <w:delText xml:space="preserve"> </w:delText>
        </w:r>
        <w:r w:rsidR="00A32E65" w:rsidRPr="00AC71E4" w:rsidDel="00941E9A">
          <w:rPr>
            <w:i/>
            <w:noProof/>
          </w:rPr>
          <w:delText xml:space="preserve"> </w:delText>
        </w:r>
      </w:del>
    </w:p>
    <w:p w14:paraId="6D0C744A" w14:textId="77777777" w:rsidR="00A32E65" w:rsidRPr="00AC71E4" w:rsidRDefault="00A32E65" w:rsidP="00E66EE4">
      <w:pPr>
        <w:pStyle w:val="Normln1"/>
        <w:spacing w:line="240" w:lineRule="auto"/>
        <w:rPr>
          <w:noProof/>
          <w:szCs w:val="22"/>
        </w:rPr>
      </w:pPr>
    </w:p>
    <w:p w14:paraId="11D61BEB" w14:textId="77777777" w:rsidR="00A32E65" w:rsidRPr="00AC71E4" w:rsidRDefault="00A32E65" w:rsidP="00E66EE4">
      <w:pPr>
        <w:pStyle w:val="Normln1"/>
        <w:spacing w:line="240" w:lineRule="auto"/>
        <w:rPr>
          <w:noProof/>
          <w:szCs w:val="22"/>
        </w:rPr>
      </w:pPr>
    </w:p>
    <w:p w14:paraId="5DF9C289"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REGISTRAČNÍ ČÍSLO/ČÍSLA </w:t>
      </w:r>
    </w:p>
    <w:p w14:paraId="51A8FC80" w14:textId="77777777" w:rsidR="00A32E65" w:rsidRPr="00AC71E4" w:rsidRDefault="00A32E65" w:rsidP="00E66EE4">
      <w:pPr>
        <w:pStyle w:val="Normln1"/>
        <w:spacing w:line="240" w:lineRule="auto"/>
        <w:rPr>
          <w:noProof/>
          <w:szCs w:val="22"/>
        </w:rPr>
      </w:pPr>
    </w:p>
    <w:p w14:paraId="537CEEA9" w14:textId="099E9002" w:rsidR="00A32E65" w:rsidRDefault="00D76BA3" w:rsidP="00E66EE4">
      <w:pPr>
        <w:pStyle w:val="Normln1"/>
        <w:spacing w:line="240" w:lineRule="auto"/>
        <w:rPr>
          <w:noProof/>
          <w:szCs w:val="22"/>
        </w:rPr>
      </w:pPr>
      <w:r w:rsidRPr="00D76BA3">
        <w:rPr>
          <w:noProof/>
          <w:szCs w:val="22"/>
        </w:rPr>
        <w:t>EU/1/24/1847/005</w:t>
      </w:r>
    </w:p>
    <w:p w14:paraId="23075586" w14:textId="191A1D9A" w:rsidR="00D76BA3" w:rsidRDefault="00D76BA3" w:rsidP="00E66EE4">
      <w:pPr>
        <w:pStyle w:val="Normln1"/>
        <w:spacing w:line="240" w:lineRule="auto"/>
        <w:rPr>
          <w:noProof/>
          <w:szCs w:val="22"/>
        </w:rPr>
      </w:pPr>
    </w:p>
    <w:p w14:paraId="19EE5FB6" w14:textId="77777777" w:rsidR="00D76BA3" w:rsidRPr="00AC71E4" w:rsidRDefault="00D76BA3" w:rsidP="00E66EE4">
      <w:pPr>
        <w:pStyle w:val="Normln1"/>
        <w:spacing w:line="240" w:lineRule="auto"/>
        <w:rPr>
          <w:noProof/>
          <w:szCs w:val="22"/>
        </w:rPr>
      </w:pPr>
    </w:p>
    <w:p w14:paraId="7ADCB00B"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ČÍSLO ŠARŽE</w:t>
      </w:r>
    </w:p>
    <w:p w14:paraId="7F5A905A" w14:textId="77777777" w:rsidR="00A32E65" w:rsidRPr="00AC71E4" w:rsidRDefault="00A32E65" w:rsidP="00E66EE4">
      <w:pPr>
        <w:pStyle w:val="Normln1"/>
        <w:spacing w:line="240" w:lineRule="auto"/>
        <w:rPr>
          <w:i/>
          <w:noProof/>
          <w:szCs w:val="22"/>
        </w:rPr>
      </w:pPr>
    </w:p>
    <w:p w14:paraId="5060BE5C" w14:textId="5F8B9A67" w:rsidR="00A32E65" w:rsidRDefault="00956934" w:rsidP="00E66EE4">
      <w:pPr>
        <w:pStyle w:val="Normln1"/>
        <w:spacing w:line="240" w:lineRule="auto"/>
        <w:rPr>
          <w:noProof/>
          <w:szCs w:val="22"/>
        </w:rPr>
      </w:pPr>
      <w:r>
        <w:rPr>
          <w:noProof/>
          <w:szCs w:val="22"/>
        </w:rPr>
        <w:t>Lot</w:t>
      </w:r>
      <w:r w:rsidR="00A32E65" w:rsidRPr="00AC71E4">
        <w:rPr>
          <w:noProof/>
          <w:szCs w:val="22"/>
        </w:rPr>
        <w:t>:</w:t>
      </w:r>
    </w:p>
    <w:p w14:paraId="0518E75D" w14:textId="77777777" w:rsidR="00956934" w:rsidRPr="00AC71E4" w:rsidRDefault="00956934" w:rsidP="00E66EE4">
      <w:pPr>
        <w:pStyle w:val="Normln1"/>
        <w:spacing w:line="240" w:lineRule="auto"/>
        <w:rPr>
          <w:noProof/>
          <w:szCs w:val="22"/>
        </w:rPr>
      </w:pPr>
    </w:p>
    <w:p w14:paraId="2A73BE64" w14:textId="77777777" w:rsidR="00A32E65" w:rsidRPr="00AC71E4" w:rsidRDefault="00A32E65" w:rsidP="00E66EE4">
      <w:pPr>
        <w:pStyle w:val="Normln1"/>
        <w:spacing w:line="240" w:lineRule="auto"/>
        <w:rPr>
          <w:noProof/>
          <w:szCs w:val="22"/>
        </w:rPr>
      </w:pPr>
    </w:p>
    <w:p w14:paraId="355BDC8B"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KLASIFIKACE PRO VÝDEJ</w:t>
      </w:r>
    </w:p>
    <w:p w14:paraId="20288EA6" w14:textId="77777777" w:rsidR="00A32E65" w:rsidRPr="00AC71E4" w:rsidRDefault="00A32E65" w:rsidP="00E66EE4">
      <w:pPr>
        <w:pStyle w:val="Normln1"/>
        <w:spacing w:line="240" w:lineRule="auto"/>
        <w:rPr>
          <w:i/>
          <w:noProof/>
          <w:szCs w:val="22"/>
        </w:rPr>
      </w:pPr>
    </w:p>
    <w:p w14:paraId="4EF53B17" w14:textId="77777777" w:rsidR="00A32E65" w:rsidRPr="00AC71E4" w:rsidRDefault="00A32E65" w:rsidP="00E66EE4">
      <w:pPr>
        <w:pStyle w:val="Normln1"/>
        <w:spacing w:line="240" w:lineRule="auto"/>
        <w:rPr>
          <w:noProof/>
          <w:szCs w:val="22"/>
        </w:rPr>
      </w:pPr>
    </w:p>
    <w:p w14:paraId="30E8B174"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NÁVOD K POUŽITÍ</w:t>
      </w:r>
    </w:p>
    <w:p w14:paraId="69EC8FA5" w14:textId="77777777" w:rsidR="00A32E65" w:rsidRPr="00AC71E4" w:rsidRDefault="00A32E65" w:rsidP="00E66EE4">
      <w:pPr>
        <w:pStyle w:val="Normln1"/>
        <w:spacing w:line="240" w:lineRule="auto"/>
        <w:rPr>
          <w:noProof/>
          <w:szCs w:val="22"/>
        </w:rPr>
      </w:pPr>
    </w:p>
    <w:p w14:paraId="334FAB59" w14:textId="77777777" w:rsidR="00A32E65" w:rsidRPr="00AC71E4" w:rsidRDefault="00A32E65" w:rsidP="00E66EE4">
      <w:pPr>
        <w:pStyle w:val="Normln1"/>
        <w:spacing w:line="240" w:lineRule="auto"/>
        <w:rPr>
          <w:noProof/>
          <w:szCs w:val="22"/>
        </w:rPr>
      </w:pPr>
    </w:p>
    <w:p w14:paraId="126D3938"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INFORMACE V BRAILLOVĚ PÍSMU</w:t>
      </w:r>
    </w:p>
    <w:p w14:paraId="0338E28D" w14:textId="77777777" w:rsidR="00A32E65" w:rsidRPr="00AC71E4" w:rsidRDefault="00A32E65" w:rsidP="00E66EE4">
      <w:pPr>
        <w:pStyle w:val="Normln1"/>
        <w:spacing w:line="240" w:lineRule="auto"/>
        <w:rPr>
          <w:noProof/>
          <w:szCs w:val="22"/>
        </w:rPr>
      </w:pPr>
    </w:p>
    <w:p w14:paraId="38580075" w14:textId="6BC2E9C5" w:rsidR="00A32E65" w:rsidRPr="00AC71E4" w:rsidRDefault="009860EC" w:rsidP="00E66EE4">
      <w:pPr>
        <w:pStyle w:val="Normln1"/>
        <w:spacing w:line="240" w:lineRule="auto"/>
      </w:pPr>
      <w:r w:rsidRPr="00AC71E4">
        <w:t>Axitinib Accord</w:t>
      </w:r>
      <w:r w:rsidR="00A32E65" w:rsidRPr="00AC71E4">
        <w:t xml:space="preserve"> 1 mg</w:t>
      </w:r>
    </w:p>
    <w:p w14:paraId="23165C0E" w14:textId="657FA2AA" w:rsidR="00A32E65" w:rsidRDefault="00A32E65" w:rsidP="00E66EE4">
      <w:pPr>
        <w:pStyle w:val="Normln1"/>
        <w:spacing w:line="240" w:lineRule="auto"/>
        <w:rPr>
          <w:noProof/>
          <w:szCs w:val="22"/>
          <w:shd w:val="clear" w:color="auto" w:fill="CCCCCC"/>
        </w:rPr>
      </w:pPr>
    </w:p>
    <w:p w14:paraId="6C903217" w14:textId="77777777" w:rsidR="00956934" w:rsidRPr="00AC71E4" w:rsidRDefault="00956934" w:rsidP="00E66EE4">
      <w:pPr>
        <w:pStyle w:val="Normln1"/>
        <w:spacing w:line="240" w:lineRule="auto"/>
        <w:rPr>
          <w:noProof/>
          <w:szCs w:val="22"/>
          <w:shd w:val="clear" w:color="auto" w:fill="CCCCCC"/>
        </w:rPr>
      </w:pPr>
    </w:p>
    <w:p w14:paraId="2BD63D82"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2D ČÁROVÝ KÓD</w:t>
      </w:r>
    </w:p>
    <w:p w14:paraId="55027573" w14:textId="77777777" w:rsidR="00A32E65" w:rsidRPr="00AC71E4" w:rsidRDefault="00A32E65" w:rsidP="00E66EE4">
      <w:pPr>
        <w:pStyle w:val="Normln1"/>
        <w:tabs>
          <w:tab w:val="clear" w:pos="567"/>
        </w:tabs>
        <w:spacing w:line="240" w:lineRule="auto"/>
        <w:rPr>
          <w:noProof/>
        </w:rPr>
      </w:pPr>
    </w:p>
    <w:p w14:paraId="5A6092B8" w14:textId="77777777" w:rsidR="00A32E65" w:rsidRPr="00AC71E4" w:rsidRDefault="00A32E65" w:rsidP="00E66EE4">
      <w:pPr>
        <w:pStyle w:val="Normln1"/>
        <w:spacing w:line="240" w:lineRule="auto"/>
        <w:rPr>
          <w:noProof/>
          <w:szCs w:val="22"/>
          <w:highlight w:val="lightGray"/>
          <w:shd w:val="clear" w:color="auto" w:fill="CCCCCC"/>
        </w:rPr>
      </w:pPr>
      <w:r w:rsidRPr="00AC71E4">
        <w:rPr>
          <w:noProof/>
          <w:highlight w:val="lightGray"/>
        </w:rPr>
        <w:t>2D čárový kód s jedinečným identifikátorem.</w:t>
      </w:r>
    </w:p>
    <w:p w14:paraId="45E983CC" w14:textId="77777777" w:rsidR="00A32E65" w:rsidRPr="00AC71E4" w:rsidRDefault="00A32E65" w:rsidP="00E66EE4">
      <w:pPr>
        <w:pStyle w:val="Normln1"/>
        <w:spacing w:line="240" w:lineRule="auto"/>
        <w:rPr>
          <w:noProof/>
          <w:szCs w:val="22"/>
          <w:highlight w:val="lightGray"/>
          <w:shd w:val="clear" w:color="auto" w:fill="CCCCCC"/>
        </w:rPr>
      </w:pPr>
    </w:p>
    <w:p w14:paraId="2A71F29E" w14:textId="77777777" w:rsidR="00A32E65" w:rsidRPr="00AC71E4" w:rsidRDefault="00A32E65" w:rsidP="00E66EE4">
      <w:pPr>
        <w:pStyle w:val="Normln1"/>
        <w:tabs>
          <w:tab w:val="clear" w:pos="567"/>
        </w:tabs>
        <w:spacing w:line="240" w:lineRule="auto"/>
        <w:rPr>
          <w:noProof/>
          <w:vanish/>
          <w:szCs w:val="22"/>
          <w:highlight w:val="lightGray"/>
        </w:rPr>
      </w:pPr>
    </w:p>
    <w:p w14:paraId="70755224" w14:textId="77777777" w:rsidR="00A32E65" w:rsidRPr="00AC71E4" w:rsidRDefault="00A32E65" w:rsidP="00E66EE4">
      <w:pPr>
        <w:pStyle w:val="Normln1"/>
        <w:tabs>
          <w:tab w:val="clear" w:pos="567"/>
        </w:tabs>
        <w:spacing w:line="240" w:lineRule="auto"/>
        <w:rPr>
          <w:noProof/>
        </w:rPr>
      </w:pPr>
    </w:p>
    <w:p w14:paraId="5FDD1880" w14:textId="77777777" w:rsidR="00A32E65" w:rsidRPr="00AC71E4" w:rsidRDefault="00A32E65" w:rsidP="00E66EE4">
      <w:pPr>
        <w:pStyle w:val="Normln1"/>
        <w:keepNext/>
        <w:numPr>
          <w:ilvl w:val="0"/>
          <w:numId w:val="40"/>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DATA ČITELNÁ OKEM</w:t>
      </w:r>
    </w:p>
    <w:p w14:paraId="4001D638" w14:textId="77777777" w:rsidR="00A32E65" w:rsidRPr="00AC71E4" w:rsidRDefault="00A32E65" w:rsidP="00E66EE4">
      <w:pPr>
        <w:pStyle w:val="Normln1"/>
        <w:tabs>
          <w:tab w:val="clear" w:pos="567"/>
        </w:tabs>
        <w:spacing w:line="240" w:lineRule="auto"/>
        <w:rPr>
          <w:noProof/>
        </w:rPr>
      </w:pPr>
    </w:p>
    <w:p w14:paraId="2183F584" w14:textId="77777777" w:rsidR="00A32E65" w:rsidRPr="00AC71E4" w:rsidRDefault="00A32E65" w:rsidP="00E66EE4">
      <w:pPr>
        <w:pStyle w:val="Normln1"/>
        <w:rPr>
          <w:color w:val="008000"/>
          <w:szCs w:val="22"/>
        </w:rPr>
      </w:pPr>
      <w:r w:rsidRPr="00AC71E4">
        <w:t xml:space="preserve">PC </w:t>
      </w:r>
    </w:p>
    <w:p w14:paraId="5E6E9441" w14:textId="77777777" w:rsidR="00A32E65" w:rsidRPr="00AC71E4" w:rsidRDefault="00A32E65" w:rsidP="00E66EE4">
      <w:pPr>
        <w:pStyle w:val="Normln1"/>
        <w:rPr>
          <w:szCs w:val="22"/>
        </w:rPr>
      </w:pPr>
      <w:r w:rsidRPr="00AC71E4">
        <w:t xml:space="preserve">SN </w:t>
      </w:r>
    </w:p>
    <w:p w14:paraId="533A7082" w14:textId="77777777" w:rsidR="00A32E65" w:rsidRPr="00AC71E4" w:rsidRDefault="00A32E65" w:rsidP="00E66EE4">
      <w:pPr>
        <w:pStyle w:val="Normln1"/>
        <w:rPr>
          <w:szCs w:val="22"/>
        </w:rPr>
      </w:pPr>
      <w:r w:rsidRPr="007F3805">
        <w:rPr>
          <w:highlight w:val="lightGray"/>
        </w:rPr>
        <w:t>NN</w:t>
      </w:r>
    </w:p>
    <w:p w14:paraId="7B81DCCF" w14:textId="77777777" w:rsidR="003B2ED2" w:rsidRPr="00AC71E4" w:rsidRDefault="003B2ED2" w:rsidP="00E66EE4">
      <w:pPr>
        <w:pStyle w:val="Normln1"/>
        <w:shd w:val="clear" w:color="auto" w:fill="FFFFFF"/>
        <w:spacing w:line="240" w:lineRule="auto"/>
        <w:rPr>
          <w:noProof/>
          <w:szCs w:val="22"/>
        </w:rPr>
      </w:pPr>
      <w:r w:rsidRPr="00AC71E4">
        <w:br w:type="page"/>
      </w:r>
    </w:p>
    <w:p w14:paraId="4000F0BA" w14:textId="77777777"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AC71E4">
        <w:rPr>
          <w:b/>
          <w:noProof/>
        </w:rPr>
        <w:lastRenderedPageBreak/>
        <w:t>ÚDAJE UVÁDĚNÉ NA VNĚJŠÍM OBALU</w:t>
      </w:r>
    </w:p>
    <w:p w14:paraId="7F1FEF40" w14:textId="77777777"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72A68BC" w14:textId="1E213857"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rPr>
          <w:bCs/>
          <w:noProof/>
          <w:szCs w:val="22"/>
        </w:rPr>
      </w:pPr>
      <w:r w:rsidRPr="00AC71E4">
        <w:rPr>
          <w:b/>
          <w:noProof/>
        </w:rPr>
        <w:t xml:space="preserve">KRABIČKA PRO </w:t>
      </w:r>
      <w:r w:rsidR="00625351" w:rsidRPr="00AC71E4">
        <w:rPr>
          <w:b/>
          <w:noProof/>
        </w:rPr>
        <w:t>3</w:t>
      </w:r>
      <w:r w:rsidRPr="00AC71E4">
        <w:rPr>
          <w:b/>
          <w:noProof/>
        </w:rPr>
        <w:t xml:space="preserve"> mg</w:t>
      </w:r>
    </w:p>
    <w:p w14:paraId="010098CB" w14:textId="77777777" w:rsidR="003B2ED2" w:rsidRPr="00AC71E4" w:rsidRDefault="003B2ED2" w:rsidP="00E66EE4">
      <w:pPr>
        <w:pStyle w:val="Normln1"/>
        <w:spacing w:line="240" w:lineRule="auto"/>
      </w:pPr>
    </w:p>
    <w:p w14:paraId="0EF24278" w14:textId="77777777" w:rsidR="003B2ED2" w:rsidRPr="00AC71E4" w:rsidRDefault="003B2ED2" w:rsidP="00E66EE4">
      <w:pPr>
        <w:pStyle w:val="Normln1"/>
        <w:spacing w:line="240" w:lineRule="auto"/>
        <w:rPr>
          <w:noProof/>
          <w:szCs w:val="22"/>
        </w:rPr>
      </w:pPr>
    </w:p>
    <w:p w14:paraId="7EECBB33"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pPr>
      <w:r w:rsidRPr="00AC71E4">
        <w:rPr>
          <w:b/>
        </w:rPr>
        <w:t>NÁZEV LÉČIVÉHO PŘÍPRAVKU</w:t>
      </w:r>
    </w:p>
    <w:p w14:paraId="5AD6956A" w14:textId="77777777" w:rsidR="003B2ED2" w:rsidRPr="00AC71E4" w:rsidRDefault="003B2ED2" w:rsidP="00E66EE4">
      <w:pPr>
        <w:pStyle w:val="Normln1"/>
        <w:keepNext/>
        <w:spacing w:line="240" w:lineRule="auto"/>
        <w:rPr>
          <w:noProof/>
          <w:szCs w:val="22"/>
        </w:rPr>
      </w:pPr>
    </w:p>
    <w:p w14:paraId="752EEBBB" w14:textId="4C5BB107" w:rsidR="003B2ED2" w:rsidRPr="00AC71E4" w:rsidRDefault="003B2ED2" w:rsidP="00E66EE4">
      <w:pPr>
        <w:pStyle w:val="Normln1"/>
        <w:spacing w:line="240" w:lineRule="auto"/>
      </w:pPr>
      <w:r w:rsidRPr="00AC71E4">
        <w:t xml:space="preserve">Axitinib Accord </w:t>
      </w:r>
      <w:r w:rsidR="009C587F" w:rsidRPr="00AC71E4">
        <w:t>3</w:t>
      </w:r>
      <w:r w:rsidRPr="00AC71E4">
        <w:t xml:space="preserve"> mg potahované tablety </w:t>
      </w:r>
    </w:p>
    <w:p w14:paraId="2416582D" w14:textId="60519F5E" w:rsidR="003B2ED2" w:rsidRPr="00AC71E4" w:rsidRDefault="003B2ED2" w:rsidP="00E66EE4">
      <w:pPr>
        <w:pStyle w:val="Normln1"/>
        <w:spacing w:line="240" w:lineRule="auto"/>
        <w:rPr>
          <w:b/>
          <w:szCs w:val="22"/>
        </w:rPr>
      </w:pPr>
      <w:r w:rsidRPr="00AC71E4">
        <w:t>axitinib</w:t>
      </w:r>
    </w:p>
    <w:p w14:paraId="084177C4" w14:textId="77777777" w:rsidR="003B2ED2" w:rsidRPr="00AC71E4" w:rsidRDefault="003B2ED2" w:rsidP="00E66EE4">
      <w:pPr>
        <w:pStyle w:val="Normln1"/>
        <w:spacing w:line="240" w:lineRule="auto"/>
        <w:rPr>
          <w:noProof/>
          <w:szCs w:val="22"/>
        </w:rPr>
      </w:pPr>
    </w:p>
    <w:p w14:paraId="529C3D45" w14:textId="77777777" w:rsidR="003B2ED2" w:rsidRPr="00AC71E4" w:rsidRDefault="003B2ED2" w:rsidP="00E66EE4">
      <w:pPr>
        <w:pStyle w:val="Normln1"/>
        <w:spacing w:line="240" w:lineRule="auto"/>
        <w:rPr>
          <w:noProof/>
          <w:szCs w:val="22"/>
        </w:rPr>
      </w:pPr>
    </w:p>
    <w:p w14:paraId="4EE75A34"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OBSAH LÉČIVÉ LÁTKY/LÉČIVÝCH LÁTEK</w:t>
      </w:r>
    </w:p>
    <w:p w14:paraId="1C7C6A70" w14:textId="77777777" w:rsidR="003B2ED2" w:rsidRPr="00AC71E4" w:rsidRDefault="003B2ED2" w:rsidP="00E66EE4">
      <w:pPr>
        <w:pStyle w:val="Normln1"/>
        <w:keepNext/>
        <w:spacing w:line="240" w:lineRule="auto"/>
        <w:rPr>
          <w:noProof/>
          <w:szCs w:val="22"/>
        </w:rPr>
      </w:pPr>
    </w:p>
    <w:p w14:paraId="6C0C1397" w14:textId="4E362329" w:rsidR="003B2ED2" w:rsidRPr="00AC71E4" w:rsidRDefault="003B2ED2" w:rsidP="00E66EE4">
      <w:pPr>
        <w:pStyle w:val="Normln1"/>
        <w:spacing w:line="240" w:lineRule="auto"/>
        <w:rPr>
          <w:noProof/>
          <w:szCs w:val="22"/>
        </w:rPr>
      </w:pPr>
      <w:r w:rsidRPr="00AC71E4">
        <w:t xml:space="preserve">Jedna potahovaná tableta obsahuje </w:t>
      </w:r>
      <w:r w:rsidR="005C1E48" w:rsidRPr="00AC71E4">
        <w:t xml:space="preserve">3 mg </w:t>
      </w:r>
      <w:r w:rsidRPr="00AC71E4">
        <w:t>axitinibu.</w:t>
      </w:r>
    </w:p>
    <w:p w14:paraId="26587DF2" w14:textId="5DAB846E" w:rsidR="003B2ED2" w:rsidRDefault="003B2ED2" w:rsidP="00E66EE4">
      <w:pPr>
        <w:pStyle w:val="Normln1"/>
        <w:spacing w:line="240" w:lineRule="auto"/>
        <w:rPr>
          <w:noProof/>
          <w:szCs w:val="22"/>
        </w:rPr>
      </w:pPr>
    </w:p>
    <w:p w14:paraId="180446A8" w14:textId="77777777" w:rsidR="00956934" w:rsidRPr="00AC71E4" w:rsidRDefault="00956934" w:rsidP="00E66EE4">
      <w:pPr>
        <w:pStyle w:val="Normln1"/>
        <w:spacing w:line="240" w:lineRule="auto"/>
        <w:rPr>
          <w:noProof/>
          <w:szCs w:val="22"/>
        </w:rPr>
      </w:pPr>
    </w:p>
    <w:p w14:paraId="2BE46A95"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SEZNAM POMOCNÝCH LÁTEK</w:t>
      </w:r>
    </w:p>
    <w:p w14:paraId="74D99C69" w14:textId="77777777" w:rsidR="003B2ED2" w:rsidRPr="00AC71E4" w:rsidRDefault="003B2ED2" w:rsidP="00E66EE4">
      <w:pPr>
        <w:pStyle w:val="Normln1"/>
        <w:spacing w:line="240" w:lineRule="auto"/>
        <w:rPr>
          <w:noProof/>
          <w:szCs w:val="22"/>
        </w:rPr>
      </w:pPr>
    </w:p>
    <w:p w14:paraId="5B525085" w14:textId="77777777" w:rsidR="003B2ED2" w:rsidRPr="00AC71E4" w:rsidRDefault="003B2ED2" w:rsidP="00E66EE4">
      <w:pPr>
        <w:pStyle w:val="Normln1"/>
        <w:spacing w:line="240" w:lineRule="auto"/>
        <w:rPr>
          <w:noProof/>
          <w:szCs w:val="22"/>
        </w:rPr>
      </w:pPr>
      <w:r w:rsidRPr="00AC71E4">
        <w:rPr>
          <w:noProof/>
          <w:szCs w:val="22"/>
        </w:rPr>
        <w:t>Obsahuje laktosu. Viz příbalová informace pro další podrobnosti.</w:t>
      </w:r>
    </w:p>
    <w:p w14:paraId="7FE7D933" w14:textId="704B3A11" w:rsidR="003B2ED2" w:rsidRDefault="003B2ED2" w:rsidP="00E66EE4">
      <w:pPr>
        <w:pStyle w:val="Normln1"/>
        <w:spacing w:line="240" w:lineRule="auto"/>
        <w:rPr>
          <w:noProof/>
          <w:szCs w:val="22"/>
        </w:rPr>
      </w:pPr>
    </w:p>
    <w:p w14:paraId="10FF8CFF" w14:textId="77777777" w:rsidR="00956934" w:rsidRPr="00AC71E4" w:rsidRDefault="00956934" w:rsidP="00E66EE4">
      <w:pPr>
        <w:pStyle w:val="Normln1"/>
        <w:spacing w:line="240" w:lineRule="auto"/>
        <w:rPr>
          <w:noProof/>
          <w:szCs w:val="22"/>
        </w:rPr>
      </w:pPr>
    </w:p>
    <w:p w14:paraId="7C848664"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LÉKOVÁ FORMA A OBSAH BALENÍ</w:t>
      </w:r>
    </w:p>
    <w:p w14:paraId="032496C1" w14:textId="77777777" w:rsidR="003B2ED2" w:rsidRPr="00AC71E4" w:rsidRDefault="003B2ED2" w:rsidP="00E66EE4">
      <w:pPr>
        <w:pStyle w:val="Normln1"/>
        <w:spacing w:line="240" w:lineRule="auto"/>
        <w:rPr>
          <w:noProof/>
          <w:szCs w:val="22"/>
        </w:rPr>
      </w:pPr>
    </w:p>
    <w:p w14:paraId="2DB8174C" w14:textId="77777777" w:rsidR="003B2ED2" w:rsidRPr="00AC71E4" w:rsidRDefault="003B2ED2" w:rsidP="00E66EE4">
      <w:pPr>
        <w:pStyle w:val="Normln1"/>
        <w:rPr>
          <w:noProof/>
          <w:szCs w:val="22"/>
        </w:rPr>
      </w:pPr>
      <w:r w:rsidRPr="00AC71E4">
        <w:rPr>
          <w:noProof/>
          <w:szCs w:val="22"/>
          <w:highlight w:val="lightGray"/>
        </w:rPr>
        <w:t>Potahovaná tableta</w:t>
      </w:r>
    </w:p>
    <w:p w14:paraId="0A628666" w14:textId="7C77CA2E" w:rsidR="003B2ED2" w:rsidRDefault="003B2ED2" w:rsidP="00E66EE4">
      <w:pPr>
        <w:pStyle w:val="Normln1"/>
        <w:rPr>
          <w:noProof/>
          <w:szCs w:val="22"/>
        </w:rPr>
      </w:pPr>
      <w:r w:rsidRPr="00AC71E4">
        <w:rPr>
          <w:noProof/>
          <w:szCs w:val="22"/>
        </w:rPr>
        <w:t xml:space="preserve">28 potahovaných tablet </w:t>
      </w:r>
    </w:p>
    <w:p w14:paraId="1EFC933A" w14:textId="77777777" w:rsidR="008A67BD" w:rsidRPr="00AC71E4" w:rsidRDefault="008A67BD" w:rsidP="008A67BD">
      <w:pPr>
        <w:pStyle w:val="Normln1"/>
        <w:rPr>
          <w:noProof/>
          <w:szCs w:val="22"/>
          <w:highlight w:val="lightGray"/>
        </w:rPr>
      </w:pPr>
      <w:r w:rsidRPr="00AC71E4">
        <w:rPr>
          <w:noProof/>
          <w:szCs w:val="22"/>
          <w:highlight w:val="lightGray"/>
        </w:rPr>
        <w:t>28 x 1 potahovaná tableta</w:t>
      </w:r>
    </w:p>
    <w:p w14:paraId="00CA9BA0" w14:textId="77777777" w:rsidR="003B2ED2" w:rsidRPr="00AC71E4" w:rsidRDefault="003B2ED2" w:rsidP="00E66EE4">
      <w:pPr>
        <w:pStyle w:val="Normln1"/>
        <w:rPr>
          <w:noProof/>
          <w:szCs w:val="22"/>
        </w:rPr>
      </w:pPr>
      <w:r w:rsidRPr="00AC71E4">
        <w:rPr>
          <w:noProof/>
          <w:szCs w:val="22"/>
          <w:highlight w:val="lightGray"/>
        </w:rPr>
        <w:t>56 potahovaných tablet</w:t>
      </w:r>
    </w:p>
    <w:p w14:paraId="3F96896A" w14:textId="77777777" w:rsidR="003B2ED2" w:rsidRPr="00AC71E4" w:rsidRDefault="003B2ED2" w:rsidP="00E66EE4">
      <w:pPr>
        <w:pStyle w:val="Normln1"/>
        <w:rPr>
          <w:noProof/>
          <w:szCs w:val="22"/>
        </w:rPr>
      </w:pPr>
      <w:r w:rsidRPr="00AC71E4">
        <w:rPr>
          <w:noProof/>
          <w:szCs w:val="22"/>
          <w:highlight w:val="lightGray"/>
        </w:rPr>
        <w:t>56 x 1 potahovaná tableta</w:t>
      </w:r>
    </w:p>
    <w:p w14:paraId="0D228373" w14:textId="5ED1E364" w:rsidR="003B2ED2" w:rsidRDefault="003B2ED2" w:rsidP="00E66EE4">
      <w:pPr>
        <w:pStyle w:val="Normln1"/>
        <w:spacing w:line="240" w:lineRule="auto"/>
        <w:rPr>
          <w:noProof/>
          <w:szCs w:val="22"/>
        </w:rPr>
      </w:pPr>
    </w:p>
    <w:p w14:paraId="350D65BF" w14:textId="77777777" w:rsidR="008A67BD" w:rsidRPr="00AC71E4" w:rsidRDefault="008A67BD" w:rsidP="00E66EE4">
      <w:pPr>
        <w:pStyle w:val="Normln1"/>
        <w:spacing w:line="240" w:lineRule="auto"/>
        <w:rPr>
          <w:noProof/>
          <w:szCs w:val="22"/>
        </w:rPr>
      </w:pPr>
    </w:p>
    <w:p w14:paraId="00198163"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ZPŮSOB A CESTA/CESTY PODÁNÍ</w:t>
      </w:r>
    </w:p>
    <w:p w14:paraId="6D8565B0" w14:textId="77777777" w:rsidR="003B2ED2" w:rsidRPr="00AC71E4" w:rsidRDefault="003B2ED2" w:rsidP="00E66EE4">
      <w:pPr>
        <w:pStyle w:val="Normln1"/>
        <w:keepNext/>
        <w:spacing w:line="240" w:lineRule="auto"/>
        <w:rPr>
          <w:noProof/>
          <w:szCs w:val="22"/>
        </w:rPr>
      </w:pPr>
    </w:p>
    <w:p w14:paraId="319B1005" w14:textId="77777777" w:rsidR="003B2ED2" w:rsidRPr="00AC71E4" w:rsidRDefault="003B2ED2" w:rsidP="00E66EE4">
      <w:pPr>
        <w:pStyle w:val="Normln1"/>
        <w:spacing w:line="240" w:lineRule="auto"/>
      </w:pPr>
      <w:r w:rsidRPr="00AC71E4">
        <w:rPr>
          <w:highlight w:val="lightGray"/>
        </w:rPr>
        <w:t>Před použitím si přečtěte příbalovou informaci.</w:t>
      </w:r>
    </w:p>
    <w:p w14:paraId="24C25354" w14:textId="77777777" w:rsidR="003B2ED2" w:rsidRPr="00AC71E4" w:rsidRDefault="003B2ED2" w:rsidP="00E66EE4">
      <w:pPr>
        <w:pStyle w:val="Normln1"/>
        <w:spacing w:line="240" w:lineRule="auto"/>
        <w:rPr>
          <w:noProof/>
          <w:szCs w:val="22"/>
        </w:rPr>
      </w:pPr>
      <w:r w:rsidRPr="00AC71E4">
        <w:t>Perorální podání</w:t>
      </w:r>
    </w:p>
    <w:p w14:paraId="4E038A3E" w14:textId="77777777" w:rsidR="003B2ED2" w:rsidRPr="00AC71E4" w:rsidRDefault="003B2ED2" w:rsidP="00E66EE4">
      <w:pPr>
        <w:pStyle w:val="Normln1"/>
        <w:spacing w:line="240" w:lineRule="auto"/>
        <w:rPr>
          <w:noProof/>
          <w:szCs w:val="22"/>
        </w:rPr>
      </w:pPr>
    </w:p>
    <w:p w14:paraId="78DB465C" w14:textId="77777777" w:rsidR="003B2ED2" w:rsidRPr="00AC71E4" w:rsidRDefault="003B2ED2" w:rsidP="00E66EE4">
      <w:pPr>
        <w:pStyle w:val="Normln1"/>
        <w:spacing w:line="240" w:lineRule="auto"/>
        <w:rPr>
          <w:noProof/>
          <w:szCs w:val="22"/>
        </w:rPr>
      </w:pPr>
    </w:p>
    <w:p w14:paraId="0F272F76"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ZVLÁŠTNÍ UPOZORNĚNÍ, ŽE LÉČIVÝ PŘÍPRAVEK MUSÍ BÝT UCHOVÁVÁN MIMO DOHLED A DOSAH DĚTÍ</w:t>
      </w:r>
    </w:p>
    <w:p w14:paraId="6D5474E4" w14:textId="77777777" w:rsidR="003B2ED2" w:rsidRPr="00AC71E4" w:rsidRDefault="003B2ED2" w:rsidP="00E66EE4">
      <w:pPr>
        <w:pStyle w:val="Normln1"/>
        <w:keepNext/>
        <w:spacing w:line="240" w:lineRule="auto"/>
        <w:rPr>
          <w:noProof/>
          <w:szCs w:val="22"/>
        </w:rPr>
      </w:pPr>
    </w:p>
    <w:p w14:paraId="5C15436A" w14:textId="77777777" w:rsidR="003B2ED2" w:rsidRPr="00AC71E4" w:rsidRDefault="003B2ED2" w:rsidP="00E66EE4">
      <w:pPr>
        <w:pStyle w:val="Normln1"/>
        <w:spacing w:line="240" w:lineRule="auto"/>
        <w:outlineLvl w:val="0"/>
        <w:rPr>
          <w:noProof/>
          <w:szCs w:val="22"/>
        </w:rPr>
      </w:pPr>
      <w:r w:rsidRPr="00AC71E4">
        <w:t>Uchovávejte mimo dohled a dosah dětí.</w:t>
      </w:r>
    </w:p>
    <w:p w14:paraId="36C82BA0" w14:textId="0672987B" w:rsidR="003B2ED2" w:rsidRDefault="003B2ED2" w:rsidP="00E66EE4">
      <w:pPr>
        <w:pStyle w:val="Normln1"/>
        <w:spacing w:line="240" w:lineRule="auto"/>
        <w:rPr>
          <w:noProof/>
          <w:szCs w:val="22"/>
        </w:rPr>
      </w:pPr>
    </w:p>
    <w:p w14:paraId="7550658C" w14:textId="77777777" w:rsidR="00956934" w:rsidRPr="00AC71E4" w:rsidRDefault="00956934" w:rsidP="00E66EE4">
      <w:pPr>
        <w:pStyle w:val="Normln1"/>
        <w:spacing w:line="240" w:lineRule="auto"/>
        <w:rPr>
          <w:noProof/>
          <w:szCs w:val="22"/>
        </w:rPr>
      </w:pPr>
    </w:p>
    <w:p w14:paraId="383E651A"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DALŠÍ ZVLÁŠTNÍ UPOZORNĚNÍ, POKUD JE POTŘEBNÉ</w:t>
      </w:r>
    </w:p>
    <w:p w14:paraId="4CB97754" w14:textId="77777777" w:rsidR="003B2ED2" w:rsidRPr="00AC71E4" w:rsidRDefault="003B2ED2" w:rsidP="00E66EE4">
      <w:pPr>
        <w:pStyle w:val="Normln1"/>
        <w:tabs>
          <w:tab w:val="left" w:pos="749"/>
        </w:tabs>
        <w:spacing w:line="240" w:lineRule="auto"/>
      </w:pPr>
    </w:p>
    <w:p w14:paraId="0223A60A" w14:textId="77777777" w:rsidR="003B2ED2" w:rsidRPr="00AC71E4" w:rsidRDefault="003B2ED2" w:rsidP="00E66EE4">
      <w:pPr>
        <w:pStyle w:val="Normln1"/>
        <w:tabs>
          <w:tab w:val="left" w:pos="749"/>
        </w:tabs>
        <w:spacing w:line="240" w:lineRule="auto"/>
      </w:pPr>
    </w:p>
    <w:p w14:paraId="2CA57CEA"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pPr>
      <w:r w:rsidRPr="00AC71E4">
        <w:rPr>
          <w:b/>
        </w:rPr>
        <w:t>POUŽITELNOST</w:t>
      </w:r>
    </w:p>
    <w:p w14:paraId="63B5E816" w14:textId="77777777" w:rsidR="003B2ED2" w:rsidRPr="00AC71E4" w:rsidRDefault="003B2ED2" w:rsidP="00E66EE4">
      <w:pPr>
        <w:pStyle w:val="Normln1"/>
        <w:keepNext/>
        <w:spacing w:line="240" w:lineRule="auto"/>
      </w:pPr>
    </w:p>
    <w:p w14:paraId="403DBE1F" w14:textId="09AF59E8" w:rsidR="00722F33" w:rsidRDefault="00722F33" w:rsidP="00E66EE4">
      <w:pPr>
        <w:pStyle w:val="Normln1"/>
        <w:spacing w:line="240" w:lineRule="auto"/>
        <w:rPr>
          <w:noProof/>
          <w:szCs w:val="22"/>
        </w:rPr>
      </w:pPr>
      <w:r>
        <w:rPr>
          <w:noProof/>
          <w:szCs w:val="22"/>
        </w:rPr>
        <w:t>EXP</w:t>
      </w:r>
      <w:r w:rsidR="003B2ED2" w:rsidRPr="00AC71E4">
        <w:rPr>
          <w:noProof/>
          <w:szCs w:val="22"/>
        </w:rPr>
        <w:t>:</w:t>
      </w:r>
    </w:p>
    <w:p w14:paraId="549584FC" w14:textId="6C923665" w:rsidR="003B2ED2" w:rsidRPr="00AC71E4" w:rsidRDefault="003B2ED2" w:rsidP="00E66EE4">
      <w:pPr>
        <w:pStyle w:val="Normln1"/>
        <w:spacing w:line="240" w:lineRule="auto"/>
        <w:rPr>
          <w:noProof/>
          <w:szCs w:val="22"/>
        </w:rPr>
      </w:pPr>
      <w:r w:rsidRPr="00AC71E4">
        <w:rPr>
          <w:noProof/>
          <w:szCs w:val="22"/>
        </w:rPr>
        <w:t xml:space="preserve"> </w:t>
      </w:r>
    </w:p>
    <w:p w14:paraId="071B8E18" w14:textId="77777777" w:rsidR="003B2ED2" w:rsidRPr="00AC71E4" w:rsidRDefault="003B2ED2" w:rsidP="00E66EE4">
      <w:pPr>
        <w:pStyle w:val="Normln1"/>
        <w:spacing w:line="240" w:lineRule="auto"/>
        <w:rPr>
          <w:noProof/>
          <w:szCs w:val="22"/>
        </w:rPr>
      </w:pPr>
    </w:p>
    <w:p w14:paraId="4726DA54"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lastRenderedPageBreak/>
        <w:t>ZVLÁŠTNÍ PODMÍNKY PRO UCHOVÁVÁNÍ</w:t>
      </w:r>
    </w:p>
    <w:p w14:paraId="3892976A" w14:textId="77777777" w:rsidR="003B2ED2" w:rsidRPr="00AC71E4" w:rsidRDefault="003B2ED2" w:rsidP="00E66EE4">
      <w:pPr>
        <w:pStyle w:val="Normln1"/>
        <w:keepNext/>
        <w:spacing w:line="240" w:lineRule="auto"/>
        <w:rPr>
          <w:noProof/>
          <w:szCs w:val="22"/>
        </w:rPr>
      </w:pPr>
    </w:p>
    <w:p w14:paraId="3DD89D4C" w14:textId="77777777" w:rsidR="00D76BA3" w:rsidRDefault="003B2ED2" w:rsidP="00E66EE4">
      <w:pPr>
        <w:pStyle w:val="Normln1"/>
        <w:spacing w:line="240" w:lineRule="auto"/>
        <w:rPr>
          <w:iCs/>
          <w:noProof/>
          <w:szCs w:val="22"/>
        </w:rPr>
      </w:pPr>
      <w:r w:rsidRPr="00E80B65">
        <w:rPr>
          <w:highlight w:val="darkGray"/>
        </w:rPr>
        <w:t>Tento léčivý přípravek nevyžaduje žádné zvláštní teplotní podmínky uchovávání.</w:t>
      </w:r>
      <w:r w:rsidR="0086382F" w:rsidRPr="00AC71E4">
        <w:rPr>
          <w:iCs/>
          <w:noProof/>
          <w:szCs w:val="22"/>
        </w:rPr>
        <w:t xml:space="preserve"> </w:t>
      </w:r>
    </w:p>
    <w:p w14:paraId="6AC7A19C" w14:textId="0DEFBCA1" w:rsidR="003B2ED2" w:rsidRPr="00AC71E4" w:rsidRDefault="0086382F" w:rsidP="00E66EE4">
      <w:pPr>
        <w:pStyle w:val="Normln1"/>
        <w:spacing w:line="240" w:lineRule="auto"/>
        <w:rPr>
          <w:iCs/>
          <w:noProof/>
          <w:szCs w:val="22"/>
        </w:rPr>
      </w:pPr>
      <w:r w:rsidRPr="00816DA4">
        <w:rPr>
          <w:iCs/>
          <w:noProof/>
          <w:szCs w:val="22"/>
        </w:rPr>
        <w:t xml:space="preserve">Uchovávejte v </w:t>
      </w:r>
      <w:r w:rsidR="00CD63F8" w:rsidRPr="00816DA4">
        <w:rPr>
          <w:iCs/>
          <w:noProof/>
          <w:szCs w:val="22"/>
        </w:rPr>
        <w:t>původním obalu</w:t>
      </w:r>
      <w:r w:rsidRPr="00816DA4">
        <w:rPr>
          <w:iCs/>
          <w:noProof/>
          <w:szCs w:val="22"/>
        </w:rPr>
        <w:t>, aby byl přípravek chráněn před vlhkostí.</w:t>
      </w:r>
    </w:p>
    <w:p w14:paraId="6524EF9A" w14:textId="061691FB" w:rsidR="0086382F" w:rsidRDefault="0086382F" w:rsidP="00E66EE4">
      <w:pPr>
        <w:pStyle w:val="Normln1"/>
        <w:spacing w:line="240" w:lineRule="auto"/>
        <w:rPr>
          <w:noProof/>
          <w:szCs w:val="22"/>
        </w:rPr>
      </w:pPr>
    </w:p>
    <w:p w14:paraId="2AEB0514" w14:textId="77777777" w:rsidR="008A67BD" w:rsidRPr="00AC71E4" w:rsidRDefault="008A67BD" w:rsidP="00E66EE4">
      <w:pPr>
        <w:pStyle w:val="Normln1"/>
        <w:spacing w:line="240" w:lineRule="auto"/>
        <w:rPr>
          <w:noProof/>
          <w:szCs w:val="22"/>
        </w:rPr>
      </w:pPr>
    </w:p>
    <w:p w14:paraId="078FD14A"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ZVLÁŠTNÍ OPATŘENÍ PRO LIKVIDACI NEPOUŽITÝCH LÉČIVÝCH PŘÍPRAVKŮ NEBO ODPADU Z NICH, POKUD JE TO VHODNÉ</w:t>
      </w:r>
    </w:p>
    <w:p w14:paraId="335CC1DA" w14:textId="77777777" w:rsidR="003B2ED2" w:rsidRPr="00AC71E4" w:rsidRDefault="003B2ED2" w:rsidP="00E66EE4">
      <w:pPr>
        <w:pStyle w:val="Normln1"/>
        <w:spacing w:line="240" w:lineRule="auto"/>
        <w:rPr>
          <w:noProof/>
          <w:szCs w:val="22"/>
        </w:rPr>
      </w:pPr>
    </w:p>
    <w:p w14:paraId="088583FE" w14:textId="77777777" w:rsidR="003B2ED2" w:rsidRPr="00AC71E4" w:rsidRDefault="003B2ED2" w:rsidP="00E66EE4">
      <w:pPr>
        <w:pStyle w:val="Normln1"/>
        <w:spacing w:line="240" w:lineRule="auto"/>
        <w:rPr>
          <w:noProof/>
          <w:szCs w:val="22"/>
        </w:rPr>
      </w:pPr>
    </w:p>
    <w:p w14:paraId="052558CE"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A ADRESA DRŽITELE ROZHODNUTÍ O REGISTRACI</w:t>
      </w:r>
    </w:p>
    <w:p w14:paraId="04CC8CCA" w14:textId="77777777" w:rsidR="003B2ED2" w:rsidRPr="00AC71E4" w:rsidRDefault="003B2ED2" w:rsidP="00E66EE4">
      <w:pPr>
        <w:pStyle w:val="Normln1"/>
        <w:spacing w:line="240" w:lineRule="auto"/>
        <w:rPr>
          <w:noProof/>
          <w:szCs w:val="22"/>
        </w:rPr>
      </w:pPr>
    </w:p>
    <w:p w14:paraId="3641CC78" w14:textId="77777777" w:rsidR="003B2ED2" w:rsidRPr="00AC71E4" w:rsidRDefault="003B2ED2" w:rsidP="00E66EE4">
      <w:pPr>
        <w:pStyle w:val="Normln1"/>
      </w:pPr>
      <w:r w:rsidRPr="00AC71E4">
        <w:t>Accord Healthcare S.L.U.</w:t>
      </w:r>
    </w:p>
    <w:p w14:paraId="154DDC15" w14:textId="77777777" w:rsidR="003B2ED2" w:rsidRPr="00AC71E4" w:rsidRDefault="003B2ED2" w:rsidP="00E66EE4">
      <w:pPr>
        <w:pStyle w:val="Normln1"/>
      </w:pPr>
      <w:r w:rsidRPr="00AC71E4">
        <w:t xml:space="preserve">World Trade Center, Moll de Barcelona s/n, Edifici Est, 6a Planta, </w:t>
      </w:r>
    </w:p>
    <w:p w14:paraId="6700C5DA" w14:textId="6F661102" w:rsidR="003B2ED2" w:rsidDel="00C9541F" w:rsidRDefault="00C9541F" w:rsidP="00E66EE4">
      <w:pPr>
        <w:pStyle w:val="Normln1"/>
        <w:spacing w:line="240" w:lineRule="auto"/>
        <w:rPr>
          <w:del w:id="83" w:author="MAH rev" w:date="2025-07-07T12:24:00Z"/>
        </w:rPr>
      </w:pPr>
      <w:ins w:id="84" w:author="MAH rev" w:date="2025-07-07T12:24:00Z">
        <w:r w:rsidRPr="004D0ED0">
          <w:rPr>
            <w:spacing w:val="-1"/>
          </w:rPr>
          <w:t>08039</w:t>
        </w:r>
        <w:r>
          <w:rPr>
            <w:spacing w:val="-1"/>
          </w:rPr>
          <w:t>,</w:t>
        </w:r>
        <w:r w:rsidRPr="004D0ED0">
          <w:rPr>
            <w:spacing w:val="-1"/>
          </w:rPr>
          <w:t xml:space="preserve"> Barcelona</w:t>
        </w:r>
      </w:ins>
      <w:ins w:id="85" w:author="MAH rev" w:date="2025-07-07T12:25:00Z">
        <w:r w:rsidR="001F7629">
          <w:t>,</w:t>
        </w:r>
      </w:ins>
      <w:del w:id="86" w:author="MAH rev" w:date="2025-07-07T12:24:00Z">
        <w:r w:rsidR="003B2ED2" w:rsidRPr="00AC71E4" w:rsidDel="00C9541F">
          <w:delText>Barcelona, 08039</w:delText>
        </w:r>
      </w:del>
    </w:p>
    <w:p w14:paraId="1EF45A5E" w14:textId="77777777" w:rsidR="00C9541F" w:rsidRPr="00AC71E4" w:rsidRDefault="00C9541F" w:rsidP="00E66EE4">
      <w:pPr>
        <w:pStyle w:val="Normln1"/>
        <w:rPr>
          <w:ins w:id="87" w:author="MAH rev" w:date="2025-07-07T12:24:00Z"/>
        </w:rPr>
      </w:pPr>
    </w:p>
    <w:p w14:paraId="23B32D30" w14:textId="77777777" w:rsidR="003B2ED2" w:rsidRPr="00AC71E4" w:rsidRDefault="003B2ED2" w:rsidP="00E66EE4">
      <w:pPr>
        <w:pStyle w:val="Normln1"/>
        <w:spacing w:line="240" w:lineRule="auto"/>
        <w:rPr>
          <w:noProof/>
          <w:szCs w:val="22"/>
        </w:rPr>
      </w:pPr>
      <w:r w:rsidRPr="00AC71E4">
        <w:t>Španělsko</w:t>
      </w:r>
      <w:del w:id="88" w:author="Zuzana Kacířová" w:date="2024-11-17T21:41:00Z">
        <w:r w:rsidRPr="00AC71E4" w:rsidDel="00941E9A">
          <w:delText xml:space="preserve"> </w:delText>
        </w:r>
        <w:r w:rsidRPr="00AC71E4" w:rsidDel="00941E9A">
          <w:rPr>
            <w:i/>
            <w:noProof/>
          </w:rPr>
          <w:delText xml:space="preserve"> </w:delText>
        </w:r>
      </w:del>
    </w:p>
    <w:p w14:paraId="2BD960FB" w14:textId="77777777" w:rsidR="003B2ED2" w:rsidRPr="00AC71E4" w:rsidRDefault="003B2ED2" w:rsidP="00E66EE4">
      <w:pPr>
        <w:pStyle w:val="Normln1"/>
        <w:spacing w:line="240" w:lineRule="auto"/>
        <w:rPr>
          <w:noProof/>
          <w:szCs w:val="22"/>
        </w:rPr>
      </w:pPr>
    </w:p>
    <w:p w14:paraId="4D6A4F28" w14:textId="77777777" w:rsidR="003B2ED2" w:rsidRPr="00AC71E4" w:rsidRDefault="003B2ED2" w:rsidP="00E66EE4">
      <w:pPr>
        <w:pStyle w:val="Normln1"/>
        <w:spacing w:line="240" w:lineRule="auto"/>
        <w:rPr>
          <w:noProof/>
          <w:szCs w:val="22"/>
        </w:rPr>
      </w:pPr>
    </w:p>
    <w:p w14:paraId="026B806F"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REGISTRAČNÍ ČÍSLO/ČÍSLA </w:t>
      </w:r>
    </w:p>
    <w:p w14:paraId="712AE010" w14:textId="77777777" w:rsidR="003B2ED2" w:rsidRPr="00AC71E4" w:rsidRDefault="003B2ED2" w:rsidP="00E66EE4">
      <w:pPr>
        <w:pStyle w:val="Normln1"/>
        <w:spacing w:line="240" w:lineRule="auto"/>
        <w:rPr>
          <w:noProof/>
          <w:szCs w:val="22"/>
        </w:rPr>
      </w:pPr>
    </w:p>
    <w:p w14:paraId="4421B34A" w14:textId="77777777" w:rsidR="0021018E" w:rsidRPr="0021018E" w:rsidRDefault="0021018E" w:rsidP="0021018E">
      <w:pPr>
        <w:pStyle w:val="Normln1"/>
        <w:rPr>
          <w:noProof/>
          <w:szCs w:val="22"/>
        </w:rPr>
      </w:pPr>
      <w:r w:rsidRPr="0021018E">
        <w:rPr>
          <w:noProof/>
          <w:szCs w:val="22"/>
        </w:rPr>
        <w:t>EU/1/24/1847/006</w:t>
      </w:r>
    </w:p>
    <w:p w14:paraId="5BE7EB5B" w14:textId="77777777" w:rsidR="0021018E" w:rsidRPr="0021018E" w:rsidRDefault="0021018E" w:rsidP="0021018E">
      <w:pPr>
        <w:pStyle w:val="Normln1"/>
        <w:rPr>
          <w:noProof/>
          <w:szCs w:val="22"/>
        </w:rPr>
      </w:pPr>
      <w:r w:rsidRPr="0021018E">
        <w:rPr>
          <w:noProof/>
          <w:szCs w:val="22"/>
        </w:rPr>
        <w:t>EU/1/24/1847/007</w:t>
      </w:r>
    </w:p>
    <w:p w14:paraId="6B3CFB37" w14:textId="77777777" w:rsidR="0021018E" w:rsidRPr="0021018E" w:rsidRDefault="0021018E" w:rsidP="0021018E">
      <w:pPr>
        <w:pStyle w:val="Normln1"/>
        <w:rPr>
          <w:noProof/>
          <w:szCs w:val="22"/>
        </w:rPr>
      </w:pPr>
      <w:r w:rsidRPr="0021018E">
        <w:rPr>
          <w:noProof/>
          <w:szCs w:val="22"/>
        </w:rPr>
        <w:t>EU/1/24/1847/008</w:t>
      </w:r>
    </w:p>
    <w:p w14:paraId="14E2B96F" w14:textId="6A765806" w:rsidR="003B2ED2" w:rsidRDefault="0021018E" w:rsidP="0021018E">
      <w:pPr>
        <w:pStyle w:val="Normln1"/>
        <w:spacing w:line="240" w:lineRule="auto"/>
        <w:rPr>
          <w:noProof/>
          <w:szCs w:val="22"/>
        </w:rPr>
      </w:pPr>
      <w:r w:rsidRPr="0021018E">
        <w:rPr>
          <w:noProof/>
          <w:szCs w:val="22"/>
        </w:rPr>
        <w:t>EU/1/24/1847/009</w:t>
      </w:r>
    </w:p>
    <w:p w14:paraId="591BC07C" w14:textId="3D62D686" w:rsidR="0021018E" w:rsidRDefault="0021018E" w:rsidP="0021018E">
      <w:pPr>
        <w:pStyle w:val="Normln1"/>
        <w:spacing w:line="240" w:lineRule="auto"/>
        <w:rPr>
          <w:noProof/>
          <w:szCs w:val="22"/>
        </w:rPr>
      </w:pPr>
    </w:p>
    <w:p w14:paraId="13CCB6B6" w14:textId="77777777" w:rsidR="0021018E" w:rsidRPr="00AC71E4" w:rsidRDefault="0021018E" w:rsidP="0021018E">
      <w:pPr>
        <w:pStyle w:val="Normln1"/>
        <w:spacing w:line="240" w:lineRule="auto"/>
        <w:rPr>
          <w:noProof/>
          <w:szCs w:val="22"/>
        </w:rPr>
      </w:pPr>
    </w:p>
    <w:p w14:paraId="58F085DA"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ČÍSLO ŠARŽE</w:t>
      </w:r>
    </w:p>
    <w:p w14:paraId="1E4BF4AF" w14:textId="77777777" w:rsidR="003B2ED2" w:rsidRPr="00AC71E4" w:rsidRDefault="003B2ED2" w:rsidP="00E66EE4">
      <w:pPr>
        <w:pStyle w:val="Normln1"/>
        <w:spacing w:line="240" w:lineRule="auto"/>
        <w:rPr>
          <w:i/>
          <w:noProof/>
          <w:szCs w:val="22"/>
        </w:rPr>
      </w:pPr>
    </w:p>
    <w:p w14:paraId="62F6940C" w14:textId="2718CFC2" w:rsidR="003B2ED2" w:rsidRDefault="000A5519" w:rsidP="00E66EE4">
      <w:pPr>
        <w:pStyle w:val="Normln1"/>
        <w:spacing w:line="240" w:lineRule="auto"/>
        <w:rPr>
          <w:noProof/>
          <w:szCs w:val="22"/>
        </w:rPr>
      </w:pPr>
      <w:r>
        <w:rPr>
          <w:noProof/>
          <w:szCs w:val="22"/>
        </w:rPr>
        <w:t>Lot</w:t>
      </w:r>
      <w:r w:rsidR="003B2ED2" w:rsidRPr="00AC71E4">
        <w:rPr>
          <w:noProof/>
          <w:szCs w:val="22"/>
        </w:rPr>
        <w:t>:</w:t>
      </w:r>
    </w:p>
    <w:p w14:paraId="39BE9760" w14:textId="77777777" w:rsidR="000A5519" w:rsidRPr="00AC71E4" w:rsidRDefault="000A5519" w:rsidP="00E66EE4">
      <w:pPr>
        <w:pStyle w:val="Normln1"/>
        <w:spacing w:line="240" w:lineRule="auto"/>
        <w:rPr>
          <w:noProof/>
          <w:szCs w:val="22"/>
        </w:rPr>
      </w:pPr>
    </w:p>
    <w:p w14:paraId="289A6C39" w14:textId="77777777" w:rsidR="003B2ED2" w:rsidRPr="00AC71E4" w:rsidRDefault="003B2ED2" w:rsidP="00E66EE4">
      <w:pPr>
        <w:pStyle w:val="Normln1"/>
        <w:spacing w:line="240" w:lineRule="auto"/>
        <w:rPr>
          <w:noProof/>
          <w:szCs w:val="22"/>
        </w:rPr>
      </w:pPr>
    </w:p>
    <w:p w14:paraId="473694B5"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KLASIFIKACE PRO VÝDEJ</w:t>
      </w:r>
    </w:p>
    <w:p w14:paraId="13F3C0F8" w14:textId="77777777" w:rsidR="003B2ED2" w:rsidRPr="00AC71E4" w:rsidRDefault="003B2ED2" w:rsidP="00E66EE4">
      <w:pPr>
        <w:pStyle w:val="Normln1"/>
        <w:spacing w:line="240" w:lineRule="auto"/>
        <w:rPr>
          <w:i/>
          <w:noProof/>
          <w:szCs w:val="22"/>
        </w:rPr>
      </w:pPr>
    </w:p>
    <w:p w14:paraId="093E9C13" w14:textId="77777777" w:rsidR="003B2ED2" w:rsidRPr="00AC71E4" w:rsidRDefault="003B2ED2" w:rsidP="00E66EE4">
      <w:pPr>
        <w:pStyle w:val="Normln1"/>
        <w:spacing w:line="240" w:lineRule="auto"/>
        <w:rPr>
          <w:noProof/>
          <w:szCs w:val="22"/>
        </w:rPr>
      </w:pPr>
    </w:p>
    <w:p w14:paraId="41F63E4C"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NÁVOD K POUŽITÍ</w:t>
      </w:r>
    </w:p>
    <w:p w14:paraId="1EC0C8B2" w14:textId="77777777" w:rsidR="003B2ED2" w:rsidRPr="00AC71E4" w:rsidRDefault="003B2ED2" w:rsidP="00E66EE4">
      <w:pPr>
        <w:pStyle w:val="Normln1"/>
        <w:spacing w:line="240" w:lineRule="auto"/>
        <w:rPr>
          <w:noProof/>
          <w:szCs w:val="22"/>
        </w:rPr>
      </w:pPr>
    </w:p>
    <w:p w14:paraId="64E01B65" w14:textId="77777777" w:rsidR="003B2ED2" w:rsidRPr="00AC71E4" w:rsidRDefault="003B2ED2" w:rsidP="00E66EE4">
      <w:pPr>
        <w:pStyle w:val="Normln1"/>
        <w:spacing w:line="240" w:lineRule="auto"/>
        <w:rPr>
          <w:noProof/>
          <w:szCs w:val="22"/>
        </w:rPr>
      </w:pPr>
    </w:p>
    <w:p w14:paraId="0487DD84"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INFORMACE V BRAILLOVĚ PÍSMU</w:t>
      </w:r>
    </w:p>
    <w:p w14:paraId="6B49D30A" w14:textId="77777777" w:rsidR="003B2ED2" w:rsidRPr="00AC71E4" w:rsidRDefault="003B2ED2" w:rsidP="00E66EE4">
      <w:pPr>
        <w:pStyle w:val="Normln1"/>
        <w:spacing w:line="240" w:lineRule="auto"/>
        <w:rPr>
          <w:noProof/>
          <w:szCs w:val="22"/>
        </w:rPr>
      </w:pPr>
    </w:p>
    <w:p w14:paraId="0A32086B" w14:textId="0806C2EA" w:rsidR="003B2ED2" w:rsidRDefault="003B2ED2" w:rsidP="00E66EE4">
      <w:pPr>
        <w:pStyle w:val="Normln1"/>
        <w:spacing w:line="240" w:lineRule="auto"/>
      </w:pPr>
      <w:r w:rsidRPr="00AC71E4">
        <w:t xml:space="preserve">Axitinib Accord </w:t>
      </w:r>
      <w:r w:rsidR="009C587F" w:rsidRPr="00AC71E4">
        <w:t>3</w:t>
      </w:r>
      <w:r w:rsidRPr="00AC71E4">
        <w:t xml:space="preserve"> mg</w:t>
      </w:r>
    </w:p>
    <w:p w14:paraId="06702FF4" w14:textId="77777777" w:rsidR="000A5519" w:rsidRPr="00AC71E4" w:rsidRDefault="000A5519" w:rsidP="00E66EE4">
      <w:pPr>
        <w:pStyle w:val="Normln1"/>
        <w:spacing w:line="240" w:lineRule="auto"/>
      </w:pPr>
    </w:p>
    <w:p w14:paraId="3C79A5FF" w14:textId="77777777" w:rsidR="003B2ED2" w:rsidRPr="00AC71E4" w:rsidRDefault="003B2ED2" w:rsidP="00E66EE4">
      <w:pPr>
        <w:pStyle w:val="Normln1"/>
        <w:spacing w:line="240" w:lineRule="auto"/>
        <w:rPr>
          <w:noProof/>
          <w:szCs w:val="22"/>
          <w:shd w:val="clear" w:color="auto" w:fill="CCCCCC"/>
        </w:rPr>
      </w:pPr>
    </w:p>
    <w:p w14:paraId="21E1F929"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2D ČÁROVÝ KÓD</w:t>
      </w:r>
    </w:p>
    <w:p w14:paraId="75206558" w14:textId="77777777" w:rsidR="003B2ED2" w:rsidRPr="00AC71E4" w:rsidRDefault="003B2ED2" w:rsidP="00E66EE4">
      <w:pPr>
        <w:pStyle w:val="Normln1"/>
        <w:tabs>
          <w:tab w:val="clear" w:pos="567"/>
        </w:tabs>
        <w:spacing w:line="240" w:lineRule="auto"/>
        <w:rPr>
          <w:noProof/>
        </w:rPr>
      </w:pPr>
    </w:p>
    <w:p w14:paraId="76DCDDCC" w14:textId="77777777" w:rsidR="003B2ED2" w:rsidRPr="00AC71E4" w:rsidRDefault="003B2ED2" w:rsidP="00E66EE4">
      <w:pPr>
        <w:pStyle w:val="Normln1"/>
        <w:spacing w:line="240" w:lineRule="auto"/>
        <w:rPr>
          <w:noProof/>
          <w:szCs w:val="22"/>
          <w:highlight w:val="lightGray"/>
          <w:shd w:val="clear" w:color="auto" w:fill="CCCCCC"/>
        </w:rPr>
      </w:pPr>
      <w:r w:rsidRPr="00AC71E4">
        <w:rPr>
          <w:noProof/>
          <w:highlight w:val="lightGray"/>
        </w:rPr>
        <w:t>2D čárový kód s jedinečným identifikátorem.</w:t>
      </w:r>
    </w:p>
    <w:p w14:paraId="1235CC7B" w14:textId="77777777" w:rsidR="003B2ED2" w:rsidRPr="00AC71E4" w:rsidRDefault="003B2ED2" w:rsidP="00E66EE4">
      <w:pPr>
        <w:pStyle w:val="Normln1"/>
        <w:spacing w:line="240" w:lineRule="auto"/>
        <w:rPr>
          <w:noProof/>
          <w:szCs w:val="22"/>
          <w:highlight w:val="lightGray"/>
          <w:shd w:val="clear" w:color="auto" w:fill="CCCCCC"/>
        </w:rPr>
      </w:pPr>
    </w:p>
    <w:p w14:paraId="34F2376B" w14:textId="77777777" w:rsidR="003B2ED2" w:rsidRPr="00AC71E4" w:rsidRDefault="003B2ED2" w:rsidP="00E66EE4">
      <w:pPr>
        <w:pStyle w:val="Normln1"/>
        <w:tabs>
          <w:tab w:val="clear" w:pos="567"/>
        </w:tabs>
        <w:spacing w:line="240" w:lineRule="auto"/>
        <w:rPr>
          <w:noProof/>
          <w:vanish/>
          <w:szCs w:val="22"/>
          <w:highlight w:val="lightGray"/>
        </w:rPr>
      </w:pPr>
    </w:p>
    <w:p w14:paraId="4B44C835" w14:textId="77777777" w:rsidR="003B2ED2" w:rsidRPr="00AC71E4" w:rsidRDefault="003B2ED2" w:rsidP="00E66EE4">
      <w:pPr>
        <w:pStyle w:val="Normln1"/>
        <w:tabs>
          <w:tab w:val="clear" w:pos="567"/>
        </w:tabs>
        <w:spacing w:line="240" w:lineRule="auto"/>
        <w:rPr>
          <w:noProof/>
        </w:rPr>
      </w:pPr>
    </w:p>
    <w:p w14:paraId="28C165E8" w14:textId="77777777" w:rsidR="003B2ED2" w:rsidRPr="00AC71E4" w:rsidRDefault="003B2ED2" w:rsidP="00E80B65">
      <w:pPr>
        <w:pStyle w:val="Normln1"/>
        <w:keepNext/>
        <w:numPr>
          <w:ilvl w:val="0"/>
          <w:numId w:val="59"/>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DATA ČITELNÁ OKEM</w:t>
      </w:r>
    </w:p>
    <w:p w14:paraId="1E6F4828" w14:textId="77777777" w:rsidR="003B2ED2" w:rsidRPr="00AC71E4" w:rsidRDefault="003B2ED2" w:rsidP="00E66EE4">
      <w:pPr>
        <w:pStyle w:val="Normln1"/>
        <w:tabs>
          <w:tab w:val="clear" w:pos="567"/>
        </w:tabs>
        <w:spacing w:line="240" w:lineRule="auto"/>
        <w:rPr>
          <w:noProof/>
        </w:rPr>
      </w:pPr>
    </w:p>
    <w:p w14:paraId="2E2FD5F6" w14:textId="77777777" w:rsidR="003B2ED2" w:rsidRPr="00AC71E4" w:rsidRDefault="003B2ED2" w:rsidP="00E66EE4">
      <w:pPr>
        <w:pStyle w:val="Normln1"/>
        <w:rPr>
          <w:color w:val="008000"/>
          <w:szCs w:val="22"/>
        </w:rPr>
      </w:pPr>
      <w:r w:rsidRPr="00AC71E4">
        <w:t xml:space="preserve">PC </w:t>
      </w:r>
    </w:p>
    <w:p w14:paraId="7C301761" w14:textId="77777777" w:rsidR="003B2ED2" w:rsidRPr="00AC71E4" w:rsidRDefault="003B2ED2" w:rsidP="00E66EE4">
      <w:pPr>
        <w:pStyle w:val="Normln1"/>
        <w:rPr>
          <w:szCs w:val="22"/>
        </w:rPr>
      </w:pPr>
      <w:r w:rsidRPr="00AC71E4">
        <w:lastRenderedPageBreak/>
        <w:t xml:space="preserve">SN </w:t>
      </w:r>
    </w:p>
    <w:p w14:paraId="5BFDDC59" w14:textId="77777777" w:rsidR="003B2ED2" w:rsidRPr="00AC71E4" w:rsidRDefault="003B2ED2" w:rsidP="00E66EE4">
      <w:pPr>
        <w:pStyle w:val="Normln1"/>
        <w:rPr>
          <w:szCs w:val="22"/>
        </w:rPr>
      </w:pPr>
      <w:r w:rsidRPr="00A569CC">
        <w:t>NN</w:t>
      </w:r>
    </w:p>
    <w:p w14:paraId="34FB22C4" w14:textId="77777777" w:rsidR="003B2ED2" w:rsidRPr="00AC71E4" w:rsidRDefault="003B2ED2" w:rsidP="00E66EE4">
      <w:pPr>
        <w:pStyle w:val="Normln1"/>
        <w:spacing w:line="240" w:lineRule="auto"/>
        <w:rPr>
          <w:szCs w:val="22"/>
        </w:rPr>
      </w:pPr>
    </w:p>
    <w:p w14:paraId="21718A47" w14:textId="77777777" w:rsidR="003B2ED2" w:rsidRPr="00AC71E4" w:rsidRDefault="003B2ED2" w:rsidP="00E66EE4">
      <w:pPr>
        <w:pStyle w:val="Normln1"/>
        <w:spacing w:line="240" w:lineRule="auto"/>
        <w:rPr>
          <w:noProof/>
          <w:shd w:val="clear" w:color="auto" w:fill="CCCCCC"/>
        </w:rPr>
      </w:pPr>
    </w:p>
    <w:p w14:paraId="1BD28DCD" w14:textId="77777777" w:rsidR="003B2ED2" w:rsidRPr="00AC71E4" w:rsidRDefault="003B2ED2" w:rsidP="00E66EE4">
      <w:pPr>
        <w:pStyle w:val="Normln1"/>
        <w:spacing w:line="240" w:lineRule="auto"/>
        <w:rPr>
          <w:noProof/>
          <w:shd w:val="clear" w:color="auto" w:fill="CCCCCC"/>
        </w:rPr>
      </w:pPr>
    </w:p>
    <w:p w14:paraId="01AD39C7" w14:textId="39CB1320" w:rsidR="003B2ED2" w:rsidRPr="00D40215" w:rsidRDefault="00D40215" w:rsidP="00E80B65">
      <w:pPr>
        <w:rPr>
          <w:b/>
          <w:noProof/>
          <w:szCs w:val="22"/>
        </w:rPr>
      </w:pPr>
      <w:r>
        <w:rPr>
          <w:b/>
          <w:noProof/>
          <w:szCs w:val="22"/>
        </w:rPr>
        <w:br w:type="page"/>
      </w:r>
    </w:p>
    <w:p w14:paraId="25D4A792" w14:textId="77777777"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lastRenderedPageBreak/>
        <w:t>MINIMÁLNÍ ÚDAJE UVÁDĚNÉ NA BLISTRECH NEBO STRIPECH</w:t>
      </w:r>
    </w:p>
    <w:p w14:paraId="6A2D4FB2" w14:textId="77777777"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675760B0" w14:textId="18BA2C7C"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t xml:space="preserve">BLISTR PRO </w:t>
      </w:r>
      <w:r w:rsidR="00585959" w:rsidRPr="00AC71E4">
        <w:rPr>
          <w:b/>
          <w:noProof/>
        </w:rPr>
        <w:t>3</w:t>
      </w:r>
      <w:r w:rsidRPr="00AC71E4">
        <w:rPr>
          <w:b/>
          <w:noProof/>
        </w:rPr>
        <w:t xml:space="preserve"> mg</w:t>
      </w:r>
    </w:p>
    <w:p w14:paraId="1E2537E6" w14:textId="77777777" w:rsidR="003B2ED2" w:rsidRPr="00AC71E4" w:rsidRDefault="003B2ED2" w:rsidP="00E66EE4">
      <w:pPr>
        <w:pStyle w:val="Normln1"/>
        <w:spacing w:line="240" w:lineRule="auto"/>
        <w:rPr>
          <w:noProof/>
          <w:szCs w:val="22"/>
        </w:rPr>
      </w:pPr>
    </w:p>
    <w:p w14:paraId="14DE44FB" w14:textId="77777777" w:rsidR="003B2ED2" w:rsidRPr="00AC71E4" w:rsidRDefault="003B2ED2" w:rsidP="00E66EE4">
      <w:pPr>
        <w:pStyle w:val="Normln1"/>
        <w:spacing w:line="240" w:lineRule="auto"/>
        <w:rPr>
          <w:noProof/>
          <w:szCs w:val="22"/>
        </w:rPr>
      </w:pPr>
    </w:p>
    <w:p w14:paraId="2E08FD2B" w14:textId="77777777" w:rsidR="003B2ED2" w:rsidRPr="00AC71E4" w:rsidRDefault="003B2ED2" w:rsidP="00E80B65">
      <w:pPr>
        <w:pStyle w:val="Normln1"/>
        <w:numPr>
          <w:ilvl w:val="0"/>
          <w:numId w:val="62"/>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LÉČIVÉHO PŘÍPRAVKU</w:t>
      </w:r>
    </w:p>
    <w:p w14:paraId="29E52600" w14:textId="77777777" w:rsidR="003B2ED2" w:rsidRPr="00AC71E4" w:rsidRDefault="003B2ED2" w:rsidP="00E66EE4">
      <w:pPr>
        <w:pStyle w:val="Normln1"/>
        <w:spacing w:line="240" w:lineRule="auto"/>
        <w:rPr>
          <w:i/>
          <w:noProof/>
          <w:szCs w:val="22"/>
        </w:rPr>
      </w:pPr>
    </w:p>
    <w:p w14:paraId="56EF9D7F" w14:textId="2F8F0CE0" w:rsidR="003B2ED2" w:rsidRPr="00AC71E4" w:rsidRDefault="003B2ED2" w:rsidP="00E66EE4">
      <w:pPr>
        <w:pStyle w:val="Normln1"/>
        <w:spacing w:line="240" w:lineRule="auto"/>
        <w:ind w:left="567" w:hanging="567"/>
      </w:pPr>
      <w:r w:rsidRPr="00AC71E4">
        <w:t xml:space="preserve">Axitinib Accord </w:t>
      </w:r>
      <w:r w:rsidR="00585959" w:rsidRPr="00AC71E4">
        <w:t>3</w:t>
      </w:r>
      <w:r w:rsidRPr="00AC71E4">
        <w:t xml:space="preserve"> mg tablety </w:t>
      </w:r>
    </w:p>
    <w:p w14:paraId="417A06A0" w14:textId="41243312" w:rsidR="003B2ED2" w:rsidRPr="00AC71E4" w:rsidRDefault="003B2ED2" w:rsidP="00E66EE4">
      <w:pPr>
        <w:pStyle w:val="Normln1"/>
        <w:spacing w:line="240" w:lineRule="auto"/>
        <w:ind w:left="567" w:hanging="567"/>
      </w:pPr>
      <w:r w:rsidRPr="00AC71E4">
        <w:rPr>
          <w:highlight w:val="lightGray"/>
        </w:rPr>
        <w:t>axitinib</w:t>
      </w:r>
    </w:p>
    <w:p w14:paraId="015CFAC6" w14:textId="77777777" w:rsidR="003B2ED2" w:rsidRPr="00AC71E4" w:rsidRDefault="003B2ED2" w:rsidP="00E66EE4">
      <w:pPr>
        <w:pStyle w:val="Normln1"/>
        <w:spacing w:line="240" w:lineRule="auto"/>
      </w:pPr>
    </w:p>
    <w:p w14:paraId="670D3ED1" w14:textId="77777777" w:rsidR="003B2ED2" w:rsidRPr="00AC71E4" w:rsidRDefault="003B2ED2" w:rsidP="00E66EE4">
      <w:pPr>
        <w:pStyle w:val="Normln1"/>
        <w:spacing w:line="240" w:lineRule="auto"/>
      </w:pPr>
    </w:p>
    <w:p w14:paraId="022FBD4F" w14:textId="77777777" w:rsidR="003B2ED2" w:rsidRPr="00AC71E4" w:rsidRDefault="003B2ED2" w:rsidP="00E80B65">
      <w:pPr>
        <w:pStyle w:val="Normln1"/>
        <w:numPr>
          <w:ilvl w:val="0"/>
          <w:numId w:val="62"/>
        </w:numPr>
        <w:pBdr>
          <w:top w:val="single" w:sz="4" w:space="1" w:color="auto"/>
          <w:left w:val="single" w:sz="4" w:space="4" w:color="auto"/>
          <w:bottom w:val="single" w:sz="4" w:space="1" w:color="auto"/>
          <w:right w:val="single" w:sz="4" w:space="4" w:color="auto"/>
        </w:pBdr>
        <w:spacing w:line="240" w:lineRule="auto"/>
        <w:outlineLvl w:val="0"/>
        <w:rPr>
          <w:b/>
        </w:rPr>
      </w:pPr>
      <w:r w:rsidRPr="00AC71E4">
        <w:rPr>
          <w:b/>
        </w:rPr>
        <w:t>NÁZEV DRŽITELE ROZHODNUTÍ O REGISTRACI</w:t>
      </w:r>
    </w:p>
    <w:p w14:paraId="7C7E356B" w14:textId="77777777" w:rsidR="003B2ED2" w:rsidRPr="00AC71E4" w:rsidRDefault="003B2ED2" w:rsidP="00E66EE4">
      <w:pPr>
        <w:pStyle w:val="Normln1"/>
        <w:spacing w:line="240" w:lineRule="auto"/>
        <w:rPr>
          <w:noProof/>
          <w:szCs w:val="22"/>
        </w:rPr>
      </w:pPr>
    </w:p>
    <w:p w14:paraId="10D45325" w14:textId="77777777" w:rsidR="003B2ED2" w:rsidRPr="00AC71E4" w:rsidRDefault="003B2ED2" w:rsidP="00E66EE4">
      <w:pPr>
        <w:pStyle w:val="Normln1"/>
        <w:spacing w:line="240" w:lineRule="auto"/>
        <w:rPr>
          <w:noProof/>
          <w:szCs w:val="22"/>
        </w:rPr>
      </w:pPr>
      <w:r w:rsidRPr="00F65AA8">
        <w:rPr>
          <w:highlight w:val="lightGray"/>
        </w:rPr>
        <w:t>Accord</w:t>
      </w:r>
    </w:p>
    <w:p w14:paraId="3C8673DB" w14:textId="77777777" w:rsidR="003B2ED2" w:rsidRPr="00AC71E4" w:rsidRDefault="003B2ED2" w:rsidP="00E66EE4">
      <w:pPr>
        <w:pStyle w:val="Normln1"/>
        <w:spacing w:line="240" w:lineRule="auto"/>
        <w:rPr>
          <w:noProof/>
          <w:szCs w:val="22"/>
        </w:rPr>
      </w:pPr>
    </w:p>
    <w:p w14:paraId="0D1761FE" w14:textId="77777777" w:rsidR="003B2ED2" w:rsidRPr="00AC71E4" w:rsidRDefault="003B2ED2" w:rsidP="00E66EE4">
      <w:pPr>
        <w:pStyle w:val="Normln1"/>
        <w:spacing w:line="240" w:lineRule="auto"/>
        <w:rPr>
          <w:noProof/>
          <w:szCs w:val="22"/>
        </w:rPr>
      </w:pPr>
    </w:p>
    <w:p w14:paraId="5517010C" w14:textId="77777777" w:rsidR="003B2ED2" w:rsidRPr="00AC71E4" w:rsidRDefault="003B2ED2" w:rsidP="00E80B65">
      <w:pPr>
        <w:pStyle w:val="Normln1"/>
        <w:numPr>
          <w:ilvl w:val="0"/>
          <w:numId w:val="62"/>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POUŽITELNOST</w:t>
      </w:r>
    </w:p>
    <w:p w14:paraId="6E9016E7" w14:textId="77777777" w:rsidR="003B2ED2" w:rsidRPr="00AC71E4" w:rsidRDefault="003B2ED2" w:rsidP="00E66EE4">
      <w:pPr>
        <w:pStyle w:val="Normln1"/>
        <w:spacing w:line="240" w:lineRule="auto"/>
        <w:rPr>
          <w:noProof/>
          <w:szCs w:val="22"/>
        </w:rPr>
      </w:pPr>
    </w:p>
    <w:p w14:paraId="28CB8B30" w14:textId="5556B0FB" w:rsidR="003B2ED2" w:rsidRDefault="003B2ED2" w:rsidP="00E66EE4">
      <w:pPr>
        <w:pStyle w:val="Normln1"/>
        <w:spacing w:line="240" w:lineRule="auto"/>
        <w:rPr>
          <w:noProof/>
          <w:szCs w:val="22"/>
        </w:rPr>
      </w:pPr>
      <w:r w:rsidRPr="00AC71E4">
        <w:rPr>
          <w:noProof/>
          <w:szCs w:val="22"/>
        </w:rPr>
        <w:t>EXP</w:t>
      </w:r>
    </w:p>
    <w:p w14:paraId="79D06A17" w14:textId="77777777" w:rsidR="000A5519" w:rsidRPr="00AC71E4" w:rsidRDefault="000A5519" w:rsidP="00E66EE4">
      <w:pPr>
        <w:pStyle w:val="Normln1"/>
        <w:spacing w:line="240" w:lineRule="auto"/>
        <w:rPr>
          <w:noProof/>
          <w:szCs w:val="22"/>
        </w:rPr>
      </w:pPr>
    </w:p>
    <w:p w14:paraId="23A7803D" w14:textId="77777777" w:rsidR="003B2ED2" w:rsidRPr="00AC71E4" w:rsidRDefault="003B2ED2" w:rsidP="00E66EE4">
      <w:pPr>
        <w:pStyle w:val="Normln1"/>
        <w:spacing w:line="240" w:lineRule="auto"/>
        <w:rPr>
          <w:noProof/>
          <w:szCs w:val="22"/>
        </w:rPr>
      </w:pPr>
    </w:p>
    <w:p w14:paraId="6BEF68CB" w14:textId="77777777" w:rsidR="003B2ED2" w:rsidRPr="00AC71E4" w:rsidRDefault="003B2ED2" w:rsidP="00E80B65">
      <w:pPr>
        <w:pStyle w:val="Normln1"/>
        <w:numPr>
          <w:ilvl w:val="0"/>
          <w:numId w:val="62"/>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ČÍSLO ŠARŽE </w:t>
      </w:r>
    </w:p>
    <w:p w14:paraId="5A941C45" w14:textId="77777777" w:rsidR="003B2ED2" w:rsidRPr="00AC71E4" w:rsidRDefault="003B2ED2" w:rsidP="00E66EE4">
      <w:pPr>
        <w:pStyle w:val="Normln1"/>
        <w:spacing w:line="240" w:lineRule="auto"/>
        <w:rPr>
          <w:noProof/>
          <w:szCs w:val="22"/>
        </w:rPr>
      </w:pPr>
    </w:p>
    <w:p w14:paraId="7F0D6BE3" w14:textId="7ECD1A82" w:rsidR="003B2ED2" w:rsidRDefault="003B2ED2" w:rsidP="00E66EE4">
      <w:pPr>
        <w:pStyle w:val="Normln1"/>
        <w:spacing w:line="240" w:lineRule="auto"/>
        <w:rPr>
          <w:noProof/>
          <w:szCs w:val="22"/>
        </w:rPr>
      </w:pPr>
      <w:r w:rsidRPr="00AC71E4">
        <w:rPr>
          <w:noProof/>
          <w:szCs w:val="22"/>
        </w:rPr>
        <w:t>Lot</w:t>
      </w:r>
    </w:p>
    <w:p w14:paraId="1D7EDAC6" w14:textId="77777777" w:rsidR="000A5519" w:rsidRPr="00AC71E4" w:rsidRDefault="000A5519" w:rsidP="00E66EE4">
      <w:pPr>
        <w:pStyle w:val="Normln1"/>
        <w:spacing w:line="240" w:lineRule="auto"/>
        <w:rPr>
          <w:noProof/>
          <w:szCs w:val="22"/>
        </w:rPr>
      </w:pPr>
    </w:p>
    <w:p w14:paraId="40F0E817" w14:textId="77777777" w:rsidR="003B2ED2" w:rsidRPr="00AC71E4" w:rsidRDefault="003B2ED2" w:rsidP="00E66EE4">
      <w:pPr>
        <w:pStyle w:val="Normln1"/>
        <w:spacing w:line="240" w:lineRule="auto"/>
        <w:rPr>
          <w:noProof/>
          <w:szCs w:val="22"/>
        </w:rPr>
      </w:pPr>
    </w:p>
    <w:p w14:paraId="75048129" w14:textId="77777777" w:rsidR="003B2ED2" w:rsidRPr="00AC71E4" w:rsidRDefault="003B2ED2" w:rsidP="00E80B65">
      <w:pPr>
        <w:pStyle w:val="Normln1"/>
        <w:numPr>
          <w:ilvl w:val="0"/>
          <w:numId w:val="62"/>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JINÉ</w:t>
      </w:r>
    </w:p>
    <w:p w14:paraId="48DBF4AF" w14:textId="77777777" w:rsidR="003B2ED2" w:rsidRPr="00AC71E4" w:rsidRDefault="003B2ED2" w:rsidP="00E66EE4">
      <w:pPr>
        <w:pStyle w:val="Normln1"/>
        <w:spacing w:line="240" w:lineRule="auto"/>
        <w:rPr>
          <w:noProof/>
          <w:szCs w:val="22"/>
        </w:rPr>
      </w:pPr>
    </w:p>
    <w:p w14:paraId="3946C1E7" w14:textId="77777777" w:rsidR="003B2ED2" w:rsidRPr="00AC71E4" w:rsidRDefault="003B2ED2" w:rsidP="00E66EE4">
      <w:pPr>
        <w:pStyle w:val="Normln1"/>
        <w:spacing w:line="240" w:lineRule="auto"/>
        <w:rPr>
          <w:noProof/>
          <w:shd w:val="clear" w:color="auto" w:fill="CCCCCC"/>
        </w:rPr>
      </w:pPr>
      <w:r w:rsidRPr="00F65AA8">
        <w:rPr>
          <w:noProof/>
          <w:highlight w:val="lightGray"/>
          <w:shd w:val="clear" w:color="auto" w:fill="CCCCCC"/>
        </w:rPr>
        <w:t>Perorální podání</w:t>
      </w:r>
    </w:p>
    <w:p w14:paraId="6A899D12" w14:textId="77777777" w:rsidR="003B2ED2" w:rsidRPr="00AC71E4" w:rsidRDefault="003B2ED2" w:rsidP="00E66EE4">
      <w:pPr>
        <w:pStyle w:val="Normln1"/>
        <w:spacing w:line="240" w:lineRule="auto"/>
        <w:rPr>
          <w:noProof/>
          <w:shd w:val="clear" w:color="auto" w:fill="CCCCCC"/>
        </w:rPr>
      </w:pPr>
    </w:p>
    <w:p w14:paraId="3C5BB9CB" w14:textId="77777777" w:rsidR="003B2ED2" w:rsidRPr="00AC71E4" w:rsidRDefault="003B2ED2" w:rsidP="00E66EE4">
      <w:pPr>
        <w:pStyle w:val="Normln1"/>
        <w:spacing w:line="240" w:lineRule="auto"/>
        <w:rPr>
          <w:noProof/>
          <w:shd w:val="clear" w:color="auto" w:fill="CCCCCC"/>
        </w:rPr>
      </w:pPr>
    </w:p>
    <w:p w14:paraId="25F37D0F" w14:textId="77777777" w:rsidR="003B2ED2" w:rsidRPr="00AC71E4" w:rsidRDefault="003B2ED2" w:rsidP="00E66EE4">
      <w:pPr>
        <w:pStyle w:val="Normln1"/>
        <w:spacing w:line="240" w:lineRule="auto"/>
        <w:rPr>
          <w:noProof/>
          <w:shd w:val="clear" w:color="auto" w:fill="CCCCCC"/>
        </w:rPr>
      </w:pPr>
    </w:p>
    <w:p w14:paraId="091179E6" w14:textId="77777777" w:rsidR="003B2ED2" w:rsidRPr="00AC71E4" w:rsidRDefault="003B2ED2" w:rsidP="00E66EE4">
      <w:pPr>
        <w:pStyle w:val="Normln1"/>
        <w:spacing w:line="240" w:lineRule="auto"/>
        <w:rPr>
          <w:noProof/>
          <w:shd w:val="clear" w:color="auto" w:fill="CCCCCC"/>
        </w:rPr>
      </w:pPr>
    </w:p>
    <w:p w14:paraId="7E7E3109" w14:textId="77777777" w:rsidR="003B2ED2" w:rsidRPr="00AC71E4" w:rsidRDefault="003B2ED2" w:rsidP="00E66EE4">
      <w:pPr>
        <w:pStyle w:val="Normln1"/>
        <w:spacing w:line="240" w:lineRule="auto"/>
        <w:rPr>
          <w:noProof/>
          <w:shd w:val="clear" w:color="auto" w:fill="CCCCCC"/>
        </w:rPr>
      </w:pPr>
    </w:p>
    <w:p w14:paraId="4A2C2739" w14:textId="77777777" w:rsidR="003B2ED2" w:rsidRPr="00AC71E4" w:rsidRDefault="003B2ED2" w:rsidP="00E66EE4">
      <w:pPr>
        <w:pStyle w:val="Normln1"/>
        <w:spacing w:line="240" w:lineRule="auto"/>
        <w:rPr>
          <w:noProof/>
          <w:shd w:val="clear" w:color="auto" w:fill="CCCCCC"/>
        </w:rPr>
      </w:pPr>
    </w:p>
    <w:p w14:paraId="1AE9806A" w14:textId="77777777" w:rsidR="003B2ED2" w:rsidRPr="00AC71E4" w:rsidRDefault="003B2ED2" w:rsidP="00E66EE4">
      <w:pPr>
        <w:pStyle w:val="Normln1"/>
        <w:spacing w:line="240" w:lineRule="auto"/>
        <w:rPr>
          <w:noProof/>
          <w:shd w:val="clear" w:color="auto" w:fill="CCCCCC"/>
        </w:rPr>
      </w:pPr>
    </w:p>
    <w:p w14:paraId="0AF019A9" w14:textId="77777777" w:rsidR="003B2ED2" w:rsidRPr="00AC71E4" w:rsidRDefault="003B2ED2" w:rsidP="00E66EE4">
      <w:pPr>
        <w:pStyle w:val="Normln1"/>
        <w:spacing w:line="240" w:lineRule="auto"/>
        <w:rPr>
          <w:noProof/>
          <w:shd w:val="clear" w:color="auto" w:fill="CCCCCC"/>
        </w:rPr>
      </w:pPr>
    </w:p>
    <w:p w14:paraId="38150FE2" w14:textId="77777777" w:rsidR="003B2ED2" w:rsidRPr="00AC71E4" w:rsidRDefault="003B2ED2" w:rsidP="00E66EE4">
      <w:pPr>
        <w:pStyle w:val="Normln1"/>
        <w:spacing w:line="240" w:lineRule="auto"/>
        <w:rPr>
          <w:noProof/>
          <w:shd w:val="clear" w:color="auto" w:fill="CCCCCC"/>
        </w:rPr>
      </w:pPr>
    </w:p>
    <w:p w14:paraId="1B0F2061" w14:textId="77777777" w:rsidR="003B2ED2" w:rsidRPr="00AC71E4" w:rsidRDefault="003B2ED2" w:rsidP="00E66EE4">
      <w:pPr>
        <w:pStyle w:val="Normln1"/>
        <w:spacing w:line="240" w:lineRule="auto"/>
        <w:rPr>
          <w:noProof/>
          <w:shd w:val="clear" w:color="auto" w:fill="CCCCCC"/>
        </w:rPr>
      </w:pPr>
    </w:p>
    <w:p w14:paraId="2E59E375" w14:textId="77777777" w:rsidR="003B2ED2" w:rsidRPr="00AC71E4" w:rsidRDefault="003B2ED2" w:rsidP="00E66EE4">
      <w:pPr>
        <w:pStyle w:val="Normln1"/>
        <w:spacing w:line="240" w:lineRule="auto"/>
        <w:rPr>
          <w:noProof/>
          <w:shd w:val="clear" w:color="auto" w:fill="CCCCCC"/>
        </w:rPr>
      </w:pPr>
    </w:p>
    <w:p w14:paraId="4977DE83" w14:textId="77777777" w:rsidR="003B2ED2" w:rsidRPr="00AC71E4" w:rsidRDefault="003B2ED2" w:rsidP="00E66EE4">
      <w:pPr>
        <w:pStyle w:val="Normln1"/>
        <w:spacing w:line="240" w:lineRule="auto"/>
        <w:rPr>
          <w:noProof/>
          <w:shd w:val="clear" w:color="auto" w:fill="CCCCCC"/>
        </w:rPr>
      </w:pPr>
    </w:p>
    <w:p w14:paraId="16A02DB8" w14:textId="77777777" w:rsidR="003B2ED2" w:rsidRPr="00AC71E4" w:rsidRDefault="003B2ED2" w:rsidP="00E66EE4">
      <w:pPr>
        <w:pStyle w:val="Normln1"/>
        <w:spacing w:line="240" w:lineRule="auto"/>
        <w:rPr>
          <w:noProof/>
          <w:shd w:val="clear" w:color="auto" w:fill="CCCCCC"/>
        </w:rPr>
      </w:pPr>
    </w:p>
    <w:p w14:paraId="1A06B56D" w14:textId="77777777" w:rsidR="003B2ED2" w:rsidRPr="00AC71E4" w:rsidRDefault="003B2ED2" w:rsidP="00E66EE4">
      <w:pPr>
        <w:pStyle w:val="Normln1"/>
        <w:spacing w:line="240" w:lineRule="auto"/>
        <w:rPr>
          <w:noProof/>
          <w:shd w:val="clear" w:color="auto" w:fill="CCCCCC"/>
        </w:rPr>
      </w:pPr>
    </w:p>
    <w:p w14:paraId="0E6AD850" w14:textId="77777777" w:rsidR="003B2ED2" w:rsidRPr="00AC71E4" w:rsidRDefault="003B2ED2" w:rsidP="00E66EE4">
      <w:pPr>
        <w:pStyle w:val="Normln1"/>
        <w:spacing w:line="240" w:lineRule="auto"/>
        <w:rPr>
          <w:noProof/>
          <w:shd w:val="clear" w:color="auto" w:fill="CCCCCC"/>
        </w:rPr>
      </w:pPr>
    </w:p>
    <w:p w14:paraId="33F93401" w14:textId="77777777" w:rsidR="003B2ED2" w:rsidRPr="00AC71E4" w:rsidRDefault="003B2ED2" w:rsidP="00E66EE4">
      <w:pPr>
        <w:pStyle w:val="Normln1"/>
        <w:spacing w:line="240" w:lineRule="auto"/>
        <w:rPr>
          <w:noProof/>
          <w:shd w:val="clear" w:color="auto" w:fill="CCCCCC"/>
        </w:rPr>
      </w:pPr>
    </w:p>
    <w:p w14:paraId="7A4CD404" w14:textId="77777777" w:rsidR="003B2ED2" w:rsidRPr="00AC71E4" w:rsidRDefault="003B2ED2" w:rsidP="00E66EE4">
      <w:pPr>
        <w:pStyle w:val="Normln1"/>
        <w:spacing w:line="240" w:lineRule="auto"/>
        <w:rPr>
          <w:noProof/>
          <w:shd w:val="clear" w:color="auto" w:fill="CCCCCC"/>
        </w:rPr>
      </w:pPr>
    </w:p>
    <w:p w14:paraId="706E8C7F" w14:textId="77777777" w:rsidR="003B2ED2" w:rsidRPr="00AC71E4" w:rsidRDefault="003B2ED2" w:rsidP="00E66EE4">
      <w:pPr>
        <w:pStyle w:val="Normln1"/>
        <w:spacing w:line="240" w:lineRule="auto"/>
        <w:rPr>
          <w:noProof/>
          <w:shd w:val="clear" w:color="auto" w:fill="CCCCCC"/>
        </w:rPr>
      </w:pPr>
    </w:p>
    <w:p w14:paraId="5C10C551" w14:textId="77777777" w:rsidR="003B2ED2" w:rsidRPr="00AC71E4" w:rsidRDefault="003B2ED2" w:rsidP="00E66EE4">
      <w:pPr>
        <w:pStyle w:val="Normln1"/>
        <w:spacing w:line="240" w:lineRule="auto"/>
        <w:rPr>
          <w:noProof/>
          <w:shd w:val="clear" w:color="auto" w:fill="CCCCCC"/>
        </w:rPr>
      </w:pPr>
    </w:p>
    <w:p w14:paraId="0A6EA4E6" w14:textId="77777777" w:rsidR="003B2ED2" w:rsidRPr="00AC71E4" w:rsidRDefault="003B2ED2" w:rsidP="00E66EE4">
      <w:pPr>
        <w:pStyle w:val="Normln1"/>
        <w:spacing w:line="240" w:lineRule="auto"/>
        <w:rPr>
          <w:noProof/>
          <w:shd w:val="clear" w:color="auto" w:fill="CCCCCC"/>
        </w:rPr>
      </w:pPr>
    </w:p>
    <w:p w14:paraId="45519CF4" w14:textId="41457779" w:rsidR="003B2ED2" w:rsidRPr="00D40215" w:rsidRDefault="00D40215" w:rsidP="00E80B65">
      <w:pPr>
        <w:rPr>
          <w:noProof/>
          <w:shd w:val="clear" w:color="auto" w:fill="CCCCCC"/>
        </w:rPr>
      </w:pPr>
      <w:r>
        <w:rPr>
          <w:noProof/>
          <w:shd w:val="clear" w:color="auto" w:fill="CCCCCC"/>
        </w:rPr>
        <w:br w:type="page"/>
      </w:r>
    </w:p>
    <w:p w14:paraId="3F8DC02A" w14:textId="77777777"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lastRenderedPageBreak/>
        <w:t>MINIMÁLNÍ ÚDAJE UVÁDĚNÉ NA BLISTRECH NEBO STRIPECH</w:t>
      </w:r>
    </w:p>
    <w:p w14:paraId="3C11E1A7" w14:textId="77777777"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150A87B5" w14:textId="6FF4FA49"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t xml:space="preserve">JEDNODÁVKOVÝ BLISTR (28 x 1 TABLETA, 56 x 1 TABLETA) PRO </w:t>
      </w:r>
      <w:r w:rsidR="00795EBC" w:rsidRPr="00AC71E4">
        <w:rPr>
          <w:b/>
          <w:noProof/>
        </w:rPr>
        <w:t>3</w:t>
      </w:r>
      <w:r w:rsidRPr="00AC71E4">
        <w:rPr>
          <w:b/>
          <w:noProof/>
        </w:rPr>
        <w:t xml:space="preserve"> mg</w:t>
      </w:r>
    </w:p>
    <w:p w14:paraId="5004DB88" w14:textId="77777777" w:rsidR="003B2ED2" w:rsidRPr="00AC71E4" w:rsidRDefault="003B2ED2" w:rsidP="00E66EE4">
      <w:pPr>
        <w:pStyle w:val="Normln1"/>
        <w:spacing w:line="240" w:lineRule="auto"/>
        <w:rPr>
          <w:noProof/>
          <w:szCs w:val="22"/>
        </w:rPr>
      </w:pPr>
    </w:p>
    <w:p w14:paraId="6566D3C2" w14:textId="77777777" w:rsidR="003B2ED2" w:rsidRPr="00AC71E4" w:rsidRDefault="003B2ED2" w:rsidP="00E66EE4">
      <w:pPr>
        <w:pStyle w:val="Normln1"/>
        <w:spacing w:line="240" w:lineRule="auto"/>
        <w:rPr>
          <w:noProof/>
          <w:szCs w:val="22"/>
        </w:rPr>
      </w:pPr>
    </w:p>
    <w:p w14:paraId="34D6B423" w14:textId="77777777" w:rsidR="003B2ED2" w:rsidRPr="00AC71E4" w:rsidRDefault="003B2ED2" w:rsidP="00E80B65">
      <w:pPr>
        <w:pStyle w:val="Normln1"/>
        <w:numPr>
          <w:ilvl w:val="0"/>
          <w:numId w:val="60"/>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LÉČIVÉHO PŘÍPRAVKU</w:t>
      </w:r>
    </w:p>
    <w:p w14:paraId="2BC96374" w14:textId="77777777" w:rsidR="003B2ED2" w:rsidRPr="00AC71E4" w:rsidRDefault="003B2ED2" w:rsidP="00E66EE4">
      <w:pPr>
        <w:pStyle w:val="Normln1"/>
        <w:spacing w:line="240" w:lineRule="auto"/>
        <w:rPr>
          <w:i/>
          <w:noProof/>
          <w:szCs w:val="22"/>
        </w:rPr>
      </w:pPr>
    </w:p>
    <w:p w14:paraId="67F93094" w14:textId="1DEDACD7" w:rsidR="003B2ED2" w:rsidRPr="00AC71E4" w:rsidRDefault="003B2ED2" w:rsidP="00E66EE4">
      <w:pPr>
        <w:pStyle w:val="Normln1"/>
        <w:spacing w:line="240" w:lineRule="auto"/>
        <w:ind w:left="567" w:hanging="567"/>
      </w:pPr>
      <w:r w:rsidRPr="00AC71E4">
        <w:t xml:space="preserve">Axitinib Accord </w:t>
      </w:r>
      <w:r w:rsidR="00795EBC" w:rsidRPr="00AC71E4">
        <w:t>3</w:t>
      </w:r>
      <w:r w:rsidRPr="00AC71E4">
        <w:t xml:space="preserve"> mg tablety </w:t>
      </w:r>
    </w:p>
    <w:p w14:paraId="5DC99CFE" w14:textId="2B377AEE" w:rsidR="003B2ED2" w:rsidRPr="00AC71E4" w:rsidRDefault="003B2ED2" w:rsidP="00E66EE4">
      <w:pPr>
        <w:pStyle w:val="Normln1"/>
        <w:spacing w:line="240" w:lineRule="auto"/>
        <w:ind w:left="567" w:hanging="567"/>
      </w:pPr>
      <w:r w:rsidRPr="00AC71E4">
        <w:rPr>
          <w:highlight w:val="lightGray"/>
        </w:rPr>
        <w:t>axitinib</w:t>
      </w:r>
    </w:p>
    <w:p w14:paraId="1A98A673" w14:textId="77777777" w:rsidR="003B2ED2" w:rsidRPr="00AC71E4" w:rsidRDefault="003B2ED2" w:rsidP="00E66EE4">
      <w:pPr>
        <w:pStyle w:val="Normln1"/>
        <w:spacing w:line="240" w:lineRule="auto"/>
      </w:pPr>
    </w:p>
    <w:p w14:paraId="6D364C03" w14:textId="77777777" w:rsidR="003B2ED2" w:rsidRPr="00AC71E4" w:rsidRDefault="003B2ED2" w:rsidP="00E66EE4">
      <w:pPr>
        <w:pStyle w:val="Normln1"/>
        <w:spacing w:line="240" w:lineRule="auto"/>
      </w:pPr>
    </w:p>
    <w:p w14:paraId="570EFECF" w14:textId="77777777" w:rsidR="003B2ED2" w:rsidRPr="00AC71E4" w:rsidRDefault="003B2ED2" w:rsidP="00E80B65">
      <w:pPr>
        <w:pStyle w:val="Normln1"/>
        <w:numPr>
          <w:ilvl w:val="0"/>
          <w:numId w:val="60"/>
        </w:numPr>
        <w:pBdr>
          <w:top w:val="single" w:sz="4" w:space="1" w:color="auto"/>
          <w:left w:val="single" w:sz="4" w:space="4" w:color="auto"/>
          <w:bottom w:val="single" w:sz="4" w:space="1" w:color="auto"/>
          <w:right w:val="single" w:sz="4" w:space="4" w:color="auto"/>
        </w:pBdr>
        <w:spacing w:line="240" w:lineRule="auto"/>
        <w:outlineLvl w:val="0"/>
        <w:rPr>
          <w:b/>
        </w:rPr>
      </w:pPr>
      <w:r w:rsidRPr="00AC71E4">
        <w:rPr>
          <w:b/>
        </w:rPr>
        <w:t>NÁZEV DRŽITELE ROZHODNUTÍ O REGISTRACI</w:t>
      </w:r>
    </w:p>
    <w:p w14:paraId="75521E71" w14:textId="77777777" w:rsidR="003B2ED2" w:rsidRPr="00AC71E4" w:rsidRDefault="003B2ED2" w:rsidP="00E66EE4">
      <w:pPr>
        <w:pStyle w:val="Normln1"/>
        <w:spacing w:line="240" w:lineRule="auto"/>
        <w:rPr>
          <w:noProof/>
          <w:szCs w:val="22"/>
        </w:rPr>
      </w:pPr>
    </w:p>
    <w:p w14:paraId="6A66CDAF" w14:textId="77777777" w:rsidR="003B2ED2" w:rsidRPr="00AC71E4" w:rsidRDefault="003B2ED2" w:rsidP="00E66EE4">
      <w:pPr>
        <w:pStyle w:val="Normln1"/>
        <w:spacing w:line="240" w:lineRule="auto"/>
        <w:rPr>
          <w:noProof/>
          <w:szCs w:val="22"/>
        </w:rPr>
      </w:pPr>
      <w:r w:rsidRPr="00F65AA8">
        <w:rPr>
          <w:highlight w:val="lightGray"/>
        </w:rPr>
        <w:t>Accord</w:t>
      </w:r>
    </w:p>
    <w:p w14:paraId="04ED9D5A" w14:textId="77777777" w:rsidR="003B2ED2" w:rsidRPr="00AC71E4" w:rsidRDefault="003B2ED2" w:rsidP="00E66EE4">
      <w:pPr>
        <w:pStyle w:val="Normln1"/>
        <w:spacing w:line="240" w:lineRule="auto"/>
        <w:rPr>
          <w:noProof/>
          <w:szCs w:val="22"/>
        </w:rPr>
      </w:pPr>
    </w:p>
    <w:p w14:paraId="2ABA32F4" w14:textId="77777777" w:rsidR="003B2ED2" w:rsidRPr="00AC71E4" w:rsidRDefault="003B2ED2" w:rsidP="00E66EE4">
      <w:pPr>
        <w:pStyle w:val="Normln1"/>
        <w:spacing w:line="240" w:lineRule="auto"/>
        <w:rPr>
          <w:noProof/>
          <w:szCs w:val="22"/>
        </w:rPr>
      </w:pPr>
    </w:p>
    <w:p w14:paraId="44418964" w14:textId="77777777" w:rsidR="003B2ED2" w:rsidRPr="00AC71E4" w:rsidRDefault="003B2ED2" w:rsidP="00E80B65">
      <w:pPr>
        <w:pStyle w:val="Normln1"/>
        <w:numPr>
          <w:ilvl w:val="0"/>
          <w:numId w:val="60"/>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POUŽITELNOST</w:t>
      </w:r>
    </w:p>
    <w:p w14:paraId="2140977F" w14:textId="77777777" w:rsidR="003B2ED2" w:rsidRPr="00AC71E4" w:rsidRDefault="003B2ED2" w:rsidP="00E66EE4">
      <w:pPr>
        <w:pStyle w:val="Normln1"/>
        <w:spacing w:line="240" w:lineRule="auto"/>
        <w:rPr>
          <w:noProof/>
          <w:szCs w:val="22"/>
        </w:rPr>
      </w:pPr>
    </w:p>
    <w:p w14:paraId="4600B8A1" w14:textId="6836298A" w:rsidR="003B2ED2" w:rsidRDefault="003B2ED2" w:rsidP="00E66EE4">
      <w:pPr>
        <w:pStyle w:val="Normln1"/>
        <w:spacing w:line="240" w:lineRule="auto"/>
        <w:rPr>
          <w:noProof/>
          <w:szCs w:val="22"/>
        </w:rPr>
      </w:pPr>
      <w:r w:rsidRPr="00AC71E4">
        <w:rPr>
          <w:noProof/>
          <w:szCs w:val="22"/>
        </w:rPr>
        <w:t>EXP</w:t>
      </w:r>
    </w:p>
    <w:p w14:paraId="00E47DFC" w14:textId="77777777" w:rsidR="000A5519" w:rsidRPr="00AC71E4" w:rsidRDefault="000A5519" w:rsidP="00E66EE4">
      <w:pPr>
        <w:pStyle w:val="Normln1"/>
        <w:spacing w:line="240" w:lineRule="auto"/>
        <w:rPr>
          <w:noProof/>
          <w:szCs w:val="22"/>
        </w:rPr>
      </w:pPr>
    </w:p>
    <w:p w14:paraId="24B7DBFF" w14:textId="77777777" w:rsidR="003B2ED2" w:rsidRPr="00AC71E4" w:rsidRDefault="003B2ED2" w:rsidP="00E66EE4">
      <w:pPr>
        <w:pStyle w:val="Normln1"/>
        <w:spacing w:line="240" w:lineRule="auto"/>
        <w:rPr>
          <w:noProof/>
          <w:szCs w:val="22"/>
        </w:rPr>
      </w:pPr>
    </w:p>
    <w:p w14:paraId="3C7F8181" w14:textId="77777777" w:rsidR="003B2ED2" w:rsidRPr="00AC71E4" w:rsidRDefault="003B2ED2" w:rsidP="00E80B65">
      <w:pPr>
        <w:pStyle w:val="Normln1"/>
        <w:numPr>
          <w:ilvl w:val="0"/>
          <w:numId w:val="60"/>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ČÍSLO ŠARŽE </w:t>
      </w:r>
    </w:p>
    <w:p w14:paraId="029810BA" w14:textId="77777777" w:rsidR="003B2ED2" w:rsidRPr="00AC71E4" w:rsidRDefault="003B2ED2" w:rsidP="00E66EE4">
      <w:pPr>
        <w:pStyle w:val="Normln1"/>
        <w:spacing w:line="240" w:lineRule="auto"/>
        <w:rPr>
          <w:noProof/>
          <w:szCs w:val="22"/>
        </w:rPr>
      </w:pPr>
    </w:p>
    <w:p w14:paraId="1EC66166" w14:textId="3522C059" w:rsidR="003B2ED2" w:rsidRDefault="003B2ED2" w:rsidP="00E66EE4">
      <w:pPr>
        <w:pStyle w:val="Normln1"/>
        <w:spacing w:line="240" w:lineRule="auto"/>
        <w:rPr>
          <w:noProof/>
          <w:szCs w:val="22"/>
        </w:rPr>
      </w:pPr>
      <w:r w:rsidRPr="00AC71E4">
        <w:rPr>
          <w:noProof/>
          <w:szCs w:val="22"/>
        </w:rPr>
        <w:t>Lot</w:t>
      </w:r>
    </w:p>
    <w:p w14:paraId="1139F74B" w14:textId="77777777" w:rsidR="000A5519" w:rsidRPr="00AC71E4" w:rsidRDefault="000A5519" w:rsidP="00E66EE4">
      <w:pPr>
        <w:pStyle w:val="Normln1"/>
        <w:spacing w:line="240" w:lineRule="auto"/>
        <w:rPr>
          <w:noProof/>
          <w:szCs w:val="22"/>
        </w:rPr>
      </w:pPr>
    </w:p>
    <w:p w14:paraId="3B9357E1" w14:textId="77777777" w:rsidR="003B2ED2" w:rsidRPr="00AC71E4" w:rsidRDefault="003B2ED2" w:rsidP="00E66EE4">
      <w:pPr>
        <w:pStyle w:val="Normln1"/>
        <w:spacing w:line="240" w:lineRule="auto"/>
        <w:rPr>
          <w:noProof/>
          <w:szCs w:val="22"/>
        </w:rPr>
      </w:pPr>
    </w:p>
    <w:p w14:paraId="1E9F2AB5" w14:textId="77777777" w:rsidR="003B2ED2" w:rsidRPr="00AC71E4" w:rsidRDefault="003B2ED2" w:rsidP="00E80B65">
      <w:pPr>
        <w:pStyle w:val="Normln1"/>
        <w:numPr>
          <w:ilvl w:val="0"/>
          <w:numId w:val="60"/>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JINÉ</w:t>
      </w:r>
    </w:p>
    <w:p w14:paraId="5B361EAB" w14:textId="77777777" w:rsidR="003B2ED2" w:rsidRPr="00AC71E4" w:rsidRDefault="003B2ED2" w:rsidP="00E66EE4">
      <w:pPr>
        <w:pStyle w:val="Normln1"/>
        <w:spacing w:line="240" w:lineRule="auto"/>
        <w:rPr>
          <w:noProof/>
          <w:szCs w:val="22"/>
        </w:rPr>
      </w:pPr>
    </w:p>
    <w:p w14:paraId="464379CF" w14:textId="77777777" w:rsidR="003B2ED2" w:rsidRPr="00AC71E4" w:rsidRDefault="003B2ED2" w:rsidP="00E66EE4">
      <w:pPr>
        <w:pStyle w:val="Normln1"/>
        <w:spacing w:line="240" w:lineRule="auto"/>
        <w:rPr>
          <w:noProof/>
          <w:shd w:val="clear" w:color="auto" w:fill="CCCCCC"/>
        </w:rPr>
      </w:pPr>
      <w:r w:rsidRPr="00AC71E4">
        <w:rPr>
          <w:noProof/>
          <w:shd w:val="clear" w:color="auto" w:fill="CCCCCC"/>
        </w:rPr>
        <w:t>Perorální podání</w:t>
      </w:r>
    </w:p>
    <w:p w14:paraId="25A4E56C" w14:textId="77777777" w:rsidR="003B2ED2" w:rsidRPr="00AC71E4" w:rsidRDefault="003B2ED2" w:rsidP="00E66EE4">
      <w:pPr>
        <w:pStyle w:val="Normln1"/>
        <w:spacing w:line="240" w:lineRule="auto"/>
        <w:rPr>
          <w:noProof/>
          <w:shd w:val="clear" w:color="auto" w:fill="CCCCCC"/>
        </w:rPr>
      </w:pPr>
    </w:p>
    <w:p w14:paraId="4202374D" w14:textId="77777777" w:rsidR="003B2ED2" w:rsidRPr="00AC71E4" w:rsidRDefault="003B2ED2" w:rsidP="00E66EE4">
      <w:pPr>
        <w:pStyle w:val="Normln1"/>
        <w:spacing w:line="240" w:lineRule="auto"/>
        <w:rPr>
          <w:noProof/>
          <w:shd w:val="clear" w:color="auto" w:fill="CCCCCC"/>
        </w:rPr>
      </w:pPr>
    </w:p>
    <w:p w14:paraId="6A10615B" w14:textId="77777777" w:rsidR="003B2ED2" w:rsidRPr="00AC71E4" w:rsidRDefault="003B2ED2" w:rsidP="00E66EE4">
      <w:pPr>
        <w:pStyle w:val="Normln1"/>
        <w:spacing w:line="240" w:lineRule="auto"/>
        <w:rPr>
          <w:noProof/>
          <w:shd w:val="clear" w:color="auto" w:fill="CCCCCC"/>
        </w:rPr>
      </w:pPr>
    </w:p>
    <w:p w14:paraId="1173DED7" w14:textId="77777777" w:rsidR="003B2ED2" w:rsidRPr="00AC71E4" w:rsidRDefault="003B2ED2" w:rsidP="00E66EE4">
      <w:pPr>
        <w:pStyle w:val="Normln1"/>
        <w:spacing w:line="240" w:lineRule="auto"/>
        <w:rPr>
          <w:noProof/>
          <w:shd w:val="clear" w:color="auto" w:fill="CCCCCC"/>
        </w:rPr>
      </w:pPr>
    </w:p>
    <w:p w14:paraId="25389E79" w14:textId="77777777" w:rsidR="003B2ED2" w:rsidRPr="00AC71E4" w:rsidRDefault="003B2ED2" w:rsidP="00E66EE4">
      <w:pPr>
        <w:pStyle w:val="Normln1"/>
        <w:spacing w:line="240" w:lineRule="auto"/>
        <w:rPr>
          <w:noProof/>
          <w:shd w:val="clear" w:color="auto" w:fill="CCCCCC"/>
        </w:rPr>
      </w:pPr>
    </w:p>
    <w:p w14:paraId="08243C8F" w14:textId="77777777" w:rsidR="003B2ED2" w:rsidRPr="00AC71E4" w:rsidRDefault="003B2ED2" w:rsidP="00E66EE4">
      <w:pPr>
        <w:pStyle w:val="Normln1"/>
        <w:spacing w:line="240" w:lineRule="auto"/>
        <w:rPr>
          <w:noProof/>
          <w:shd w:val="clear" w:color="auto" w:fill="CCCCCC"/>
        </w:rPr>
      </w:pPr>
    </w:p>
    <w:p w14:paraId="7134010E" w14:textId="77777777" w:rsidR="003B2ED2" w:rsidRPr="00AC71E4" w:rsidRDefault="003B2ED2" w:rsidP="00E66EE4">
      <w:pPr>
        <w:pStyle w:val="Normln1"/>
        <w:spacing w:line="240" w:lineRule="auto"/>
        <w:rPr>
          <w:noProof/>
          <w:shd w:val="clear" w:color="auto" w:fill="CCCCCC"/>
        </w:rPr>
      </w:pPr>
    </w:p>
    <w:p w14:paraId="73195E62" w14:textId="77777777" w:rsidR="003B2ED2" w:rsidRPr="00AC71E4" w:rsidRDefault="003B2ED2" w:rsidP="00E66EE4">
      <w:pPr>
        <w:pStyle w:val="Normln1"/>
        <w:spacing w:line="240" w:lineRule="auto"/>
        <w:rPr>
          <w:noProof/>
          <w:shd w:val="clear" w:color="auto" w:fill="CCCCCC"/>
        </w:rPr>
      </w:pPr>
    </w:p>
    <w:p w14:paraId="2F46CFD0" w14:textId="77777777" w:rsidR="003B2ED2" w:rsidRPr="00AC71E4" w:rsidRDefault="003B2ED2" w:rsidP="00E66EE4">
      <w:pPr>
        <w:pStyle w:val="Normln1"/>
        <w:spacing w:line="240" w:lineRule="auto"/>
        <w:rPr>
          <w:noProof/>
          <w:shd w:val="clear" w:color="auto" w:fill="CCCCCC"/>
        </w:rPr>
      </w:pPr>
    </w:p>
    <w:p w14:paraId="4A9F1BEE" w14:textId="77777777" w:rsidR="003B2ED2" w:rsidRPr="00AC71E4" w:rsidRDefault="003B2ED2" w:rsidP="00E66EE4">
      <w:pPr>
        <w:pStyle w:val="Normln1"/>
        <w:spacing w:line="240" w:lineRule="auto"/>
        <w:rPr>
          <w:noProof/>
          <w:shd w:val="clear" w:color="auto" w:fill="CCCCCC"/>
        </w:rPr>
      </w:pPr>
    </w:p>
    <w:p w14:paraId="54FF4A3C" w14:textId="77777777" w:rsidR="003B2ED2" w:rsidRPr="00AC71E4" w:rsidRDefault="003B2ED2" w:rsidP="00E66EE4">
      <w:pPr>
        <w:pStyle w:val="Normln1"/>
        <w:spacing w:line="240" w:lineRule="auto"/>
        <w:rPr>
          <w:noProof/>
          <w:shd w:val="clear" w:color="auto" w:fill="CCCCCC"/>
        </w:rPr>
      </w:pPr>
    </w:p>
    <w:p w14:paraId="60CFB24B" w14:textId="77777777" w:rsidR="003B2ED2" w:rsidRPr="00AC71E4" w:rsidRDefault="003B2ED2" w:rsidP="00E66EE4">
      <w:pPr>
        <w:pStyle w:val="Normln1"/>
        <w:spacing w:line="240" w:lineRule="auto"/>
        <w:rPr>
          <w:noProof/>
          <w:shd w:val="clear" w:color="auto" w:fill="CCCCCC"/>
        </w:rPr>
      </w:pPr>
    </w:p>
    <w:p w14:paraId="1AF7C090" w14:textId="77777777" w:rsidR="003B2ED2" w:rsidRPr="00AC71E4" w:rsidRDefault="003B2ED2" w:rsidP="00E66EE4">
      <w:pPr>
        <w:pStyle w:val="Normln1"/>
        <w:spacing w:line="240" w:lineRule="auto"/>
        <w:rPr>
          <w:noProof/>
          <w:shd w:val="clear" w:color="auto" w:fill="CCCCCC"/>
        </w:rPr>
      </w:pPr>
    </w:p>
    <w:p w14:paraId="2DA31B92" w14:textId="77777777" w:rsidR="003B2ED2" w:rsidRPr="00AC71E4" w:rsidRDefault="003B2ED2" w:rsidP="00E66EE4">
      <w:pPr>
        <w:pStyle w:val="Normln1"/>
        <w:spacing w:line="240" w:lineRule="auto"/>
        <w:rPr>
          <w:noProof/>
          <w:shd w:val="clear" w:color="auto" w:fill="CCCCCC"/>
        </w:rPr>
      </w:pPr>
    </w:p>
    <w:p w14:paraId="65657FE9" w14:textId="77777777" w:rsidR="003B2ED2" w:rsidRPr="00AC71E4" w:rsidRDefault="003B2ED2" w:rsidP="00E66EE4">
      <w:pPr>
        <w:pStyle w:val="Normln1"/>
        <w:spacing w:line="240" w:lineRule="auto"/>
        <w:rPr>
          <w:noProof/>
          <w:shd w:val="clear" w:color="auto" w:fill="CCCCCC"/>
        </w:rPr>
      </w:pPr>
    </w:p>
    <w:p w14:paraId="01E8FF9D" w14:textId="77777777" w:rsidR="003B2ED2" w:rsidRPr="00AC71E4" w:rsidRDefault="003B2ED2" w:rsidP="00E66EE4">
      <w:pPr>
        <w:pStyle w:val="Normln1"/>
        <w:spacing w:line="240" w:lineRule="auto"/>
        <w:rPr>
          <w:noProof/>
          <w:shd w:val="clear" w:color="auto" w:fill="CCCCCC"/>
        </w:rPr>
      </w:pPr>
    </w:p>
    <w:p w14:paraId="62A2E813" w14:textId="77777777" w:rsidR="003B2ED2" w:rsidRPr="00AC71E4" w:rsidRDefault="003B2ED2" w:rsidP="00E66EE4">
      <w:pPr>
        <w:pStyle w:val="Normln1"/>
        <w:spacing w:line="240" w:lineRule="auto"/>
        <w:rPr>
          <w:noProof/>
          <w:shd w:val="clear" w:color="auto" w:fill="CCCCCC"/>
        </w:rPr>
      </w:pPr>
    </w:p>
    <w:p w14:paraId="1EAE0A08" w14:textId="77777777" w:rsidR="003B2ED2" w:rsidRPr="00AC71E4" w:rsidRDefault="003B2ED2" w:rsidP="00E66EE4">
      <w:pPr>
        <w:pStyle w:val="Normln1"/>
        <w:spacing w:line="240" w:lineRule="auto"/>
        <w:rPr>
          <w:noProof/>
          <w:shd w:val="clear" w:color="auto" w:fill="CCCCCC"/>
        </w:rPr>
      </w:pPr>
    </w:p>
    <w:p w14:paraId="15C39952" w14:textId="77777777" w:rsidR="003B2ED2" w:rsidRPr="00AC71E4" w:rsidRDefault="003B2ED2" w:rsidP="00E66EE4">
      <w:pPr>
        <w:pStyle w:val="Normln1"/>
        <w:spacing w:line="240" w:lineRule="auto"/>
        <w:rPr>
          <w:noProof/>
          <w:shd w:val="clear" w:color="auto" w:fill="CCCCCC"/>
        </w:rPr>
      </w:pPr>
    </w:p>
    <w:p w14:paraId="4D52771C" w14:textId="77777777" w:rsidR="003B2ED2" w:rsidRPr="00AC71E4" w:rsidRDefault="003B2ED2" w:rsidP="00E66EE4">
      <w:pPr>
        <w:pStyle w:val="Normln1"/>
        <w:spacing w:line="240" w:lineRule="auto"/>
        <w:rPr>
          <w:noProof/>
          <w:shd w:val="clear" w:color="auto" w:fill="CCCCCC"/>
        </w:rPr>
      </w:pPr>
    </w:p>
    <w:p w14:paraId="69EDB42C" w14:textId="36774B8E" w:rsidR="003B2ED2" w:rsidRPr="00D40215" w:rsidRDefault="00D40215" w:rsidP="00E80B65">
      <w:pPr>
        <w:rPr>
          <w:noProof/>
          <w:shd w:val="clear" w:color="auto" w:fill="CCCCCC"/>
        </w:rPr>
      </w:pPr>
      <w:r>
        <w:rPr>
          <w:noProof/>
          <w:shd w:val="clear" w:color="auto" w:fill="CCCCCC"/>
        </w:rPr>
        <w:br w:type="page"/>
      </w:r>
    </w:p>
    <w:p w14:paraId="58143619" w14:textId="77777777"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AC71E4">
        <w:rPr>
          <w:b/>
          <w:noProof/>
        </w:rPr>
        <w:lastRenderedPageBreak/>
        <w:t>ÚDAJE UVÁDĚNÉ NA VNITŘNÍM OBALU</w:t>
      </w:r>
    </w:p>
    <w:p w14:paraId="1A6C40AA" w14:textId="77777777"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45F97C98" w14:textId="57AE11E2" w:rsidR="003B2ED2" w:rsidRPr="00AC71E4" w:rsidRDefault="003B2ED2" w:rsidP="00E66EE4">
      <w:pPr>
        <w:pStyle w:val="Normln1"/>
        <w:pBdr>
          <w:top w:val="single" w:sz="4" w:space="1" w:color="auto"/>
          <w:left w:val="single" w:sz="4" w:space="4" w:color="auto"/>
          <w:bottom w:val="single" w:sz="4" w:space="1" w:color="auto"/>
          <w:right w:val="single" w:sz="4" w:space="4" w:color="auto"/>
        </w:pBdr>
        <w:spacing w:line="240" w:lineRule="auto"/>
        <w:rPr>
          <w:bCs/>
          <w:noProof/>
          <w:szCs w:val="22"/>
        </w:rPr>
      </w:pPr>
      <w:r w:rsidRPr="00AC71E4">
        <w:rPr>
          <w:b/>
          <w:noProof/>
        </w:rPr>
        <w:t xml:space="preserve">KRABIČKA A ŠTÍTEK </w:t>
      </w:r>
      <w:r w:rsidR="00AC334D">
        <w:rPr>
          <w:b/>
          <w:noProof/>
        </w:rPr>
        <w:t>NA</w:t>
      </w:r>
      <w:r w:rsidRPr="00AC71E4">
        <w:rPr>
          <w:b/>
          <w:noProof/>
        </w:rPr>
        <w:t xml:space="preserve"> HDPE LAHVIČKU PRO </w:t>
      </w:r>
      <w:r w:rsidR="00713D3A" w:rsidRPr="00AC71E4">
        <w:rPr>
          <w:b/>
          <w:noProof/>
        </w:rPr>
        <w:t>3</w:t>
      </w:r>
      <w:r w:rsidRPr="00AC71E4">
        <w:rPr>
          <w:b/>
          <w:noProof/>
        </w:rPr>
        <w:t xml:space="preserve"> mg</w:t>
      </w:r>
    </w:p>
    <w:p w14:paraId="0F2DADF6" w14:textId="77777777" w:rsidR="003B2ED2" w:rsidRPr="00AC71E4" w:rsidRDefault="003B2ED2" w:rsidP="00E66EE4">
      <w:pPr>
        <w:pStyle w:val="Normln1"/>
        <w:spacing w:line="240" w:lineRule="auto"/>
      </w:pPr>
    </w:p>
    <w:p w14:paraId="66776891" w14:textId="77777777" w:rsidR="003B2ED2" w:rsidRPr="00AC71E4" w:rsidRDefault="003B2ED2" w:rsidP="00E66EE4">
      <w:pPr>
        <w:pStyle w:val="Normln1"/>
        <w:spacing w:line="240" w:lineRule="auto"/>
        <w:rPr>
          <w:noProof/>
          <w:szCs w:val="22"/>
        </w:rPr>
      </w:pPr>
    </w:p>
    <w:p w14:paraId="0DF37758"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pPr>
      <w:r w:rsidRPr="00AC71E4">
        <w:rPr>
          <w:b/>
        </w:rPr>
        <w:t>NÁZEV LÉČIVÉHO PŘÍPRAVKU</w:t>
      </w:r>
    </w:p>
    <w:p w14:paraId="50361753" w14:textId="77777777" w:rsidR="003B2ED2" w:rsidRPr="00AC71E4" w:rsidRDefault="003B2ED2" w:rsidP="00E66EE4">
      <w:pPr>
        <w:pStyle w:val="Normln1"/>
        <w:keepNext/>
        <w:spacing w:line="240" w:lineRule="auto"/>
        <w:rPr>
          <w:noProof/>
          <w:szCs w:val="22"/>
        </w:rPr>
      </w:pPr>
    </w:p>
    <w:p w14:paraId="4629B95F" w14:textId="0B560C00" w:rsidR="003B2ED2" w:rsidRPr="00AC71E4" w:rsidRDefault="003B2ED2" w:rsidP="00E66EE4">
      <w:pPr>
        <w:pStyle w:val="Normln1"/>
        <w:spacing w:line="240" w:lineRule="auto"/>
      </w:pPr>
      <w:r w:rsidRPr="00AC71E4">
        <w:t xml:space="preserve">Axitinib Accord </w:t>
      </w:r>
      <w:r w:rsidR="00713D3A" w:rsidRPr="00AC71E4">
        <w:t>3</w:t>
      </w:r>
      <w:r w:rsidRPr="00AC71E4">
        <w:t xml:space="preserve"> mg potahované tablety </w:t>
      </w:r>
    </w:p>
    <w:p w14:paraId="49B952C5" w14:textId="14454F72" w:rsidR="003B2ED2" w:rsidRPr="00AC71E4" w:rsidRDefault="003B2ED2" w:rsidP="00E66EE4">
      <w:pPr>
        <w:pStyle w:val="Normln1"/>
        <w:spacing w:line="240" w:lineRule="auto"/>
        <w:rPr>
          <w:b/>
          <w:szCs w:val="22"/>
        </w:rPr>
      </w:pPr>
      <w:r w:rsidRPr="00AC71E4">
        <w:t>axitinib</w:t>
      </w:r>
    </w:p>
    <w:p w14:paraId="65A92090" w14:textId="77777777" w:rsidR="003B2ED2" w:rsidRPr="00AC71E4" w:rsidRDefault="003B2ED2" w:rsidP="00E66EE4">
      <w:pPr>
        <w:pStyle w:val="Normln1"/>
        <w:spacing w:line="240" w:lineRule="auto"/>
        <w:rPr>
          <w:noProof/>
          <w:szCs w:val="22"/>
        </w:rPr>
      </w:pPr>
    </w:p>
    <w:p w14:paraId="24531BB7" w14:textId="77777777" w:rsidR="003B2ED2" w:rsidRPr="00AC71E4" w:rsidRDefault="003B2ED2" w:rsidP="00E66EE4">
      <w:pPr>
        <w:pStyle w:val="Normln1"/>
        <w:spacing w:line="240" w:lineRule="auto"/>
        <w:rPr>
          <w:noProof/>
          <w:szCs w:val="22"/>
        </w:rPr>
      </w:pPr>
    </w:p>
    <w:p w14:paraId="235B086F"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OBSAH LÉČIVÉ LÁTKY/LÉČIVÝCH LÁTEK</w:t>
      </w:r>
    </w:p>
    <w:p w14:paraId="765F52B4" w14:textId="77777777" w:rsidR="003B2ED2" w:rsidRPr="00AC71E4" w:rsidRDefault="003B2ED2" w:rsidP="00E66EE4">
      <w:pPr>
        <w:pStyle w:val="Normln1"/>
        <w:keepNext/>
        <w:spacing w:line="240" w:lineRule="auto"/>
        <w:rPr>
          <w:noProof/>
          <w:szCs w:val="22"/>
        </w:rPr>
      </w:pPr>
    </w:p>
    <w:p w14:paraId="41F4AF10" w14:textId="26E14510" w:rsidR="003B2ED2" w:rsidRDefault="003B2ED2" w:rsidP="00E66EE4">
      <w:pPr>
        <w:pStyle w:val="Normln1"/>
        <w:spacing w:line="240" w:lineRule="auto"/>
      </w:pPr>
      <w:r w:rsidRPr="00AC71E4">
        <w:t xml:space="preserve">Jedna potahovaná tableta obsahuje </w:t>
      </w:r>
      <w:r w:rsidR="00D616D7" w:rsidRPr="00AC71E4">
        <w:t xml:space="preserve">3 mg </w:t>
      </w:r>
      <w:r w:rsidRPr="00AC71E4">
        <w:t>axitinibu.</w:t>
      </w:r>
    </w:p>
    <w:p w14:paraId="5DB55608" w14:textId="77777777" w:rsidR="000A5519" w:rsidRPr="00AC71E4" w:rsidRDefault="000A5519" w:rsidP="00E66EE4">
      <w:pPr>
        <w:pStyle w:val="Normln1"/>
        <w:spacing w:line="240" w:lineRule="auto"/>
        <w:rPr>
          <w:noProof/>
          <w:szCs w:val="22"/>
        </w:rPr>
      </w:pPr>
    </w:p>
    <w:p w14:paraId="62ECD366" w14:textId="77777777" w:rsidR="003B2ED2" w:rsidRPr="00AC71E4" w:rsidRDefault="003B2ED2" w:rsidP="00E66EE4">
      <w:pPr>
        <w:pStyle w:val="Normln1"/>
        <w:spacing w:line="240" w:lineRule="auto"/>
        <w:rPr>
          <w:noProof/>
          <w:szCs w:val="22"/>
        </w:rPr>
      </w:pPr>
    </w:p>
    <w:p w14:paraId="3276E10C"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SEZNAM POMOCNÝCH LÁTEK</w:t>
      </w:r>
    </w:p>
    <w:p w14:paraId="15A45FE8" w14:textId="77777777" w:rsidR="003B2ED2" w:rsidRPr="00AC71E4" w:rsidRDefault="003B2ED2" w:rsidP="00E66EE4">
      <w:pPr>
        <w:pStyle w:val="Normln1"/>
        <w:spacing w:line="240" w:lineRule="auto"/>
        <w:rPr>
          <w:noProof/>
          <w:szCs w:val="22"/>
        </w:rPr>
      </w:pPr>
    </w:p>
    <w:p w14:paraId="5DFFF2E3" w14:textId="77777777" w:rsidR="003B2ED2" w:rsidRPr="00AC71E4" w:rsidRDefault="003B2ED2" w:rsidP="00E66EE4">
      <w:pPr>
        <w:pStyle w:val="Normln1"/>
        <w:spacing w:line="240" w:lineRule="auto"/>
        <w:rPr>
          <w:noProof/>
          <w:szCs w:val="22"/>
        </w:rPr>
      </w:pPr>
      <w:r w:rsidRPr="00AC71E4">
        <w:rPr>
          <w:noProof/>
          <w:szCs w:val="22"/>
        </w:rPr>
        <w:t>Obsahuje laktosu. Viz příbalová informace pro další podrobnosti.</w:t>
      </w:r>
    </w:p>
    <w:p w14:paraId="3F15E3BA" w14:textId="743AFF01" w:rsidR="003B2ED2" w:rsidRDefault="003B2ED2" w:rsidP="00E66EE4">
      <w:pPr>
        <w:pStyle w:val="Normln1"/>
        <w:spacing w:line="240" w:lineRule="auto"/>
        <w:rPr>
          <w:noProof/>
          <w:szCs w:val="22"/>
        </w:rPr>
      </w:pPr>
    </w:p>
    <w:p w14:paraId="1655CB24" w14:textId="77777777" w:rsidR="000A5519" w:rsidRPr="00AC71E4" w:rsidRDefault="000A5519" w:rsidP="00E66EE4">
      <w:pPr>
        <w:pStyle w:val="Normln1"/>
        <w:spacing w:line="240" w:lineRule="auto"/>
        <w:rPr>
          <w:noProof/>
          <w:szCs w:val="22"/>
        </w:rPr>
      </w:pPr>
    </w:p>
    <w:p w14:paraId="45CE3AAD"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LÉKOVÁ FORMA A OBSAH BALENÍ</w:t>
      </w:r>
    </w:p>
    <w:p w14:paraId="13ADCC1A" w14:textId="77777777" w:rsidR="003B2ED2" w:rsidRPr="00AC71E4" w:rsidRDefault="003B2ED2" w:rsidP="00E66EE4">
      <w:pPr>
        <w:pStyle w:val="Normln1"/>
        <w:spacing w:line="240" w:lineRule="auto"/>
        <w:rPr>
          <w:noProof/>
          <w:szCs w:val="22"/>
        </w:rPr>
      </w:pPr>
    </w:p>
    <w:p w14:paraId="0D7BBF57" w14:textId="77777777" w:rsidR="003B2ED2" w:rsidRPr="00AC71E4" w:rsidRDefault="003B2ED2" w:rsidP="00E66EE4">
      <w:pPr>
        <w:pStyle w:val="Normln1"/>
        <w:rPr>
          <w:noProof/>
          <w:szCs w:val="22"/>
        </w:rPr>
      </w:pPr>
      <w:r w:rsidRPr="00AC71E4">
        <w:rPr>
          <w:noProof/>
          <w:szCs w:val="22"/>
          <w:highlight w:val="lightGray"/>
        </w:rPr>
        <w:t>Potahovaná tableta</w:t>
      </w:r>
    </w:p>
    <w:p w14:paraId="5F68216E" w14:textId="38C13153" w:rsidR="003B2ED2" w:rsidRPr="00AC71E4" w:rsidRDefault="00713D3A" w:rsidP="00E66EE4">
      <w:pPr>
        <w:pStyle w:val="Normln1"/>
        <w:rPr>
          <w:noProof/>
          <w:szCs w:val="22"/>
        </w:rPr>
      </w:pPr>
      <w:r w:rsidRPr="00AC71E4">
        <w:rPr>
          <w:noProof/>
          <w:szCs w:val="22"/>
        </w:rPr>
        <w:t>6</w:t>
      </w:r>
      <w:r w:rsidR="003B2ED2" w:rsidRPr="00AC71E4">
        <w:rPr>
          <w:noProof/>
          <w:szCs w:val="22"/>
        </w:rPr>
        <w:t xml:space="preserve">0 potahovaných tablet </w:t>
      </w:r>
    </w:p>
    <w:p w14:paraId="38D754F9" w14:textId="17225B75" w:rsidR="003B2ED2" w:rsidRDefault="003B2ED2" w:rsidP="00E66EE4">
      <w:pPr>
        <w:pStyle w:val="Normln1"/>
        <w:spacing w:line="240" w:lineRule="auto"/>
        <w:rPr>
          <w:noProof/>
          <w:szCs w:val="22"/>
        </w:rPr>
      </w:pPr>
    </w:p>
    <w:p w14:paraId="1C1B4596" w14:textId="77777777" w:rsidR="000A5519" w:rsidRPr="00AC71E4" w:rsidRDefault="000A5519" w:rsidP="00E66EE4">
      <w:pPr>
        <w:pStyle w:val="Normln1"/>
        <w:spacing w:line="240" w:lineRule="auto"/>
        <w:rPr>
          <w:noProof/>
          <w:szCs w:val="22"/>
        </w:rPr>
      </w:pPr>
    </w:p>
    <w:p w14:paraId="37E3B065"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ZPŮSOB A CESTA/CESTY PODÁNÍ</w:t>
      </w:r>
    </w:p>
    <w:p w14:paraId="34F2E7A9" w14:textId="77777777" w:rsidR="003B2ED2" w:rsidRPr="00AC71E4" w:rsidRDefault="003B2ED2" w:rsidP="00E66EE4">
      <w:pPr>
        <w:pStyle w:val="Normln1"/>
        <w:keepNext/>
        <w:spacing w:line="240" w:lineRule="auto"/>
        <w:rPr>
          <w:noProof/>
          <w:szCs w:val="22"/>
        </w:rPr>
      </w:pPr>
    </w:p>
    <w:p w14:paraId="65AE177B" w14:textId="77777777" w:rsidR="003B2ED2" w:rsidRPr="00AC71E4" w:rsidRDefault="003B2ED2" w:rsidP="00E66EE4">
      <w:pPr>
        <w:pStyle w:val="Normln1"/>
        <w:spacing w:line="240" w:lineRule="auto"/>
      </w:pPr>
      <w:r w:rsidRPr="00AC71E4">
        <w:rPr>
          <w:highlight w:val="lightGray"/>
        </w:rPr>
        <w:t>Před použitím si přečtěte příbalovou informaci.</w:t>
      </w:r>
    </w:p>
    <w:p w14:paraId="62C7C8C3" w14:textId="77777777" w:rsidR="003B2ED2" w:rsidRPr="00AC71E4" w:rsidRDefault="003B2ED2" w:rsidP="00E66EE4">
      <w:pPr>
        <w:pStyle w:val="Normln1"/>
        <w:spacing w:line="240" w:lineRule="auto"/>
        <w:rPr>
          <w:noProof/>
          <w:szCs w:val="22"/>
        </w:rPr>
      </w:pPr>
      <w:r w:rsidRPr="00AC71E4">
        <w:t>Perorální podání</w:t>
      </w:r>
    </w:p>
    <w:p w14:paraId="256DBD14" w14:textId="77777777" w:rsidR="003B2ED2" w:rsidRPr="00AC71E4" w:rsidRDefault="003B2ED2" w:rsidP="00E66EE4">
      <w:pPr>
        <w:pStyle w:val="Normln1"/>
        <w:spacing w:line="240" w:lineRule="auto"/>
        <w:rPr>
          <w:noProof/>
          <w:szCs w:val="22"/>
        </w:rPr>
      </w:pPr>
    </w:p>
    <w:p w14:paraId="7DFB72BE" w14:textId="77777777" w:rsidR="003B2ED2" w:rsidRPr="00AC71E4" w:rsidRDefault="003B2ED2" w:rsidP="00E66EE4">
      <w:pPr>
        <w:pStyle w:val="Normln1"/>
        <w:spacing w:line="240" w:lineRule="auto"/>
        <w:rPr>
          <w:noProof/>
          <w:szCs w:val="22"/>
        </w:rPr>
      </w:pPr>
    </w:p>
    <w:p w14:paraId="326DD1FE"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ZVLÁŠTNÍ UPOZORNĚNÍ, ŽE LÉČIVÝ PŘÍPRAVEK MUSÍ BÝT UCHOVÁVÁN MIMO DOHLED A DOSAH DĚTÍ</w:t>
      </w:r>
    </w:p>
    <w:p w14:paraId="3A1DD790" w14:textId="77777777" w:rsidR="003B2ED2" w:rsidRPr="00AC71E4" w:rsidRDefault="003B2ED2" w:rsidP="00E66EE4">
      <w:pPr>
        <w:pStyle w:val="Normln1"/>
        <w:keepNext/>
        <w:spacing w:line="240" w:lineRule="auto"/>
        <w:rPr>
          <w:noProof/>
          <w:szCs w:val="22"/>
        </w:rPr>
      </w:pPr>
    </w:p>
    <w:p w14:paraId="25E3846F" w14:textId="1A7F5D5C" w:rsidR="003B2ED2" w:rsidRDefault="003B2ED2" w:rsidP="00E66EE4">
      <w:pPr>
        <w:pStyle w:val="Normln1"/>
        <w:spacing w:line="240" w:lineRule="auto"/>
        <w:outlineLvl w:val="0"/>
      </w:pPr>
      <w:r w:rsidRPr="00AC71E4">
        <w:t>Uchovávejte mimo dohled a dosah dětí.</w:t>
      </w:r>
    </w:p>
    <w:p w14:paraId="232D435A" w14:textId="77777777" w:rsidR="000A5519" w:rsidRPr="00AC71E4" w:rsidRDefault="000A5519" w:rsidP="00E66EE4">
      <w:pPr>
        <w:pStyle w:val="Normln1"/>
        <w:spacing w:line="240" w:lineRule="auto"/>
        <w:outlineLvl w:val="0"/>
        <w:rPr>
          <w:noProof/>
          <w:szCs w:val="22"/>
        </w:rPr>
      </w:pPr>
    </w:p>
    <w:p w14:paraId="245C56FD" w14:textId="77777777" w:rsidR="003B2ED2" w:rsidRPr="00AC71E4" w:rsidRDefault="003B2ED2" w:rsidP="00E66EE4">
      <w:pPr>
        <w:pStyle w:val="Normln1"/>
        <w:spacing w:line="240" w:lineRule="auto"/>
        <w:rPr>
          <w:noProof/>
          <w:szCs w:val="22"/>
        </w:rPr>
      </w:pPr>
    </w:p>
    <w:p w14:paraId="0581F863"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DALŠÍ ZVLÁŠTNÍ UPOZORNĚNÍ, POKUD JE POTŘEBNÉ</w:t>
      </w:r>
    </w:p>
    <w:p w14:paraId="6622A496" w14:textId="77777777" w:rsidR="003B2ED2" w:rsidRPr="00AC71E4" w:rsidRDefault="003B2ED2" w:rsidP="00E66EE4">
      <w:pPr>
        <w:pStyle w:val="Normln1"/>
        <w:tabs>
          <w:tab w:val="left" w:pos="749"/>
        </w:tabs>
        <w:spacing w:line="240" w:lineRule="auto"/>
      </w:pPr>
    </w:p>
    <w:p w14:paraId="5A10F84A" w14:textId="77777777" w:rsidR="003B2ED2" w:rsidRPr="00AC71E4" w:rsidRDefault="003B2ED2" w:rsidP="00E66EE4">
      <w:pPr>
        <w:pStyle w:val="Normln1"/>
        <w:tabs>
          <w:tab w:val="left" w:pos="749"/>
        </w:tabs>
        <w:spacing w:line="240" w:lineRule="auto"/>
      </w:pPr>
    </w:p>
    <w:p w14:paraId="58121B01"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pPr>
      <w:r w:rsidRPr="00AC71E4">
        <w:rPr>
          <w:b/>
        </w:rPr>
        <w:t>POUŽITELNOST</w:t>
      </w:r>
    </w:p>
    <w:p w14:paraId="49A2D353" w14:textId="77777777" w:rsidR="003B2ED2" w:rsidRPr="00AC71E4" w:rsidRDefault="003B2ED2" w:rsidP="00E66EE4">
      <w:pPr>
        <w:pStyle w:val="Normln1"/>
        <w:keepNext/>
        <w:spacing w:line="240" w:lineRule="auto"/>
      </w:pPr>
    </w:p>
    <w:p w14:paraId="0691E874" w14:textId="7DE6FAF9" w:rsidR="003B2ED2" w:rsidRDefault="000A5519" w:rsidP="00E66EE4">
      <w:pPr>
        <w:pStyle w:val="Normln1"/>
        <w:spacing w:line="240" w:lineRule="auto"/>
        <w:rPr>
          <w:noProof/>
          <w:szCs w:val="22"/>
        </w:rPr>
      </w:pPr>
      <w:r>
        <w:rPr>
          <w:noProof/>
          <w:szCs w:val="22"/>
        </w:rPr>
        <w:t>EXP</w:t>
      </w:r>
      <w:r w:rsidR="003B2ED2" w:rsidRPr="00AC71E4">
        <w:rPr>
          <w:noProof/>
          <w:szCs w:val="22"/>
        </w:rPr>
        <w:t xml:space="preserve">: </w:t>
      </w:r>
    </w:p>
    <w:p w14:paraId="5B0EB7BE" w14:textId="3040F74F" w:rsidR="0021018E" w:rsidRDefault="0021018E" w:rsidP="00E66EE4">
      <w:pPr>
        <w:pStyle w:val="Normln1"/>
        <w:spacing w:line="240" w:lineRule="auto"/>
        <w:rPr>
          <w:noProof/>
          <w:szCs w:val="22"/>
        </w:rPr>
      </w:pPr>
    </w:p>
    <w:p w14:paraId="475C5B94" w14:textId="34C14893" w:rsidR="0021018E" w:rsidRDefault="0021018E" w:rsidP="00E66EE4">
      <w:pPr>
        <w:pStyle w:val="Normln1"/>
        <w:spacing w:line="240" w:lineRule="auto"/>
        <w:rPr>
          <w:noProof/>
          <w:szCs w:val="22"/>
        </w:rPr>
      </w:pPr>
      <w:r w:rsidRPr="0021018E">
        <w:rPr>
          <w:noProof/>
          <w:szCs w:val="22"/>
        </w:rPr>
        <w:t xml:space="preserve">Po prvním otevření lahvičky: spotřebujte do </w:t>
      </w:r>
      <w:r>
        <w:rPr>
          <w:noProof/>
          <w:szCs w:val="22"/>
        </w:rPr>
        <w:t>30 </w:t>
      </w:r>
      <w:r w:rsidRPr="0021018E">
        <w:rPr>
          <w:noProof/>
          <w:szCs w:val="22"/>
        </w:rPr>
        <w:t>dnů</w:t>
      </w:r>
    </w:p>
    <w:p w14:paraId="6AA8A62F" w14:textId="19E0D354" w:rsidR="0021018E" w:rsidRPr="00AC71E4" w:rsidRDefault="0021018E" w:rsidP="00E66EE4">
      <w:pPr>
        <w:pStyle w:val="Normln1"/>
        <w:spacing w:line="240" w:lineRule="auto"/>
        <w:rPr>
          <w:noProof/>
          <w:szCs w:val="22"/>
        </w:rPr>
      </w:pPr>
    </w:p>
    <w:p w14:paraId="268F60B1" w14:textId="77777777" w:rsidR="003B2ED2" w:rsidRPr="00AC71E4" w:rsidRDefault="003B2ED2" w:rsidP="00E66EE4">
      <w:pPr>
        <w:pStyle w:val="Normln1"/>
        <w:spacing w:line="240" w:lineRule="auto"/>
        <w:rPr>
          <w:noProof/>
          <w:szCs w:val="22"/>
        </w:rPr>
      </w:pPr>
    </w:p>
    <w:p w14:paraId="657D22C4"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ZVLÁŠTNÍ PODMÍNKY PRO UCHOVÁVÁNÍ</w:t>
      </w:r>
    </w:p>
    <w:p w14:paraId="0CABA973" w14:textId="77777777" w:rsidR="003B2ED2" w:rsidRPr="00AC71E4" w:rsidRDefault="003B2ED2" w:rsidP="00E66EE4">
      <w:pPr>
        <w:pStyle w:val="Normln1"/>
        <w:keepNext/>
        <w:spacing w:line="240" w:lineRule="auto"/>
        <w:rPr>
          <w:noProof/>
          <w:szCs w:val="22"/>
        </w:rPr>
      </w:pPr>
    </w:p>
    <w:p w14:paraId="30905800" w14:textId="77777777" w:rsidR="003B2ED2" w:rsidRPr="00AC71E4" w:rsidRDefault="003B2ED2" w:rsidP="00E66EE4">
      <w:pPr>
        <w:pStyle w:val="Normln1"/>
        <w:spacing w:line="240" w:lineRule="auto"/>
      </w:pPr>
      <w:r w:rsidRPr="00F65AA8">
        <w:rPr>
          <w:highlight w:val="lightGray"/>
        </w:rPr>
        <w:t>Tento léčivý přípravek nevyžaduje žádné zvláštní teplotní podmínky uchovávání.</w:t>
      </w:r>
    </w:p>
    <w:p w14:paraId="2C8CCCD2" w14:textId="77777777" w:rsidR="003B2ED2" w:rsidRPr="00AC71E4" w:rsidRDefault="003B2ED2" w:rsidP="00E66EE4">
      <w:pPr>
        <w:pStyle w:val="Normln1"/>
        <w:keepNext/>
        <w:spacing w:line="240" w:lineRule="auto"/>
        <w:rPr>
          <w:noProof/>
          <w:szCs w:val="22"/>
        </w:rPr>
      </w:pPr>
      <w:r w:rsidRPr="00AC71E4">
        <w:rPr>
          <w:iCs/>
          <w:noProof/>
          <w:szCs w:val="22"/>
        </w:rPr>
        <w:lastRenderedPageBreak/>
        <w:t>Uchovávejte v dobře uzavřené lahvičce, aby byl přípravek chráněn před vlhkostí.</w:t>
      </w:r>
    </w:p>
    <w:p w14:paraId="309A5F72" w14:textId="41B1EBEF" w:rsidR="003B2ED2" w:rsidRDefault="003B2ED2" w:rsidP="00E66EE4">
      <w:pPr>
        <w:pStyle w:val="Normln1"/>
        <w:spacing w:line="240" w:lineRule="auto"/>
        <w:ind w:left="567" w:hanging="567"/>
        <w:rPr>
          <w:noProof/>
          <w:szCs w:val="22"/>
        </w:rPr>
      </w:pPr>
    </w:p>
    <w:p w14:paraId="61B50145" w14:textId="77777777" w:rsidR="008A67BD" w:rsidRPr="00AC71E4" w:rsidRDefault="008A67BD" w:rsidP="00E66EE4">
      <w:pPr>
        <w:pStyle w:val="Normln1"/>
        <w:spacing w:line="240" w:lineRule="auto"/>
        <w:ind w:left="567" w:hanging="567"/>
        <w:rPr>
          <w:noProof/>
          <w:szCs w:val="22"/>
        </w:rPr>
      </w:pPr>
    </w:p>
    <w:p w14:paraId="2D4C5302"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ZVLÁŠTNÍ OPATŘENÍ PRO LIKVIDACI NEPOUŽITÝCH LÉČIVÝCH PŘÍPRAVKŮ NEBO ODPADU Z NICH, POKUD JE TO VHODNÉ</w:t>
      </w:r>
    </w:p>
    <w:p w14:paraId="64194F36" w14:textId="77777777" w:rsidR="003B2ED2" w:rsidRPr="00AC71E4" w:rsidRDefault="003B2ED2" w:rsidP="00E66EE4">
      <w:pPr>
        <w:pStyle w:val="Normln1"/>
        <w:spacing w:line="240" w:lineRule="auto"/>
        <w:rPr>
          <w:noProof/>
          <w:szCs w:val="22"/>
        </w:rPr>
      </w:pPr>
    </w:p>
    <w:p w14:paraId="3A00C281" w14:textId="77777777" w:rsidR="003B2ED2" w:rsidRPr="00AC71E4" w:rsidRDefault="003B2ED2" w:rsidP="00E66EE4">
      <w:pPr>
        <w:pStyle w:val="Normln1"/>
        <w:spacing w:line="240" w:lineRule="auto"/>
        <w:rPr>
          <w:noProof/>
          <w:szCs w:val="22"/>
        </w:rPr>
      </w:pPr>
    </w:p>
    <w:p w14:paraId="4A329A51"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A ADRESA DRŽITELE ROZHODNUTÍ O REGISTRACI</w:t>
      </w:r>
    </w:p>
    <w:p w14:paraId="1256EBE5" w14:textId="77777777" w:rsidR="003B2ED2" w:rsidRPr="00AC71E4" w:rsidRDefault="003B2ED2" w:rsidP="00E66EE4">
      <w:pPr>
        <w:pStyle w:val="Normln1"/>
        <w:spacing w:line="240" w:lineRule="auto"/>
        <w:rPr>
          <w:noProof/>
          <w:szCs w:val="22"/>
        </w:rPr>
      </w:pPr>
    </w:p>
    <w:p w14:paraId="2BA47B32" w14:textId="77777777" w:rsidR="003B2ED2" w:rsidRPr="00AC71E4" w:rsidRDefault="003B2ED2" w:rsidP="00E66EE4">
      <w:pPr>
        <w:pStyle w:val="Normln1"/>
      </w:pPr>
      <w:r w:rsidRPr="00AC71E4">
        <w:t>Accord Healthcare S.L.U.</w:t>
      </w:r>
    </w:p>
    <w:p w14:paraId="6017002F" w14:textId="77777777" w:rsidR="003B2ED2" w:rsidRPr="00AC71E4" w:rsidRDefault="003B2ED2" w:rsidP="00E66EE4">
      <w:pPr>
        <w:pStyle w:val="Normln1"/>
      </w:pPr>
      <w:r w:rsidRPr="00AC71E4">
        <w:t xml:space="preserve">World Trade Center, Moll de Barcelona s/n, Edifici Est, 6a Planta, </w:t>
      </w:r>
    </w:p>
    <w:p w14:paraId="6D6EEECD" w14:textId="104CBF04" w:rsidR="003B2ED2" w:rsidDel="008C6EDD" w:rsidRDefault="008C6EDD" w:rsidP="00E66EE4">
      <w:pPr>
        <w:pStyle w:val="Normln1"/>
        <w:spacing w:line="240" w:lineRule="auto"/>
        <w:rPr>
          <w:del w:id="89" w:author="MAH rev" w:date="2025-07-07T12:24:00Z"/>
        </w:rPr>
      </w:pPr>
      <w:ins w:id="90" w:author="MAH rev" w:date="2025-07-07T12:24:00Z">
        <w:r w:rsidRPr="004D0ED0">
          <w:rPr>
            <w:spacing w:val="-1"/>
          </w:rPr>
          <w:t>08039</w:t>
        </w:r>
        <w:r>
          <w:rPr>
            <w:spacing w:val="-1"/>
          </w:rPr>
          <w:t>,</w:t>
        </w:r>
        <w:r w:rsidRPr="004D0ED0">
          <w:rPr>
            <w:spacing w:val="-1"/>
          </w:rPr>
          <w:t xml:space="preserve"> Barcelona</w:t>
        </w:r>
      </w:ins>
      <w:ins w:id="91" w:author="MAH rev" w:date="2025-07-07T12:25:00Z">
        <w:r w:rsidR="001F7629">
          <w:t>,</w:t>
        </w:r>
      </w:ins>
      <w:del w:id="92" w:author="MAH rev" w:date="2025-07-07T12:24:00Z">
        <w:r w:rsidR="003B2ED2" w:rsidRPr="00AC71E4" w:rsidDel="008C6EDD">
          <w:delText>Barcelona, 08039</w:delText>
        </w:r>
      </w:del>
    </w:p>
    <w:p w14:paraId="213ED3A0" w14:textId="77777777" w:rsidR="008C6EDD" w:rsidRPr="00AC71E4" w:rsidRDefault="008C6EDD" w:rsidP="00E66EE4">
      <w:pPr>
        <w:pStyle w:val="Normln1"/>
        <w:rPr>
          <w:ins w:id="93" w:author="MAH rev" w:date="2025-07-07T12:24:00Z"/>
        </w:rPr>
      </w:pPr>
    </w:p>
    <w:p w14:paraId="53CC259C" w14:textId="77777777" w:rsidR="003B2ED2" w:rsidRPr="00AC71E4" w:rsidRDefault="003B2ED2" w:rsidP="00E66EE4">
      <w:pPr>
        <w:pStyle w:val="Normln1"/>
        <w:spacing w:line="240" w:lineRule="auto"/>
        <w:rPr>
          <w:noProof/>
          <w:szCs w:val="22"/>
        </w:rPr>
      </w:pPr>
      <w:r w:rsidRPr="00AC71E4">
        <w:t>Španělsko</w:t>
      </w:r>
      <w:del w:id="94" w:author="Zuzana Kacířová" w:date="2024-11-17T21:41:00Z">
        <w:r w:rsidRPr="00AC71E4" w:rsidDel="00941E9A">
          <w:delText xml:space="preserve"> </w:delText>
        </w:r>
        <w:r w:rsidRPr="00AC71E4" w:rsidDel="00941E9A">
          <w:rPr>
            <w:i/>
            <w:noProof/>
          </w:rPr>
          <w:delText xml:space="preserve"> </w:delText>
        </w:r>
      </w:del>
    </w:p>
    <w:p w14:paraId="59CBA42B" w14:textId="77777777" w:rsidR="003B2ED2" w:rsidRPr="00AC71E4" w:rsidRDefault="003B2ED2" w:rsidP="00E66EE4">
      <w:pPr>
        <w:pStyle w:val="Normln1"/>
        <w:spacing w:line="240" w:lineRule="auto"/>
        <w:rPr>
          <w:noProof/>
          <w:szCs w:val="22"/>
        </w:rPr>
      </w:pPr>
    </w:p>
    <w:p w14:paraId="7465DEEF" w14:textId="77777777" w:rsidR="003B2ED2" w:rsidRPr="00AC71E4" w:rsidRDefault="003B2ED2" w:rsidP="00E66EE4">
      <w:pPr>
        <w:pStyle w:val="Normln1"/>
        <w:spacing w:line="240" w:lineRule="auto"/>
        <w:rPr>
          <w:noProof/>
          <w:szCs w:val="22"/>
        </w:rPr>
      </w:pPr>
    </w:p>
    <w:p w14:paraId="03266473"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REGISTRAČNÍ ČÍSLO/ČÍSLA </w:t>
      </w:r>
    </w:p>
    <w:p w14:paraId="72E8395C" w14:textId="77777777" w:rsidR="003B2ED2" w:rsidRPr="00AC71E4" w:rsidRDefault="003B2ED2" w:rsidP="00E66EE4">
      <w:pPr>
        <w:pStyle w:val="Normln1"/>
        <w:spacing w:line="240" w:lineRule="auto"/>
        <w:rPr>
          <w:noProof/>
          <w:szCs w:val="22"/>
        </w:rPr>
      </w:pPr>
    </w:p>
    <w:p w14:paraId="51ED775C" w14:textId="19E703D6" w:rsidR="003B2ED2" w:rsidRDefault="0021018E" w:rsidP="00E66EE4">
      <w:pPr>
        <w:pStyle w:val="Normln1"/>
        <w:spacing w:line="240" w:lineRule="auto"/>
        <w:rPr>
          <w:noProof/>
          <w:szCs w:val="22"/>
        </w:rPr>
      </w:pPr>
      <w:r w:rsidRPr="0021018E">
        <w:rPr>
          <w:noProof/>
          <w:szCs w:val="22"/>
        </w:rPr>
        <w:t>EU/1/24/1847/010</w:t>
      </w:r>
    </w:p>
    <w:p w14:paraId="4E8AF2B2" w14:textId="0A1558FB" w:rsidR="0021018E" w:rsidRDefault="0021018E" w:rsidP="00E66EE4">
      <w:pPr>
        <w:pStyle w:val="Normln1"/>
        <w:spacing w:line="240" w:lineRule="auto"/>
        <w:rPr>
          <w:noProof/>
          <w:szCs w:val="22"/>
        </w:rPr>
      </w:pPr>
    </w:p>
    <w:p w14:paraId="70033DB8" w14:textId="77777777" w:rsidR="0021018E" w:rsidRPr="00AC71E4" w:rsidRDefault="0021018E" w:rsidP="00E66EE4">
      <w:pPr>
        <w:pStyle w:val="Normln1"/>
        <w:spacing w:line="240" w:lineRule="auto"/>
        <w:rPr>
          <w:noProof/>
          <w:szCs w:val="22"/>
        </w:rPr>
      </w:pPr>
    </w:p>
    <w:p w14:paraId="1E08D546"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ČÍSLO ŠARŽE</w:t>
      </w:r>
    </w:p>
    <w:p w14:paraId="53EA9188" w14:textId="77777777" w:rsidR="003B2ED2" w:rsidRPr="00AC71E4" w:rsidRDefault="003B2ED2" w:rsidP="00E66EE4">
      <w:pPr>
        <w:pStyle w:val="Normln1"/>
        <w:spacing w:line="240" w:lineRule="auto"/>
        <w:rPr>
          <w:i/>
          <w:noProof/>
          <w:szCs w:val="22"/>
        </w:rPr>
      </w:pPr>
    </w:p>
    <w:p w14:paraId="68DDE399" w14:textId="213716D3" w:rsidR="003B2ED2" w:rsidRDefault="000A5519" w:rsidP="00E66EE4">
      <w:pPr>
        <w:pStyle w:val="Normln1"/>
        <w:spacing w:line="240" w:lineRule="auto"/>
        <w:rPr>
          <w:noProof/>
          <w:szCs w:val="22"/>
        </w:rPr>
      </w:pPr>
      <w:r>
        <w:rPr>
          <w:noProof/>
          <w:szCs w:val="22"/>
        </w:rPr>
        <w:t>Lot</w:t>
      </w:r>
      <w:r w:rsidR="003B2ED2" w:rsidRPr="00AC71E4">
        <w:rPr>
          <w:noProof/>
          <w:szCs w:val="22"/>
        </w:rPr>
        <w:t>:</w:t>
      </w:r>
    </w:p>
    <w:p w14:paraId="2B996605" w14:textId="77777777" w:rsidR="000A5519" w:rsidRPr="00AC71E4" w:rsidRDefault="000A5519" w:rsidP="00E66EE4">
      <w:pPr>
        <w:pStyle w:val="Normln1"/>
        <w:spacing w:line="240" w:lineRule="auto"/>
        <w:rPr>
          <w:noProof/>
          <w:szCs w:val="22"/>
        </w:rPr>
      </w:pPr>
    </w:p>
    <w:p w14:paraId="23715294" w14:textId="77777777" w:rsidR="003B2ED2" w:rsidRPr="00AC71E4" w:rsidRDefault="003B2ED2" w:rsidP="00E66EE4">
      <w:pPr>
        <w:pStyle w:val="Normln1"/>
        <w:spacing w:line="240" w:lineRule="auto"/>
        <w:rPr>
          <w:noProof/>
          <w:szCs w:val="22"/>
        </w:rPr>
      </w:pPr>
    </w:p>
    <w:p w14:paraId="4D79C41E"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KLASIFIKACE PRO VÝDEJ</w:t>
      </w:r>
    </w:p>
    <w:p w14:paraId="53659042" w14:textId="77777777" w:rsidR="003B2ED2" w:rsidRPr="00AC71E4" w:rsidRDefault="003B2ED2" w:rsidP="00E66EE4">
      <w:pPr>
        <w:pStyle w:val="Normln1"/>
        <w:spacing w:line="240" w:lineRule="auto"/>
        <w:rPr>
          <w:i/>
          <w:noProof/>
          <w:szCs w:val="22"/>
        </w:rPr>
      </w:pPr>
    </w:p>
    <w:p w14:paraId="7A5C1A40" w14:textId="77777777" w:rsidR="003B2ED2" w:rsidRPr="00AC71E4" w:rsidRDefault="003B2ED2" w:rsidP="00E66EE4">
      <w:pPr>
        <w:pStyle w:val="Normln1"/>
        <w:spacing w:line="240" w:lineRule="auto"/>
        <w:rPr>
          <w:noProof/>
          <w:szCs w:val="22"/>
        </w:rPr>
      </w:pPr>
    </w:p>
    <w:p w14:paraId="3A680721"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NÁVOD K POUŽITÍ</w:t>
      </w:r>
    </w:p>
    <w:p w14:paraId="43E65CD2" w14:textId="77777777" w:rsidR="003B2ED2" w:rsidRPr="00AC71E4" w:rsidRDefault="003B2ED2" w:rsidP="00E66EE4">
      <w:pPr>
        <w:pStyle w:val="Normln1"/>
        <w:spacing w:line="240" w:lineRule="auto"/>
        <w:rPr>
          <w:noProof/>
          <w:szCs w:val="22"/>
        </w:rPr>
      </w:pPr>
    </w:p>
    <w:p w14:paraId="7783CA57" w14:textId="77777777" w:rsidR="003B2ED2" w:rsidRPr="00AC71E4" w:rsidRDefault="003B2ED2" w:rsidP="00E66EE4">
      <w:pPr>
        <w:pStyle w:val="Normln1"/>
        <w:spacing w:line="240" w:lineRule="auto"/>
        <w:rPr>
          <w:noProof/>
          <w:szCs w:val="22"/>
        </w:rPr>
      </w:pPr>
    </w:p>
    <w:p w14:paraId="15F65495"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INFORMACE V BRAILLOVĚ PÍSMU</w:t>
      </w:r>
    </w:p>
    <w:p w14:paraId="26179E0A" w14:textId="77777777" w:rsidR="003B2ED2" w:rsidRPr="00AC71E4" w:rsidRDefault="003B2ED2" w:rsidP="00E66EE4">
      <w:pPr>
        <w:pStyle w:val="Normln1"/>
        <w:spacing w:line="240" w:lineRule="auto"/>
        <w:rPr>
          <w:noProof/>
          <w:szCs w:val="22"/>
        </w:rPr>
      </w:pPr>
    </w:p>
    <w:p w14:paraId="7316AB2A" w14:textId="7C56CD01" w:rsidR="003B2ED2" w:rsidRPr="00AC71E4" w:rsidRDefault="003B2ED2" w:rsidP="00E66EE4">
      <w:pPr>
        <w:pStyle w:val="Normln1"/>
        <w:spacing w:line="240" w:lineRule="auto"/>
      </w:pPr>
      <w:r w:rsidRPr="00AC71E4">
        <w:t xml:space="preserve">Axitinib Accord </w:t>
      </w:r>
      <w:r w:rsidR="00713D3A" w:rsidRPr="00AC71E4">
        <w:t>3</w:t>
      </w:r>
      <w:r w:rsidRPr="00AC71E4">
        <w:t xml:space="preserve"> mg</w:t>
      </w:r>
    </w:p>
    <w:p w14:paraId="47B159AD" w14:textId="77651D6A" w:rsidR="003B2ED2" w:rsidRDefault="003B2ED2" w:rsidP="00E66EE4">
      <w:pPr>
        <w:pStyle w:val="Normln1"/>
        <w:spacing w:line="240" w:lineRule="auto"/>
        <w:rPr>
          <w:noProof/>
          <w:szCs w:val="22"/>
          <w:shd w:val="clear" w:color="auto" w:fill="CCCCCC"/>
        </w:rPr>
      </w:pPr>
    </w:p>
    <w:p w14:paraId="7D265A66" w14:textId="77777777" w:rsidR="000A5519" w:rsidRPr="00AC71E4" w:rsidRDefault="000A5519" w:rsidP="00E66EE4">
      <w:pPr>
        <w:pStyle w:val="Normln1"/>
        <w:spacing w:line="240" w:lineRule="auto"/>
        <w:rPr>
          <w:noProof/>
          <w:szCs w:val="22"/>
          <w:shd w:val="clear" w:color="auto" w:fill="CCCCCC"/>
        </w:rPr>
      </w:pPr>
    </w:p>
    <w:p w14:paraId="79CA1F94"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2D ČÁROVÝ KÓD</w:t>
      </w:r>
    </w:p>
    <w:p w14:paraId="5A2A79E2" w14:textId="77777777" w:rsidR="003B2ED2" w:rsidRPr="00AC71E4" w:rsidRDefault="003B2ED2" w:rsidP="00E66EE4">
      <w:pPr>
        <w:pStyle w:val="Normln1"/>
        <w:tabs>
          <w:tab w:val="clear" w:pos="567"/>
        </w:tabs>
        <w:spacing w:line="240" w:lineRule="auto"/>
        <w:rPr>
          <w:noProof/>
        </w:rPr>
      </w:pPr>
    </w:p>
    <w:p w14:paraId="2A92BC61" w14:textId="77777777" w:rsidR="003B2ED2" w:rsidRPr="00AC71E4" w:rsidRDefault="003B2ED2" w:rsidP="00E66EE4">
      <w:pPr>
        <w:pStyle w:val="Normln1"/>
        <w:spacing w:line="240" w:lineRule="auto"/>
        <w:rPr>
          <w:noProof/>
          <w:szCs w:val="22"/>
          <w:highlight w:val="lightGray"/>
          <w:shd w:val="clear" w:color="auto" w:fill="CCCCCC"/>
        </w:rPr>
      </w:pPr>
      <w:r w:rsidRPr="00AC71E4">
        <w:rPr>
          <w:noProof/>
          <w:highlight w:val="lightGray"/>
        </w:rPr>
        <w:t>2D čárový kód s jedinečným identifikátorem.</w:t>
      </w:r>
    </w:p>
    <w:p w14:paraId="5A519095" w14:textId="77777777" w:rsidR="003B2ED2" w:rsidRPr="00AC71E4" w:rsidRDefault="003B2ED2" w:rsidP="00E66EE4">
      <w:pPr>
        <w:pStyle w:val="Normln1"/>
        <w:spacing w:line="240" w:lineRule="auto"/>
        <w:rPr>
          <w:noProof/>
          <w:szCs w:val="22"/>
          <w:highlight w:val="lightGray"/>
          <w:shd w:val="clear" w:color="auto" w:fill="CCCCCC"/>
        </w:rPr>
      </w:pPr>
    </w:p>
    <w:p w14:paraId="06247894" w14:textId="77777777" w:rsidR="003B2ED2" w:rsidRPr="00AC71E4" w:rsidRDefault="003B2ED2" w:rsidP="00E66EE4">
      <w:pPr>
        <w:pStyle w:val="Normln1"/>
        <w:tabs>
          <w:tab w:val="clear" w:pos="567"/>
        </w:tabs>
        <w:spacing w:line="240" w:lineRule="auto"/>
        <w:rPr>
          <w:noProof/>
          <w:vanish/>
          <w:szCs w:val="22"/>
          <w:highlight w:val="lightGray"/>
        </w:rPr>
      </w:pPr>
    </w:p>
    <w:p w14:paraId="40326E14" w14:textId="77777777" w:rsidR="003B2ED2" w:rsidRPr="00AC71E4" w:rsidRDefault="003B2ED2" w:rsidP="00E66EE4">
      <w:pPr>
        <w:pStyle w:val="Normln1"/>
        <w:tabs>
          <w:tab w:val="clear" w:pos="567"/>
        </w:tabs>
        <w:spacing w:line="240" w:lineRule="auto"/>
        <w:rPr>
          <w:noProof/>
        </w:rPr>
      </w:pPr>
    </w:p>
    <w:p w14:paraId="69B5C476" w14:textId="77777777" w:rsidR="003B2ED2" w:rsidRPr="00AC71E4" w:rsidRDefault="003B2ED2" w:rsidP="00E80B65">
      <w:pPr>
        <w:pStyle w:val="Normln1"/>
        <w:keepNext/>
        <w:numPr>
          <w:ilvl w:val="0"/>
          <w:numId w:val="63"/>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DATA ČITELNÁ OKEM</w:t>
      </w:r>
    </w:p>
    <w:p w14:paraId="7D3EE2D7" w14:textId="77777777" w:rsidR="003B2ED2" w:rsidRPr="00AC71E4" w:rsidRDefault="003B2ED2" w:rsidP="00E66EE4">
      <w:pPr>
        <w:pStyle w:val="Normln1"/>
        <w:tabs>
          <w:tab w:val="clear" w:pos="567"/>
        </w:tabs>
        <w:spacing w:line="240" w:lineRule="auto"/>
        <w:rPr>
          <w:noProof/>
        </w:rPr>
      </w:pPr>
    </w:p>
    <w:p w14:paraId="70915B99" w14:textId="77777777" w:rsidR="003B2ED2" w:rsidRPr="00AC71E4" w:rsidRDefault="003B2ED2" w:rsidP="00E66EE4">
      <w:pPr>
        <w:pStyle w:val="Normln1"/>
        <w:rPr>
          <w:color w:val="008000"/>
          <w:szCs w:val="22"/>
        </w:rPr>
      </w:pPr>
      <w:r w:rsidRPr="00AC71E4">
        <w:t xml:space="preserve">PC </w:t>
      </w:r>
    </w:p>
    <w:p w14:paraId="1373E26A" w14:textId="77777777" w:rsidR="003B2ED2" w:rsidRPr="00AC71E4" w:rsidRDefault="003B2ED2" w:rsidP="00E66EE4">
      <w:pPr>
        <w:pStyle w:val="Normln1"/>
        <w:rPr>
          <w:szCs w:val="22"/>
        </w:rPr>
      </w:pPr>
      <w:r w:rsidRPr="00AC71E4">
        <w:t xml:space="preserve">SN </w:t>
      </w:r>
    </w:p>
    <w:p w14:paraId="5FC1AA4A" w14:textId="77777777" w:rsidR="003B2ED2" w:rsidRPr="00AC71E4" w:rsidRDefault="003B2ED2" w:rsidP="00E66EE4">
      <w:pPr>
        <w:pStyle w:val="Normln1"/>
        <w:rPr>
          <w:szCs w:val="22"/>
        </w:rPr>
      </w:pPr>
      <w:r w:rsidRPr="00A569CC">
        <w:t>NN</w:t>
      </w:r>
    </w:p>
    <w:p w14:paraId="51F7AAA1" w14:textId="77777777" w:rsidR="003B2ED2" w:rsidRPr="00AC71E4" w:rsidRDefault="003B2ED2" w:rsidP="00E66EE4">
      <w:pPr>
        <w:pStyle w:val="Normln1"/>
        <w:spacing w:line="240" w:lineRule="auto"/>
        <w:rPr>
          <w:noProof/>
          <w:shd w:val="clear" w:color="auto" w:fill="CCCCCC"/>
        </w:rPr>
      </w:pPr>
    </w:p>
    <w:p w14:paraId="7ABCE198" w14:textId="77777777" w:rsidR="003B2ED2" w:rsidRPr="00AC71E4" w:rsidRDefault="003B2ED2" w:rsidP="00E66EE4">
      <w:pPr>
        <w:pStyle w:val="Normln1"/>
        <w:spacing w:line="240" w:lineRule="auto"/>
        <w:rPr>
          <w:noProof/>
          <w:shd w:val="clear" w:color="auto" w:fill="CCCCCC"/>
        </w:rPr>
      </w:pPr>
    </w:p>
    <w:p w14:paraId="4B60D3E2" w14:textId="77777777" w:rsidR="003B2ED2" w:rsidRPr="00AC71E4" w:rsidRDefault="003B2ED2" w:rsidP="00E66EE4">
      <w:pPr>
        <w:pStyle w:val="Normln1"/>
        <w:spacing w:line="240" w:lineRule="auto"/>
        <w:rPr>
          <w:noProof/>
          <w:shd w:val="clear" w:color="auto" w:fill="CCCCCC"/>
        </w:rPr>
      </w:pPr>
    </w:p>
    <w:p w14:paraId="1F18C715" w14:textId="77777777" w:rsidR="001F6A8F" w:rsidRDefault="001F6A8F" w:rsidP="00E66EE4">
      <w:pPr>
        <w:pStyle w:val="Normln1"/>
        <w:spacing w:line="240" w:lineRule="auto"/>
        <w:rPr>
          <w:noProof/>
          <w:shd w:val="clear" w:color="auto" w:fill="CCCCCC"/>
        </w:rPr>
      </w:pPr>
    </w:p>
    <w:p w14:paraId="2B494974" w14:textId="77777777" w:rsidR="000B7085" w:rsidRPr="00AC71E4" w:rsidRDefault="000B7085" w:rsidP="00E66EE4">
      <w:pPr>
        <w:pStyle w:val="Normln1"/>
        <w:spacing w:line="240" w:lineRule="auto"/>
        <w:rPr>
          <w:noProof/>
          <w:shd w:val="clear" w:color="auto" w:fill="CCCCCC"/>
        </w:rPr>
      </w:pPr>
    </w:p>
    <w:p w14:paraId="2B859228" w14:textId="6A41423F" w:rsidR="003B2ED2" w:rsidRPr="00D40215" w:rsidRDefault="00D40215" w:rsidP="00E80B65">
      <w:pPr>
        <w:rPr>
          <w:noProof/>
          <w:shd w:val="clear" w:color="auto" w:fill="CCCCCC"/>
        </w:rPr>
      </w:pPr>
      <w:r>
        <w:rPr>
          <w:noProof/>
          <w:shd w:val="clear" w:color="auto" w:fill="CCCCCC"/>
        </w:rPr>
        <w:lastRenderedPageBreak/>
        <w:br w:type="page"/>
      </w:r>
    </w:p>
    <w:p w14:paraId="4804EA9F" w14:textId="77777777"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AC71E4">
        <w:rPr>
          <w:b/>
          <w:noProof/>
        </w:rPr>
        <w:lastRenderedPageBreak/>
        <w:t>ÚDAJE UVÁDĚNÉ NA VNĚJŠÍM OBALU</w:t>
      </w:r>
    </w:p>
    <w:p w14:paraId="7FA9BBF6" w14:textId="77777777"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D9CC348" w14:textId="03D2F431"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rPr>
          <w:bCs/>
          <w:noProof/>
          <w:szCs w:val="22"/>
        </w:rPr>
      </w:pPr>
      <w:r w:rsidRPr="00AC71E4">
        <w:rPr>
          <w:b/>
          <w:noProof/>
        </w:rPr>
        <w:t>KRABIČKA PRO 5 mg</w:t>
      </w:r>
    </w:p>
    <w:p w14:paraId="71FC5ED2" w14:textId="77777777" w:rsidR="001F6A8F" w:rsidRPr="00AC71E4" w:rsidRDefault="001F6A8F" w:rsidP="00E66EE4">
      <w:pPr>
        <w:pStyle w:val="Normln1"/>
        <w:spacing w:line="240" w:lineRule="auto"/>
      </w:pPr>
    </w:p>
    <w:p w14:paraId="79CE8AEF" w14:textId="77777777" w:rsidR="001F6A8F" w:rsidRPr="00AC71E4" w:rsidRDefault="001F6A8F" w:rsidP="00E66EE4">
      <w:pPr>
        <w:pStyle w:val="Normln1"/>
        <w:spacing w:line="240" w:lineRule="auto"/>
        <w:rPr>
          <w:noProof/>
          <w:szCs w:val="22"/>
        </w:rPr>
      </w:pPr>
    </w:p>
    <w:p w14:paraId="03B4DB34"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pPr>
      <w:r w:rsidRPr="00AC71E4">
        <w:rPr>
          <w:b/>
        </w:rPr>
        <w:t>NÁZEV LÉČIVÉHO PŘÍPRAVKU</w:t>
      </w:r>
    </w:p>
    <w:p w14:paraId="4C4A0E6A" w14:textId="77777777" w:rsidR="001F6A8F" w:rsidRPr="00AC71E4" w:rsidRDefault="001F6A8F" w:rsidP="00E66EE4">
      <w:pPr>
        <w:pStyle w:val="Normln1"/>
        <w:keepNext/>
        <w:spacing w:line="240" w:lineRule="auto"/>
        <w:rPr>
          <w:noProof/>
          <w:szCs w:val="22"/>
        </w:rPr>
      </w:pPr>
    </w:p>
    <w:p w14:paraId="5017DF02" w14:textId="7C49C15E" w:rsidR="001F6A8F" w:rsidRPr="00AC71E4" w:rsidRDefault="001F6A8F" w:rsidP="00E66EE4">
      <w:pPr>
        <w:pStyle w:val="Normln1"/>
        <w:spacing w:line="240" w:lineRule="auto"/>
      </w:pPr>
      <w:r w:rsidRPr="00AC71E4">
        <w:t xml:space="preserve">Axitinib Accord 5 mg potahované tablety </w:t>
      </w:r>
    </w:p>
    <w:p w14:paraId="3ED33C26" w14:textId="2B232D49" w:rsidR="001F6A8F" w:rsidRPr="00AC71E4" w:rsidRDefault="001F6A8F" w:rsidP="00E66EE4">
      <w:pPr>
        <w:pStyle w:val="Normln1"/>
        <w:spacing w:line="240" w:lineRule="auto"/>
        <w:rPr>
          <w:b/>
          <w:szCs w:val="22"/>
        </w:rPr>
      </w:pPr>
      <w:r w:rsidRPr="00AC71E4">
        <w:t>axitinib</w:t>
      </w:r>
    </w:p>
    <w:p w14:paraId="48B75146" w14:textId="77777777" w:rsidR="001F6A8F" w:rsidRPr="00AC71E4" w:rsidRDefault="001F6A8F" w:rsidP="00E66EE4">
      <w:pPr>
        <w:pStyle w:val="Normln1"/>
        <w:spacing w:line="240" w:lineRule="auto"/>
        <w:rPr>
          <w:noProof/>
          <w:szCs w:val="22"/>
        </w:rPr>
      </w:pPr>
    </w:p>
    <w:p w14:paraId="3BB5D19B" w14:textId="77777777" w:rsidR="001F6A8F" w:rsidRPr="00AC71E4" w:rsidRDefault="001F6A8F" w:rsidP="00E66EE4">
      <w:pPr>
        <w:pStyle w:val="Normln1"/>
        <w:spacing w:line="240" w:lineRule="auto"/>
        <w:rPr>
          <w:noProof/>
          <w:szCs w:val="22"/>
        </w:rPr>
      </w:pPr>
    </w:p>
    <w:p w14:paraId="493705B8"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OBSAH LÉČIVÉ LÁTKY/LÉČIVÝCH LÁTEK</w:t>
      </w:r>
    </w:p>
    <w:p w14:paraId="5EE33896" w14:textId="77777777" w:rsidR="001F6A8F" w:rsidRPr="00AC71E4" w:rsidRDefault="001F6A8F" w:rsidP="00E66EE4">
      <w:pPr>
        <w:pStyle w:val="Normln1"/>
        <w:keepNext/>
        <w:spacing w:line="240" w:lineRule="auto"/>
        <w:rPr>
          <w:noProof/>
          <w:szCs w:val="22"/>
        </w:rPr>
      </w:pPr>
    </w:p>
    <w:p w14:paraId="4DFEBD0A" w14:textId="7F8D2561" w:rsidR="001F6A8F" w:rsidRDefault="001F6A8F" w:rsidP="00E66EE4">
      <w:pPr>
        <w:pStyle w:val="Normln1"/>
        <w:spacing w:line="240" w:lineRule="auto"/>
      </w:pPr>
      <w:r w:rsidRPr="00AC71E4">
        <w:t xml:space="preserve">Jedna potahovaná tableta obsahuje </w:t>
      </w:r>
      <w:r w:rsidR="00D616D7" w:rsidRPr="00AC71E4">
        <w:t xml:space="preserve">5 mg </w:t>
      </w:r>
      <w:r w:rsidRPr="00AC71E4">
        <w:t>axitinibu.</w:t>
      </w:r>
    </w:p>
    <w:p w14:paraId="0F44936A" w14:textId="77777777" w:rsidR="000A5519" w:rsidRPr="00AC71E4" w:rsidRDefault="000A5519" w:rsidP="00E66EE4">
      <w:pPr>
        <w:pStyle w:val="Normln1"/>
        <w:spacing w:line="240" w:lineRule="auto"/>
        <w:rPr>
          <w:noProof/>
          <w:szCs w:val="22"/>
        </w:rPr>
      </w:pPr>
    </w:p>
    <w:p w14:paraId="40A70DB6" w14:textId="77777777" w:rsidR="001F6A8F" w:rsidRPr="00AC71E4" w:rsidRDefault="001F6A8F" w:rsidP="00E66EE4">
      <w:pPr>
        <w:pStyle w:val="Normln1"/>
        <w:spacing w:line="240" w:lineRule="auto"/>
        <w:rPr>
          <w:noProof/>
          <w:szCs w:val="22"/>
        </w:rPr>
      </w:pPr>
    </w:p>
    <w:p w14:paraId="63C5DA3A"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SEZNAM POMOCNÝCH LÁTEK</w:t>
      </w:r>
    </w:p>
    <w:p w14:paraId="3851DE7A" w14:textId="77777777" w:rsidR="001F6A8F" w:rsidRPr="00AC71E4" w:rsidRDefault="001F6A8F" w:rsidP="00E66EE4">
      <w:pPr>
        <w:pStyle w:val="Normln1"/>
        <w:spacing w:line="240" w:lineRule="auto"/>
        <w:rPr>
          <w:noProof/>
          <w:szCs w:val="22"/>
        </w:rPr>
      </w:pPr>
    </w:p>
    <w:p w14:paraId="37D0CE61" w14:textId="0E36367B" w:rsidR="001F6A8F" w:rsidRDefault="001F6A8F" w:rsidP="00E66EE4">
      <w:pPr>
        <w:pStyle w:val="Normln1"/>
        <w:spacing w:line="240" w:lineRule="auto"/>
        <w:rPr>
          <w:noProof/>
          <w:szCs w:val="22"/>
        </w:rPr>
      </w:pPr>
      <w:r w:rsidRPr="00AC71E4">
        <w:rPr>
          <w:noProof/>
          <w:szCs w:val="22"/>
        </w:rPr>
        <w:t>Obsahuje laktosu. Viz příbalová informace pro další podrobnosti.</w:t>
      </w:r>
    </w:p>
    <w:p w14:paraId="50D4B43F" w14:textId="77777777" w:rsidR="000A5519" w:rsidRPr="00AC71E4" w:rsidRDefault="000A5519" w:rsidP="00E66EE4">
      <w:pPr>
        <w:pStyle w:val="Normln1"/>
        <w:spacing w:line="240" w:lineRule="auto"/>
        <w:rPr>
          <w:noProof/>
          <w:szCs w:val="22"/>
        </w:rPr>
      </w:pPr>
    </w:p>
    <w:p w14:paraId="608A33D5" w14:textId="77777777" w:rsidR="001F6A8F" w:rsidRPr="00AC71E4" w:rsidRDefault="001F6A8F" w:rsidP="00E66EE4">
      <w:pPr>
        <w:pStyle w:val="Normln1"/>
        <w:spacing w:line="240" w:lineRule="auto"/>
        <w:rPr>
          <w:noProof/>
          <w:szCs w:val="22"/>
        </w:rPr>
      </w:pPr>
    </w:p>
    <w:p w14:paraId="30F34EFE"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LÉKOVÁ FORMA A OBSAH BALENÍ</w:t>
      </w:r>
    </w:p>
    <w:p w14:paraId="012A2D3C" w14:textId="77777777" w:rsidR="001F6A8F" w:rsidRPr="00AC71E4" w:rsidRDefault="001F6A8F" w:rsidP="00E66EE4">
      <w:pPr>
        <w:pStyle w:val="Normln1"/>
        <w:spacing w:line="240" w:lineRule="auto"/>
        <w:rPr>
          <w:noProof/>
          <w:szCs w:val="22"/>
        </w:rPr>
      </w:pPr>
    </w:p>
    <w:p w14:paraId="4A160ACC" w14:textId="77777777" w:rsidR="001F6A8F" w:rsidRPr="00AC71E4" w:rsidRDefault="001F6A8F" w:rsidP="00E66EE4">
      <w:pPr>
        <w:pStyle w:val="Normln1"/>
        <w:rPr>
          <w:noProof/>
          <w:szCs w:val="22"/>
        </w:rPr>
      </w:pPr>
      <w:r w:rsidRPr="00AC71E4">
        <w:rPr>
          <w:noProof/>
          <w:szCs w:val="22"/>
          <w:highlight w:val="lightGray"/>
        </w:rPr>
        <w:t>Potahovaná tableta</w:t>
      </w:r>
    </w:p>
    <w:p w14:paraId="4AA91032" w14:textId="729EFC6F" w:rsidR="001F6A8F" w:rsidRDefault="001F6A8F" w:rsidP="00E66EE4">
      <w:pPr>
        <w:pStyle w:val="Normln1"/>
        <w:rPr>
          <w:noProof/>
          <w:szCs w:val="22"/>
        </w:rPr>
      </w:pPr>
      <w:r w:rsidRPr="00AC71E4">
        <w:rPr>
          <w:noProof/>
          <w:szCs w:val="22"/>
        </w:rPr>
        <w:t xml:space="preserve">28 potahovaných tablet </w:t>
      </w:r>
    </w:p>
    <w:p w14:paraId="5987CC91" w14:textId="77777777" w:rsidR="008A67BD" w:rsidRPr="00AC71E4" w:rsidRDefault="008A67BD" w:rsidP="008A67BD">
      <w:pPr>
        <w:pStyle w:val="Normln1"/>
        <w:rPr>
          <w:noProof/>
          <w:szCs w:val="22"/>
          <w:highlight w:val="lightGray"/>
        </w:rPr>
      </w:pPr>
      <w:r w:rsidRPr="00AC71E4">
        <w:rPr>
          <w:noProof/>
          <w:szCs w:val="22"/>
          <w:highlight w:val="lightGray"/>
        </w:rPr>
        <w:t>28 x 1 potahovaná tableta</w:t>
      </w:r>
    </w:p>
    <w:p w14:paraId="52DF3C88" w14:textId="77777777" w:rsidR="001F6A8F" w:rsidRPr="00AC71E4" w:rsidRDefault="001F6A8F" w:rsidP="00E66EE4">
      <w:pPr>
        <w:pStyle w:val="Normln1"/>
        <w:rPr>
          <w:noProof/>
          <w:szCs w:val="22"/>
        </w:rPr>
      </w:pPr>
      <w:r w:rsidRPr="00AC71E4">
        <w:rPr>
          <w:noProof/>
          <w:szCs w:val="22"/>
          <w:highlight w:val="lightGray"/>
        </w:rPr>
        <w:t>56 potahovaných tablet</w:t>
      </w:r>
    </w:p>
    <w:p w14:paraId="0CB008B4" w14:textId="40C0CE2E" w:rsidR="001F6A8F" w:rsidRDefault="001F6A8F" w:rsidP="00E66EE4">
      <w:pPr>
        <w:pStyle w:val="Normln1"/>
        <w:rPr>
          <w:noProof/>
          <w:szCs w:val="22"/>
        </w:rPr>
      </w:pPr>
      <w:r w:rsidRPr="00AC71E4">
        <w:rPr>
          <w:noProof/>
          <w:szCs w:val="22"/>
          <w:highlight w:val="lightGray"/>
        </w:rPr>
        <w:t>56 x 1 potahovaná tableta</w:t>
      </w:r>
    </w:p>
    <w:p w14:paraId="3FB2887D" w14:textId="77777777" w:rsidR="000A5519" w:rsidRPr="00AC71E4" w:rsidRDefault="000A5519" w:rsidP="00E66EE4">
      <w:pPr>
        <w:pStyle w:val="Normln1"/>
        <w:rPr>
          <w:noProof/>
          <w:szCs w:val="22"/>
        </w:rPr>
      </w:pPr>
    </w:p>
    <w:p w14:paraId="584AA32D" w14:textId="77777777" w:rsidR="001F6A8F" w:rsidRPr="00AC71E4" w:rsidRDefault="001F6A8F" w:rsidP="00E66EE4">
      <w:pPr>
        <w:pStyle w:val="Normln1"/>
        <w:spacing w:line="240" w:lineRule="auto"/>
        <w:rPr>
          <w:noProof/>
          <w:szCs w:val="22"/>
        </w:rPr>
      </w:pPr>
    </w:p>
    <w:p w14:paraId="4262E19F"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ZPŮSOB A CESTA/CESTY PODÁNÍ</w:t>
      </w:r>
    </w:p>
    <w:p w14:paraId="6676564B" w14:textId="77777777" w:rsidR="001F6A8F" w:rsidRPr="00AC71E4" w:rsidRDefault="001F6A8F" w:rsidP="00E66EE4">
      <w:pPr>
        <w:pStyle w:val="Normln1"/>
        <w:keepNext/>
        <w:spacing w:line="240" w:lineRule="auto"/>
        <w:rPr>
          <w:noProof/>
          <w:szCs w:val="22"/>
        </w:rPr>
      </w:pPr>
    </w:p>
    <w:p w14:paraId="64D96AAA" w14:textId="77777777" w:rsidR="001F6A8F" w:rsidRPr="00AC71E4" w:rsidRDefault="001F6A8F" w:rsidP="00E66EE4">
      <w:pPr>
        <w:pStyle w:val="Normln1"/>
        <w:spacing w:line="240" w:lineRule="auto"/>
      </w:pPr>
      <w:r w:rsidRPr="00AC71E4">
        <w:rPr>
          <w:highlight w:val="lightGray"/>
        </w:rPr>
        <w:t>Před použitím si přečtěte příbalovou informaci.</w:t>
      </w:r>
    </w:p>
    <w:p w14:paraId="03DDD96C" w14:textId="77777777" w:rsidR="001F6A8F" w:rsidRPr="00AC71E4" w:rsidRDefault="001F6A8F" w:rsidP="00E66EE4">
      <w:pPr>
        <w:pStyle w:val="Normln1"/>
        <w:spacing w:line="240" w:lineRule="auto"/>
        <w:rPr>
          <w:noProof/>
          <w:szCs w:val="22"/>
        </w:rPr>
      </w:pPr>
      <w:r w:rsidRPr="00AC71E4">
        <w:t>Perorální podání</w:t>
      </w:r>
    </w:p>
    <w:p w14:paraId="70EAB9A8" w14:textId="77777777" w:rsidR="001F6A8F" w:rsidRPr="00AC71E4" w:rsidRDefault="001F6A8F" w:rsidP="00E66EE4">
      <w:pPr>
        <w:pStyle w:val="Normln1"/>
        <w:spacing w:line="240" w:lineRule="auto"/>
        <w:rPr>
          <w:noProof/>
          <w:szCs w:val="22"/>
        </w:rPr>
      </w:pPr>
    </w:p>
    <w:p w14:paraId="77E14F6C" w14:textId="77777777" w:rsidR="001F6A8F" w:rsidRPr="00AC71E4" w:rsidRDefault="001F6A8F" w:rsidP="00E66EE4">
      <w:pPr>
        <w:pStyle w:val="Normln1"/>
        <w:spacing w:line="240" w:lineRule="auto"/>
        <w:rPr>
          <w:noProof/>
          <w:szCs w:val="22"/>
        </w:rPr>
      </w:pPr>
    </w:p>
    <w:p w14:paraId="19B0E9EF"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ZVLÁŠTNÍ UPOZORNĚNÍ, ŽE LÉČIVÝ PŘÍPRAVEK MUSÍ BÝT UCHOVÁVÁN MIMO DOHLED A DOSAH DĚTÍ</w:t>
      </w:r>
    </w:p>
    <w:p w14:paraId="330B2781" w14:textId="77777777" w:rsidR="001F6A8F" w:rsidRPr="00AC71E4" w:rsidRDefault="001F6A8F" w:rsidP="00E66EE4">
      <w:pPr>
        <w:pStyle w:val="Normln1"/>
        <w:keepNext/>
        <w:spacing w:line="240" w:lineRule="auto"/>
        <w:rPr>
          <w:noProof/>
          <w:szCs w:val="22"/>
        </w:rPr>
      </w:pPr>
    </w:p>
    <w:p w14:paraId="4DF743BF" w14:textId="77777777" w:rsidR="001F6A8F" w:rsidRPr="00AC71E4" w:rsidRDefault="001F6A8F" w:rsidP="00E66EE4">
      <w:pPr>
        <w:pStyle w:val="Normln1"/>
        <w:spacing w:line="240" w:lineRule="auto"/>
        <w:outlineLvl w:val="0"/>
        <w:rPr>
          <w:noProof/>
          <w:szCs w:val="22"/>
        </w:rPr>
      </w:pPr>
      <w:r w:rsidRPr="00AC71E4">
        <w:t>Uchovávejte mimo dohled a dosah dětí.</w:t>
      </w:r>
    </w:p>
    <w:p w14:paraId="21EEE5F5" w14:textId="0E2BFAAD" w:rsidR="001F6A8F" w:rsidRDefault="001F6A8F" w:rsidP="00E66EE4">
      <w:pPr>
        <w:pStyle w:val="Normln1"/>
        <w:spacing w:line="240" w:lineRule="auto"/>
        <w:rPr>
          <w:noProof/>
          <w:szCs w:val="22"/>
        </w:rPr>
      </w:pPr>
    </w:p>
    <w:p w14:paraId="483C7C97" w14:textId="77777777" w:rsidR="000A5519" w:rsidRPr="00AC71E4" w:rsidRDefault="000A5519" w:rsidP="00E66EE4">
      <w:pPr>
        <w:pStyle w:val="Normln1"/>
        <w:spacing w:line="240" w:lineRule="auto"/>
        <w:rPr>
          <w:noProof/>
          <w:szCs w:val="22"/>
        </w:rPr>
      </w:pPr>
    </w:p>
    <w:p w14:paraId="64F8AD3C"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DALŠÍ ZVLÁŠTNÍ UPOZORNĚNÍ, POKUD JE POTŘEBNÉ</w:t>
      </w:r>
    </w:p>
    <w:p w14:paraId="331AD0B5" w14:textId="77777777" w:rsidR="001F6A8F" w:rsidRPr="00AC71E4" w:rsidRDefault="001F6A8F" w:rsidP="00E66EE4">
      <w:pPr>
        <w:pStyle w:val="Normln1"/>
        <w:tabs>
          <w:tab w:val="left" w:pos="749"/>
        </w:tabs>
        <w:spacing w:line="240" w:lineRule="auto"/>
      </w:pPr>
    </w:p>
    <w:p w14:paraId="26C57789" w14:textId="77777777" w:rsidR="001F6A8F" w:rsidRPr="00AC71E4" w:rsidRDefault="001F6A8F" w:rsidP="00E66EE4">
      <w:pPr>
        <w:pStyle w:val="Normln1"/>
        <w:tabs>
          <w:tab w:val="left" w:pos="749"/>
        </w:tabs>
        <w:spacing w:line="240" w:lineRule="auto"/>
      </w:pPr>
    </w:p>
    <w:p w14:paraId="00879D10"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pPr>
      <w:r w:rsidRPr="00AC71E4">
        <w:rPr>
          <w:b/>
        </w:rPr>
        <w:t>POUŽITELNOST</w:t>
      </w:r>
    </w:p>
    <w:p w14:paraId="6DA11D91" w14:textId="77777777" w:rsidR="001F6A8F" w:rsidRPr="00AC71E4" w:rsidRDefault="001F6A8F" w:rsidP="00E66EE4">
      <w:pPr>
        <w:pStyle w:val="Normln1"/>
        <w:keepNext/>
        <w:spacing w:line="240" w:lineRule="auto"/>
      </w:pPr>
    </w:p>
    <w:p w14:paraId="58F82AB4" w14:textId="59735393" w:rsidR="001F6A8F" w:rsidRDefault="000A5519" w:rsidP="00E66EE4">
      <w:pPr>
        <w:pStyle w:val="Normln1"/>
        <w:spacing w:line="240" w:lineRule="auto"/>
        <w:rPr>
          <w:noProof/>
          <w:szCs w:val="22"/>
        </w:rPr>
      </w:pPr>
      <w:r>
        <w:rPr>
          <w:noProof/>
          <w:szCs w:val="22"/>
        </w:rPr>
        <w:t>EXP</w:t>
      </w:r>
      <w:r w:rsidR="001F6A8F" w:rsidRPr="00AC71E4">
        <w:rPr>
          <w:noProof/>
          <w:szCs w:val="22"/>
        </w:rPr>
        <w:t xml:space="preserve">: </w:t>
      </w:r>
    </w:p>
    <w:p w14:paraId="48E885FE" w14:textId="77777777" w:rsidR="000A5519" w:rsidRPr="00AC71E4" w:rsidRDefault="000A5519" w:rsidP="00E66EE4">
      <w:pPr>
        <w:pStyle w:val="Normln1"/>
        <w:spacing w:line="240" w:lineRule="auto"/>
        <w:rPr>
          <w:noProof/>
          <w:szCs w:val="22"/>
        </w:rPr>
      </w:pPr>
    </w:p>
    <w:p w14:paraId="438B1754" w14:textId="77777777" w:rsidR="001F6A8F" w:rsidRPr="00AC71E4" w:rsidRDefault="001F6A8F" w:rsidP="00E66EE4">
      <w:pPr>
        <w:pStyle w:val="Normln1"/>
        <w:spacing w:line="240" w:lineRule="auto"/>
        <w:rPr>
          <w:noProof/>
          <w:szCs w:val="22"/>
        </w:rPr>
      </w:pPr>
    </w:p>
    <w:p w14:paraId="4A0AC67C"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lastRenderedPageBreak/>
        <w:t>ZVLÁŠTNÍ PODMÍNKY PRO UCHOVÁVÁNÍ</w:t>
      </w:r>
    </w:p>
    <w:p w14:paraId="1A6D5C24" w14:textId="77777777" w:rsidR="001F6A8F" w:rsidRPr="00AC71E4" w:rsidRDefault="001F6A8F" w:rsidP="00E66EE4">
      <w:pPr>
        <w:pStyle w:val="Normln1"/>
        <w:keepNext/>
        <w:spacing w:line="240" w:lineRule="auto"/>
        <w:rPr>
          <w:noProof/>
          <w:szCs w:val="22"/>
        </w:rPr>
      </w:pPr>
    </w:p>
    <w:p w14:paraId="0217DE52" w14:textId="77777777" w:rsidR="0021018E" w:rsidRDefault="001F6A8F" w:rsidP="00E66EE4">
      <w:pPr>
        <w:pStyle w:val="Normln1"/>
        <w:spacing w:line="240" w:lineRule="auto"/>
        <w:rPr>
          <w:iCs/>
          <w:noProof/>
          <w:szCs w:val="22"/>
        </w:rPr>
      </w:pPr>
      <w:r w:rsidRPr="00F65AA8">
        <w:rPr>
          <w:highlight w:val="lightGray"/>
        </w:rPr>
        <w:t>Tento léčivý přípravek nevyžaduje žádné zvláštní teplotní podmínky uchovávání.</w:t>
      </w:r>
      <w:r w:rsidRPr="00AC71E4">
        <w:rPr>
          <w:iCs/>
          <w:noProof/>
          <w:szCs w:val="22"/>
        </w:rPr>
        <w:t xml:space="preserve"> </w:t>
      </w:r>
    </w:p>
    <w:p w14:paraId="7074836D" w14:textId="64DFEE9A" w:rsidR="001F6A8F" w:rsidRPr="00AC71E4" w:rsidRDefault="001F6A8F" w:rsidP="00E66EE4">
      <w:pPr>
        <w:pStyle w:val="Normln1"/>
        <w:spacing w:line="240" w:lineRule="auto"/>
        <w:rPr>
          <w:iCs/>
          <w:noProof/>
          <w:szCs w:val="22"/>
        </w:rPr>
      </w:pPr>
      <w:r w:rsidRPr="00AA34C0">
        <w:rPr>
          <w:iCs/>
          <w:noProof/>
          <w:szCs w:val="22"/>
        </w:rPr>
        <w:t xml:space="preserve">Uchovávejte v </w:t>
      </w:r>
      <w:r w:rsidR="00CD63F8" w:rsidRPr="00AA34C0">
        <w:rPr>
          <w:iCs/>
          <w:noProof/>
          <w:szCs w:val="22"/>
        </w:rPr>
        <w:t>původním obalu</w:t>
      </w:r>
      <w:r w:rsidRPr="00AC71E4">
        <w:rPr>
          <w:iCs/>
          <w:noProof/>
          <w:szCs w:val="22"/>
        </w:rPr>
        <w:t>, aby byl přípravek chráněn před vlhkostí.</w:t>
      </w:r>
    </w:p>
    <w:p w14:paraId="1DF2811F" w14:textId="0008D8CB" w:rsidR="001F6A8F" w:rsidRDefault="001F6A8F" w:rsidP="00E66EE4">
      <w:pPr>
        <w:pStyle w:val="Normln1"/>
        <w:spacing w:line="240" w:lineRule="auto"/>
        <w:rPr>
          <w:noProof/>
          <w:szCs w:val="22"/>
        </w:rPr>
      </w:pPr>
    </w:p>
    <w:p w14:paraId="6E71A468" w14:textId="77777777" w:rsidR="008A67BD" w:rsidRPr="00AC71E4" w:rsidRDefault="008A67BD" w:rsidP="00E66EE4">
      <w:pPr>
        <w:pStyle w:val="Normln1"/>
        <w:spacing w:line="240" w:lineRule="auto"/>
        <w:rPr>
          <w:noProof/>
          <w:szCs w:val="22"/>
        </w:rPr>
      </w:pPr>
    </w:p>
    <w:p w14:paraId="40E2EF33"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ZVLÁŠTNÍ OPATŘENÍ PRO LIKVIDACI NEPOUŽITÝCH LÉČIVÝCH PŘÍPRAVKŮ NEBO ODPADU Z NICH, POKUD JE TO VHODNÉ</w:t>
      </w:r>
    </w:p>
    <w:p w14:paraId="5CFF4214" w14:textId="77777777" w:rsidR="001F6A8F" w:rsidRPr="00AC71E4" w:rsidRDefault="001F6A8F" w:rsidP="00E66EE4">
      <w:pPr>
        <w:pStyle w:val="Normln1"/>
        <w:spacing w:line="240" w:lineRule="auto"/>
        <w:rPr>
          <w:noProof/>
          <w:szCs w:val="22"/>
        </w:rPr>
      </w:pPr>
    </w:p>
    <w:p w14:paraId="4796EF34" w14:textId="77777777" w:rsidR="001F6A8F" w:rsidRPr="00AC71E4" w:rsidRDefault="001F6A8F" w:rsidP="00E66EE4">
      <w:pPr>
        <w:pStyle w:val="Normln1"/>
        <w:spacing w:line="240" w:lineRule="auto"/>
        <w:rPr>
          <w:noProof/>
          <w:szCs w:val="22"/>
        </w:rPr>
      </w:pPr>
    </w:p>
    <w:p w14:paraId="046373FD"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A ADRESA DRŽITELE ROZHODNUTÍ O REGISTRACI</w:t>
      </w:r>
    </w:p>
    <w:p w14:paraId="76655912" w14:textId="77777777" w:rsidR="001F6A8F" w:rsidRPr="00AC71E4" w:rsidRDefault="001F6A8F" w:rsidP="00E66EE4">
      <w:pPr>
        <w:pStyle w:val="Normln1"/>
        <w:spacing w:line="240" w:lineRule="auto"/>
        <w:rPr>
          <w:noProof/>
          <w:szCs w:val="22"/>
        </w:rPr>
      </w:pPr>
    </w:p>
    <w:p w14:paraId="2916EF2B" w14:textId="77777777" w:rsidR="001F6A8F" w:rsidRPr="00AC71E4" w:rsidRDefault="001F6A8F" w:rsidP="00E66EE4">
      <w:pPr>
        <w:pStyle w:val="Normln1"/>
      </w:pPr>
      <w:r w:rsidRPr="00AC71E4">
        <w:t>Accord Healthcare S.L.U.</w:t>
      </w:r>
    </w:p>
    <w:p w14:paraId="6FE20030" w14:textId="77777777" w:rsidR="001F6A8F" w:rsidRPr="00AC71E4" w:rsidRDefault="001F6A8F" w:rsidP="00E66EE4">
      <w:pPr>
        <w:pStyle w:val="Normln1"/>
      </w:pPr>
      <w:r w:rsidRPr="00AC71E4">
        <w:t xml:space="preserve">World Trade Center, Moll de Barcelona s/n, Edifici Est, 6a Planta, </w:t>
      </w:r>
    </w:p>
    <w:p w14:paraId="4C2E1AC9" w14:textId="3199F4AC" w:rsidR="001F6A8F" w:rsidDel="00F91BDE" w:rsidRDefault="00F91BDE" w:rsidP="00E66EE4">
      <w:pPr>
        <w:pStyle w:val="Normln1"/>
        <w:spacing w:line="240" w:lineRule="auto"/>
        <w:rPr>
          <w:del w:id="95" w:author="MAH rev" w:date="2025-07-07T12:24:00Z"/>
        </w:rPr>
      </w:pPr>
      <w:ins w:id="96" w:author="MAH rev" w:date="2025-07-07T12:24:00Z">
        <w:r w:rsidRPr="004D0ED0">
          <w:rPr>
            <w:spacing w:val="-1"/>
          </w:rPr>
          <w:t>08039</w:t>
        </w:r>
        <w:r>
          <w:rPr>
            <w:spacing w:val="-1"/>
          </w:rPr>
          <w:t>,</w:t>
        </w:r>
        <w:r w:rsidRPr="004D0ED0">
          <w:rPr>
            <w:spacing w:val="-1"/>
          </w:rPr>
          <w:t xml:space="preserve"> Barcelona</w:t>
        </w:r>
      </w:ins>
      <w:del w:id="97" w:author="MAH rev" w:date="2025-07-07T12:24:00Z">
        <w:r w:rsidR="001F6A8F" w:rsidRPr="00AC71E4" w:rsidDel="00F91BDE">
          <w:delText>Barcelona, 0803</w:delText>
        </w:r>
      </w:del>
      <w:ins w:id="98" w:author="MAH rev" w:date="2025-07-07T12:24:00Z">
        <w:r w:rsidR="000E0740">
          <w:t>,</w:t>
        </w:r>
      </w:ins>
      <w:del w:id="99" w:author="MAH rev" w:date="2025-07-07T12:24:00Z">
        <w:r w:rsidR="001F6A8F" w:rsidRPr="00AC71E4" w:rsidDel="00F91BDE">
          <w:delText>9</w:delText>
        </w:r>
      </w:del>
    </w:p>
    <w:p w14:paraId="500EE77E" w14:textId="77777777" w:rsidR="00F91BDE" w:rsidRPr="00AC71E4" w:rsidRDefault="00F91BDE" w:rsidP="00E66EE4">
      <w:pPr>
        <w:pStyle w:val="Normln1"/>
        <w:rPr>
          <w:ins w:id="100" w:author="MAH rev" w:date="2025-07-07T12:24:00Z"/>
        </w:rPr>
      </w:pPr>
    </w:p>
    <w:p w14:paraId="1FC679B2" w14:textId="77777777" w:rsidR="001F6A8F" w:rsidRPr="00AC71E4" w:rsidRDefault="001F6A8F" w:rsidP="00E66EE4">
      <w:pPr>
        <w:pStyle w:val="Normln1"/>
        <w:spacing w:line="240" w:lineRule="auto"/>
        <w:rPr>
          <w:noProof/>
          <w:szCs w:val="22"/>
        </w:rPr>
      </w:pPr>
      <w:r w:rsidRPr="00AC71E4">
        <w:t>Španělsko</w:t>
      </w:r>
      <w:del w:id="101" w:author="Zuzana Kacířová" w:date="2024-11-17T21:42:00Z">
        <w:r w:rsidRPr="00AC71E4" w:rsidDel="00941E9A">
          <w:delText xml:space="preserve"> </w:delText>
        </w:r>
        <w:r w:rsidRPr="00AC71E4" w:rsidDel="00941E9A">
          <w:rPr>
            <w:i/>
            <w:noProof/>
          </w:rPr>
          <w:delText xml:space="preserve"> </w:delText>
        </w:r>
      </w:del>
    </w:p>
    <w:p w14:paraId="1C3771FD" w14:textId="77777777" w:rsidR="001F6A8F" w:rsidRPr="00AC71E4" w:rsidRDefault="001F6A8F" w:rsidP="00E66EE4">
      <w:pPr>
        <w:pStyle w:val="Normln1"/>
        <w:spacing w:line="240" w:lineRule="auto"/>
        <w:rPr>
          <w:noProof/>
          <w:szCs w:val="22"/>
        </w:rPr>
      </w:pPr>
    </w:p>
    <w:p w14:paraId="161CC5F6" w14:textId="77777777" w:rsidR="001F6A8F" w:rsidRPr="00AC71E4" w:rsidRDefault="001F6A8F" w:rsidP="00E66EE4">
      <w:pPr>
        <w:pStyle w:val="Normln1"/>
        <w:spacing w:line="240" w:lineRule="auto"/>
        <w:rPr>
          <w:noProof/>
          <w:szCs w:val="22"/>
        </w:rPr>
      </w:pPr>
    </w:p>
    <w:p w14:paraId="68E33A0B"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REGISTRAČNÍ ČÍSLO/ČÍSLA </w:t>
      </w:r>
    </w:p>
    <w:p w14:paraId="7036A35E" w14:textId="77777777" w:rsidR="001F6A8F" w:rsidRPr="00AC71E4" w:rsidRDefault="001F6A8F" w:rsidP="00E66EE4">
      <w:pPr>
        <w:pStyle w:val="Normln1"/>
        <w:spacing w:line="240" w:lineRule="auto"/>
        <w:rPr>
          <w:noProof/>
          <w:szCs w:val="22"/>
        </w:rPr>
      </w:pPr>
    </w:p>
    <w:p w14:paraId="403E9693" w14:textId="77777777" w:rsidR="009717A7" w:rsidRPr="009717A7" w:rsidRDefault="009717A7" w:rsidP="009717A7">
      <w:pPr>
        <w:pStyle w:val="Normln1"/>
        <w:rPr>
          <w:noProof/>
          <w:szCs w:val="22"/>
        </w:rPr>
      </w:pPr>
      <w:r w:rsidRPr="009717A7">
        <w:rPr>
          <w:noProof/>
          <w:szCs w:val="22"/>
        </w:rPr>
        <w:t>EU/1/24/1847/011</w:t>
      </w:r>
    </w:p>
    <w:p w14:paraId="3C2350C8" w14:textId="77777777" w:rsidR="009717A7" w:rsidRPr="009717A7" w:rsidRDefault="009717A7" w:rsidP="009717A7">
      <w:pPr>
        <w:pStyle w:val="Normln1"/>
        <w:rPr>
          <w:noProof/>
          <w:szCs w:val="22"/>
        </w:rPr>
      </w:pPr>
      <w:r w:rsidRPr="009717A7">
        <w:rPr>
          <w:noProof/>
          <w:szCs w:val="22"/>
        </w:rPr>
        <w:t>EU/1/24/1847/012</w:t>
      </w:r>
    </w:p>
    <w:p w14:paraId="31DED828" w14:textId="77777777" w:rsidR="009717A7" w:rsidRPr="009717A7" w:rsidRDefault="009717A7" w:rsidP="009717A7">
      <w:pPr>
        <w:pStyle w:val="Normln1"/>
        <w:rPr>
          <w:noProof/>
          <w:szCs w:val="22"/>
        </w:rPr>
      </w:pPr>
      <w:r w:rsidRPr="009717A7">
        <w:rPr>
          <w:noProof/>
          <w:szCs w:val="22"/>
        </w:rPr>
        <w:t>EU/1/24/1847/013</w:t>
      </w:r>
    </w:p>
    <w:p w14:paraId="7B263226" w14:textId="6259CAEB" w:rsidR="001F6A8F" w:rsidRDefault="009717A7" w:rsidP="009717A7">
      <w:pPr>
        <w:pStyle w:val="Normln1"/>
        <w:spacing w:line="240" w:lineRule="auto"/>
        <w:rPr>
          <w:noProof/>
          <w:szCs w:val="22"/>
        </w:rPr>
      </w:pPr>
      <w:r w:rsidRPr="009717A7">
        <w:rPr>
          <w:noProof/>
          <w:szCs w:val="22"/>
        </w:rPr>
        <w:t>EU/1/24/1847/014</w:t>
      </w:r>
    </w:p>
    <w:p w14:paraId="29CA7323" w14:textId="1FFF37D7" w:rsidR="009717A7" w:rsidRDefault="009717A7" w:rsidP="009717A7">
      <w:pPr>
        <w:pStyle w:val="Normln1"/>
        <w:spacing w:line="240" w:lineRule="auto"/>
        <w:rPr>
          <w:noProof/>
          <w:szCs w:val="22"/>
        </w:rPr>
      </w:pPr>
    </w:p>
    <w:p w14:paraId="1D0E029B" w14:textId="77777777" w:rsidR="009717A7" w:rsidRPr="00AC71E4" w:rsidRDefault="009717A7" w:rsidP="009717A7">
      <w:pPr>
        <w:pStyle w:val="Normln1"/>
        <w:spacing w:line="240" w:lineRule="auto"/>
        <w:rPr>
          <w:noProof/>
          <w:szCs w:val="22"/>
        </w:rPr>
      </w:pPr>
    </w:p>
    <w:p w14:paraId="035ED651"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ČÍSLO ŠARŽE</w:t>
      </w:r>
    </w:p>
    <w:p w14:paraId="6850944D" w14:textId="77777777" w:rsidR="001F6A8F" w:rsidRPr="00AC71E4" w:rsidRDefault="001F6A8F" w:rsidP="00E66EE4">
      <w:pPr>
        <w:pStyle w:val="Normln1"/>
        <w:spacing w:line="240" w:lineRule="auto"/>
        <w:rPr>
          <w:i/>
          <w:noProof/>
          <w:szCs w:val="22"/>
        </w:rPr>
      </w:pPr>
    </w:p>
    <w:p w14:paraId="7656349F" w14:textId="385A0DB6" w:rsidR="001F6A8F" w:rsidRDefault="000A5519" w:rsidP="00E66EE4">
      <w:pPr>
        <w:pStyle w:val="Normln1"/>
        <w:spacing w:line="240" w:lineRule="auto"/>
        <w:rPr>
          <w:noProof/>
          <w:szCs w:val="22"/>
        </w:rPr>
      </w:pPr>
      <w:r>
        <w:rPr>
          <w:noProof/>
          <w:szCs w:val="22"/>
        </w:rPr>
        <w:t>Lot</w:t>
      </w:r>
      <w:r w:rsidR="001F6A8F" w:rsidRPr="00AC71E4">
        <w:rPr>
          <w:noProof/>
          <w:szCs w:val="22"/>
        </w:rPr>
        <w:t>:</w:t>
      </w:r>
    </w:p>
    <w:p w14:paraId="70B8E764" w14:textId="77777777" w:rsidR="000A5519" w:rsidRPr="00AC71E4" w:rsidRDefault="000A5519" w:rsidP="00E66EE4">
      <w:pPr>
        <w:pStyle w:val="Normln1"/>
        <w:spacing w:line="240" w:lineRule="auto"/>
        <w:rPr>
          <w:noProof/>
          <w:szCs w:val="22"/>
        </w:rPr>
      </w:pPr>
    </w:p>
    <w:p w14:paraId="642DB21E" w14:textId="77777777" w:rsidR="001F6A8F" w:rsidRPr="00AC71E4" w:rsidRDefault="001F6A8F" w:rsidP="00E66EE4">
      <w:pPr>
        <w:pStyle w:val="Normln1"/>
        <w:spacing w:line="240" w:lineRule="auto"/>
        <w:rPr>
          <w:noProof/>
          <w:szCs w:val="22"/>
        </w:rPr>
      </w:pPr>
    </w:p>
    <w:p w14:paraId="48171A91"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KLASIFIKACE PRO VÝDEJ</w:t>
      </w:r>
    </w:p>
    <w:p w14:paraId="3962F535" w14:textId="77777777" w:rsidR="001F6A8F" w:rsidRPr="00AC71E4" w:rsidRDefault="001F6A8F" w:rsidP="00E66EE4">
      <w:pPr>
        <w:pStyle w:val="Normln1"/>
        <w:spacing w:line="240" w:lineRule="auto"/>
        <w:rPr>
          <w:i/>
          <w:noProof/>
          <w:szCs w:val="22"/>
        </w:rPr>
      </w:pPr>
    </w:p>
    <w:p w14:paraId="2465C580" w14:textId="77777777" w:rsidR="001F6A8F" w:rsidRPr="00AC71E4" w:rsidRDefault="001F6A8F" w:rsidP="00E66EE4">
      <w:pPr>
        <w:pStyle w:val="Normln1"/>
        <w:spacing w:line="240" w:lineRule="auto"/>
        <w:rPr>
          <w:noProof/>
          <w:szCs w:val="22"/>
        </w:rPr>
      </w:pPr>
    </w:p>
    <w:p w14:paraId="6F5691C5"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NÁVOD K POUŽITÍ</w:t>
      </w:r>
    </w:p>
    <w:p w14:paraId="67231D56" w14:textId="77777777" w:rsidR="001F6A8F" w:rsidRPr="00AC71E4" w:rsidRDefault="001F6A8F" w:rsidP="00E66EE4">
      <w:pPr>
        <w:pStyle w:val="Normln1"/>
        <w:spacing w:line="240" w:lineRule="auto"/>
        <w:rPr>
          <w:noProof/>
          <w:szCs w:val="22"/>
        </w:rPr>
      </w:pPr>
    </w:p>
    <w:p w14:paraId="4929664D" w14:textId="77777777" w:rsidR="001F6A8F" w:rsidRPr="00AC71E4" w:rsidRDefault="001F6A8F" w:rsidP="00E66EE4">
      <w:pPr>
        <w:pStyle w:val="Normln1"/>
        <w:spacing w:line="240" w:lineRule="auto"/>
        <w:rPr>
          <w:noProof/>
          <w:szCs w:val="22"/>
        </w:rPr>
      </w:pPr>
    </w:p>
    <w:p w14:paraId="54466DB1"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INFORMACE V BRAILLOVĚ PÍSMU</w:t>
      </w:r>
    </w:p>
    <w:p w14:paraId="2CEAF159" w14:textId="77777777" w:rsidR="001F6A8F" w:rsidRPr="00AC71E4" w:rsidRDefault="001F6A8F" w:rsidP="00E66EE4">
      <w:pPr>
        <w:pStyle w:val="Normln1"/>
        <w:spacing w:line="240" w:lineRule="auto"/>
        <w:rPr>
          <w:noProof/>
          <w:szCs w:val="22"/>
        </w:rPr>
      </w:pPr>
    </w:p>
    <w:p w14:paraId="4C39B933" w14:textId="6B8B66CD" w:rsidR="001F6A8F" w:rsidRPr="00AC71E4" w:rsidRDefault="001F6A8F" w:rsidP="00E66EE4">
      <w:pPr>
        <w:pStyle w:val="Normln1"/>
        <w:spacing w:line="240" w:lineRule="auto"/>
      </w:pPr>
      <w:r w:rsidRPr="00AC71E4">
        <w:t xml:space="preserve">Axitinib Accord </w:t>
      </w:r>
      <w:r w:rsidR="00E1522B" w:rsidRPr="00AC71E4">
        <w:t>5</w:t>
      </w:r>
      <w:r w:rsidRPr="00AC71E4">
        <w:t xml:space="preserve"> mg</w:t>
      </w:r>
    </w:p>
    <w:p w14:paraId="5D82B982" w14:textId="718B7C0B" w:rsidR="001F6A8F" w:rsidRDefault="001F6A8F" w:rsidP="00E66EE4">
      <w:pPr>
        <w:pStyle w:val="Normln1"/>
        <w:spacing w:line="240" w:lineRule="auto"/>
        <w:rPr>
          <w:noProof/>
          <w:szCs w:val="22"/>
          <w:shd w:val="clear" w:color="auto" w:fill="CCCCCC"/>
        </w:rPr>
      </w:pPr>
    </w:p>
    <w:p w14:paraId="0F22973A" w14:textId="77777777" w:rsidR="000A5519" w:rsidRPr="00AC71E4" w:rsidRDefault="000A5519" w:rsidP="00E66EE4">
      <w:pPr>
        <w:pStyle w:val="Normln1"/>
        <w:spacing w:line="240" w:lineRule="auto"/>
        <w:rPr>
          <w:noProof/>
          <w:szCs w:val="22"/>
          <w:shd w:val="clear" w:color="auto" w:fill="CCCCCC"/>
        </w:rPr>
      </w:pPr>
    </w:p>
    <w:p w14:paraId="7B13A436"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2D ČÁROVÝ KÓD</w:t>
      </w:r>
    </w:p>
    <w:p w14:paraId="3B8FB2B7" w14:textId="77777777" w:rsidR="001F6A8F" w:rsidRPr="00AC71E4" w:rsidRDefault="001F6A8F" w:rsidP="00E66EE4">
      <w:pPr>
        <w:pStyle w:val="Normln1"/>
        <w:tabs>
          <w:tab w:val="clear" w:pos="567"/>
        </w:tabs>
        <w:spacing w:line="240" w:lineRule="auto"/>
        <w:rPr>
          <w:noProof/>
        </w:rPr>
      </w:pPr>
    </w:p>
    <w:p w14:paraId="12C7DD24" w14:textId="77777777" w:rsidR="001F6A8F" w:rsidRPr="00AC71E4" w:rsidRDefault="001F6A8F" w:rsidP="00E66EE4">
      <w:pPr>
        <w:pStyle w:val="Normln1"/>
        <w:spacing w:line="240" w:lineRule="auto"/>
        <w:rPr>
          <w:noProof/>
          <w:szCs w:val="22"/>
          <w:highlight w:val="lightGray"/>
          <w:shd w:val="clear" w:color="auto" w:fill="CCCCCC"/>
        </w:rPr>
      </w:pPr>
      <w:r w:rsidRPr="00AC71E4">
        <w:rPr>
          <w:noProof/>
          <w:highlight w:val="lightGray"/>
        </w:rPr>
        <w:t>2D čárový kód s jedinečným identifikátorem.</w:t>
      </w:r>
    </w:p>
    <w:p w14:paraId="187B6C92" w14:textId="77777777" w:rsidR="001F6A8F" w:rsidRPr="00AC71E4" w:rsidRDefault="001F6A8F" w:rsidP="00E66EE4">
      <w:pPr>
        <w:pStyle w:val="Normln1"/>
        <w:spacing w:line="240" w:lineRule="auto"/>
        <w:rPr>
          <w:noProof/>
          <w:szCs w:val="22"/>
          <w:highlight w:val="lightGray"/>
          <w:shd w:val="clear" w:color="auto" w:fill="CCCCCC"/>
        </w:rPr>
      </w:pPr>
    </w:p>
    <w:p w14:paraId="5200E33F" w14:textId="77777777" w:rsidR="001F6A8F" w:rsidRPr="00AC71E4" w:rsidRDefault="001F6A8F" w:rsidP="00E66EE4">
      <w:pPr>
        <w:pStyle w:val="Normln1"/>
        <w:tabs>
          <w:tab w:val="clear" w:pos="567"/>
        </w:tabs>
        <w:spacing w:line="240" w:lineRule="auto"/>
        <w:rPr>
          <w:noProof/>
          <w:vanish/>
          <w:szCs w:val="22"/>
          <w:highlight w:val="lightGray"/>
        </w:rPr>
      </w:pPr>
    </w:p>
    <w:p w14:paraId="071AC94C" w14:textId="77777777" w:rsidR="001F6A8F" w:rsidRPr="00AC71E4" w:rsidRDefault="001F6A8F" w:rsidP="00E66EE4">
      <w:pPr>
        <w:pStyle w:val="Normln1"/>
        <w:tabs>
          <w:tab w:val="clear" w:pos="567"/>
        </w:tabs>
        <w:spacing w:line="240" w:lineRule="auto"/>
        <w:rPr>
          <w:noProof/>
        </w:rPr>
      </w:pPr>
    </w:p>
    <w:p w14:paraId="29A9212F" w14:textId="77777777" w:rsidR="001F6A8F" w:rsidRPr="00AC71E4" w:rsidRDefault="001F6A8F" w:rsidP="00E80B65">
      <w:pPr>
        <w:pStyle w:val="Normln1"/>
        <w:keepNext/>
        <w:numPr>
          <w:ilvl w:val="0"/>
          <w:numId w:val="64"/>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DATA ČITELNÁ OKEM</w:t>
      </w:r>
    </w:p>
    <w:p w14:paraId="586AC0DE" w14:textId="77777777" w:rsidR="001F6A8F" w:rsidRPr="00AC71E4" w:rsidRDefault="001F6A8F" w:rsidP="00E66EE4">
      <w:pPr>
        <w:pStyle w:val="Normln1"/>
        <w:tabs>
          <w:tab w:val="clear" w:pos="567"/>
        </w:tabs>
        <w:spacing w:line="240" w:lineRule="auto"/>
        <w:rPr>
          <w:noProof/>
        </w:rPr>
      </w:pPr>
    </w:p>
    <w:p w14:paraId="1275F8B7" w14:textId="77777777" w:rsidR="001F6A8F" w:rsidRPr="00AC71E4" w:rsidRDefault="001F6A8F" w:rsidP="00E66EE4">
      <w:pPr>
        <w:pStyle w:val="Normln1"/>
        <w:rPr>
          <w:color w:val="008000"/>
          <w:szCs w:val="22"/>
        </w:rPr>
      </w:pPr>
      <w:r w:rsidRPr="00AC71E4">
        <w:t xml:space="preserve">PC </w:t>
      </w:r>
    </w:p>
    <w:p w14:paraId="52D345D1" w14:textId="77777777" w:rsidR="001F6A8F" w:rsidRPr="00AC71E4" w:rsidRDefault="001F6A8F" w:rsidP="00E66EE4">
      <w:pPr>
        <w:pStyle w:val="Normln1"/>
        <w:rPr>
          <w:szCs w:val="22"/>
        </w:rPr>
      </w:pPr>
      <w:r w:rsidRPr="00AC71E4">
        <w:lastRenderedPageBreak/>
        <w:t xml:space="preserve">SN </w:t>
      </w:r>
    </w:p>
    <w:p w14:paraId="0E2A4BC1" w14:textId="77777777" w:rsidR="001F6A8F" w:rsidRPr="00AC71E4" w:rsidRDefault="001F6A8F" w:rsidP="00E66EE4">
      <w:pPr>
        <w:pStyle w:val="Normln1"/>
        <w:rPr>
          <w:szCs w:val="22"/>
        </w:rPr>
      </w:pPr>
      <w:r w:rsidRPr="00A569CC">
        <w:t>NN</w:t>
      </w:r>
    </w:p>
    <w:p w14:paraId="07A8E303" w14:textId="77777777" w:rsidR="001F6A8F" w:rsidRPr="00AC71E4" w:rsidRDefault="001F6A8F" w:rsidP="00E66EE4">
      <w:pPr>
        <w:pStyle w:val="Normln1"/>
        <w:spacing w:line="240" w:lineRule="auto"/>
        <w:rPr>
          <w:szCs w:val="22"/>
        </w:rPr>
      </w:pPr>
    </w:p>
    <w:p w14:paraId="7519B0E5" w14:textId="77777777" w:rsidR="001F6A8F" w:rsidRPr="00AC71E4" w:rsidRDefault="001F6A8F" w:rsidP="00E66EE4">
      <w:pPr>
        <w:pStyle w:val="Normln1"/>
        <w:spacing w:line="240" w:lineRule="auto"/>
        <w:rPr>
          <w:noProof/>
          <w:shd w:val="clear" w:color="auto" w:fill="CCCCCC"/>
        </w:rPr>
      </w:pPr>
    </w:p>
    <w:p w14:paraId="75A433FB" w14:textId="77777777" w:rsidR="001F6A8F" w:rsidRPr="00AC71E4" w:rsidRDefault="001F6A8F" w:rsidP="00E66EE4">
      <w:pPr>
        <w:pStyle w:val="Normln1"/>
        <w:spacing w:line="240" w:lineRule="auto"/>
        <w:rPr>
          <w:noProof/>
          <w:shd w:val="clear" w:color="auto" w:fill="CCCCCC"/>
        </w:rPr>
      </w:pPr>
    </w:p>
    <w:p w14:paraId="376B0883" w14:textId="77777777" w:rsidR="001F6A8F" w:rsidRPr="00AC71E4" w:rsidRDefault="001F6A8F" w:rsidP="00E66EE4">
      <w:pPr>
        <w:pStyle w:val="Normln1"/>
        <w:spacing w:line="240" w:lineRule="auto"/>
        <w:rPr>
          <w:noProof/>
          <w:shd w:val="clear" w:color="auto" w:fill="CCCCCC"/>
        </w:rPr>
      </w:pPr>
    </w:p>
    <w:p w14:paraId="4A6AD4C0" w14:textId="44A051DB" w:rsidR="001F6A8F" w:rsidRPr="00D40215" w:rsidRDefault="00D40215" w:rsidP="00E80B65">
      <w:pPr>
        <w:rPr>
          <w:b/>
          <w:noProof/>
          <w:szCs w:val="22"/>
        </w:rPr>
      </w:pPr>
      <w:r>
        <w:rPr>
          <w:b/>
          <w:noProof/>
          <w:szCs w:val="22"/>
        </w:rPr>
        <w:br w:type="page"/>
      </w:r>
    </w:p>
    <w:p w14:paraId="5C880F5C" w14:textId="77777777"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lastRenderedPageBreak/>
        <w:t>MINIMÁLNÍ ÚDAJE UVÁDĚNÉ NA BLISTRECH NEBO STRIPECH</w:t>
      </w:r>
    </w:p>
    <w:p w14:paraId="6AC22F49" w14:textId="77777777"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369CEED1" w14:textId="2D998630"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t xml:space="preserve">BLISTR PRO </w:t>
      </w:r>
      <w:r w:rsidR="00711408" w:rsidRPr="00AC71E4">
        <w:rPr>
          <w:b/>
          <w:noProof/>
        </w:rPr>
        <w:t>5</w:t>
      </w:r>
      <w:r w:rsidRPr="00AC71E4">
        <w:rPr>
          <w:b/>
          <w:noProof/>
        </w:rPr>
        <w:t xml:space="preserve"> mg</w:t>
      </w:r>
    </w:p>
    <w:p w14:paraId="3D82A5F6" w14:textId="77777777" w:rsidR="001F6A8F" w:rsidRPr="00AC71E4" w:rsidRDefault="001F6A8F" w:rsidP="00E66EE4">
      <w:pPr>
        <w:pStyle w:val="Normln1"/>
        <w:spacing w:line="240" w:lineRule="auto"/>
        <w:rPr>
          <w:noProof/>
          <w:szCs w:val="22"/>
        </w:rPr>
      </w:pPr>
    </w:p>
    <w:p w14:paraId="5825A6A2" w14:textId="77777777" w:rsidR="001F6A8F" w:rsidRPr="00AC71E4" w:rsidRDefault="001F6A8F" w:rsidP="00E66EE4">
      <w:pPr>
        <w:pStyle w:val="Normln1"/>
        <w:spacing w:line="240" w:lineRule="auto"/>
        <w:rPr>
          <w:noProof/>
          <w:szCs w:val="22"/>
        </w:rPr>
      </w:pPr>
    </w:p>
    <w:p w14:paraId="37766DA4" w14:textId="77777777" w:rsidR="001F6A8F" w:rsidRPr="00AC71E4" w:rsidRDefault="001F6A8F" w:rsidP="00E80B65">
      <w:pPr>
        <w:pStyle w:val="Normln1"/>
        <w:numPr>
          <w:ilvl w:val="0"/>
          <w:numId w:val="65"/>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LÉČIVÉHO PŘÍPRAVKU</w:t>
      </w:r>
    </w:p>
    <w:p w14:paraId="55590FC8" w14:textId="77777777" w:rsidR="001F6A8F" w:rsidRPr="00AC71E4" w:rsidRDefault="001F6A8F" w:rsidP="00E66EE4">
      <w:pPr>
        <w:pStyle w:val="Normln1"/>
        <w:spacing w:line="240" w:lineRule="auto"/>
        <w:rPr>
          <w:i/>
          <w:noProof/>
          <w:szCs w:val="22"/>
        </w:rPr>
      </w:pPr>
    </w:p>
    <w:p w14:paraId="54BF5860" w14:textId="420C882D" w:rsidR="001F6A8F" w:rsidRPr="00AC71E4" w:rsidRDefault="001F6A8F" w:rsidP="00E66EE4">
      <w:pPr>
        <w:pStyle w:val="Normln1"/>
        <w:spacing w:line="240" w:lineRule="auto"/>
        <w:ind w:left="567" w:hanging="567"/>
      </w:pPr>
      <w:r w:rsidRPr="00AC71E4">
        <w:t xml:space="preserve">Axitinib Accord </w:t>
      </w:r>
      <w:r w:rsidR="00E1522B" w:rsidRPr="00AC71E4">
        <w:t>5</w:t>
      </w:r>
      <w:r w:rsidRPr="00AC71E4">
        <w:t xml:space="preserve"> mg tablety </w:t>
      </w:r>
    </w:p>
    <w:p w14:paraId="4BAE4A38" w14:textId="7DD1673A" w:rsidR="001F6A8F" w:rsidRPr="00AC71E4" w:rsidRDefault="001F6A8F" w:rsidP="00E66EE4">
      <w:pPr>
        <w:pStyle w:val="Normln1"/>
        <w:spacing w:line="240" w:lineRule="auto"/>
        <w:ind w:left="567" w:hanging="567"/>
      </w:pPr>
      <w:r w:rsidRPr="00AC71E4">
        <w:rPr>
          <w:highlight w:val="lightGray"/>
        </w:rPr>
        <w:t>axitinib</w:t>
      </w:r>
    </w:p>
    <w:p w14:paraId="78621D08" w14:textId="77777777" w:rsidR="001F6A8F" w:rsidRPr="00AC71E4" w:rsidRDefault="001F6A8F" w:rsidP="00E66EE4">
      <w:pPr>
        <w:pStyle w:val="Normln1"/>
        <w:spacing w:line="240" w:lineRule="auto"/>
      </w:pPr>
    </w:p>
    <w:p w14:paraId="6700C22D" w14:textId="77777777" w:rsidR="001F6A8F" w:rsidRPr="00AC71E4" w:rsidRDefault="001F6A8F" w:rsidP="00E66EE4">
      <w:pPr>
        <w:pStyle w:val="Normln1"/>
        <w:spacing w:line="240" w:lineRule="auto"/>
      </w:pPr>
    </w:p>
    <w:p w14:paraId="2326255F" w14:textId="77777777" w:rsidR="001F6A8F" w:rsidRPr="00AC71E4" w:rsidRDefault="001F6A8F" w:rsidP="00E80B65">
      <w:pPr>
        <w:pStyle w:val="Normln1"/>
        <w:numPr>
          <w:ilvl w:val="0"/>
          <w:numId w:val="65"/>
        </w:numPr>
        <w:pBdr>
          <w:top w:val="single" w:sz="4" w:space="1" w:color="auto"/>
          <w:left w:val="single" w:sz="4" w:space="4" w:color="auto"/>
          <w:bottom w:val="single" w:sz="4" w:space="1" w:color="auto"/>
          <w:right w:val="single" w:sz="4" w:space="4" w:color="auto"/>
        </w:pBdr>
        <w:spacing w:line="240" w:lineRule="auto"/>
        <w:outlineLvl w:val="0"/>
        <w:rPr>
          <w:b/>
        </w:rPr>
      </w:pPr>
      <w:r w:rsidRPr="00AC71E4">
        <w:rPr>
          <w:b/>
        </w:rPr>
        <w:t>NÁZEV DRŽITELE ROZHODNUTÍ O REGISTRACI</w:t>
      </w:r>
    </w:p>
    <w:p w14:paraId="09746C01" w14:textId="77777777" w:rsidR="001F6A8F" w:rsidRPr="00AC71E4" w:rsidRDefault="001F6A8F" w:rsidP="00E66EE4">
      <w:pPr>
        <w:pStyle w:val="Normln1"/>
        <w:spacing w:line="240" w:lineRule="auto"/>
        <w:rPr>
          <w:noProof/>
          <w:szCs w:val="22"/>
        </w:rPr>
      </w:pPr>
    </w:p>
    <w:p w14:paraId="52602892" w14:textId="77777777" w:rsidR="001F6A8F" w:rsidRPr="00AC71E4" w:rsidRDefault="001F6A8F" w:rsidP="00E66EE4">
      <w:pPr>
        <w:pStyle w:val="Normln1"/>
        <w:spacing w:line="240" w:lineRule="auto"/>
        <w:rPr>
          <w:noProof/>
          <w:szCs w:val="22"/>
        </w:rPr>
      </w:pPr>
      <w:r w:rsidRPr="00F65AA8">
        <w:rPr>
          <w:highlight w:val="lightGray"/>
        </w:rPr>
        <w:t>Accord</w:t>
      </w:r>
    </w:p>
    <w:p w14:paraId="4E014A72" w14:textId="77777777" w:rsidR="001F6A8F" w:rsidRPr="00AC71E4" w:rsidRDefault="001F6A8F" w:rsidP="00E66EE4">
      <w:pPr>
        <w:pStyle w:val="Normln1"/>
        <w:spacing w:line="240" w:lineRule="auto"/>
        <w:rPr>
          <w:noProof/>
          <w:szCs w:val="22"/>
        </w:rPr>
      </w:pPr>
    </w:p>
    <w:p w14:paraId="2291D65A" w14:textId="77777777" w:rsidR="001F6A8F" w:rsidRPr="00AC71E4" w:rsidRDefault="001F6A8F" w:rsidP="00E66EE4">
      <w:pPr>
        <w:pStyle w:val="Normln1"/>
        <w:spacing w:line="240" w:lineRule="auto"/>
        <w:rPr>
          <w:noProof/>
          <w:szCs w:val="22"/>
        </w:rPr>
      </w:pPr>
    </w:p>
    <w:p w14:paraId="4FD8F37E" w14:textId="77777777" w:rsidR="001F6A8F" w:rsidRPr="00AC71E4" w:rsidRDefault="001F6A8F" w:rsidP="00E80B65">
      <w:pPr>
        <w:pStyle w:val="Normln1"/>
        <w:numPr>
          <w:ilvl w:val="0"/>
          <w:numId w:val="65"/>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POUŽITELNOST</w:t>
      </w:r>
    </w:p>
    <w:p w14:paraId="5101F679" w14:textId="77777777" w:rsidR="001F6A8F" w:rsidRPr="00AC71E4" w:rsidRDefault="001F6A8F" w:rsidP="00E66EE4">
      <w:pPr>
        <w:pStyle w:val="Normln1"/>
        <w:spacing w:line="240" w:lineRule="auto"/>
        <w:rPr>
          <w:noProof/>
          <w:szCs w:val="22"/>
        </w:rPr>
      </w:pPr>
    </w:p>
    <w:p w14:paraId="535967A8" w14:textId="77777777" w:rsidR="001F6A8F" w:rsidRPr="00AC71E4" w:rsidRDefault="001F6A8F" w:rsidP="00E66EE4">
      <w:pPr>
        <w:pStyle w:val="Normln1"/>
        <w:spacing w:line="240" w:lineRule="auto"/>
        <w:rPr>
          <w:noProof/>
          <w:szCs w:val="22"/>
        </w:rPr>
      </w:pPr>
      <w:r w:rsidRPr="00AC71E4">
        <w:rPr>
          <w:noProof/>
          <w:szCs w:val="22"/>
        </w:rPr>
        <w:t>EXP</w:t>
      </w:r>
    </w:p>
    <w:p w14:paraId="27EA80DC" w14:textId="759C1619" w:rsidR="001F6A8F" w:rsidRDefault="001F6A8F" w:rsidP="00E66EE4">
      <w:pPr>
        <w:pStyle w:val="Normln1"/>
        <w:spacing w:line="240" w:lineRule="auto"/>
        <w:rPr>
          <w:noProof/>
          <w:szCs w:val="22"/>
        </w:rPr>
      </w:pPr>
    </w:p>
    <w:p w14:paraId="0008B68C" w14:textId="77777777" w:rsidR="000A5519" w:rsidRPr="00AC71E4" w:rsidRDefault="000A5519" w:rsidP="00E66EE4">
      <w:pPr>
        <w:pStyle w:val="Normln1"/>
        <w:spacing w:line="240" w:lineRule="auto"/>
        <w:rPr>
          <w:noProof/>
          <w:szCs w:val="22"/>
        </w:rPr>
      </w:pPr>
    </w:p>
    <w:p w14:paraId="6A5E2FD1" w14:textId="77777777" w:rsidR="001F6A8F" w:rsidRPr="00AC71E4" w:rsidRDefault="001F6A8F" w:rsidP="00E80B65">
      <w:pPr>
        <w:pStyle w:val="Normln1"/>
        <w:numPr>
          <w:ilvl w:val="0"/>
          <w:numId w:val="65"/>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ČÍSLO ŠARŽE </w:t>
      </w:r>
    </w:p>
    <w:p w14:paraId="3A5D5219" w14:textId="77777777" w:rsidR="001F6A8F" w:rsidRPr="00AC71E4" w:rsidRDefault="001F6A8F" w:rsidP="00E66EE4">
      <w:pPr>
        <w:pStyle w:val="Normln1"/>
        <w:spacing w:line="240" w:lineRule="auto"/>
        <w:rPr>
          <w:noProof/>
          <w:szCs w:val="22"/>
        </w:rPr>
      </w:pPr>
    </w:p>
    <w:p w14:paraId="29235583" w14:textId="77777777" w:rsidR="001F6A8F" w:rsidRPr="00AC71E4" w:rsidRDefault="001F6A8F" w:rsidP="00E66EE4">
      <w:pPr>
        <w:pStyle w:val="Normln1"/>
        <w:spacing w:line="240" w:lineRule="auto"/>
        <w:rPr>
          <w:noProof/>
          <w:szCs w:val="22"/>
        </w:rPr>
      </w:pPr>
      <w:r w:rsidRPr="00AC71E4">
        <w:rPr>
          <w:noProof/>
          <w:szCs w:val="22"/>
        </w:rPr>
        <w:t>Lot</w:t>
      </w:r>
    </w:p>
    <w:p w14:paraId="4B94408E" w14:textId="6966A823" w:rsidR="001F6A8F" w:rsidRDefault="001F6A8F" w:rsidP="00E66EE4">
      <w:pPr>
        <w:pStyle w:val="Normln1"/>
        <w:spacing w:line="240" w:lineRule="auto"/>
        <w:rPr>
          <w:noProof/>
          <w:szCs w:val="22"/>
        </w:rPr>
      </w:pPr>
    </w:p>
    <w:p w14:paraId="224D2CEB" w14:textId="77777777" w:rsidR="000A5519" w:rsidRPr="00AC71E4" w:rsidRDefault="000A5519" w:rsidP="00E66EE4">
      <w:pPr>
        <w:pStyle w:val="Normln1"/>
        <w:spacing w:line="240" w:lineRule="auto"/>
        <w:rPr>
          <w:noProof/>
          <w:szCs w:val="22"/>
        </w:rPr>
      </w:pPr>
    </w:p>
    <w:p w14:paraId="117D69BF" w14:textId="77777777" w:rsidR="001F6A8F" w:rsidRPr="00AC71E4" w:rsidRDefault="001F6A8F" w:rsidP="00E80B65">
      <w:pPr>
        <w:pStyle w:val="Normln1"/>
        <w:numPr>
          <w:ilvl w:val="0"/>
          <w:numId w:val="65"/>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JINÉ</w:t>
      </w:r>
    </w:p>
    <w:p w14:paraId="134E75EB" w14:textId="77777777" w:rsidR="001F6A8F" w:rsidRPr="00AC71E4" w:rsidRDefault="001F6A8F" w:rsidP="00E66EE4">
      <w:pPr>
        <w:pStyle w:val="Normln1"/>
        <w:spacing w:line="240" w:lineRule="auto"/>
        <w:rPr>
          <w:noProof/>
          <w:szCs w:val="22"/>
        </w:rPr>
      </w:pPr>
    </w:p>
    <w:p w14:paraId="440E6E52" w14:textId="77777777" w:rsidR="001F6A8F" w:rsidRPr="00AC71E4" w:rsidRDefault="001F6A8F" w:rsidP="00E66EE4">
      <w:pPr>
        <w:pStyle w:val="Normln1"/>
        <w:spacing w:line="240" w:lineRule="auto"/>
        <w:rPr>
          <w:noProof/>
          <w:shd w:val="clear" w:color="auto" w:fill="CCCCCC"/>
        </w:rPr>
      </w:pPr>
      <w:r w:rsidRPr="00AC71E4">
        <w:rPr>
          <w:noProof/>
          <w:shd w:val="clear" w:color="auto" w:fill="CCCCCC"/>
        </w:rPr>
        <w:t>Perorální podání</w:t>
      </w:r>
    </w:p>
    <w:p w14:paraId="78AB113C" w14:textId="77777777" w:rsidR="001F6A8F" w:rsidRPr="00AC71E4" w:rsidRDefault="001F6A8F" w:rsidP="00E66EE4">
      <w:pPr>
        <w:pStyle w:val="Normln1"/>
        <w:spacing w:line="240" w:lineRule="auto"/>
        <w:rPr>
          <w:noProof/>
          <w:shd w:val="clear" w:color="auto" w:fill="CCCCCC"/>
        </w:rPr>
      </w:pPr>
    </w:p>
    <w:p w14:paraId="55C115A5" w14:textId="77777777" w:rsidR="001F6A8F" w:rsidRPr="00AC71E4" w:rsidRDefault="001F6A8F" w:rsidP="00E66EE4">
      <w:pPr>
        <w:pStyle w:val="Normln1"/>
        <w:spacing w:line="240" w:lineRule="auto"/>
        <w:rPr>
          <w:noProof/>
          <w:shd w:val="clear" w:color="auto" w:fill="CCCCCC"/>
        </w:rPr>
      </w:pPr>
    </w:p>
    <w:p w14:paraId="6B683587" w14:textId="77777777" w:rsidR="001F6A8F" w:rsidRPr="00AC71E4" w:rsidRDefault="001F6A8F" w:rsidP="00E66EE4">
      <w:pPr>
        <w:pStyle w:val="Normln1"/>
        <w:spacing w:line="240" w:lineRule="auto"/>
        <w:rPr>
          <w:noProof/>
          <w:shd w:val="clear" w:color="auto" w:fill="CCCCCC"/>
        </w:rPr>
      </w:pPr>
    </w:p>
    <w:p w14:paraId="17DA6D0A" w14:textId="77777777" w:rsidR="001F6A8F" w:rsidRPr="00AC71E4" w:rsidRDefault="001F6A8F" w:rsidP="00E66EE4">
      <w:pPr>
        <w:pStyle w:val="Normln1"/>
        <w:spacing w:line="240" w:lineRule="auto"/>
        <w:rPr>
          <w:noProof/>
          <w:shd w:val="clear" w:color="auto" w:fill="CCCCCC"/>
        </w:rPr>
      </w:pPr>
    </w:p>
    <w:p w14:paraId="3195C8D0" w14:textId="77777777" w:rsidR="001F6A8F" w:rsidRPr="00AC71E4" w:rsidRDefault="001F6A8F" w:rsidP="00E66EE4">
      <w:pPr>
        <w:pStyle w:val="Normln1"/>
        <w:spacing w:line="240" w:lineRule="auto"/>
        <w:rPr>
          <w:noProof/>
          <w:shd w:val="clear" w:color="auto" w:fill="CCCCCC"/>
        </w:rPr>
      </w:pPr>
    </w:p>
    <w:p w14:paraId="5A45A588" w14:textId="77777777" w:rsidR="001F6A8F" w:rsidRPr="00AC71E4" w:rsidRDefault="001F6A8F" w:rsidP="00E66EE4">
      <w:pPr>
        <w:pStyle w:val="Normln1"/>
        <w:spacing w:line="240" w:lineRule="auto"/>
        <w:rPr>
          <w:noProof/>
          <w:shd w:val="clear" w:color="auto" w:fill="CCCCCC"/>
        </w:rPr>
      </w:pPr>
    </w:p>
    <w:p w14:paraId="3CEC47AB" w14:textId="77777777" w:rsidR="001F6A8F" w:rsidRPr="00AC71E4" w:rsidRDefault="001F6A8F" w:rsidP="00E66EE4">
      <w:pPr>
        <w:pStyle w:val="Normln1"/>
        <w:spacing w:line="240" w:lineRule="auto"/>
        <w:rPr>
          <w:noProof/>
          <w:shd w:val="clear" w:color="auto" w:fill="CCCCCC"/>
        </w:rPr>
      </w:pPr>
    </w:p>
    <w:p w14:paraId="4F864F3A" w14:textId="77777777" w:rsidR="001F6A8F" w:rsidRPr="00AC71E4" w:rsidRDefault="001F6A8F" w:rsidP="00E66EE4">
      <w:pPr>
        <w:pStyle w:val="Normln1"/>
        <w:spacing w:line="240" w:lineRule="auto"/>
        <w:rPr>
          <w:noProof/>
          <w:shd w:val="clear" w:color="auto" w:fill="CCCCCC"/>
        </w:rPr>
      </w:pPr>
    </w:p>
    <w:p w14:paraId="6E9A3152" w14:textId="77777777" w:rsidR="001F6A8F" w:rsidRPr="00AC71E4" w:rsidRDefault="001F6A8F" w:rsidP="00E66EE4">
      <w:pPr>
        <w:pStyle w:val="Normln1"/>
        <w:spacing w:line="240" w:lineRule="auto"/>
        <w:rPr>
          <w:noProof/>
          <w:shd w:val="clear" w:color="auto" w:fill="CCCCCC"/>
        </w:rPr>
      </w:pPr>
    </w:p>
    <w:p w14:paraId="2C62FB0B" w14:textId="77777777" w:rsidR="001F6A8F" w:rsidRPr="00AC71E4" w:rsidRDefault="001F6A8F" w:rsidP="00E66EE4">
      <w:pPr>
        <w:pStyle w:val="Normln1"/>
        <w:spacing w:line="240" w:lineRule="auto"/>
        <w:rPr>
          <w:noProof/>
          <w:shd w:val="clear" w:color="auto" w:fill="CCCCCC"/>
        </w:rPr>
      </w:pPr>
    </w:p>
    <w:p w14:paraId="6C45B02E" w14:textId="77777777" w:rsidR="001F6A8F" w:rsidRPr="00AC71E4" w:rsidRDefault="001F6A8F" w:rsidP="00E66EE4">
      <w:pPr>
        <w:pStyle w:val="Normln1"/>
        <w:spacing w:line="240" w:lineRule="auto"/>
        <w:rPr>
          <w:noProof/>
          <w:shd w:val="clear" w:color="auto" w:fill="CCCCCC"/>
        </w:rPr>
      </w:pPr>
    </w:p>
    <w:p w14:paraId="4884D716" w14:textId="77777777" w:rsidR="001F6A8F" w:rsidRPr="00AC71E4" w:rsidRDefault="001F6A8F" w:rsidP="00E66EE4">
      <w:pPr>
        <w:pStyle w:val="Normln1"/>
        <w:spacing w:line="240" w:lineRule="auto"/>
        <w:rPr>
          <w:noProof/>
          <w:shd w:val="clear" w:color="auto" w:fill="CCCCCC"/>
        </w:rPr>
      </w:pPr>
    </w:p>
    <w:p w14:paraId="2B3C42EE" w14:textId="77777777" w:rsidR="001F6A8F" w:rsidRPr="00AC71E4" w:rsidRDefault="001F6A8F" w:rsidP="00E66EE4">
      <w:pPr>
        <w:pStyle w:val="Normln1"/>
        <w:spacing w:line="240" w:lineRule="auto"/>
        <w:rPr>
          <w:noProof/>
          <w:shd w:val="clear" w:color="auto" w:fill="CCCCCC"/>
        </w:rPr>
      </w:pPr>
    </w:p>
    <w:p w14:paraId="41E0796E" w14:textId="77777777" w:rsidR="001F6A8F" w:rsidRPr="00AC71E4" w:rsidRDefault="001F6A8F" w:rsidP="00E66EE4">
      <w:pPr>
        <w:pStyle w:val="Normln1"/>
        <w:spacing w:line="240" w:lineRule="auto"/>
        <w:rPr>
          <w:noProof/>
          <w:shd w:val="clear" w:color="auto" w:fill="CCCCCC"/>
        </w:rPr>
      </w:pPr>
    </w:p>
    <w:p w14:paraId="5B9F4A0D" w14:textId="77777777" w:rsidR="001F6A8F" w:rsidRPr="00AC71E4" w:rsidRDefault="001F6A8F" w:rsidP="00E66EE4">
      <w:pPr>
        <w:pStyle w:val="Normln1"/>
        <w:spacing w:line="240" w:lineRule="auto"/>
        <w:rPr>
          <w:noProof/>
          <w:shd w:val="clear" w:color="auto" w:fill="CCCCCC"/>
        </w:rPr>
      </w:pPr>
    </w:p>
    <w:p w14:paraId="08E8AD71" w14:textId="77777777" w:rsidR="001F6A8F" w:rsidRPr="00AC71E4" w:rsidRDefault="001F6A8F" w:rsidP="00E66EE4">
      <w:pPr>
        <w:pStyle w:val="Normln1"/>
        <w:spacing w:line="240" w:lineRule="auto"/>
        <w:rPr>
          <w:noProof/>
          <w:shd w:val="clear" w:color="auto" w:fill="CCCCCC"/>
        </w:rPr>
      </w:pPr>
    </w:p>
    <w:p w14:paraId="61527DEC" w14:textId="77777777" w:rsidR="001F6A8F" w:rsidRPr="00AC71E4" w:rsidRDefault="001F6A8F" w:rsidP="00E66EE4">
      <w:pPr>
        <w:pStyle w:val="Normln1"/>
        <w:spacing w:line="240" w:lineRule="auto"/>
        <w:rPr>
          <w:noProof/>
          <w:shd w:val="clear" w:color="auto" w:fill="CCCCCC"/>
        </w:rPr>
      </w:pPr>
    </w:p>
    <w:p w14:paraId="34B5B794" w14:textId="77777777" w:rsidR="001F6A8F" w:rsidRPr="00AC71E4" w:rsidRDefault="001F6A8F" w:rsidP="00E66EE4">
      <w:pPr>
        <w:pStyle w:val="Normln1"/>
        <w:spacing w:line="240" w:lineRule="auto"/>
        <w:rPr>
          <w:noProof/>
          <w:shd w:val="clear" w:color="auto" w:fill="CCCCCC"/>
        </w:rPr>
      </w:pPr>
    </w:p>
    <w:p w14:paraId="3A50715F" w14:textId="77777777" w:rsidR="001F6A8F" w:rsidRPr="00AC71E4" w:rsidRDefault="001F6A8F" w:rsidP="00E66EE4">
      <w:pPr>
        <w:pStyle w:val="Normln1"/>
        <w:spacing w:line="240" w:lineRule="auto"/>
        <w:rPr>
          <w:noProof/>
          <w:shd w:val="clear" w:color="auto" w:fill="CCCCCC"/>
        </w:rPr>
      </w:pPr>
    </w:p>
    <w:p w14:paraId="3B1A23BA" w14:textId="77777777" w:rsidR="001F6A8F" w:rsidRPr="00AC71E4" w:rsidRDefault="001F6A8F" w:rsidP="00E66EE4">
      <w:pPr>
        <w:pStyle w:val="Normln1"/>
        <w:spacing w:line="240" w:lineRule="auto"/>
        <w:rPr>
          <w:noProof/>
          <w:shd w:val="clear" w:color="auto" w:fill="CCCCCC"/>
        </w:rPr>
      </w:pPr>
    </w:p>
    <w:p w14:paraId="74D964B8" w14:textId="77777777" w:rsidR="001F6A8F" w:rsidRPr="00AC71E4" w:rsidRDefault="001F6A8F" w:rsidP="00E66EE4">
      <w:pPr>
        <w:pStyle w:val="Normln1"/>
        <w:spacing w:line="240" w:lineRule="auto"/>
        <w:rPr>
          <w:noProof/>
          <w:shd w:val="clear" w:color="auto" w:fill="CCCCCC"/>
        </w:rPr>
      </w:pPr>
    </w:p>
    <w:p w14:paraId="30E17BEE" w14:textId="45B80F4F" w:rsidR="001F6A8F" w:rsidRPr="00D40215" w:rsidRDefault="00D40215" w:rsidP="00E80B65">
      <w:pPr>
        <w:rPr>
          <w:noProof/>
          <w:shd w:val="clear" w:color="auto" w:fill="CCCCCC"/>
        </w:rPr>
      </w:pPr>
      <w:r>
        <w:rPr>
          <w:noProof/>
          <w:shd w:val="clear" w:color="auto" w:fill="CCCCCC"/>
        </w:rPr>
        <w:br w:type="page"/>
      </w:r>
    </w:p>
    <w:p w14:paraId="54F9CD5F" w14:textId="77777777"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lastRenderedPageBreak/>
        <w:t>MINIMÁLNÍ ÚDAJE UVÁDĚNÉ NA BLISTRECH NEBO STRIPECH</w:t>
      </w:r>
    </w:p>
    <w:p w14:paraId="0E489606" w14:textId="77777777"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p>
    <w:p w14:paraId="11B015DC" w14:textId="751FAB63"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AC71E4">
        <w:rPr>
          <w:b/>
          <w:noProof/>
        </w:rPr>
        <w:t xml:space="preserve">JEDNODÁVKOVÝ BLISTR (28 x 1 TABLETA, 56 x 1 TABLETA) PRO </w:t>
      </w:r>
      <w:r w:rsidR="00711408" w:rsidRPr="00AC71E4">
        <w:rPr>
          <w:b/>
          <w:noProof/>
        </w:rPr>
        <w:t>5</w:t>
      </w:r>
      <w:r w:rsidRPr="00AC71E4">
        <w:rPr>
          <w:b/>
          <w:noProof/>
        </w:rPr>
        <w:t xml:space="preserve"> mg</w:t>
      </w:r>
    </w:p>
    <w:p w14:paraId="2B435CCF" w14:textId="77777777" w:rsidR="001F6A8F" w:rsidRPr="00AC71E4" w:rsidRDefault="001F6A8F" w:rsidP="00E66EE4">
      <w:pPr>
        <w:pStyle w:val="Normln1"/>
        <w:spacing w:line="240" w:lineRule="auto"/>
        <w:rPr>
          <w:noProof/>
          <w:szCs w:val="22"/>
        </w:rPr>
      </w:pPr>
    </w:p>
    <w:p w14:paraId="524C3A67" w14:textId="77777777" w:rsidR="001F6A8F" w:rsidRPr="00AC71E4" w:rsidRDefault="001F6A8F" w:rsidP="00E66EE4">
      <w:pPr>
        <w:pStyle w:val="Normln1"/>
        <w:spacing w:line="240" w:lineRule="auto"/>
        <w:rPr>
          <w:noProof/>
          <w:szCs w:val="22"/>
        </w:rPr>
      </w:pPr>
    </w:p>
    <w:p w14:paraId="51696D04" w14:textId="77777777" w:rsidR="001F6A8F" w:rsidRPr="00AC71E4" w:rsidRDefault="001F6A8F" w:rsidP="00E80B65">
      <w:pPr>
        <w:pStyle w:val="Normln1"/>
        <w:numPr>
          <w:ilvl w:val="0"/>
          <w:numId w:val="66"/>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LÉČIVÉHO PŘÍPRAVKU</w:t>
      </w:r>
    </w:p>
    <w:p w14:paraId="548805FF" w14:textId="77777777" w:rsidR="001F6A8F" w:rsidRPr="00AC71E4" w:rsidRDefault="001F6A8F" w:rsidP="00E66EE4">
      <w:pPr>
        <w:pStyle w:val="Normln1"/>
        <w:spacing w:line="240" w:lineRule="auto"/>
        <w:rPr>
          <w:i/>
          <w:noProof/>
          <w:szCs w:val="22"/>
        </w:rPr>
      </w:pPr>
    </w:p>
    <w:p w14:paraId="015AF5C9" w14:textId="75D0F88B" w:rsidR="001F6A8F" w:rsidRPr="00AC71E4" w:rsidRDefault="001F6A8F" w:rsidP="00E66EE4">
      <w:pPr>
        <w:pStyle w:val="Normln1"/>
        <w:spacing w:line="240" w:lineRule="auto"/>
        <w:ind w:left="567" w:hanging="567"/>
      </w:pPr>
      <w:r w:rsidRPr="00AC71E4">
        <w:t xml:space="preserve">Axitinib Accord </w:t>
      </w:r>
      <w:r w:rsidR="00711408" w:rsidRPr="00AC71E4">
        <w:t>5</w:t>
      </w:r>
      <w:r w:rsidRPr="00AC71E4">
        <w:t xml:space="preserve"> mg tablety </w:t>
      </w:r>
    </w:p>
    <w:p w14:paraId="1993D3F3" w14:textId="657221BE" w:rsidR="001F6A8F" w:rsidRPr="00AC71E4" w:rsidRDefault="001F6A8F" w:rsidP="00E66EE4">
      <w:pPr>
        <w:pStyle w:val="Normln1"/>
        <w:spacing w:line="240" w:lineRule="auto"/>
        <w:ind w:left="567" w:hanging="567"/>
      </w:pPr>
      <w:r w:rsidRPr="00AC71E4">
        <w:rPr>
          <w:highlight w:val="lightGray"/>
        </w:rPr>
        <w:t>axitinib</w:t>
      </w:r>
    </w:p>
    <w:p w14:paraId="5736C008" w14:textId="77777777" w:rsidR="001F6A8F" w:rsidRPr="00AC71E4" w:rsidRDefault="001F6A8F" w:rsidP="00E66EE4">
      <w:pPr>
        <w:pStyle w:val="Normln1"/>
        <w:spacing w:line="240" w:lineRule="auto"/>
      </w:pPr>
    </w:p>
    <w:p w14:paraId="6A71E56F" w14:textId="77777777" w:rsidR="001F6A8F" w:rsidRPr="00AC71E4" w:rsidRDefault="001F6A8F" w:rsidP="00E66EE4">
      <w:pPr>
        <w:pStyle w:val="Normln1"/>
        <w:spacing w:line="240" w:lineRule="auto"/>
      </w:pPr>
    </w:p>
    <w:p w14:paraId="2E7BB27C" w14:textId="77777777" w:rsidR="001F6A8F" w:rsidRPr="00AC71E4" w:rsidRDefault="001F6A8F" w:rsidP="00E80B65">
      <w:pPr>
        <w:pStyle w:val="Normln1"/>
        <w:numPr>
          <w:ilvl w:val="0"/>
          <w:numId w:val="66"/>
        </w:numPr>
        <w:pBdr>
          <w:top w:val="single" w:sz="4" w:space="1" w:color="auto"/>
          <w:left w:val="single" w:sz="4" w:space="4" w:color="auto"/>
          <w:bottom w:val="single" w:sz="4" w:space="1" w:color="auto"/>
          <w:right w:val="single" w:sz="4" w:space="4" w:color="auto"/>
        </w:pBdr>
        <w:spacing w:line="240" w:lineRule="auto"/>
        <w:outlineLvl w:val="0"/>
        <w:rPr>
          <w:b/>
        </w:rPr>
      </w:pPr>
      <w:r w:rsidRPr="00AC71E4">
        <w:rPr>
          <w:b/>
        </w:rPr>
        <w:t>NÁZEV DRŽITELE ROZHODNUTÍ O REGISTRACI</w:t>
      </w:r>
    </w:p>
    <w:p w14:paraId="5A7B0CBF" w14:textId="77777777" w:rsidR="001F6A8F" w:rsidRPr="00AC71E4" w:rsidRDefault="001F6A8F" w:rsidP="00E66EE4">
      <w:pPr>
        <w:pStyle w:val="Normln1"/>
        <w:spacing w:line="240" w:lineRule="auto"/>
        <w:rPr>
          <w:noProof/>
          <w:szCs w:val="22"/>
        </w:rPr>
      </w:pPr>
    </w:p>
    <w:p w14:paraId="3DA4E317" w14:textId="77777777" w:rsidR="001F6A8F" w:rsidRPr="00AC71E4" w:rsidRDefault="001F6A8F" w:rsidP="00E66EE4">
      <w:pPr>
        <w:pStyle w:val="Normln1"/>
        <w:spacing w:line="240" w:lineRule="auto"/>
        <w:rPr>
          <w:noProof/>
          <w:szCs w:val="22"/>
        </w:rPr>
      </w:pPr>
      <w:r w:rsidRPr="00F65AA8">
        <w:rPr>
          <w:highlight w:val="lightGray"/>
        </w:rPr>
        <w:t>Accord</w:t>
      </w:r>
    </w:p>
    <w:p w14:paraId="79A8ABD0" w14:textId="77777777" w:rsidR="001F6A8F" w:rsidRPr="00AC71E4" w:rsidRDefault="001F6A8F" w:rsidP="00E66EE4">
      <w:pPr>
        <w:pStyle w:val="Normln1"/>
        <w:spacing w:line="240" w:lineRule="auto"/>
        <w:rPr>
          <w:noProof/>
          <w:szCs w:val="22"/>
        </w:rPr>
      </w:pPr>
    </w:p>
    <w:p w14:paraId="56D44F2F" w14:textId="77777777" w:rsidR="001F6A8F" w:rsidRPr="00AC71E4" w:rsidRDefault="001F6A8F" w:rsidP="00E66EE4">
      <w:pPr>
        <w:pStyle w:val="Normln1"/>
        <w:spacing w:line="240" w:lineRule="auto"/>
        <w:rPr>
          <w:noProof/>
          <w:szCs w:val="22"/>
        </w:rPr>
      </w:pPr>
    </w:p>
    <w:p w14:paraId="29EEAB3F" w14:textId="77777777" w:rsidR="001F6A8F" w:rsidRPr="00AC71E4" w:rsidRDefault="001F6A8F" w:rsidP="00E80B65">
      <w:pPr>
        <w:pStyle w:val="Normln1"/>
        <w:numPr>
          <w:ilvl w:val="0"/>
          <w:numId w:val="66"/>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POUŽITELNOST</w:t>
      </w:r>
    </w:p>
    <w:p w14:paraId="442C5C50" w14:textId="77777777" w:rsidR="001F6A8F" w:rsidRPr="00AC71E4" w:rsidRDefault="001F6A8F" w:rsidP="00E66EE4">
      <w:pPr>
        <w:pStyle w:val="Normln1"/>
        <w:spacing w:line="240" w:lineRule="auto"/>
        <w:rPr>
          <w:noProof/>
          <w:szCs w:val="22"/>
        </w:rPr>
      </w:pPr>
    </w:p>
    <w:p w14:paraId="74DE4D63" w14:textId="4F6EBB7C" w:rsidR="001F6A8F" w:rsidRDefault="001F6A8F" w:rsidP="00E66EE4">
      <w:pPr>
        <w:pStyle w:val="Normln1"/>
        <w:spacing w:line="240" w:lineRule="auto"/>
        <w:rPr>
          <w:noProof/>
          <w:szCs w:val="22"/>
        </w:rPr>
      </w:pPr>
      <w:r w:rsidRPr="00AC71E4">
        <w:rPr>
          <w:noProof/>
          <w:szCs w:val="22"/>
        </w:rPr>
        <w:t>EXP</w:t>
      </w:r>
    </w:p>
    <w:p w14:paraId="661B6A3F" w14:textId="77777777" w:rsidR="000A5519" w:rsidRPr="00AC71E4" w:rsidRDefault="000A5519" w:rsidP="00E66EE4">
      <w:pPr>
        <w:pStyle w:val="Normln1"/>
        <w:spacing w:line="240" w:lineRule="auto"/>
        <w:rPr>
          <w:noProof/>
          <w:szCs w:val="22"/>
        </w:rPr>
      </w:pPr>
    </w:p>
    <w:p w14:paraId="0F4BD77D" w14:textId="77777777" w:rsidR="001F6A8F" w:rsidRPr="00AC71E4" w:rsidRDefault="001F6A8F" w:rsidP="00E66EE4">
      <w:pPr>
        <w:pStyle w:val="Normln1"/>
        <w:spacing w:line="240" w:lineRule="auto"/>
        <w:rPr>
          <w:noProof/>
          <w:szCs w:val="22"/>
        </w:rPr>
      </w:pPr>
    </w:p>
    <w:p w14:paraId="6B9687EF" w14:textId="77777777" w:rsidR="001F6A8F" w:rsidRPr="00AC71E4" w:rsidRDefault="001F6A8F" w:rsidP="00E80B65">
      <w:pPr>
        <w:pStyle w:val="Normln1"/>
        <w:numPr>
          <w:ilvl w:val="0"/>
          <w:numId w:val="66"/>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ČÍSLO ŠARŽE </w:t>
      </w:r>
    </w:p>
    <w:p w14:paraId="08E9DE81" w14:textId="77777777" w:rsidR="001F6A8F" w:rsidRPr="00AC71E4" w:rsidRDefault="001F6A8F" w:rsidP="00E66EE4">
      <w:pPr>
        <w:pStyle w:val="Normln1"/>
        <w:spacing w:line="240" w:lineRule="auto"/>
        <w:rPr>
          <w:noProof/>
          <w:szCs w:val="22"/>
        </w:rPr>
      </w:pPr>
    </w:p>
    <w:p w14:paraId="0F09A5F3" w14:textId="369DAD93" w:rsidR="001F6A8F" w:rsidRDefault="001F6A8F" w:rsidP="00E66EE4">
      <w:pPr>
        <w:pStyle w:val="Normln1"/>
        <w:spacing w:line="240" w:lineRule="auto"/>
        <w:rPr>
          <w:noProof/>
          <w:szCs w:val="22"/>
        </w:rPr>
      </w:pPr>
      <w:r w:rsidRPr="00AC71E4">
        <w:rPr>
          <w:noProof/>
          <w:szCs w:val="22"/>
        </w:rPr>
        <w:t>Lot</w:t>
      </w:r>
    </w:p>
    <w:p w14:paraId="5A18B90B" w14:textId="77777777" w:rsidR="000A5519" w:rsidRPr="00AC71E4" w:rsidRDefault="000A5519" w:rsidP="00E66EE4">
      <w:pPr>
        <w:pStyle w:val="Normln1"/>
        <w:spacing w:line="240" w:lineRule="auto"/>
        <w:rPr>
          <w:noProof/>
          <w:szCs w:val="22"/>
        </w:rPr>
      </w:pPr>
    </w:p>
    <w:p w14:paraId="00301FC4" w14:textId="77777777" w:rsidR="001F6A8F" w:rsidRPr="00AC71E4" w:rsidRDefault="001F6A8F" w:rsidP="00E66EE4">
      <w:pPr>
        <w:pStyle w:val="Normln1"/>
        <w:spacing w:line="240" w:lineRule="auto"/>
        <w:rPr>
          <w:noProof/>
          <w:szCs w:val="22"/>
        </w:rPr>
      </w:pPr>
    </w:p>
    <w:p w14:paraId="513F566D" w14:textId="77777777" w:rsidR="001F6A8F" w:rsidRPr="00AC71E4" w:rsidRDefault="001F6A8F" w:rsidP="00E80B65">
      <w:pPr>
        <w:pStyle w:val="Normln1"/>
        <w:numPr>
          <w:ilvl w:val="0"/>
          <w:numId w:val="66"/>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JINÉ</w:t>
      </w:r>
    </w:p>
    <w:p w14:paraId="05E38498" w14:textId="77777777" w:rsidR="001F6A8F" w:rsidRPr="00AC71E4" w:rsidRDefault="001F6A8F" w:rsidP="00E66EE4">
      <w:pPr>
        <w:pStyle w:val="Normln1"/>
        <w:spacing w:line="240" w:lineRule="auto"/>
        <w:rPr>
          <w:noProof/>
          <w:szCs w:val="22"/>
        </w:rPr>
      </w:pPr>
    </w:p>
    <w:p w14:paraId="046279CA" w14:textId="77777777" w:rsidR="001F6A8F" w:rsidRPr="00AC71E4" w:rsidRDefault="001F6A8F" w:rsidP="00E66EE4">
      <w:pPr>
        <w:pStyle w:val="Normln1"/>
        <w:spacing w:line="240" w:lineRule="auto"/>
        <w:rPr>
          <w:noProof/>
          <w:shd w:val="clear" w:color="auto" w:fill="CCCCCC"/>
        </w:rPr>
      </w:pPr>
      <w:r w:rsidRPr="00AC71E4">
        <w:rPr>
          <w:noProof/>
          <w:shd w:val="clear" w:color="auto" w:fill="CCCCCC"/>
        </w:rPr>
        <w:t>Perorální podání</w:t>
      </w:r>
    </w:p>
    <w:p w14:paraId="50E6E132" w14:textId="77777777" w:rsidR="001F6A8F" w:rsidRPr="00AC71E4" w:rsidRDefault="001F6A8F" w:rsidP="00E66EE4">
      <w:pPr>
        <w:pStyle w:val="Normln1"/>
        <w:spacing w:line="240" w:lineRule="auto"/>
        <w:rPr>
          <w:noProof/>
          <w:shd w:val="clear" w:color="auto" w:fill="CCCCCC"/>
        </w:rPr>
      </w:pPr>
    </w:p>
    <w:p w14:paraId="445A1873" w14:textId="77777777" w:rsidR="001F6A8F" w:rsidRPr="00AC71E4" w:rsidRDefault="001F6A8F" w:rsidP="00E66EE4">
      <w:pPr>
        <w:pStyle w:val="Normln1"/>
        <w:spacing w:line="240" w:lineRule="auto"/>
        <w:rPr>
          <w:noProof/>
          <w:shd w:val="clear" w:color="auto" w:fill="CCCCCC"/>
        </w:rPr>
      </w:pPr>
    </w:p>
    <w:p w14:paraId="4F68D316" w14:textId="77777777" w:rsidR="001F6A8F" w:rsidRPr="00AC71E4" w:rsidRDefault="001F6A8F" w:rsidP="00E66EE4">
      <w:pPr>
        <w:pStyle w:val="Normln1"/>
        <w:spacing w:line="240" w:lineRule="auto"/>
        <w:rPr>
          <w:noProof/>
          <w:shd w:val="clear" w:color="auto" w:fill="CCCCCC"/>
        </w:rPr>
      </w:pPr>
    </w:p>
    <w:p w14:paraId="0376CEA2" w14:textId="77777777" w:rsidR="001F6A8F" w:rsidRPr="00AC71E4" w:rsidRDefault="001F6A8F" w:rsidP="00E66EE4">
      <w:pPr>
        <w:pStyle w:val="Normln1"/>
        <w:spacing w:line="240" w:lineRule="auto"/>
        <w:rPr>
          <w:noProof/>
          <w:shd w:val="clear" w:color="auto" w:fill="CCCCCC"/>
        </w:rPr>
      </w:pPr>
    </w:p>
    <w:p w14:paraId="7FE1D5F1" w14:textId="77777777" w:rsidR="001F6A8F" w:rsidRPr="00AC71E4" w:rsidRDefault="001F6A8F" w:rsidP="00E66EE4">
      <w:pPr>
        <w:pStyle w:val="Normln1"/>
        <w:spacing w:line="240" w:lineRule="auto"/>
        <w:rPr>
          <w:noProof/>
          <w:shd w:val="clear" w:color="auto" w:fill="CCCCCC"/>
        </w:rPr>
      </w:pPr>
    </w:p>
    <w:p w14:paraId="15D98E7E" w14:textId="77777777" w:rsidR="001F6A8F" w:rsidRPr="00AC71E4" w:rsidRDefault="001F6A8F" w:rsidP="00E66EE4">
      <w:pPr>
        <w:pStyle w:val="Normln1"/>
        <w:spacing w:line="240" w:lineRule="auto"/>
        <w:rPr>
          <w:noProof/>
          <w:shd w:val="clear" w:color="auto" w:fill="CCCCCC"/>
        </w:rPr>
      </w:pPr>
    </w:p>
    <w:p w14:paraId="563C28B3" w14:textId="77777777" w:rsidR="001F6A8F" w:rsidRPr="00AC71E4" w:rsidRDefault="001F6A8F" w:rsidP="00E66EE4">
      <w:pPr>
        <w:pStyle w:val="Normln1"/>
        <w:spacing w:line="240" w:lineRule="auto"/>
        <w:rPr>
          <w:noProof/>
          <w:shd w:val="clear" w:color="auto" w:fill="CCCCCC"/>
        </w:rPr>
      </w:pPr>
    </w:p>
    <w:p w14:paraId="5CF24C51" w14:textId="77777777" w:rsidR="001F6A8F" w:rsidRPr="00AC71E4" w:rsidRDefault="001F6A8F" w:rsidP="00E66EE4">
      <w:pPr>
        <w:pStyle w:val="Normln1"/>
        <w:spacing w:line="240" w:lineRule="auto"/>
        <w:rPr>
          <w:noProof/>
          <w:shd w:val="clear" w:color="auto" w:fill="CCCCCC"/>
        </w:rPr>
      </w:pPr>
    </w:p>
    <w:p w14:paraId="5666B1D7" w14:textId="77777777" w:rsidR="001F6A8F" w:rsidRPr="00AC71E4" w:rsidRDefault="001F6A8F" w:rsidP="00E66EE4">
      <w:pPr>
        <w:pStyle w:val="Normln1"/>
        <w:spacing w:line="240" w:lineRule="auto"/>
        <w:rPr>
          <w:noProof/>
          <w:shd w:val="clear" w:color="auto" w:fill="CCCCCC"/>
        </w:rPr>
      </w:pPr>
    </w:p>
    <w:p w14:paraId="3CC16CF5" w14:textId="77777777" w:rsidR="001F6A8F" w:rsidRPr="00AC71E4" w:rsidRDefault="001F6A8F" w:rsidP="00E66EE4">
      <w:pPr>
        <w:pStyle w:val="Normln1"/>
        <w:spacing w:line="240" w:lineRule="auto"/>
        <w:rPr>
          <w:noProof/>
          <w:shd w:val="clear" w:color="auto" w:fill="CCCCCC"/>
        </w:rPr>
      </w:pPr>
    </w:p>
    <w:p w14:paraId="637DC366" w14:textId="77777777" w:rsidR="001F6A8F" w:rsidRPr="00AC71E4" w:rsidRDefault="001F6A8F" w:rsidP="00E66EE4">
      <w:pPr>
        <w:pStyle w:val="Normln1"/>
        <w:spacing w:line="240" w:lineRule="auto"/>
        <w:rPr>
          <w:noProof/>
          <w:shd w:val="clear" w:color="auto" w:fill="CCCCCC"/>
        </w:rPr>
      </w:pPr>
    </w:p>
    <w:p w14:paraId="6ABE1C6F" w14:textId="77777777" w:rsidR="001F6A8F" w:rsidRPr="00AC71E4" w:rsidRDefault="001F6A8F" w:rsidP="00E66EE4">
      <w:pPr>
        <w:pStyle w:val="Normln1"/>
        <w:spacing w:line="240" w:lineRule="auto"/>
        <w:rPr>
          <w:noProof/>
          <w:shd w:val="clear" w:color="auto" w:fill="CCCCCC"/>
        </w:rPr>
      </w:pPr>
    </w:p>
    <w:p w14:paraId="1A55BC3F" w14:textId="77777777" w:rsidR="001F6A8F" w:rsidRPr="00AC71E4" w:rsidRDefault="001F6A8F" w:rsidP="00E66EE4">
      <w:pPr>
        <w:pStyle w:val="Normln1"/>
        <w:spacing w:line="240" w:lineRule="auto"/>
        <w:rPr>
          <w:noProof/>
          <w:shd w:val="clear" w:color="auto" w:fill="CCCCCC"/>
        </w:rPr>
      </w:pPr>
    </w:p>
    <w:p w14:paraId="66238245" w14:textId="77777777" w:rsidR="001F6A8F" w:rsidRPr="00AC71E4" w:rsidRDefault="001F6A8F" w:rsidP="00E66EE4">
      <w:pPr>
        <w:pStyle w:val="Normln1"/>
        <w:spacing w:line="240" w:lineRule="auto"/>
        <w:rPr>
          <w:noProof/>
          <w:shd w:val="clear" w:color="auto" w:fill="CCCCCC"/>
        </w:rPr>
      </w:pPr>
    </w:p>
    <w:p w14:paraId="7B49728B" w14:textId="77777777" w:rsidR="001F6A8F" w:rsidRPr="00AC71E4" w:rsidRDefault="001F6A8F" w:rsidP="00E66EE4">
      <w:pPr>
        <w:pStyle w:val="Normln1"/>
        <w:spacing w:line="240" w:lineRule="auto"/>
        <w:rPr>
          <w:noProof/>
          <w:shd w:val="clear" w:color="auto" w:fill="CCCCCC"/>
        </w:rPr>
      </w:pPr>
    </w:p>
    <w:p w14:paraId="4BBC4AC3" w14:textId="77777777" w:rsidR="001F6A8F" w:rsidRPr="00AC71E4" w:rsidRDefault="001F6A8F" w:rsidP="00E66EE4">
      <w:pPr>
        <w:pStyle w:val="Normln1"/>
        <w:spacing w:line="240" w:lineRule="auto"/>
        <w:rPr>
          <w:noProof/>
          <w:shd w:val="clear" w:color="auto" w:fill="CCCCCC"/>
        </w:rPr>
      </w:pPr>
    </w:p>
    <w:p w14:paraId="118CF5E2" w14:textId="77777777" w:rsidR="001F6A8F" w:rsidRPr="00AC71E4" w:rsidRDefault="001F6A8F" w:rsidP="00E66EE4">
      <w:pPr>
        <w:pStyle w:val="Normln1"/>
        <w:spacing w:line="240" w:lineRule="auto"/>
        <w:rPr>
          <w:noProof/>
          <w:shd w:val="clear" w:color="auto" w:fill="CCCCCC"/>
        </w:rPr>
      </w:pPr>
    </w:p>
    <w:p w14:paraId="67C186D0" w14:textId="77777777" w:rsidR="001F6A8F" w:rsidRPr="00AC71E4" w:rsidRDefault="001F6A8F" w:rsidP="00E66EE4">
      <w:pPr>
        <w:pStyle w:val="Normln1"/>
        <w:spacing w:line="240" w:lineRule="auto"/>
        <w:rPr>
          <w:noProof/>
          <w:shd w:val="clear" w:color="auto" w:fill="CCCCCC"/>
        </w:rPr>
      </w:pPr>
    </w:p>
    <w:p w14:paraId="3EB5F535" w14:textId="37111194" w:rsidR="001F6A8F" w:rsidRPr="00D40215" w:rsidRDefault="00D40215" w:rsidP="00E80B65">
      <w:pPr>
        <w:rPr>
          <w:noProof/>
          <w:shd w:val="clear" w:color="auto" w:fill="CCCCCC"/>
        </w:rPr>
      </w:pPr>
      <w:r>
        <w:rPr>
          <w:noProof/>
          <w:shd w:val="clear" w:color="auto" w:fill="CCCCCC"/>
        </w:rPr>
        <w:br w:type="page"/>
      </w:r>
    </w:p>
    <w:p w14:paraId="61164FB5" w14:textId="77777777"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rPr>
          <w:b/>
          <w:noProof/>
          <w:szCs w:val="22"/>
        </w:rPr>
      </w:pPr>
      <w:r w:rsidRPr="00AC71E4">
        <w:rPr>
          <w:b/>
          <w:noProof/>
        </w:rPr>
        <w:lastRenderedPageBreak/>
        <w:t>ÚDAJE UVÁDĚNÉ NA VNITŘNÍM OBALU</w:t>
      </w:r>
    </w:p>
    <w:p w14:paraId="2FFCC073" w14:textId="77777777"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0E6FD29F" w14:textId="053A825C" w:rsidR="001F6A8F" w:rsidRPr="00AC71E4" w:rsidRDefault="001F6A8F" w:rsidP="00E66EE4">
      <w:pPr>
        <w:pStyle w:val="Normln1"/>
        <w:pBdr>
          <w:top w:val="single" w:sz="4" w:space="1" w:color="auto"/>
          <w:left w:val="single" w:sz="4" w:space="4" w:color="auto"/>
          <w:bottom w:val="single" w:sz="4" w:space="1" w:color="auto"/>
          <w:right w:val="single" w:sz="4" w:space="4" w:color="auto"/>
        </w:pBdr>
        <w:spacing w:line="240" w:lineRule="auto"/>
        <w:rPr>
          <w:bCs/>
          <w:noProof/>
          <w:szCs w:val="22"/>
        </w:rPr>
      </w:pPr>
      <w:r w:rsidRPr="00AC71E4">
        <w:rPr>
          <w:b/>
          <w:noProof/>
        </w:rPr>
        <w:t xml:space="preserve">KRABIČKA A ŠTÍTEK </w:t>
      </w:r>
      <w:r w:rsidR="000B7085">
        <w:rPr>
          <w:b/>
          <w:noProof/>
        </w:rPr>
        <w:t>NA</w:t>
      </w:r>
      <w:r w:rsidRPr="00AC71E4">
        <w:rPr>
          <w:b/>
          <w:noProof/>
        </w:rPr>
        <w:t xml:space="preserve"> HDPE LAHVIČKU PRO </w:t>
      </w:r>
      <w:r w:rsidR="00D1196E" w:rsidRPr="00AC71E4">
        <w:rPr>
          <w:b/>
          <w:noProof/>
        </w:rPr>
        <w:t>5</w:t>
      </w:r>
      <w:r w:rsidRPr="00AC71E4">
        <w:rPr>
          <w:b/>
          <w:noProof/>
        </w:rPr>
        <w:t xml:space="preserve"> mg</w:t>
      </w:r>
    </w:p>
    <w:p w14:paraId="72EFE53E" w14:textId="77777777" w:rsidR="001F6A8F" w:rsidRPr="00AC71E4" w:rsidRDefault="001F6A8F" w:rsidP="00E66EE4">
      <w:pPr>
        <w:pStyle w:val="Normln1"/>
        <w:spacing w:line="240" w:lineRule="auto"/>
      </w:pPr>
    </w:p>
    <w:p w14:paraId="783A604D" w14:textId="77777777" w:rsidR="001F6A8F" w:rsidRPr="00AC71E4" w:rsidRDefault="001F6A8F" w:rsidP="00E66EE4">
      <w:pPr>
        <w:pStyle w:val="Normln1"/>
        <w:spacing w:line="240" w:lineRule="auto"/>
        <w:rPr>
          <w:noProof/>
          <w:szCs w:val="22"/>
        </w:rPr>
      </w:pPr>
    </w:p>
    <w:p w14:paraId="728D4FA6"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pPr>
      <w:r w:rsidRPr="00AC71E4">
        <w:rPr>
          <w:b/>
        </w:rPr>
        <w:t>NÁZEV LÉČIVÉHO PŘÍPRAVKU</w:t>
      </w:r>
    </w:p>
    <w:p w14:paraId="32357FE1" w14:textId="77777777" w:rsidR="001F6A8F" w:rsidRPr="00AC71E4" w:rsidRDefault="001F6A8F" w:rsidP="00E66EE4">
      <w:pPr>
        <w:pStyle w:val="Normln1"/>
        <w:keepNext/>
        <w:spacing w:line="240" w:lineRule="auto"/>
        <w:rPr>
          <w:noProof/>
          <w:szCs w:val="22"/>
        </w:rPr>
      </w:pPr>
    </w:p>
    <w:p w14:paraId="497795DB" w14:textId="6B8FCCC3" w:rsidR="001F6A8F" w:rsidRPr="00AC71E4" w:rsidRDefault="001F6A8F" w:rsidP="00E66EE4">
      <w:pPr>
        <w:pStyle w:val="Normln1"/>
        <w:spacing w:line="240" w:lineRule="auto"/>
      </w:pPr>
      <w:r w:rsidRPr="00AC71E4">
        <w:t xml:space="preserve">Axitinib Accord </w:t>
      </w:r>
      <w:r w:rsidR="00D1196E" w:rsidRPr="00AC71E4">
        <w:t>5</w:t>
      </w:r>
      <w:r w:rsidRPr="00AC71E4">
        <w:t xml:space="preserve"> mg potahované tablety </w:t>
      </w:r>
    </w:p>
    <w:p w14:paraId="0BBCD877" w14:textId="668551A9" w:rsidR="001F6A8F" w:rsidRPr="00AC71E4" w:rsidRDefault="001F6A8F" w:rsidP="00E66EE4">
      <w:pPr>
        <w:pStyle w:val="Normln1"/>
        <w:spacing w:line="240" w:lineRule="auto"/>
        <w:rPr>
          <w:b/>
          <w:szCs w:val="22"/>
        </w:rPr>
      </w:pPr>
      <w:r w:rsidRPr="00AC71E4">
        <w:t>axitinib</w:t>
      </w:r>
    </w:p>
    <w:p w14:paraId="66C901E7" w14:textId="77777777" w:rsidR="001F6A8F" w:rsidRPr="00AC71E4" w:rsidRDefault="001F6A8F" w:rsidP="00E66EE4">
      <w:pPr>
        <w:pStyle w:val="Normln1"/>
        <w:spacing w:line="240" w:lineRule="auto"/>
        <w:rPr>
          <w:noProof/>
          <w:szCs w:val="22"/>
        </w:rPr>
      </w:pPr>
    </w:p>
    <w:p w14:paraId="485AEF5B" w14:textId="77777777" w:rsidR="001F6A8F" w:rsidRPr="00AC71E4" w:rsidRDefault="001F6A8F" w:rsidP="00E66EE4">
      <w:pPr>
        <w:pStyle w:val="Normln1"/>
        <w:spacing w:line="240" w:lineRule="auto"/>
        <w:rPr>
          <w:noProof/>
          <w:szCs w:val="22"/>
        </w:rPr>
      </w:pPr>
    </w:p>
    <w:p w14:paraId="639D5A3C"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OBSAH LÉČIVÉ LÁTKY/LÉČIVÝCH LÁTEK</w:t>
      </w:r>
    </w:p>
    <w:p w14:paraId="269BAA62" w14:textId="77777777" w:rsidR="001F6A8F" w:rsidRPr="00AC71E4" w:rsidRDefault="001F6A8F" w:rsidP="00E66EE4">
      <w:pPr>
        <w:pStyle w:val="Normln1"/>
        <w:keepNext/>
        <w:spacing w:line="240" w:lineRule="auto"/>
        <w:rPr>
          <w:noProof/>
          <w:szCs w:val="22"/>
        </w:rPr>
      </w:pPr>
    </w:p>
    <w:p w14:paraId="3CE42B5F" w14:textId="7B7AF7C8" w:rsidR="001F6A8F" w:rsidRDefault="001F6A8F" w:rsidP="00E66EE4">
      <w:pPr>
        <w:pStyle w:val="Normln1"/>
        <w:spacing w:line="240" w:lineRule="auto"/>
      </w:pPr>
      <w:r w:rsidRPr="00AC71E4">
        <w:t xml:space="preserve">Jedna potahovaná tableta obsahuje </w:t>
      </w:r>
      <w:r w:rsidR="00D616D7" w:rsidRPr="00AC71E4">
        <w:t xml:space="preserve">5 mg </w:t>
      </w:r>
      <w:r w:rsidRPr="00AC71E4">
        <w:t>axitinibu.</w:t>
      </w:r>
    </w:p>
    <w:p w14:paraId="3C371629" w14:textId="77777777" w:rsidR="000A5519" w:rsidRPr="00AC71E4" w:rsidRDefault="000A5519" w:rsidP="00E66EE4">
      <w:pPr>
        <w:pStyle w:val="Normln1"/>
        <w:spacing w:line="240" w:lineRule="auto"/>
        <w:rPr>
          <w:noProof/>
          <w:szCs w:val="22"/>
        </w:rPr>
      </w:pPr>
    </w:p>
    <w:p w14:paraId="1860B714" w14:textId="77777777" w:rsidR="001F6A8F" w:rsidRPr="00AC71E4" w:rsidRDefault="001F6A8F" w:rsidP="00E66EE4">
      <w:pPr>
        <w:pStyle w:val="Normln1"/>
        <w:spacing w:line="240" w:lineRule="auto"/>
        <w:rPr>
          <w:noProof/>
          <w:szCs w:val="22"/>
        </w:rPr>
      </w:pPr>
    </w:p>
    <w:p w14:paraId="515C2C64"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SEZNAM POMOCNÝCH LÁTEK</w:t>
      </w:r>
    </w:p>
    <w:p w14:paraId="581FE606" w14:textId="77777777" w:rsidR="001F6A8F" w:rsidRPr="00AC71E4" w:rsidRDefault="001F6A8F" w:rsidP="00E66EE4">
      <w:pPr>
        <w:pStyle w:val="Normln1"/>
        <w:spacing w:line="240" w:lineRule="auto"/>
        <w:rPr>
          <w:noProof/>
          <w:szCs w:val="22"/>
        </w:rPr>
      </w:pPr>
    </w:p>
    <w:p w14:paraId="5AC84B05" w14:textId="6785DC15" w:rsidR="001F6A8F" w:rsidRDefault="001F6A8F" w:rsidP="00E66EE4">
      <w:pPr>
        <w:pStyle w:val="Normln1"/>
        <w:spacing w:line="240" w:lineRule="auto"/>
        <w:rPr>
          <w:noProof/>
          <w:szCs w:val="22"/>
        </w:rPr>
      </w:pPr>
      <w:r w:rsidRPr="00AC71E4">
        <w:rPr>
          <w:noProof/>
          <w:szCs w:val="22"/>
        </w:rPr>
        <w:t>Obsahuje laktosu. Viz příbalová informace pro další podrobnosti.</w:t>
      </w:r>
    </w:p>
    <w:p w14:paraId="155905C5" w14:textId="77777777" w:rsidR="000A5519" w:rsidRPr="00AC71E4" w:rsidRDefault="000A5519" w:rsidP="00E66EE4">
      <w:pPr>
        <w:pStyle w:val="Normln1"/>
        <w:spacing w:line="240" w:lineRule="auto"/>
        <w:rPr>
          <w:noProof/>
          <w:szCs w:val="22"/>
        </w:rPr>
      </w:pPr>
    </w:p>
    <w:p w14:paraId="50F2ECA9" w14:textId="77777777" w:rsidR="001F6A8F" w:rsidRPr="00AC71E4" w:rsidRDefault="001F6A8F" w:rsidP="00E66EE4">
      <w:pPr>
        <w:pStyle w:val="Normln1"/>
        <w:spacing w:line="240" w:lineRule="auto"/>
        <w:rPr>
          <w:noProof/>
          <w:szCs w:val="22"/>
        </w:rPr>
      </w:pPr>
    </w:p>
    <w:p w14:paraId="126DF42D"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LÉKOVÁ FORMA A OBSAH BALENÍ</w:t>
      </w:r>
    </w:p>
    <w:p w14:paraId="1F3D2197" w14:textId="77777777" w:rsidR="001F6A8F" w:rsidRPr="00AC71E4" w:rsidRDefault="001F6A8F" w:rsidP="00E66EE4">
      <w:pPr>
        <w:pStyle w:val="Normln1"/>
        <w:spacing w:line="240" w:lineRule="auto"/>
        <w:rPr>
          <w:noProof/>
          <w:szCs w:val="22"/>
        </w:rPr>
      </w:pPr>
    </w:p>
    <w:p w14:paraId="073E5D06" w14:textId="77777777" w:rsidR="001F6A8F" w:rsidRPr="00AC71E4" w:rsidRDefault="001F6A8F" w:rsidP="00E66EE4">
      <w:pPr>
        <w:pStyle w:val="Normln1"/>
        <w:rPr>
          <w:noProof/>
          <w:szCs w:val="22"/>
        </w:rPr>
      </w:pPr>
      <w:r w:rsidRPr="00AC71E4">
        <w:rPr>
          <w:noProof/>
          <w:szCs w:val="22"/>
          <w:highlight w:val="lightGray"/>
        </w:rPr>
        <w:t>Potahovaná tableta</w:t>
      </w:r>
    </w:p>
    <w:p w14:paraId="7E83675F" w14:textId="77777777" w:rsidR="001F6A8F" w:rsidRPr="00AC71E4" w:rsidRDefault="001F6A8F" w:rsidP="00E66EE4">
      <w:pPr>
        <w:pStyle w:val="Normln1"/>
        <w:rPr>
          <w:noProof/>
          <w:szCs w:val="22"/>
        </w:rPr>
      </w:pPr>
      <w:r w:rsidRPr="00AC71E4">
        <w:rPr>
          <w:noProof/>
          <w:szCs w:val="22"/>
        </w:rPr>
        <w:t xml:space="preserve">60 potahovaných tablet </w:t>
      </w:r>
    </w:p>
    <w:p w14:paraId="1221B08F" w14:textId="3B5F598F" w:rsidR="001F6A8F" w:rsidRDefault="001F6A8F" w:rsidP="00E66EE4">
      <w:pPr>
        <w:pStyle w:val="Normln1"/>
        <w:spacing w:line="240" w:lineRule="auto"/>
        <w:rPr>
          <w:noProof/>
          <w:szCs w:val="22"/>
        </w:rPr>
      </w:pPr>
    </w:p>
    <w:p w14:paraId="53FBA3E8" w14:textId="77777777" w:rsidR="000A5519" w:rsidRPr="00AC71E4" w:rsidRDefault="000A5519" w:rsidP="00E66EE4">
      <w:pPr>
        <w:pStyle w:val="Normln1"/>
        <w:spacing w:line="240" w:lineRule="auto"/>
        <w:rPr>
          <w:noProof/>
          <w:szCs w:val="22"/>
        </w:rPr>
      </w:pPr>
    </w:p>
    <w:p w14:paraId="317F19F8"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ZPŮSOB A CESTA/CESTY PODÁNÍ</w:t>
      </w:r>
    </w:p>
    <w:p w14:paraId="74140586" w14:textId="77777777" w:rsidR="001F6A8F" w:rsidRPr="00AC71E4" w:rsidRDefault="001F6A8F" w:rsidP="00E66EE4">
      <w:pPr>
        <w:pStyle w:val="Normln1"/>
        <w:keepNext/>
        <w:spacing w:line="240" w:lineRule="auto"/>
        <w:rPr>
          <w:noProof/>
          <w:szCs w:val="22"/>
        </w:rPr>
      </w:pPr>
    </w:p>
    <w:p w14:paraId="3F24DBFE" w14:textId="77777777" w:rsidR="001F6A8F" w:rsidRPr="00AC71E4" w:rsidRDefault="001F6A8F" w:rsidP="00E66EE4">
      <w:pPr>
        <w:pStyle w:val="Normln1"/>
        <w:spacing w:line="240" w:lineRule="auto"/>
      </w:pPr>
      <w:r w:rsidRPr="00AC71E4">
        <w:rPr>
          <w:highlight w:val="lightGray"/>
        </w:rPr>
        <w:t>Před použitím si přečtěte příbalovou informaci.</w:t>
      </w:r>
    </w:p>
    <w:p w14:paraId="041871EC" w14:textId="77777777" w:rsidR="001F6A8F" w:rsidRPr="00AC71E4" w:rsidRDefault="001F6A8F" w:rsidP="00E66EE4">
      <w:pPr>
        <w:pStyle w:val="Normln1"/>
        <w:spacing w:line="240" w:lineRule="auto"/>
        <w:rPr>
          <w:noProof/>
          <w:szCs w:val="22"/>
        </w:rPr>
      </w:pPr>
      <w:r w:rsidRPr="00AC71E4">
        <w:t>Perorální podání</w:t>
      </w:r>
    </w:p>
    <w:p w14:paraId="38D72B9F" w14:textId="77777777" w:rsidR="001F6A8F" w:rsidRPr="00AC71E4" w:rsidRDefault="001F6A8F" w:rsidP="00E66EE4">
      <w:pPr>
        <w:pStyle w:val="Normln1"/>
        <w:spacing w:line="240" w:lineRule="auto"/>
        <w:rPr>
          <w:noProof/>
          <w:szCs w:val="22"/>
        </w:rPr>
      </w:pPr>
    </w:p>
    <w:p w14:paraId="31B15824" w14:textId="77777777" w:rsidR="001F6A8F" w:rsidRPr="00AC71E4" w:rsidRDefault="001F6A8F" w:rsidP="00E66EE4">
      <w:pPr>
        <w:pStyle w:val="Normln1"/>
        <w:spacing w:line="240" w:lineRule="auto"/>
        <w:rPr>
          <w:noProof/>
          <w:szCs w:val="22"/>
        </w:rPr>
      </w:pPr>
    </w:p>
    <w:p w14:paraId="7B8F2DB3"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ZVLÁŠTNÍ UPOZORNĚNÍ, ŽE LÉČIVÝ PŘÍPRAVEK MUSÍ BÝT UCHOVÁVÁN MIMO DOHLED A DOSAH DĚTÍ</w:t>
      </w:r>
    </w:p>
    <w:p w14:paraId="3ED916F3" w14:textId="77777777" w:rsidR="001F6A8F" w:rsidRPr="00AC71E4" w:rsidRDefault="001F6A8F" w:rsidP="00E66EE4">
      <w:pPr>
        <w:pStyle w:val="Normln1"/>
        <w:keepNext/>
        <w:spacing w:line="240" w:lineRule="auto"/>
        <w:rPr>
          <w:noProof/>
          <w:szCs w:val="22"/>
        </w:rPr>
      </w:pPr>
    </w:p>
    <w:p w14:paraId="295249E9" w14:textId="3A3A9E08" w:rsidR="001F6A8F" w:rsidRDefault="001F6A8F" w:rsidP="00E66EE4">
      <w:pPr>
        <w:pStyle w:val="Normln1"/>
        <w:spacing w:line="240" w:lineRule="auto"/>
        <w:outlineLvl w:val="0"/>
      </w:pPr>
      <w:r w:rsidRPr="00AC71E4">
        <w:t>Uchovávejte mimo dohled a dosah dětí.</w:t>
      </w:r>
    </w:p>
    <w:p w14:paraId="75CD5E10" w14:textId="77777777" w:rsidR="000A5519" w:rsidRPr="00AC71E4" w:rsidRDefault="000A5519" w:rsidP="00E66EE4">
      <w:pPr>
        <w:pStyle w:val="Normln1"/>
        <w:spacing w:line="240" w:lineRule="auto"/>
        <w:outlineLvl w:val="0"/>
        <w:rPr>
          <w:noProof/>
          <w:szCs w:val="22"/>
        </w:rPr>
      </w:pPr>
    </w:p>
    <w:p w14:paraId="54EA3D1F" w14:textId="77777777" w:rsidR="001F6A8F" w:rsidRPr="00AC71E4" w:rsidRDefault="001F6A8F" w:rsidP="00E66EE4">
      <w:pPr>
        <w:pStyle w:val="Normln1"/>
        <w:spacing w:line="240" w:lineRule="auto"/>
        <w:rPr>
          <w:noProof/>
          <w:szCs w:val="22"/>
        </w:rPr>
      </w:pPr>
    </w:p>
    <w:p w14:paraId="3937A10F"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DALŠÍ ZVLÁŠTNÍ UPOZORNĚNÍ, POKUD JE POTŘEBNÉ</w:t>
      </w:r>
    </w:p>
    <w:p w14:paraId="262A8B47" w14:textId="77777777" w:rsidR="001F6A8F" w:rsidRPr="00AC71E4" w:rsidRDefault="001F6A8F" w:rsidP="00E66EE4">
      <w:pPr>
        <w:pStyle w:val="Normln1"/>
        <w:tabs>
          <w:tab w:val="left" w:pos="749"/>
        </w:tabs>
        <w:spacing w:line="240" w:lineRule="auto"/>
      </w:pPr>
    </w:p>
    <w:p w14:paraId="492DD991" w14:textId="77777777" w:rsidR="001F6A8F" w:rsidRPr="00AC71E4" w:rsidRDefault="001F6A8F" w:rsidP="00E66EE4">
      <w:pPr>
        <w:pStyle w:val="Normln1"/>
        <w:tabs>
          <w:tab w:val="left" w:pos="749"/>
        </w:tabs>
        <w:spacing w:line="240" w:lineRule="auto"/>
      </w:pPr>
    </w:p>
    <w:p w14:paraId="7F00610B"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pPr>
      <w:r w:rsidRPr="00AC71E4">
        <w:rPr>
          <w:b/>
        </w:rPr>
        <w:t>POUŽITELNOST</w:t>
      </w:r>
    </w:p>
    <w:p w14:paraId="4C97ED3D" w14:textId="77777777" w:rsidR="001F6A8F" w:rsidRPr="00AC71E4" w:rsidRDefault="001F6A8F" w:rsidP="00E66EE4">
      <w:pPr>
        <w:pStyle w:val="Normln1"/>
        <w:keepNext/>
        <w:spacing w:line="240" w:lineRule="auto"/>
      </w:pPr>
    </w:p>
    <w:p w14:paraId="7B751BF1" w14:textId="71CCDAC0" w:rsidR="001F6A8F" w:rsidRDefault="000A5519" w:rsidP="00E66EE4">
      <w:pPr>
        <w:pStyle w:val="Normln1"/>
        <w:spacing w:line="240" w:lineRule="auto"/>
        <w:rPr>
          <w:noProof/>
          <w:szCs w:val="22"/>
        </w:rPr>
      </w:pPr>
      <w:r>
        <w:rPr>
          <w:noProof/>
          <w:szCs w:val="22"/>
        </w:rPr>
        <w:t>EXP</w:t>
      </w:r>
      <w:r w:rsidR="001F6A8F" w:rsidRPr="00AC71E4">
        <w:rPr>
          <w:noProof/>
          <w:szCs w:val="22"/>
        </w:rPr>
        <w:t xml:space="preserve">: </w:t>
      </w:r>
    </w:p>
    <w:p w14:paraId="31B06E14" w14:textId="0E283374" w:rsidR="009717A7" w:rsidRDefault="009717A7" w:rsidP="00E66EE4">
      <w:pPr>
        <w:pStyle w:val="Normln1"/>
        <w:spacing w:line="240" w:lineRule="auto"/>
        <w:rPr>
          <w:noProof/>
          <w:szCs w:val="22"/>
        </w:rPr>
      </w:pPr>
    </w:p>
    <w:p w14:paraId="374AA41C" w14:textId="15B5C6A4" w:rsidR="009717A7" w:rsidRPr="00AC71E4" w:rsidRDefault="009717A7" w:rsidP="00E66EE4">
      <w:pPr>
        <w:pStyle w:val="Normln1"/>
        <w:spacing w:line="240" w:lineRule="auto"/>
        <w:rPr>
          <w:noProof/>
          <w:szCs w:val="22"/>
        </w:rPr>
      </w:pPr>
      <w:r w:rsidRPr="009717A7">
        <w:rPr>
          <w:noProof/>
          <w:szCs w:val="22"/>
        </w:rPr>
        <w:t xml:space="preserve">Po prvním otevření lahvičky: spotřebujte do </w:t>
      </w:r>
      <w:r>
        <w:rPr>
          <w:noProof/>
          <w:szCs w:val="22"/>
        </w:rPr>
        <w:t>30 </w:t>
      </w:r>
      <w:r w:rsidRPr="009717A7">
        <w:rPr>
          <w:noProof/>
          <w:szCs w:val="22"/>
        </w:rPr>
        <w:t>dnů</w:t>
      </w:r>
    </w:p>
    <w:p w14:paraId="56BDE423" w14:textId="6D2D3241" w:rsidR="001F6A8F" w:rsidRDefault="001F6A8F" w:rsidP="00E66EE4">
      <w:pPr>
        <w:pStyle w:val="Normln1"/>
        <w:spacing w:line="240" w:lineRule="auto"/>
        <w:rPr>
          <w:noProof/>
          <w:szCs w:val="22"/>
        </w:rPr>
      </w:pPr>
    </w:p>
    <w:p w14:paraId="79EDE8DD" w14:textId="77777777" w:rsidR="009717A7" w:rsidRPr="00AC71E4" w:rsidRDefault="009717A7" w:rsidP="00E66EE4">
      <w:pPr>
        <w:pStyle w:val="Normln1"/>
        <w:spacing w:line="240" w:lineRule="auto"/>
        <w:rPr>
          <w:noProof/>
          <w:szCs w:val="22"/>
        </w:rPr>
      </w:pPr>
    </w:p>
    <w:p w14:paraId="4DE5E8A8"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ZVLÁŠTNÍ PODMÍNKY PRO UCHOVÁVÁNÍ</w:t>
      </w:r>
    </w:p>
    <w:p w14:paraId="081B5BFD" w14:textId="77777777" w:rsidR="001F6A8F" w:rsidRPr="00AC71E4" w:rsidRDefault="001F6A8F" w:rsidP="00E66EE4">
      <w:pPr>
        <w:pStyle w:val="Normln1"/>
        <w:keepNext/>
        <w:spacing w:line="240" w:lineRule="auto"/>
        <w:rPr>
          <w:noProof/>
          <w:szCs w:val="22"/>
        </w:rPr>
      </w:pPr>
    </w:p>
    <w:p w14:paraId="1CA49C0E" w14:textId="77777777" w:rsidR="001F6A8F" w:rsidRPr="00AC71E4" w:rsidRDefault="001F6A8F" w:rsidP="00E66EE4">
      <w:pPr>
        <w:pStyle w:val="Normln1"/>
        <w:spacing w:line="240" w:lineRule="auto"/>
      </w:pPr>
      <w:r w:rsidRPr="00F65AA8">
        <w:rPr>
          <w:highlight w:val="lightGray"/>
        </w:rPr>
        <w:t>Tento léčivý přípravek nevyžaduje žádné zvláštní teplotní podmínky uchovávání.</w:t>
      </w:r>
    </w:p>
    <w:p w14:paraId="72037FD4" w14:textId="77777777" w:rsidR="001F6A8F" w:rsidRPr="00AC71E4" w:rsidRDefault="001F6A8F" w:rsidP="00E66EE4">
      <w:pPr>
        <w:pStyle w:val="Normln1"/>
        <w:keepNext/>
        <w:spacing w:line="240" w:lineRule="auto"/>
        <w:rPr>
          <w:noProof/>
          <w:szCs w:val="22"/>
        </w:rPr>
      </w:pPr>
      <w:r w:rsidRPr="00AC71E4">
        <w:rPr>
          <w:iCs/>
          <w:noProof/>
          <w:szCs w:val="22"/>
        </w:rPr>
        <w:lastRenderedPageBreak/>
        <w:t>Uchovávejte v dobře uzavřené lahvičce, aby byl přípravek chráněn před vlhkostí.</w:t>
      </w:r>
    </w:p>
    <w:p w14:paraId="0B4BD171" w14:textId="77777777" w:rsidR="001F6A8F" w:rsidRPr="00AC71E4" w:rsidRDefault="001F6A8F" w:rsidP="00E66EE4">
      <w:pPr>
        <w:pStyle w:val="Normln1"/>
        <w:spacing w:line="240" w:lineRule="auto"/>
        <w:ind w:left="567" w:hanging="567"/>
        <w:rPr>
          <w:noProof/>
          <w:szCs w:val="22"/>
        </w:rPr>
      </w:pPr>
    </w:p>
    <w:p w14:paraId="76AEA567"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ZVLÁŠTNÍ OPATŘENÍ PRO LIKVIDACI NEPOUŽITÝCH LÉČIVÝCH PŘÍPRAVKŮ NEBO ODPADU Z NICH, POKUD JE TO VHODNÉ</w:t>
      </w:r>
    </w:p>
    <w:p w14:paraId="250C59F4" w14:textId="77777777" w:rsidR="001F6A8F" w:rsidRPr="00AC71E4" w:rsidRDefault="001F6A8F" w:rsidP="00E66EE4">
      <w:pPr>
        <w:pStyle w:val="Normln1"/>
        <w:spacing w:line="240" w:lineRule="auto"/>
        <w:rPr>
          <w:noProof/>
          <w:szCs w:val="22"/>
        </w:rPr>
      </w:pPr>
    </w:p>
    <w:p w14:paraId="65E3B0F1" w14:textId="77777777" w:rsidR="001F6A8F" w:rsidRPr="00AC71E4" w:rsidRDefault="001F6A8F" w:rsidP="00E66EE4">
      <w:pPr>
        <w:pStyle w:val="Normln1"/>
        <w:spacing w:line="240" w:lineRule="auto"/>
        <w:rPr>
          <w:noProof/>
          <w:szCs w:val="22"/>
        </w:rPr>
      </w:pPr>
    </w:p>
    <w:p w14:paraId="6B07FC71"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AC71E4">
        <w:rPr>
          <w:b/>
          <w:noProof/>
        </w:rPr>
        <w:t>NÁZEV A ADRESA DRŽITELE ROZHODNUTÍ O REGISTRACI</w:t>
      </w:r>
    </w:p>
    <w:p w14:paraId="2C6C74A9" w14:textId="77777777" w:rsidR="001F6A8F" w:rsidRPr="00AC71E4" w:rsidRDefault="001F6A8F" w:rsidP="00E66EE4">
      <w:pPr>
        <w:pStyle w:val="Normln1"/>
        <w:spacing w:line="240" w:lineRule="auto"/>
        <w:rPr>
          <w:noProof/>
          <w:szCs w:val="22"/>
        </w:rPr>
      </w:pPr>
    </w:p>
    <w:p w14:paraId="57C449BD" w14:textId="77777777" w:rsidR="001F6A8F" w:rsidRPr="00AC71E4" w:rsidRDefault="001F6A8F" w:rsidP="00E66EE4">
      <w:pPr>
        <w:pStyle w:val="Normln1"/>
      </w:pPr>
      <w:r w:rsidRPr="00AC71E4">
        <w:t>Accord Healthcare S.L.U.</w:t>
      </w:r>
    </w:p>
    <w:p w14:paraId="204DC967" w14:textId="77777777" w:rsidR="001F6A8F" w:rsidRPr="00AC71E4" w:rsidRDefault="001F6A8F" w:rsidP="00E66EE4">
      <w:pPr>
        <w:pStyle w:val="Normln1"/>
      </w:pPr>
      <w:r w:rsidRPr="00AC71E4">
        <w:t xml:space="preserve">World Trade Center, Moll de Barcelona s/n, Edifici Est, 6a Planta, </w:t>
      </w:r>
    </w:p>
    <w:p w14:paraId="633443EA" w14:textId="3864F09C" w:rsidR="001F6A8F" w:rsidDel="000E0740" w:rsidRDefault="000E0740" w:rsidP="00E66EE4">
      <w:pPr>
        <w:pStyle w:val="Normln1"/>
        <w:spacing w:line="240" w:lineRule="auto"/>
        <w:rPr>
          <w:del w:id="102" w:author="MAH rev" w:date="2025-07-07T12:24:00Z"/>
        </w:rPr>
      </w:pPr>
      <w:ins w:id="103" w:author="MAH rev" w:date="2025-07-07T12:24:00Z">
        <w:r w:rsidRPr="004D0ED0">
          <w:rPr>
            <w:spacing w:val="-1"/>
          </w:rPr>
          <w:t>08039</w:t>
        </w:r>
        <w:r>
          <w:rPr>
            <w:spacing w:val="-1"/>
          </w:rPr>
          <w:t>,</w:t>
        </w:r>
        <w:r w:rsidRPr="004D0ED0">
          <w:rPr>
            <w:spacing w:val="-1"/>
          </w:rPr>
          <w:t xml:space="preserve"> Barcelona</w:t>
        </w:r>
        <w:r>
          <w:t>,</w:t>
        </w:r>
      </w:ins>
      <w:del w:id="104" w:author="MAH rev" w:date="2025-07-07T12:24:00Z">
        <w:r w:rsidR="001F6A8F" w:rsidRPr="00AC71E4" w:rsidDel="000E0740">
          <w:delText>Barcelona, 08039</w:delText>
        </w:r>
      </w:del>
    </w:p>
    <w:p w14:paraId="087EE227" w14:textId="77777777" w:rsidR="000E0740" w:rsidRPr="00AC71E4" w:rsidRDefault="000E0740" w:rsidP="00E66EE4">
      <w:pPr>
        <w:pStyle w:val="Normln1"/>
        <w:rPr>
          <w:ins w:id="105" w:author="MAH rev" w:date="2025-07-07T12:25:00Z"/>
        </w:rPr>
      </w:pPr>
    </w:p>
    <w:p w14:paraId="671E5D7E" w14:textId="77777777" w:rsidR="001F6A8F" w:rsidRPr="00AC71E4" w:rsidRDefault="001F6A8F" w:rsidP="00E66EE4">
      <w:pPr>
        <w:pStyle w:val="Normln1"/>
        <w:spacing w:line="240" w:lineRule="auto"/>
        <w:rPr>
          <w:noProof/>
          <w:szCs w:val="22"/>
        </w:rPr>
      </w:pPr>
      <w:r w:rsidRPr="00AC71E4">
        <w:t>Španělsko</w:t>
      </w:r>
      <w:del w:id="106" w:author="Zuzana Kacířová" w:date="2024-11-17T21:42:00Z">
        <w:r w:rsidRPr="00AC71E4" w:rsidDel="00941E9A">
          <w:delText xml:space="preserve"> </w:delText>
        </w:r>
        <w:r w:rsidRPr="00AC71E4" w:rsidDel="00941E9A">
          <w:rPr>
            <w:i/>
            <w:noProof/>
          </w:rPr>
          <w:delText xml:space="preserve"> </w:delText>
        </w:r>
      </w:del>
    </w:p>
    <w:p w14:paraId="12F5A3C9" w14:textId="77777777" w:rsidR="001F6A8F" w:rsidRPr="00AC71E4" w:rsidRDefault="001F6A8F" w:rsidP="00E66EE4">
      <w:pPr>
        <w:pStyle w:val="Normln1"/>
        <w:spacing w:line="240" w:lineRule="auto"/>
        <w:rPr>
          <w:noProof/>
          <w:szCs w:val="22"/>
        </w:rPr>
      </w:pPr>
    </w:p>
    <w:p w14:paraId="749916E8" w14:textId="77777777" w:rsidR="001F6A8F" w:rsidRPr="00AC71E4" w:rsidRDefault="001F6A8F" w:rsidP="00E66EE4">
      <w:pPr>
        <w:pStyle w:val="Normln1"/>
        <w:spacing w:line="240" w:lineRule="auto"/>
        <w:rPr>
          <w:noProof/>
          <w:szCs w:val="22"/>
        </w:rPr>
      </w:pPr>
    </w:p>
    <w:p w14:paraId="3010A7A9"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 xml:space="preserve">REGISTRAČNÍ ČÍSLO/ČÍSLA </w:t>
      </w:r>
    </w:p>
    <w:p w14:paraId="09FCCF19" w14:textId="77777777" w:rsidR="001F6A8F" w:rsidRPr="00AC71E4" w:rsidRDefault="001F6A8F" w:rsidP="00E66EE4">
      <w:pPr>
        <w:pStyle w:val="Normln1"/>
        <w:spacing w:line="240" w:lineRule="auto"/>
        <w:rPr>
          <w:noProof/>
          <w:szCs w:val="22"/>
        </w:rPr>
      </w:pPr>
    </w:p>
    <w:p w14:paraId="42A1973F" w14:textId="4C977320" w:rsidR="001F6A8F" w:rsidRDefault="009717A7" w:rsidP="00E66EE4">
      <w:pPr>
        <w:pStyle w:val="Normln1"/>
        <w:spacing w:line="240" w:lineRule="auto"/>
        <w:rPr>
          <w:noProof/>
          <w:szCs w:val="22"/>
        </w:rPr>
      </w:pPr>
      <w:r w:rsidRPr="009717A7">
        <w:rPr>
          <w:noProof/>
          <w:szCs w:val="22"/>
        </w:rPr>
        <w:t>EU/1/24/1847/015</w:t>
      </w:r>
    </w:p>
    <w:p w14:paraId="69286D83" w14:textId="48EDB42C" w:rsidR="009717A7" w:rsidRDefault="009717A7" w:rsidP="00E66EE4">
      <w:pPr>
        <w:pStyle w:val="Normln1"/>
        <w:spacing w:line="240" w:lineRule="auto"/>
        <w:rPr>
          <w:noProof/>
          <w:szCs w:val="22"/>
        </w:rPr>
      </w:pPr>
    </w:p>
    <w:p w14:paraId="6225D213" w14:textId="77777777" w:rsidR="009717A7" w:rsidRPr="00AC71E4" w:rsidRDefault="009717A7" w:rsidP="00E66EE4">
      <w:pPr>
        <w:pStyle w:val="Normln1"/>
        <w:spacing w:line="240" w:lineRule="auto"/>
        <w:rPr>
          <w:noProof/>
          <w:szCs w:val="22"/>
        </w:rPr>
      </w:pPr>
    </w:p>
    <w:p w14:paraId="4C342952"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ČÍSLO ŠARŽE</w:t>
      </w:r>
    </w:p>
    <w:p w14:paraId="08221C0A" w14:textId="77777777" w:rsidR="001F6A8F" w:rsidRPr="00AC71E4" w:rsidRDefault="001F6A8F" w:rsidP="00E66EE4">
      <w:pPr>
        <w:pStyle w:val="Normln1"/>
        <w:spacing w:line="240" w:lineRule="auto"/>
        <w:rPr>
          <w:i/>
          <w:noProof/>
          <w:szCs w:val="22"/>
        </w:rPr>
      </w:pPr>
    </w:p>
    <w:p w14:paraId="1F9A58AB" w14:textId="5AF0FD92" w:rsidR="001F6A8F" w:rsidRDefault="000A5519" w:rsidP="00E66EE4">
      <w:pPr>
        <w:pStyle w:val="Normln1"/>
        <w:spacing w:line="240" w:lineRule="auto"/>
        <w:rPr>
          <w:noProof/>
          <w:szCs w:val="22"/>
        </w:rPr>
      </w:pPr>
      <w:r>
        <w:rPr>
          <w:noProof/>
          <w:szCs w:val="22"/>
        </w:rPr>
        <w:t>Lot:</w:t>
      </w:r>
    </w:p>
    <w:p w14:paraId="6A4A3D49" w14:textId="77777777" w:rsidR="000A5519" w:rsidRPr="00AC71E4" w:rsidRDefault="000A5519" w:rsidP="00E66EE4">
      <w:pPr>
        <w:pStyle w:val="Normln1"/>
        <w:spacing w:line="240" w:lineRule="auto"/>
        <w:rPr>
          <w:noProof/>
          <w:szCs w:val="22"/>
        </w:rPr>
      </w:pPr>
    </w:p>
    <w:p w14:paraId="7F4851F6" w14:textId="77777777" w:rsidR="001F6A8F" w:rsidRPr="00AC71E4" w:rsidRDefault="001F6A8F" w:rsidP="00E66EE4">
      <w:pPr>
        <w:pStyle w:val="Normln1"/>
        <w:spacing w:line="240" w:lineRule="auto"/>
        <w:rPr>
          <w:noProof/>
          <w:szCs w:val="22"/>
        </w:rPr>
      </w:pPr>
    </w:p>
    <w:p w14:paraId="147D5344"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KLASIFIKACE PRO VÝDEJ</w:t>
      </w:r>
    </w:p>
    <w:p w14:paraId="26F005C9" w14:textId="77777777" w:rsidR="001F6A8F" w:rsidRPr="00AC71E4" w:rsidRDefault="001F6A8F" w:rsidP="00E66EE4">
      <w:pPr>
        <w:pStyle w:val="Normln1"/>
        <w:spacing w:line="240" w:lineRule="auto"/>
        <w:rPr>
          <w:i/>
          <w:noProof/>
          <w:szCs w:val="22"/>
        </w:rPr>
      </w:pPr>
    </w:p>
    <w:p w14:paraId="611ABEB1" w14:textId="77777777" w:rsidR="001F6A8F" w:rsidRPr="00AC71E4" w:rsidRDefault="001F6A8F" w:rsidP="00E66EE4">
      <w:pPr>
        <w:pStyle w:val="Normln1"/>
        <w:spacing w:line="240" w:lineRule="auto"/>
        <w:rPr>
          <w:noProof/>
          <w:szCs w:val="22"/>
        </w:rPr>
      </w:pPr>
    </w:p>
    <w:p w14:paraId="5A1281DD"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NÁVOD K POUŽITÍ</w:t>
      </w:r>
    </w:p>
    <w:p w14:paraId="130CD4E7" w14:textId="77777777" w:rsidR="001F6A8F" w:rsidRPr="00AC71E4" w:rsidRDefault="001F6A8F" w:rsidP="00E66EE4">
      <w:pPr>
        <w:pStyle w:val="Normln1"/>
        <w:spacing w:line="240" w:lineRule="auto"/>
        <w:rPr>
          <w:noProof/>
          <w:szCs w:val="22"/>
        </w:rPr>
      </w:pPr>
    </w:p>
    <w:p w14:paraId="6E505EAF" w14:textId="77777777" w:rsidR="001F6A8F" w:rsidRPr="00AC71E4" w:rsidRDefault="001F6A8F" w:rsidP="00E66EE4">
      <w:pPr>
        <w:pStyle w:val="Normln1"/>
        <w:spacing w:line="240" w:lineRule="auto"/>
        <w:rPr>
          <w:noProof/>
          <w:szCs w:val="22"/>
        </w:rPr>
      </w:pPr>
    </w:p>
    <w:p w14:paraId="1C4D4554"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AC71E4">
        <w:rPr>
          <w:b/>
          <w:noProof/>
        </w:rPr>
        <w:t>INFORMACE V BRAILLOVĚ PÍSMU</w:t>
      </w:r>
    </w:p>
    <w:p w14:paraId="5B69749E" w14:textId="77777777" w:rsidR="001F6A8F" w:rsidRPr="00AC71E4" w:rsidRDefault="001F6A8F" w:rsidP="00E66EE4">
      <w:pPr>
        <w:pStyle w:val="Normln1"/>
        <w:spacing w:line="240" w:lineRule="auto"/>
        <w:rPr>
          <w:noProof/>
          <w:szCs w:val="22"/>
        </w:rPr>
      </w:pPr>
    </w:p>
    <w:p w14:paraId="77ABA7B6" w14:textId="32098258" w:rsidR="001F6A8F" w:rsidRDefault="001F6A8F" w:rsidP="00E66EE4">
      <w:pPr>
        <w:pStyle w:val="Normln1"/>
        <w:spacing w:line="240" w:lineRule="auto"/>
      </w:pPr>
      <w:r w:rsidRPr="00AC71E4">
        <w:t xml:space="preserve">Axitinib Accord </w:t>
      </w:r>
      <w:r w:rsidR="00D1196E" w:rsidRPr="00AC71E4">
        <w:t>5</w:t>
      </w:r>
      <w:r w:rsidRPr="00AC71E4">
        <w:t xml:space="preserve"> mg</w:t>
      </w:r>
    </w:p>
    <w:p w14:paraId="31DA46E2" w14:textId="77777777" w:rsidR="000A5519" w:rsidRPr="00AC71E4" w:rsidRDefault="000A5519" w:rsidP="00E66EE4">
      <w:pPr>
        <w:pStyle w:val="Normln1"/>
        <w:spacing w:line="240" w:lineRule="auto"/>
      </w:pPr>
    </w:p>
    <w:p w14:paraId="0F4DFAEA" w14:textId="77777777" w:rsidR="001F6A8F" w:rsidRPr="00AC71E4" w:rsidRDefault="001F6A8F" w:rsidP="00E66EE4">
      <w:pPr>
        <w:pStyle w:val="Normln1"/>
        <w:spacing w:line="240" w:lineRule="auto"/>
        <w:rPr>
          <w:noProof/>
          <w:szCs w:val="22"/>
          <w:shd w:val="clear" w:color="auto" w:fill="CCCCCC"/>
        </w:rPr>
      </w:pPr>
    </w:p>
    <w:p w14:paraId="3D9F97FC"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2D ČÁROVÝ KÓD</w:t>
      </w:r>
    </w:p>
    <w:p w14:paraId="2E966222" w14:textId="77777777" w:rsidR="001F6A8F" w:rsidRPr="00AC71E4" w:rsidRDefault="001F6A8F" w:rsidP="00E66EE4">
      <w:pPr>
        <w:pStyle w:val="Normln1"/>
        <w:tabs>
          <w:tab w:val="clear" w:pos="567"/>
        </w:tabs>
        <w:spacing w:line="240" w:lineRule="auto"/>
        <w:rPr>
          <w:noProof/>
        </w:rPr>
      </w:pPr>
    </w:p>
    <w:p w14:paraId="5A3F860C" w14:textId="77777777" w:rsidR="001F6A8F" w:rsidRPr="00AC71E4" w:rsidRDefault="001F6A8F" w:rsidP="00E66EE4">
      <w:pPr>
        <w:pStyle w:val="Normln1"/>
        <w:spacing w:line="240" w:lineRule="auto"/>
        <w:rPr>
          <w:noProof/>
          <w:szCs w:val="22"/>
          <w:highlight w:val="lightGray"/>
          <w:shd w:val="clear" w:color="auto" w:fill="CCCCCC"/>
        </w:rPr>
      </w:pPr>
      <w:r w:rsidRPr="00AC71E4">
        <w:rPr>
          <w:noProof/>
          <w:highlight w:val="lightGray"/>
        </w:rPr>
        <w:t>2D čárový kód s jedinečným identifikátorem.</w:t>
      </w:r>
    </w:p>
    <w:p w14:paraId="52065014" w14:textId="77777777" w:rsidR="001F6A8F" w:rsidRPr="00AC71E4" w:rsidRDefault="001F6A8F" w:rsidP="00E66EE4">
      <w:pPr>
        <w:pStyle w:val="Normln1"/>
        <w:spacing w:line="240" w:lineRule="auto"/>
        <w:rPr>
          <w:noProof/>
          <w:szCs w:val="22"/>
          <w:highlight w:val="lightGray"/>
          <w:shd w:val="clear" w:color="auto" w:fill="CCCCCC"/>
        </w:rPr>
      </w:pPr>
    </w:p>
    <w:p w14:paraId="573AE150" w14:textId="77777777" w:rsidR="001F6A8F" w:rsidRPr="00AC71E4" w:rsidRDefault="001F6A8F" w:rsidP="00E66EE4">
      <w:pPr>
        <w:pStyle w:val="Normln1"/>
        <w:tabs>
          <w:tab w:val="clear" w:pos="567"/>
        </w:tabs>
        <w:spacing w:line="240" w:lineRule="auto"/>
        <w:rPr>
          <w:noProof/>
          <w:vanish/>
          <w:szCs w:val="22"/>
          <w:highlight w:val="lightGray"/>
        </w:rPr>
      </w:pPr>
    </w:p>
    <w:p w14:paraId="08E28FEF" w14:textId="77777777" w:rsidR="001F6A8F" w:rsidRPr="00AC71E4" w:rsidRDefault="001F6A8F" w:rsidP="00E66EE4">
      <w:pPr>
        <w:pStyle w:val="Normln1"/>
        <w:tabs>
          <w:tab w:val="clear" w:pos="567"/>
        </w:tabs>
        <w:spacing w:line="240" w:lineRule="auto"/>
        <w:rPr>
          <w:noProof/>
        </w:rPr>
      </w:pPr>
    </w:p>
    <w:p w14:paraId="76B87D71" w14:textId="77777777" w:rsidR="001F6A8F" w:rsidRPr="00AC71E4" w:rsidRDefault="001F6A8F" w:rsidP="00E80B65">
      <w:pPr>
        <w:pStyle w:val="Normln1"/>
        <w:keepNext/>
        <w:numPr>
          <w:ilvl w:val="0"/>
          <w:numId w:val="67"/>
        </w:numPr>
        <w:pBdr>
          <w:top w:val="single" w:sz="4" w:space="1" w:color="auto"/>
          <w:left w:val="single" w:sz="4" w:space="4" w:color="auto"/>
          <w:bottom w:val="single" w:sz="4" w:space="1" w:color="auto"/>
          <w:right w:val="single" w:sz="4" w:space="4" w:color="auto"/>
        </w:pBdr>
        <w:spacing w:line="240" w:lineRule="auto"/>
        <w:outlineLvl w:val="0"/>
        <w:rPr>
          <w:i/>
          <w:noProof/>
        </w:rPr>
      </w:pPr>
      <w:r w:rsidRPr="00AC71E4">
        <w:rPr>
          <w:b/>
          <w:noProof/>
        </w:rPr>
        <w:t>JEDINEČNÝ IDENTIFIKÁTOR – DATA ČITELNÁ OKEM</w:t>
      </w:r>
    </w:p>
    <w:p w14:paraId="1EB14C0B" w14:textId="77777777" w:rsidR="001F6A8F" w:rsidRPr="00AC71E4" w:rsidRDefault="001F6A8F" w:rsidP="00E66EE4">
      <w:pPr>
        <w:pStyle w:val="Normln1"/>
        <w:tabs>
          <w:tab w:val="clear" w:pos="567"/>
        </w:tabs>
        <w:spacing w:line="240" w:lineRule="auto"/>
        <w:rPr>
          <w:noProof/>
        </w:rPr>
      </w:pPr>
    </w:p>
    <w:p w14:paraId="12BEFC5E" w14:textId="77777777" w:rsidR="001F6A8F" w:rsidRPr="00AC71E4" w:rsidRDefault="001F6A8F" w:rsidP="00E66EE4">
      <w:pPr>
        <w:pStyle w:val="Normln1"/>
        <w:rPr>
          <w:color w:val="008000"/>
          <w:szCs w:val="22"/>
        </w:rPr>
      </w:pPr>
      <w:r w:rsidRPr="00AC71E4">
        <w:t xml:space="preserve">PC </w:t>
      </w:r>
    </w:p>
    <w:p w14:paraId="43E468BB" w14:textId="77777777" w:rsidR="001F6A8F" w:rsidRPr="00AC71E4" w:rsidRDefault="001F6A8F" w:rsidP="00E66EE4">
      <w:pPr>
        <w:pStyle w:val="Normln1"/>
        <w:rPr>
          <w:szCs w:val="22"/>
        </w:rPr>
      </w:pPr>
      <w:r w:rsidRPr="00AC71E4">
        <w:t xml:space="preserve">SN </w:t>
      </w:r>
    </w:p>
    <w:p w14:paraId="2C92ABD2" w14:textId="77777777" w:rsidR="001F6A8F" w:rsidRPr="00AC71E4" w:rsidRDefault="001F6A8F" w:rsidP="00E66EE4">
      <w:pPr>
        <w:pStyle w:val="Normln1"/>
        <w:rPr>
          <w:szCs w:val="22"/>
        </w:rPr>
      </w:pPr>
      <w:r w:rsidRPr="00A569CC">
        <w:t>NN</w:t>
      </w:r>
    </w:p>
    <w:p w14:paraId="1005D06C" w14:textId="77777777" w:rsidR="003B2ED2" w:rsidRPr="00AC71E4" w:rsidRDefault="003B2ED2" w:rsidP="00E66EE4">
      <w:pPr>
        <w:pStyle w:val="Normln1"/>
        <w:spacing w:line="240" w:lineRule="auto"/>
        <w:rPr>
          <w:noProof/>
          <w:shd w:val="clear" w:color="auto" w:fill="CCCCCC"/>
        </w:rPr>
      </w:pPr>
    </w:p>
    <w:p w14:paraId="2A6502B2" w14:textId="77777777" w:rsidR="003B2ED2" w:rsidRPr="00AC71E4" w:rsidRDefault="003B2ED2" w:rsidP="00E66EE4">
      <w:pPr>
        <w:pStyle w:val="Normln1"/>
        <w:spacing w:line="240" w:lineRule="auto"/>
        <w:rPr>
          <w:noProof/>
          <w:shd w:val="clear" w:color="auto" w:fill="CCCCCC"/>
        </w:rPr>
      </w:pPr>
    </w:p>
    <w:p w14:paraId="1223969B" w14:textId="77777777" w:rsidR="00D1196E" w:rsidRPr="00AC71E4" w:rsidRDefault="00D1196E" w:rsidP="00E66EE4">
      <w:pPr>
        <w:pStyle w:val="Normln1"/>
        <w:spacing w:line="240" w:lineRule="auto"/>
        <w:rPr>
          <w:noProof/>
          <w:shd w:val="clear" w:color="auto" w:fill="CCCCCC"/>
        </w:rPr>
      </w:pPr>
    </w:p>
    <w:p w14:paraId="31C501DD" w14:textId="77777777" w:rsidR="00D1196E" w:rsidRPr="00AC71E4" w:rsidRDefault="00D1196E" w:rsidP="00E66EE4">
      <w:pPr>
        <w:pStyle w:val="Normln1"/>
        <w:spacing w:line="240" w:lineRule="auto"/>
        <w:rPr>
          <w:noProof/>
          <w:shd w:val="clear" w:color="auto" w:fill="CCCCCC"/>
        </w:rPr>
      </w:pPr>
    </w:p>
    <w:p w14:paraId="1238FBB7" w14:textId="77777777" w:rsidR="00D1196E" w:rsidRPr="00AC71E4" w:rsidRDefault="00D1196E" w:rsidP="00E66EE4">
      <w:pPr>
        <w:pStyle w:val="Normln1"/>
        <w:spacing w:line="240" w:lineRule="auto"/>
        <w:rPr>
          <w:noProof/>
          <w:shd w:val="clear" w:color="auto" w:fill="CCCCCC"/>
        </w:rPr>
      </w:pPr>
    </w:p>
    <w:p w14:paraId="117F2949" w14:textId="77777777" w:rsidR="00D1196E" w:rsidRPr="00AC71E4" w:rsidRDefault="00D1196E" w:rsidP="00E66EE4">
      <w:pPr>
        <w:pStyle w:val="Normln1"/>
        <w:spacing w:line="240" w:lineRule="auto"/>
        <w:rPr>
          <w:noProof/>
          <w:shd w:val="clear" w:color="auto" w:fill="CCCCCC"/>
        </w:rPr>
      </w:pPr>
    </w:p>
    <w:p w14:paraId="5F66858F" w14:textId="14DA777A" w:rsidR="00FE401B" w:rsidRPr="00AC71E4" w:rsidRDefault="00D40215" w:rsidP="00E66EE4">
      <w:pPr>
        <w:pStyle w:val="Normln1"/>
        <w:spacing w:line="240" w:lineRule="auto"/>
        <w:outlineLvl w:val="0"/>
        <w:rPr>
          <w:b/>
          <w:noProof/>
        </w:rPr>
      </w:pPr>
      <w:r>
        <w:rPr>
          <w:noProof/>
          <w:shd w:val="clear" w:color="auto" w:fill="CCCCCC"/>
        </w:rPr>
        <w:lastRenderedPageBreak/>
        <w:br w:type="page"/>
      </w:r>
    </w:p>
    <w:p w14:paraId="7B1EAA9E" w14:textId="77777777" w:rsidR="00FE401B" w:rsidRPr="00AC71E4" w:rsidRDefault="00FE401B" w:rsidP="00E66EE4">
      <w:pPr>
        <w:pStyle w:val="Normln1"/>
        <w:spacing w:line="240" w:lineRule="auto"/>
        <w:outlineLvl w:val="0"/>
        <w:rPr>
          <w:b/>
          <w:noProof/>
        </w:rPr>
      </w:pPr>
    </w:p>
    <w:p w14:paraId="62847046" w14:textId="77777777" w:rsidR="00FE401B" w:rsidRPr="00AC71E4" w:rsidRDefault="00FE401B" w:rsidP="00E66EE4">
      <w:pPr>
        <w:pStyle w:val="Normln1"/>
        <w:spacing w:line="240" w:lineRule="auto"/>
        <w:outlineLvl w:val="0"/>
        <w:rPr>
          <w:b/>
          <w:noProof/>
        </w:rPr>
      </w:pPr>
    </w:p>
    <w:p w14:paraId="0DD41775" w14:textId="77777777" w:rsidR="00FE401B" w:rsidRPr="00AC71E4" w:rsidRDefault="00FE401B" w:rsidP="00E66EE4">
      <w:pPr>
        <w:pStyle w:val="Normln1"/>
        <w:spacing w:line="240" w:lineRule="auto"/>
        <w:outlineLvl w:val="0"/>
        <w:rPr>
          <w:b/>
          <w:noProof/>
        </w:rPr>
      </w:pPr>
    </w:p>
    <w:p w14:paraId="1C9497CE" w14:textId="77777777" w:rsidR="00FE401B" w:rsidRPr="00AC71E4" w:rsidRDefault="00FE401B" w:rsidP="00E66EE4">
      <w:pPr>
        <w:pStyle w:val="Normln1"/>
        <w:spacing w:line="240" w:lineRule="auto"/>
        <w:outlineLvl w:val="0"/>
        <w:rPr>
          <w:b/>
          <w:noProof/>
        </w:rPr>
      </w:pPr>
    </w:p>
    <w:p w14:paraId="0B908B70" w14:textId="77777777" w:rsidR="00FE401B" w:rsidRPr="00AC71E4" w:rsidRDefault="00FE401B" w:rsidP="00E66EE4">
      <w:pPr>
        <w:pStyle w:val="Normln1"/>
        <w:spacing w:line="240" w:lineRule="auto"/>
        <w:outlineLvl w:val="0"/>
        <w:rPr>
          <w:b/>
          <w:noProof/>
        </w:rPr>
      </w:pPr>
    </w:p>
    <w:p w14:paraId="4341F3BF" w14:textId="77777777" w:rsidR="00FE401B" w:rsidRPr="00AC71E4" w:rsidRDefault="00FE401B" w:rsidP="00E66EE4">
      <w:pPr>
        <w:pStyle w:val="Normln1"/>
        <w:spacing w:line="240" w:lineRule="auto"/>
        <w:outlineLvl w:val="0"/>
        <w:rPr>
          <w:b/>
          <w:noProof/>
        </w:rPr>
      </w:pPr>
    </w:p>
    <w:p w14:paraId="5430B8BB" w14:textId="77777777" w:rsidR="00FE401B" w:rsidRPr="00AC71E4" w:rsidRDefault="00FE401B" w:rsidP="00E66EE4">
      <w:pPr>
        <w:pStyle w:val="Normln1"/>
        <w:spacing w:line="240" w:lineRule="auto"/>
        <w:outlineLvl w:val="0"/>
        <w:rPr>
          <w:b/>
          <w:noProof/>
        </w:rPr>
      </w:pPr>
    </w:p>
    <w:p w14:paraId="6C2BCFAC" w14:textId="77777777" w:rsidR="00FE401B" w:rsidRPr="00AC71E4" w:rsidRDefault="00FE401B" w:rsidP="00E66EE4">
      <w:pPr>
        <w:pStyle w:val="Normln1"/>
        <w:spacing w:line="240" w:lineRule="auto"/>
        <w:outlineLvl w:val="0"/>
        <w:rPr>
          <w:b/>
          <w:noProof/>
        </w:rPr>
      </w:pPr>
    </w:p>
    <w:p w14:paraId="67CAEF58" w14:textId="77777777" w:rsidR="00FE401B" w:rsidRPr="00AC71E4" w:rsidRDefault="00FE401B" w:rsidP="00E66EE4">
      <w:pPr>
        <w:pStyle w:val="Normln1"/>
        <w:spacing w:line="240" w:lineRule="auto"/>
        <w:outlineLvl w:val="0"/>
        <w:rPr>
          <w:b/>
          <w:noProof/>
        </w:rPr>
      </w:pPr>
    </w:p>
    <w:p w14:paraId="6F4CF887" w14:textId="77777777" w:rsidR="003C5BE0" w:rsidRPr="00AC71E4" w:rsidRDefault="003C5BE0" w:rsidP="00E66EE4">
      <w:pPr>
        <w:pStyle w:val="Normln1"/>
        <w:spacing w:line="240" w:lineRule="auto"/>
        <w:outlineLvl w:val="0"/>
        <w:rPr>
          <w:b/>
          <w:noProof/>
        </w:rPr>
      </w:pPr>
    </w:p>
    <w:p w14:paraId="76E75304" w14:textId="77777777" w:rsidR="00032A87" w:rsidRPr="00AC71E4" w:rsidRDefault="00032A87" w:rsidP="00E66EE4">
      <w:pPr>
        <w:pStyle w:val="Normln1"/>
        <w:spacing w:line="240" w:lineRule="auto"/>
        <w:jc w:val="center"/>
        <w:outlineLvl w:val="0"/>
        <w:rPr>
          <w:rStyle w:val="DoNotTranslateExternal1"/>
        </w:rPr>
      </w:pPr>
    </w:p>
    <w:p w14:paraId="522BE0FD" w14:textId="77777777" w:rsidR="000A5519" w:rsidRDefault="000A5519" w:rsidP="00E66EE4">
      <w:pPr>
        <w:pStyle w:val="Normln1"/>
        <w:spacing w:line="240" w:lineRule="auto"/>
        <w:jc w:val="center"/>
        <w:outlineLvl w:val="0"/>
        <w:rPr>
          <w:rStyle w:val="DoNotTranslateExternal1"/>
        </w:rPr>
      </w:pPr>
    </w:p>
    <w:p w14:paraId="082A218D" w14:textId="77777777" w:rsidR="000A5519" w:rsidRDefault="000A5519" w:rsidP="00E66EE4">
      <w:pPr>
        <w:pStyle w:val="Normln1"/>
        <w:spacing w:line="240" w:lineRule="auto"/>
        <w:jc w:val="center"/>
        <w:outlineLvl w:val="0"/>
        <w:rPr>
          <w:rStyle w:val="DoNotTranslateExternal1"/>
        </w:rPr>
      </w:pPr>
    </w:p>
    <w:p w14:paraId="3FAC2295" w14:textId="77777777" w:rsidR="000A5519" w:rsidRDefault="000A5519" w:rsidP="00E66EE4">
      <w:pPr>
        <w:pStyle w:val="Normln1"/>
        <w:spacing w:line="240" w:lineRule="auto"/>
        <w:jc w:val="center"/>
        <w:outlineLvl w:val="0"/>
        <w:rPr>
          <w:rStyle w:val="DoNotTranslateExternal1"/>
        </w:rPr>
      </w:pPr>
    </w:p>
    <w:p w14:paraId="205BB2D3" w14:textId="77777777" w:rsidR="000A5519" w:rsidRDefault="000A5519" w:rsidP="00E66EE4">
      <w:pPr>
        <w:pStyle w:val="Normln1"/>
        <w:spacing w:line="240" w:lineRule="auto"/>
        <w:jc w:val="center"/>
        <w:outlineLvl w:val="0"/>
        <w:rPr>
          <w:rStyle w:val="DoNotTranslateExternal1"/>
        </w:rPr>
      </w:pPr>
    </w:p>
    <w:p w14:paraId="054C8ECD" w14:textId="77777777" w:rsidR="000A5519" w:rsidRDefault="000A5519" w:rsidP="00E66EE4">
      <w:pPr>
        <w:pStyle w:val="Normln1"/>
        <w:spacing w:line="240" w:lineRule="auto"/>
        <w:jc w:val="center"/>
        <w:outlineLvl w:val="0"/>
        <w:rPr>
          <w:rStyle w:val="DoNotTranslateExternal1"/>
        </w:rPr>
      </w:pPr>
    </w:p>
    <w:p w14:paraId="3EB762B1" w14:textId="77777777" w:rsidR="000A5519" w:rsidRDefault="000A5519" w:rsidP="00E66EE4">
      <w:pPr>
        <w:pStyle w:val="Normln1"/>
        <w:spacing w:line="240" w:lineRule="auto"/>
        <w:jc w:val="center"/>
        <w:outlineLvl w:val="0"/>
        <w:rPr>
          <w:rStyle w:val="DoNotTranslateExternal1"/>
        </w:rPr>
      </w:pPr>
    </w:p>
    <w:p w14:paraId="4F292DBD" w14:textId="77777777" w:rsidR="000A5519" w:rsidRDefault="000A5519" w:rsidP="00E66EE4">
      <w:pPr>
        <w:pStyle w:val="Normln1"/>
        <w:spacing w:line="240" w:lineRule="auto"/>
        <w:jc w:val="center"/>
        <w:outlineLvl w:val="0"/>
        <w:rPr>
          <w:rStyle w:val="DoNotTranslateExternal1"/>
        </w:rPr>
      </w:pPr>
    </w:p>
    <w:p w14:paraId="4EE6B734" w14:textId="77777777" w:rsidR="000A5519" w:rsidRDefault="000A5519" w:rsidP="00E66EE4">
      <w:pPr>
        <w:pStyle w:val="Normln1"/>
        <w:spacing w:line="240" w:lineRule="auto"/>
        <w:jc w:val="center"/>
        <w:outlineLvl w:val="0"/>
        <w:rPr>
          <w:rStyle w:val="DoNotTranslateExternal1"/>
        </w:rPr>
      </w:pPr>
    </w:p>
    <w:p w14:paraId="53A81887" w14:textId="77777777" w:rsidR="000A5519" w:rsidRDefault="000A5519" w:rsidP="00E66EE4">
      <w:pPr>
        <w:pStyle w:val="Normln1"/>
        <w:spacing w:line="240" w:lineRule="auto"/>
        <w:jc w:val="center"/>
        <w:outlineLvl w:val="0"/>
        <w:rPr>
          <w:rStyle w:val="DoNotTranslateExternal1"/>
        </w:rPr>
      </w:pPr>
    </w:p>
    <w:p w14:paraId="7893C75B" w14:textId="77777777" w:rsidR="000A5519" w:rsidRDefault="000A5519" w:rsidP="00E66EE4">
      <w:pPr>
        <w:pStyle w:val="Normln1"/>
        <w:spacing w:line="240" w:lineRule="auto"/>
        <w:jc w:val="center"/>
        <w:outlineLvl w:val="0"/>
        <w:rPr>
          <w:rStyle w:val="DoNotTranslateExternal1"/>
        </w:rPr>
      </w:pPr>
    </w:p>
    <w:p w14:paraId="4F008BEA" w14:textId="77777777" w:rsidR="000A5519" w:rsidRDefault="000A5519" w:rsidP="00E66EE4">
      <w:pPr>
        <w:pStyle w:val="Normln1"/>
        <w:spacing w:line="240" w:lineRule="auto"/>
        <w:jc w:val="center"/>
        <w:outlineLvl w:val="0"/>
        <w:rPr>
          <w:rStyle w:val="DoNotTranslateExternal1"/>
        </w:rPr>
      </w:pPr>
    </w:p>
    <w:p w14:paraId="43A99E1D" w14:textId="77777777" w:rsidR="000A5519" w:rsidRDefault="000A5519" w:rsidP="00E66EE4">
      <w:pPr>
        <w:pStyle w:val="Normln1"/>
        <w:spacing w:line="240" w:lineRule="auto"/>
        <w:jc w:val="center"/>
        <w:outlineLvl w:val="0"/>
        <w:rPr>
          <w:rStyle w:val="DoNotTranslateExternal1"/>
        </w:rPr>
      </w:pPr>
    </w:p>
    <w:p w14:paraId="2368C9F3" w14:textId="5AB01B8E" w:rsidR="00812D16" w:rsidRPr="00AC71E4" w:rsidRDefault="00D40215" w:rsidP="00E66EE4">
      <w:pPr>
        <w:pStyle w:val="Normln1"/>
        <w:spacing w:line="240" w:lineRule="auto"/>
        <w:jc w:val="center"/>
        <w:outlineLvl w:val="0"/>
        <w:rPr>
          <w:b/>
          <w:noProof/>
        </w:rPr>
      </w:pPr>
      <w:r w:rsidRPr="00AC71E4">
        <w:rPr>
          <w:rStyle w:val="DoNotTranslateExternal1"/>
        </w:rPr>
        <w:t>B.</w:t>
      </w:r>
      <w:r w:rsidRPr="00AC71E4">
        <w:rPr>
          <w:b/>
          <w:noProof/>
        </w:rPr>
        <w:t xml:space="preserve"> PŘÍBALOVÁ INFORMACE</w:t>
      </w:r>
    </w:p>
    <w:p w14:paraId="68C60317" w14:textId="76ADBD32" w:rsidR="00812D16" w:rsidRPr="00AC71E4" w:rsidRDefault="00D40215" w:rsidP="00E66EE4">
      <w:pPr>
        <w:pStyle w:val="Normln1"/>
        <w:tabs>
          <w:tab w:val="clear" w:pos="567"/>
        </w:tabs>
        <w:spacing w:line="240" w:lineRule="auto"/>
        <w:jc w:val="center"/>
        <w:outlineLvl w:val="0"/>
        <w:rPr>
          <w:b/>
          <w:noProof/>
        </w:rPr>
      </w:pPr>
      <w:r w:rsidRPr="00AC71E4">
        <w:br w:type="page"/>
      </w:r>
      <w:r w:rsidRPr="00AC71E4">
        <w:rPr>
          <w:b/>
          <w:noProof/>
        </w:rPr>
        <w:lastRenderedPageBreak/>
        <w:t xml:space="preserve">Příbalová informace: informace pro </w:t>
      </w:r>
      <w:r w:rsidR="002707F0" w:rsidRPr="00AC71E4">
        <w:rPr>
          <w:b/>
          <w:noProof/>
        </w:rPr>
        <w:t>pacienta</w:t>
      </w:r>
    </w:p>
    <w:p w14:paraId="7394A2E9" w14:textId="77777777" w:rsidR="002707F0" w:rsidRPr="00AC71E4" w:rsidRDefault="002707F0" w:rsidP="00E66EE4">
      <w:pPr>
        <w:pStyle w:val="Normln1"/>
        <w:tabs>
          <w:tab w:val="clear" w:pos="567"/>
        </w:tabs>
        <w:spacing w:line="240" w:lineRule="auto"/>
        <w:jc w:val="center"/>
        <w:outlineLvl w:val="0"/>
        <w:rPr>
          <w:noProof/>
        </w:rPr>
      </w:pPr>
    </w:p>
    <w:p w14:paraId="32FF94FD" w14:textId="1C264064" w:rsidR="002707F0" w:rsidRPr="00AC71E4" w:rsidRDefault="009860EC" w:rsidP="00E66EE4">
      <w:pPr>
        <w:pStyle w:val="Normln1"/>
        <w:numPr>
          <w:ilvl w:val="12"/>
          <w:numId w:val="0"/>
        </w:numPr>
        <w:tabs>
          <w:tab w:val="clear" w:pos="567"/>
        </w:tabs>
        <w:spacing w:line="240" w:lineRule="auto"/>
        <w:jc w:val="center"/>
        <w:rPr>
          <w:b/>
          <w:noProof/>
        </w:rPr>
      </w:pPr>
      <w:r w:rsidRPr="00AC71E4">
        <w:rPr>
          <w:b/>
          <w:noProof/>
        </w:rPr>
        <w:t>Axitinib Accord</w:t>
      </w:r>
      <w:r w:rsidR="002707F0" w:rsidRPr="00AC71E4">
        <w:rPr>
          <w:b/>
          <w:noProof/>
        </w:rPr>
        <w:t xml:space="preserve"> 1 mg potahované tablety </w:t>
      </w:r>
    </w:p>
    <w:p w14:paraId="29B8823D" w14:textId="0280F13B" w:rsidR="002707F0" w:rsidRPr="00AC71E4" w:rsidRDefault="009860EC" w:rsidP="00E66EE4">
      <w:pPr>
        <w:pStyle w:val="Normln1"/>
        <w:numPr>
          <w:ilvl w:val="12"/>
          <w:numId w:val="0"/>
        </w:numPr>
        <w:tabs>
          <w:tab w:val="clear" w:pos="567"/>
        </w:tabs>
        <w:spacing w:line="240" w:lineRule="auto"/>
        <w:jc w:val="center"/>
        <w:rPr>
          <w:b/>
          <w:noProof/>
        </w:rPr>
      </w:pPr>
      <w:r w:rsidRPr="00AC71E4">
        <w:rPr>
          <w:b/>
          <w:noProof/>
        </w:rPr>
        <w:t>Axitinib Accord</w:t>
      </w:r>
      <w:r w:rsidR="002707F0" w:rsidRPr="00AC71E4">
        <w:rPr>
          <w:b/>
          <w:noProof/>
        </w:rPr>
        <w:t xml:space="preserve"> 3 mg potahované tablety </w:t>
      </w:r>
    </w:p>
    <w:p w14:paraId="2A37D079" w14:textId="27B3210D" w:rsidR="002707F0" w:rsidRPr="00AC71E4" w:rsidRDefault="009860EC" w:rsidP="00E66EE4">
      <w:pPr>
        <w:pStyle w:val="Normln1"/>
        <w:numPr>
          <w:ilvl w:val="12"/>
          <w:numId w:val="0"/>
        </w:numPr>
        <w:tabs>
          <w:tab w:val="clear" w:pos="567"/>
        </w:tabs>
        <w:spacing w:line="240" w:lineRule="auto"/>
        <w:jc w:val="center"/>
        <w:rPr>
          <w:b/>
          <w:noProof/>
        </w:rPr>
      </w:pPr>
      <w:r w:rsidRPr="00AC71E4">
        <w:rPr>
          <w:b/>
          <w:noProof/>
        </w:rPr>
        <w:t>Axitinib Accord</w:t>
      </w:r>
      <w:r w:rsidR="002707F0" w:rsidRPr="00AC71E4">
        <w:rPr>
          <w:b/>
          <w:noProof/>
        </w:rPr>
        <w:t xml:space="preserve"> 5 mg potahované tablety </w:t>
      </w:r>
    </w:p>
    <w:p w14:paraId="1091D1D1" w14:textId="37809DFB" w:rsidR="00812D16" w:rsidRPr="00AC71E4" w:rsidRDefault="002707F0" w:rsidP="00E66EE4">
      <w:pPr>
        <w:pStyle w:val="Normln1"/>
        <w:numPr>
          <w:ilvl w:val="12"/>
          <w:numId w:val="0"/>
        </w:numPr>
        <w:tabs>
          <w:tab w:val="clear" w:pos="567"/>
        </w:tabs>
        <w:spacing w:line="240" w:lineRule="auto"/>
        <w:jc w:val="center"/>
        <w:rPr>
          <w:bCs/>
          <w:noProof/>
        </w:rPr>
      </w:pPr>
      <w:r w:rsidRPr="00AC71E4">
        <w:rPr>
          <w:bCs/>
          <w:noProof/>
        </w:rPr>
        <w:t>axitinib</w:t>
      </w:r>
    </w:p>
    <w:p w14:paraId="27A855CF" w14:textId="77777777" w:rsidR="00812D16" w:rsidRPr="00AC71E4" w:rsidRDefault="00812D16" w:rsidP="00E66EE4">
      <w:pPr>
        <w:pStyle w:val="Normln1"/>
        <w:tabs>
          <w:tab w:val="clear" w:pos="567"/>
        </w:tabs>
        <w:spacing w:line="240" w:lineRule="auto"/>
        <w:rPr>
          <w:noProof/>
        </w:rPr>
      </w:pPr>
    </w:p>
    <w:p w14:paraId="7FF0A9EE" w14:textId="7E24175E" w:rsidR="00812D16" w:rsidRPr="00AC71E4" w:rsidRDefault="00D40215" w:rsidP="00E80B65">
      <w:pPr>
        <w:pStyle w:val="Normln1"/>
        <w:tabs>
          <w:tab w:val="clear" w:pos="567"/>
        </w:tabs>
        <w:suppressAutoHyphens/>
        <w:spacing w:line="240" w:lineRule="auto"/>
        <w:rPr>
          <w:noProof/>
        </w:rPr>
      </w:pPr>
      <w:r w:rsidRPr="00AC71E4">
        <w:rPr>
          <w:b/>
          <w:noProof/>
        </w:rPr>
        <w:t xml:space="preserve">Přečtěte si pozorně </w:t>
      </w:r>
      <w:r w:rsidR="0095498B" w:rsidRPr="00AC71E4">
        <w:rPr>
          <w:b/>
          <w:noProof/>
        </w:rPr>
        <w:t xml:space="preserve">celou </w:t>
      </w:r>
      <w:r w:rsidRPr="00AC71E4">
        <w:rPr>
          <w:b/>
          <w:noProof/>
        </w:rPr>
        <w:t xml:space="preserve">příbalovou informaci dříve, než začnete tento přípravek </w:t>
      </w:r>
      <w:r w:rsidR="0095498B" w:rsidRPr="00AC71E4">
        <w:rPr>
          <w:b/>
          <w:noProof/>
        </w:rPr>
        <w:t>užívat</w:t>
      </w:r>
      <w:r w:rsidRPr="00AC71E4">
        <w:rPr>
          <w:b/>
          <w:noProof/>
        </w:rPr>
        <w:t>, protože obsahuje pro Vás důležité údaje.</w:t>
      </w:r>
    </w:p>
    <w:p w14:paraId="4EB41775" w14:textId="77777777" w:rsidR="00812D16" w:rsidRPr="00AC71E4" w:rsidRDefault="00D40215" w:rsidP="00E80B65">
      <w:pPr>
        <w:pStyle w:val="Normln1"/>
        <w:numPr>
          <w:ilvl w:val="0"/>
          <w:numId w:val="3"/>
        </w:numPr>
        <w:tabs>
          <w:tab w:val="clear" w:pos="567"/>
        </w:tabs>
        <w:spacing w:line="240" w:lineRule="auto"/>
        <w:ind w:left="567" w:hanging="567"/>
        <w:rPr>
          <w:noProof/>
        </w:rPr>
      </w:pPr>
      <w:r w:rsidRPr="00AC71E4">
        <w:t xml:space="preserve">Ponechte si příbalovou informaci pro případ, že si ji budete potřebovat přečíst znovu. </w:t>
      </w:r>
    </w:p>
    <w:p w14:paraId="6DF4B10D" w14:textId="616EA2CF" w:rsidR="00812D16" w:rsidRPr="00AC71E4" w:rsidRDefault="00D40215" w:rsidP="00E80B65">
      <w:pPr>
        <w:pStyle w:val="Normln1"/>
        <w:numPr>
          <w:ilvl w:val="0"/>
          <w:numId w:val="3"/>
        </w:numPr>
        <w:tabs>
          <w:tab w:val="clear" w:pos="567"/>
        </w:tabs>
        <w:spacing w:line="240" w:lineRule="auto"/>
        <w:ind w:left="567" w:hanging="567"/>
        <w:rPr>
          <w:noProof/>
        </w:rPr>
      </w:pPr>
      <w:r w:rsidRPr="00AC71E4">
        <w:t>Máte-li jakékoli další otázky, zeptejte se svého lékaře,</w:t>
      </w:r>
      <w:r w:rsidR="00275555" w:rsidRPr="00AC71E4">
        <w:t xml:space="preserve"> </w:t>
      </w:r>
      <w:r w:rsidRPr="00AC71E4">
        <w:t>lékárníka</w:t>
      </w:r>
      <w:r w:rsidR="00275555" w:rsidRPr="00AC71E4">
        <w:t xml:space="preserve"> </w:t>
      </w:r>
      <w:r w:rsidRPr="00AC71E4">
        <w:t>nebo zdravotní sestry.</w:t>
      </w:r>
    </w:p>
    <w:p w14:paraId="5F393FD9" w14:textId="28BD0226" w:rsidR="00812D16" w:rsidRPr="00AC71E4" w:rsidRDefault="00D40215" w:rsidP="00E80B65">
      <w:pPr>
        <w:pStyle w:val="Normln1"/>
        <w:spacing w:line="240" w:lineRule="auto"/>
        <w:ind w:left="567" w:hanging="567"/>
        <w:rPr>
          <w:noProof/>
        </w:rPr>
      </w:pPr>
      <w:r w:rsidRPr="00AC71E4">
        <w:t>-</w:t>
      </w:r>
      <w:r w:rsidRPr="00AC71E4">
        <w:tab/>
        <w:t>Tento přípravek byl předepsán výhradně Vám. Nedávejte jej žádné další osobě. Mohl by jí ublížit, a to i tehdy, má-li stejné známky onemocnění jako Vy.</w:t>
      </w:r>
    </w:p>
    <w:p w14:paraId="325358E6" w14:textId="5803FF80" w:rsidR="00812D16" w:rsidRPr="00AC71E4" w:rsidRDefault="00D40215" w:rsidP="00E66EE4">
      <w:pPr>
        <w:pStyle w:val="Normln1"/>
        <w:numPr>
          <w:ilvl w:val="0"/>
          <w:numId w:val="3"/>
        </w:numPr>
        <w:spacing w:line="240" w:lineRule="auto"/>
        <w:ind w:left="567" w:hanging="567"/>
      </w:pPr>
      <w:r w:rsidRPr="00AC71E4">
        <w:t>Pokud se u Vás vyskytne kterýkoli z nežádoucích účinků, sdělte to svému lékaři</w:t>
      </w:r>
      <w:r w:rsidR="007334D7" w:rsidRPr="00AC71E4">
        <w:t xml:space="preserve">, </w:t>
      </w:r>
      <w:r w:rsidRPr="00AC71E4">
        <w:t>lékárníkovi nebo zdravotní sestře.</w:t>
      </w:r>
      <w:r w:rsidRPr="00AC71E4">
        <w:rPr>
          <w:color w:val="FF0000"/>
        </w:rPr>
        <w:t xml:space="preserve"> </w:t>
      </w:r>
      <w:r w:rsidRPr="00AC71E4">
        <w:t>Stejně postupujte v případě jakýchkoli nežádoucích účinků, které nejsou uvedeny v této příbalové informaci. Viz bod 4.</w:t>
      </w:r>
    </w:p>
    <w:p w14:paraId="7D1A76EB" w14:textId="77777777" w:rsidR="00812D16" w:rsidRPr="00AC71E4" w:rsidRDefault="00812D16" w:rsidP="00E80B65">
      <w:pPr>
        <w:pStyle w:val="Normln1"/>
        <w:tabs>
          <w:tab w:val="clear" w:pos="567"/>
        </w:tabs>
        <w:spacing w:line="240" w:lineRule="auto"/>
        <w:rPr>
          <w:noProof/>
        </w:rPr>
      </w:pPr>
    </w:p>
    <w:p w14:paraId="7B51211C" w14:textId="77777777" w:rsidR="00812D16" w:rsidRPr="00AC71E4" w:rsidDel="008D67D0" w:rsidRDefault="00D40215" w:rsidP="00E80B65">
      <w:pPr>
        <w:pStyle w:val="Normln1"/>
        <w:keepNext/>
        <w:numPr>
          <w:ilvl w:val="12"/>
          <w:numId w:val="0"/>
        </w:numPr>
        <w:tabs>
          <w:tab w:val="clear" w:pos="567"/>
        </w:tabs>
        <w:spacing w:line="240" w:lineRule="auto"/>
        <w:outlineLvl w:val="0"/>
        <w:rPr>
          <w:del w:id="107" w:author="MAH rev" w:date="2025-07-07T12:28:00Z"/>
          <w:noProof/>
        </w:rPr>
      </w:pPr>
      <w:r w:rsidRPr="00AC71E4">
        <w:rPr>
          <w:b/>
        </w:rPr>
        <w:t>Co naleznete v této příbalové informaci</w:t>
      </w:r>
    </w:p>
    <w:p w14:paraId="7270263B" w14:textId="77777777" w:rsidR="00812D16" w:rsidRPr="00AC71E4" w:rsidRDefault="00812D16" w:rsidP="00E80B65">
      <w:pPr>
        <w:pStyle w:val="Normln1"/>
        <w:keepNext/>
        <w:numPr>
          <w:ilvl w:val="12"/>
          <w:numId w:val="0"/>
        </w:numPr>
        <w:tabs>
          <w:tab w:val="clear" w:pos="567"/>
        </w:tabs>
        <w:spacing w:line="240" w:lineRule="auto"/>
        <w:outlineLvl w:val="0"/>
        <w:rPr>
          <w:noProof/>
        </w:rPr>
      </w:pPr>
    </w:p>
    <w:p w14:paraId="53779766" w14:textId="0256448D" w:rsidR="00F9016F" w:rsidRPr="00AC71E4" w:rsidRDefault="00D40215" w:rsidP="00E80B65">
      <w:pPr>
        <w:pStyle w:val="Odstavecseseznamem1"/>
        <w:numPr>
          <w:ilvl w:val="0"/>
          <w:numId w:val="38"/>
        </w:numPr>
        <w:tabs>
          <w:tab w:val="clear" w:pos="567"/>
          <w:tab w:val="left" w:pos="426"/>
        </w:tabs>
        <w:spacing w:line="240" w:lineRule="auto"/>
        <w:ind w:left="426"/>
        <w:rPr>
          <w:noProof/>
        </w:rPr>
      </w:pPr>
      <w:r w:rsidRPr="00AC71E4">
        <w:t xml:space="preserve">Co je přípravek </w:t>
      </w:r>
      <w:r w:rsidR="009860EC" w:rsidRPr="00AC71E4">
        <w:t>Axitinib Accord</w:t>
      </w:r>
      <w:r w:rsidRPr="00AC71E4">
        <w:t xml:space="preserve"> a k čemu se používá </w:t>
      </w:r>
    </w:p>
    <w:p w14:paraId="2DF80889" w14:textId="42908720" w:rsidR="00812D16" w:rsidRPr="00AC71E4" w:rsidRDefault="00D40215" w:rsidP="00E80B65">
      <w:pPr>
        <w:pStyle w:val="Odstavecseseznamem1"/>
        <w:numPr>
          <w:ilvl w:val="0"/>
          <w:numId w:val="38"/>
        </w:numPr>
        <w:tabs>
          <w:tab w:val="clear" w:pos="567"/>
          <w:tab w:val="left" w:pos="426"/>
        </w:tabs>
        <w:spacing w:line="240" w:lineRule="auto"/>
        <w:ind w:left="426"/>
        <w:rPr>
          <w:noProof/>
        </w:rPr>
      </w:pPr>
      <w:r w:rsidRPr="00AC71E4">
        <w:t>Čemu musíte věnovat pozornost, než začnete přípravek</w:t>
      </w:r>
      <w:r w:rsidR="00842A6F" w:rsidRPr="00AC71E4">
        <w:t xml:space="preserve"> </w:t>
      </w:r>
      <w:r w:rsidR="009860EC" w:rsidRPr="00AC71E4">
        <w:t>Axitinib Accord</w:t>
      </w:r>
      <w:r w:rsidRPr="00AC71E4">
        <w:t xml:space="preserve"> užívat</w:t>
      </w:r>
    </w:p>
    <w:p w14:paraId="1F6C3980" w14:textId="3F026FB7" w:rsidR="00812D16" w:rsidRPr="00AC71E4" w:rsidRDefault="00D40215" w:rsidP="00E80B65">
      <w:pPr>
        <w:pStyle w:val="Odstavecseseznamem1"/>
        <w:numPr>
          <w:ilvl w:val="0"/>
          <w:numId w:val="38"/>
        </w:numPr>
        <w:tabs>
          <w:tab w:val="clear" w:pos="567"/>
          <w:tab w:val="left" w:pos="426"/>
        </w:tabs>
        <w:spacing w:line="240" w:lineRule="auto"/>
        <w:ind w:left="426"/>
        <w:rPr>
          <w:noProof/>
        </w:rPr>
      </w:pPr>
      <w:r w:rsidRPr="00AC71E4">
        <w:t xml:space="preserve">Jak se přípravek </w:t>
      </w:r>
      <w:r w:rsidR="009860EC" w:rsidRPr="00AC71E4">
        <w:t>Axitinib Accord</w:t>
      </w:r>
      <w:r w:rsidRPr="00AC71E4">
        <w:t xml:space="preserve"> užívá </w:t>
      </w:r>
    </w:p>
    <w:p w14:paraId="15E6B327" w14:textId="77777777" w:rsidR="00812D16" w:rsidRPr="00AC71E4" w:rsidRDefault="00D40215" w:rsidP="00E80B65">
      <w:pPr>
        <w:pStyle w:val="Odstavecseseznamem1"/>
        <w:numPr>
          <w:ilvl w:val="0"/>
          <w:numId w:val="38"/>
        </w:numPr>
        <w:tabs>
          <w:tab w:val="clear" w:pos="567"/>
          <w:tab w:val="left" w:pos="426"/>
        </w:tabs>
        <w:spacing w:line="240" w:lineRule="auto"/>
        <w:ind w:left="426"/>
        <w:rPr>
          <w:noProof/>
        </w:rPr>
      </w:pPr>
      <w:r w:rsidRPr="00AC71E4">
        <w:t xml:space="preserve">Možné nežádoucí účinky </w:t>
      </w:r>
    </w:p>
    <w:p w14:paraId="4E7395DD" w14:textId="5B84A322" w:rsidR="00F9016F" w:rsidRPr="00AC71E4" w:rsidRDefault="00D40215" w:rsidP="00E80B65">
      <w:pPr>
        <w:pStyle w:val="Odstavecseseznamem1"/>
        <w:numPr>
          <w:ilvl w:val="0"/>
          <w:numId w:val="38"/>
        </w:numPr>
        <w:tabs>
          <w:tab w:val="clear" w:pos="567"/>
          <w:tab w:val="left" w:pos="426"/>
        </w:tabs>
        <w:spacing w:line="240" w:lineRule="auto"/>
        <w:ind w:left="426"/>
        <w:rPr>
          <w:noProof/>
        </w:rPr>
      </w:pPr>
      <w:r w:rsidRPr="00AC71E4">
        <w:t>Jak přípravek</w:t>
      </w:r>
      <w:r w:rsidR="00842A6F" w:rsidRPr="00AC71E4">
        <w:t xml:space="preserve"> </w:t>
      </w:r>
      <w:r w:rsidR="009860EC" w:rsidRPr="00AC71E4">
        <w:t>Axitinib Accord</w:t>
      </w:r>
      <w:r w:rsidRPr="00AC71E4">
        <w:t xml:space="preserve"> uchovávat </w:t>
      </w:r>
    </w:p>
    <w:p w14:paraId="4349300D" w14:textId="77777777" w:rsidR="00812D16" w:rsidRPr="00AC71E4" w:rsidRDefault="00D40215" w:rsidP="00E80B65">
      <w:pPr>
        <w:pStyle w:val="Odstavecseseznamem1"/>
        <w:numPr>
          <w:ilvl w:val="0"/>
          <w:numId w:val="38"/>
        </w:numPr>
        <w:tabs>
          <w:tab w:val="clear" w:pos="567"/>
          <w:tab w:val="left" w:pos="426"/>
        </w:tabs>
        <w:spacing w:line="240" w:lineRule="auto"/>
        <w:ind w:left="426"/>
        <w:rPr>
          <w:noProof/>
        </w:rPr>
      </w:pPr>
      <w:r w:rsidRPr="00AC71E4">
        <w:t>Obsah balení a další informace</w:t>
      </w:r>
    </w:p>
    <w:p w14:paraId="69C54AB9" w14:textId="77777777" w:rsidR="00812D16" w:rsidRPr="00AC71E4" w:rsidRDefault="00812D16" w:rsidP="00E80B65">
      <w:pPr>
        <w:pStyle w:val="Normln1"/>
        <w:numPr>
          <w:ilvl w:val="12"/>
          <w:numId w:val="0"/>
        </w:numPr>
        <w:tabs>
          <w:tab w:val="clear" w:pos="567"/>
        </w:tabs>
        <w:spacing w:line="240" w:lineRule="auto"/>
        <w:rPr>
          <w:noProof/>
        </w:rPr>
      </w:pPr>
    </w:p>
    <w:p w14:paraId="50D0798B" w14:textId="77777777" w:rsidR="009B6496" w:rsidRPr="00AC71E4" w:rsidRDefault="009B6496" w:rsidP="00E66EE4">
      <w:pPr>
        <w:pStyle w:val="Normln1"/>
        <w:numPr>
          <w:ilvl w:val="12"/>
          <w:numId w:val="0"/>
        </w:numPr>
        <w:tabs>
          <w:tab w:val="clear" w:pos="567"/>
        </w:tabs>
        <w:spacing w:line="240" w:lineRule="auto"/>
        <w:rPr>
          <w:noProof/>
          <w:szCs w:val="22"/>
        </w:rPr>
      </w:pPr>
    </w:p>
    <w:p w14:paraId="68D39745" w14:textId="0A733F86" w:rsidR="009B6496" w:rsidRPr="00AC71E4" w:rsidRDefault="00D40215" w:rsidP="00E80B65">
      <w:pPr>
        <w:pStyle w:val="Normln1"/>
        <w:keepNext/>
        <w:numPr>
          <w:ilvl w:val="0"/>
          <w:numId w:val="36"/>
        </w:numPr>
        <w:spacing w:line="240" w:lineRule="auto"/>
        <w:ind w:left="567"/>
        <w:rPr>
          <w:b/>
          <w:noProof/>
          <w:szCs w:val="22"/>
        </w:rPr>
      </w:pPr>
      <w:r w:rsidRPr="00AC71E4">
        <w:rPr>
          <w:b/>
          <w:noProof/>
        </w:rPr>
        <w:t>Co je přípravek</w:t>
      </w:r>
      <w:r w:rsidR="009D1A0B" w:rsidRPr="00AC71E4">
        <w:rPr>
          <w:b/>
          <w:noProof/>
        </w:rPr>
        <w:t xml:space="preserve"> </w:t>
      </w:r>
      <w:r w:rsidR="009860EC" w:rsidRPr="00AC71E4">
        <w:rPr>
          <w:b/>
          <w:noProof/>
        </w:rPr>
        <w:t>Axitinib Accord</w:t>
      </w:r>
      <w:r w:rsidRPr="00AC71E4">
        <w:rPr>
          <w:b/>
          <w:noProof/>
        </w:rPr>
        <w:t xml:space="preserve"> a k čemu se používá</w:t>
      </w:r>
    </w:p>
    <w:p w14:paraId="185F20BD" w14:textId="77777777" w:rsidR="009B6496" w:rsidRPr="00AC71E4" w:rsidRDefault="009B6496" w:rsidP="00E66EE4">
      <w:pPr>
        <w:pStyle w:val="Normln1"/>
        <w:numPr>
          <w:ilvl w:val="12"/>
          <w:numId w:val="0"/>
        </w:numPr>
        <w:tabs>
          <w:tab w:val="clear" w:pos="567"/>
        </w:tabs>
        <w:spacing w:line="240" w:lineRule="auto"/>
        <w:rPr>
          <w:noProof/>
          <w:szCs w:val="22"/>
        </w:rPr>
      </w:pPr>
    </w:p>
    <w:p w14:paraId="0A893C1E" w14:textId="0258A7F0" w:rsidR="009D1A0B" w:rsidRPr="00AC71E4" w:rsidRDefault="009860EC" w:rsidP="00E80B65">
      <w:pPr>
        <w:pStyle w:val="Normln1"/>
      </w:pPr>
      <w:r w:rsidRPr="00AC71E4">
        <w:t>Axitinib Accord</w:t>
      </w:r>
      <w:r w:rsidR="009D1A0B" w:rsidRPr="00AC71E4">
        <w:t xml:space="preserve"> je léčivý přípravek, který obsahuje léčivou látku axitinib. Axitinib snižuje krevní zásobování nádoru a zpomaluje růst rakoviny.</w:t>
      </w:r>
    </w:p>
    <w:p w14:paraId="4DD4117B" w14:textId="77777777" w:rsidR="009D1A0B" w:rsidRPr="00AC71E4" w:rsidRDefault="009D1A0B" w:rsidP="00E80B65">
      <w:pPr>
        <w:pStyle w:val="Normln1"/>
      </w:pPr>
    </w:p>
    <w:p w14:paraId="5BAF7991" w14:textId="31C38D95" w:rsidR="009D1A0B" w:rsidRPr="00AC71E4" w:rsidRDefault="009D1A0B" w:rsidP="00E80B65">
      <w:pPr>
        <w:pStyle w:val="Normln1"/>
      </w:pPr>
      <w:r w:rsidRPr="00AC71E4">
        <w:t xml:space="preserve">Přípravek </w:t>
      </w:r>
      <w:r w:rsidR="009860EC" w:rsidRPr="00AC71E4">
        <w:t>Axitinib Accord</w:t>
      </w:r>
      <w:r w:rsidRPr="00AC71E4">
        <w:t xml:space="preserve"> je určen k léčbě pokročilé</w:t>
      </w:r>
      <w:r w:rsidR="00E93697">
        <w:t>ho nádorového onemocnění</w:t>
      </w:r>
      <w:r w:rsidRPr="00AC71E4">
        <w:t xml:space="preserve"> ledvin (pokročilý renální karcinom) u dospělých, když jiné léčivé látky (zvané sunitinib nebo cytokiny) už dále nezastavují rozvoj </w:t>
      </w:r>
      <w:r w:rsidR="00E93697">
        <w:t>onemocnění</w:t>
      </w:r>
      <w:r w:rsidRPr="00AC71E4">
        <w:t>.</w:t>
      </w:r>
    </w:p>
    <w:p w14:paraId="75D7A05D" w14:textId="77777777" w:rsidR="009D1A0B" w:rsidRPr="00AC71E4" w:rsidRDefault="009D1A0B" w:rsidP="00E80B65">
      <w:pPr>
        <w:pStyle w:val="Normln1"/>
      </w:pPr>
    </w:p>
    <w:p w14:paraId="1477B101" w14:textId="361B51C4" w:rsidR="009B6496" w:rsidRPr="00AC71E4" w:rsidRDefault="009D1A0B" w:rsidP="00E80B65">
      <w:pPr>
        <w:pStyle w:val="Normln1"/>
        <w:tabs>
          <w:tab w:val="clear" w:pos="567"/>
        </w:tabs>
        <w:spacing w:line="240" w:lineRule="auto"/>
        <w:rPr>
          <w:noProof/>
          <w:szCs w:val="22"/>
        </w:rPr>
      </w:pPr>
      <w:r w:rsidRPr="00AC71E4">
        <w:t>Pokud máte jakékoliv dotazy ohledně toho, jak léčivý přípravek účinkuje, nebo proč Vám byl předepsán, zeptejte se svého lékaře.</w:t>
      </w:r>
    </w:p>
    <w:p w14:paraId="4ECE2BA2" w14:textId="77777777" w:rsidR="009B6496" w:rsidRPr="00AC71E4" w:rsidRDefault="009B6496" w:rsidP="00E80B65">
      <w:pPr>
        <w:pStyle w:val="Normln1"/>
        <w:tabs>
          <w:tab w:val="clear" w:pos="567"/>
        </w:tabs>
        <w:spacing w:line="240" w:lineRule="auto"/>
        <w:rPr>
          <w:noProof/>
          <w:szCs w:val="22"/>
        </w:rPr>
      </w:pPr>
    </w:p>
    <w:p w14:paraId="566CCF80" w14:textId="77777777" w:rsidR="00896658" w:rsidRPr="00AC71E4" w:rsidRDefault="00896658" w:rsidP="00E80B65">
      <w:pPr>
        <w:pStyle w:val="Normln1"/>
        <w:tabs>
          <w:tab w:val="clear" w:pos="567"/>
        </w:tabs>
        <w:spacing w:line="240" w:lineRule="auto"/>
        <w:rPr>
          <w:noProof/>
          <w:szCs w:val="22"/>
        </w:rPr>
      </w:pPr>
    </w:p>
    <w:p w14:paraId="27613FB0" w14:textId="18D3ADFD" w:rsidR="009B6496" w:rsidRPr="00AC71E4" w:rsidRDefault="00D40215" w:rsidP="00E80B65">
      <w:pPr>
        <w:pStyle w:val="Normln1"/>
        <w:keepNext/>
        <w:numPr>
          <w:ilvl w:val="0"/>
          <w:numId w:val="36"/>
        </w:numPr>
        <w:spacing w:line="240" w:lineRule="auto"/>
        <w:ind w:left="567"/>
        <w:rPr>
          <w:b/>
          <w:noProof/>
          <w:szCs w:val="22"/>
        </w:rPr>
      </w:pPr>
      <w:r w:rsidRPr="00AC71E4">
        <w:rPr>
          <w:b/>
          <w:noProof/>
        </w:rPr>
        <w:t xml:space="preserve">Čemu musíte věnovat pozornost, než začnete </w:t>
      </w:r>
      <w:r w:rsidR="009D1A0B" w:rsidRPr="00AC71E4">
        <w:rPr>
          <w:b/>
          <w:noProof/>
        </w:rPr>
        <w:t xml:space="preserve">přípravek </w:t>
      </w:r>
      <w:r w:rsidR="009860EC" w:rsidRPr="00AC71E4">
        <w:rPr>
          <w:b/>
          <w:noProof/>
        </w:rPr>
        <w:t>Axitinib Accord</w:t>
      </w:r>
      <w:r w:rsidRPr="00AC71E4">
        <w:t xml:space="preserve"> </w:t>
      </w:r>
    </w:p>
    <w:p w14:paraId="58D502C6" w14:textId="77777777" w:rsidR="009B6496" w:rsidRPr="00AC71E4" w:rsidRDefault="009B6496" w:rsidP="00E66EE4">
      <w:pPr>
        <w:pStyle w:val="Normln1"/>
        <w:keepNext/>
        <w:numPr>
          <w:ilvl w:val="12"/>
          <w:numId w:val="0"/>
        </w:numPr>
        <w:tabs>
          <w:tab w:val="clear" w:pos="567"/>
        </w:tabs>
        <w:spacing w:line="240" w:lineRule="auto"/>
        <w:outlineLvl w:val="0"/>
        <w:rPr>
          <w:i/>
          <w:noProof/>
          <w:szCs w:val="22"/>
        </w:rPr>
      </w:pPr>
    </w:p>
    <w:p w14:paraId="7ED85CD6" w14:textId="0BC671AB" w:rsidR="009B6496" w:rsidRPr="00AC71E4" w:rsidRDefault="009D1A0B" w:rsidP="00E66EE4">
      <w:pPr>
        <w:pStyle w:val="Normln1"/>
        <w:keepNext/>
        <w:numPr>
          <w:ilvl w:val="12"/>
          <w:numId w:val="0"/>
        </w:numPr>
        <w:tabs>
          <w:tab w:val="clear" w:pos="567"/>
        </w:tabs>
        <w:spacing w:line="240" w:lineRule="auto"/>
        <w:outlineLvl w:val="0"/>
        <w:rPr>
          <w:noProof/>
          <w:szCs w:val="22"/>
        </w:rPr>
      </w:pPr>
      <w:r w:rsidRPr="0075024A">
        <w:rPr>
          <w:b/>
          <w:noProof/>
        </w:rPr>
        <w:t xml:space="preserve">Neužívejte přípravek </w:t>
      </w:r>
      <w:r w:rsidR="009860EC" w:rsidRPr="0075024A">
        <w:rPr>
          <w:b/>
          <w:noProof/>
        </w:rPr>
        <w:t>Axitinib Accord</w:t>
      </w:r>
    </w:p>
    <w:p w14:paraId="4D6E880F" w14:textId="57036DC8" w:rsidR="009B6496" w:rsidRPr="00AC71E4" w:rsidRDefault="00D40215" w:rsidP="00E66EE4">
      <w:pPr>
        <w:pStyle w:val="Normln1"/>
        <w:numPr>
          <w:ilvl w:val="12"/>
          <w:numId w:val="0"/>
        </w:numPr>
        <w:tabs>
          <w:tab w:val="clear" w:pos="567"/>
        </w:tabs>
        <w:spacing w:line="240" w:lineRule="auto"/>
        <w:ind w:left="567" w:hanging="567"/>
        <w:rPr>
          <w:noProof/>
          <w:szCs w:val="22"/>
        </w:rPr>
      </w:pPr>
      <w:r w:rsidRPr="00AC71E4">
        <w:t>-</w:t>
      </w:r>
      <w:r w:rsidRPr="00AC71E4">
        <w:tab/>
        <w:t xml:space="preserve">jestliže jste alergický(á) na </w:t>
      </w:r>
      <w:r w:rsidR="009D1A0B" w:rsidRPr="00AC71E4">
        <w:t>axitinib</w:t>
      </w:r>
      <w:r w:rsidRPr="00AC71E4">
        <w:t xml:space="preserve"> nebo na kteroukoli další složku tohoto přípravku (uvedenou v bodě 6).</w:t>
      </w:r>
      <w:r w:rsidR="009C2CCB" w:rsidRPr="00AC71E4">
        <w:t xml:space="preserve"> </w:t>
      </w:r>
      <w:r w:rsidR="009D1A0B" w:rsidRPr="00AC71E4">
        <w:t xml:space="preserve">Pokud si myslíte, že byste mohl(a) být alergický(á), požádejte o radu lékaře. </w:t>
      </w:r>
    </w:p>
    <w:p w14:paraId="24668D21" w14:textId="77777777" w:rsidR="009B6496" w:rsidRPr="00AC71E4" w:rsidRDefault="009B6496" w:rsidP="00E66EE4">
      <w:pPr>
        <w:pStyle w:val="Normln1"/>
        <w:numPr>
          <w:ilvl w:val="12"/>
          <w:numId w:val="0"/>
        </w:numPr>
        <w:tabs>
          <w:tab w:val="clear" w:pos="567"/>
        </w:tabs>
        <w:spacing w:line="240" w:lineRule="auto"/>
        <w:rPr>
          <w:noProof/>
          <w:szCs w:val="22"/>
        </w:rPr>
      </w:pPr>
    </w:p>
    <w:p w14:paraId="0D40F120" w14:textId="77777777" w:rsidR="009B6496" w:rsidRPr="00AC71E4" w:rsidRDefault="00D40215" w:rsidP="00E66EE4">
      <w:pPr>
        <w:pStyle w:val="Normln1"/>
        <w:keepNext/>
        <w:numPr>
          <w:ilvl w:val="12"/>
          <w:numId w:val="0"/>
        </w:numPr>
        <w:tabs>
          <w:tab w:val="clear" w:pos="567"/>
        </w:tabs>
        <w:spacing w:line="240" w:lineRule="auto"/>
        <w:outlineLvl w:val="0"/>
        <w:rPr>
          <w:b/>
          <w:noProof/>
          <w:szCs w:val="22"/>
        </w:rPr>
      </w:pPr>
      <w:r w:rsidRPr="00AC71E4">
        <w:rPr>
          <w:b/>
          <w:noProof/>
        </w:rPr>
        <w:t xml:space="preserve">Upozornění a opatření </w:t>
      </w:r>
    </w:p>
    <w:p w14:paraId="4E10E864" w14:textId="77777777" w:rsidR="009D1A0B" w:rsidRPr="00AC71E4" w:rsidRDefault="009D1A0B" w:rsidP="00E66EE4">
      <w:pPr>
        <w:pStyle w:val="Normln1"/>
        <w:numPr>
          <w:ilvl w:val="12"/>
          <w:numId w:val="0"/>
        </w:numPr>
        <w:tabs>
          <w:tab w:val="clear" w:pos="567"/>
        </w:tabs>
        <w:spacing w:line="240" w:lineRule="auto"/>
        <w:rPr>
          <w:b/>
          <w:bCs/>
        </w:rPr>
      </w:pPr>
    </w:p>
    <w:p w14:paraId="0F6F0CB4" w14:textId="3997887E" w:rsidR="003C1CA5" w:rsidRPr="00AC71E4" w:rsidRDefault="009D1A0B" w:rsidP="00E66EE4">
      <w:pPr>
        <w:pStyle w:val="Normln1"/>
        <w:numPr>
          <w:ilvl w:val="12"/>
          <w:numId w:val="0"/>
        </w:numPr>
        <w:tabs>
          <w:tab w:val="clear" w:pos="567"/>
        </w:tabs>
        <w:spacing w:line="240" w:lineRule="auto"/>
        <w:rPr>
          <w:b/>
          <w:bCs/>
          <w:noProof/>
        </w:rPr>
      </w:pPr>
      <w:r w:rsidRPr="00AC71E4">
        <w:rPr>
          <w:b/>
          <w:bCs/>
        </w:rPr>
        <w:t xml:space="preserve">Před použitím přípravku </w:t>
      </w:r>
      <w:r w:rsidR="009860EC" w:rsidRPr="00AC71E4">
        <w:rPr>
          <w:b/>
          <w:bCs/>
        </w:rPr>
        <w:t>Axitinib Accord</w:t>
      </w:r>
      <w:r w:rsidRPr="00AC71E4">
        <w:rPr>
          <w:b/>
          <w:bCs/>
        </w:rPr>
        <w:t xml:space="preserve"> se poraďte se svým lékařem.</w:t>
      </w:r>
    </w:p>
    <w:p w14:paraId="41AE3229" w14:textId="77777777" w:rsidR="005C2798" w:rsidRPr="00AC71E4" w:rsidRDefault="005C2798" w:rsidP="00E80B65">
      <w:pPr>
        <w:pStyle w:val="Normln1"/>
        <w:numPr>
          <w:ilvl w:val="12"/>
          <w:numId w:val="0"/>
        </w:numPr>
        <w:tabs>
          <w:tab w:val="clear" w:pos="567"/>
        </w:tabs>
        <w:spacing w:line="240" w:lineRule="auto"/>
        <w:rPr>
          <w:b/>
          <w:bCs/>
          <w:noProof/>
          <w:szCs w:val="22"/>
        </w:rPr>
      </w:pPr>
    </w:p>
    <w:p w14:paraId="237E96D8" w14:textId="77777777" w:rsidR="005C2798" w:rsidRPr="00AC71E4" w:rsidRDefault="005C2798" w:rsidP="00E80B65">
      <w:pPr>
        <w:pStyle w:val="Normln1"/>
        <w:numPr>
          <w:ilvl w:val="0"/>
          <w:numId w:val="56"/>
        </w:numPr>
        <w:spacing w:line="240" w:lineRule="auto"/>
        <w:rPr>
          <w:b/>
          <w:bCs/>
          <w:noProof/>
          <w:szCs w:val="22"/>
        </w:rPr>
      </w:pPr>
      <w:r w:rsidRPr="00AC71E4">
        <w:rPr>
          <w:b/>
          <w:bCs/>
          <w:noProof/>
          <w:szCs w:val="22"/>
        </w:rPr>
        <w:t>Pokud máte vysoký krevní tlak.</w:t>
      </w:r>
    </w:p>
    <w:p w14:paraId="4A6DA36D" w14:textId="511C8E5D" w:rsidR="005C2798" w:rsidRPr="00AC71E4" w:rsidRDefault="009860EC" w:rsidP="00E80B65">
      <w:pPr>
        <w:pStyle w:val="Normln1"/>
        <w:numPr>
          <w:ilvl w:val="12"/>
          <w:numId w:val="0"/>
        </w:numPr>
        <w:ind w:left="567"/>
        <w:rPr>
          <w:noProof/>
          <w:szCs w:val="22"/>
        </w:rPr>
      </w:pPr>
      <w:r w:rsidRPr="00AC71E4">
        <w:rPr>
          <w:noProof/>
          <w:szCs w:val="22"/>
        </w:rPr>
        <w:t>Axitinib Accord</w:t>
      </w:r>
      <w:r w:rsidR="005C2798" w:rsidRPr="00AC71E4">
        <w:rPr>
          <w:noProof/>
          <w:szCs w:val="22"/>
        </w:rPr>
        <w:t xml:space="preserve"> může zvýšit krevní tlak. Je důležité kontrolovat krevní tlak předtím, než začnete tento přípravek užívat a dále pravidelně během užívání přípravku. Pokud máte vysoký krevní tlak (hypertenzi) je možné, že budete léčen(a) přípravky na snížení krevního tlaku. Lékař </w:t>
      </w:r>
      <w:r w:rsidR="005C2798" w:rsidRPr="00AC71E4">
        <w:rPr>
          <w:noProof/>
          <w:szCs w:val="22"/>
        </w:rPr>
        <w:lastRenderedPageBreak/>
        <w:t>zajistí, aby</w:t>
      </w:r>
      <w:r w:rsidR="005C2798" w:rsidRPr="00AC71E4">
        <w:t xml:space="preserve"> </w:t>
      </w:r>
      <w:r w:rsidR="005C2798" w:rsidRPr="00AC71E4">
        <w:rPr>
          <w:noProof/>
          <w:szCs w:val="22"/>
        </w:rPr>
        <w:t xml:space="preserve">byl Váš krevní tlak pod kontrolou před zahájením léčby přípravkem </w:t>
      </w:r>
      <w:r w:rsidRPr="00AC71E4">
        <w:rPr>
          <w:noProof/>
          <w:szCs w:val="22"/>
        </w:rPr>
        <w:t>Axitinib Accord</w:t>
      </w:r>
      <w:r w:rsidR="005C2798" w:rsidRPr="00AC71E4">
        <w:rPr>
          <w:noProof/>
          <w:szCs w:val="22"/>
        </w:rPr>
        <w:t>, a v průběhu léčby tímto přípravkem.</w:t>
      </w:r>
    </w:p>
    <w:p w14:paraId="4A7FCF2A" w14:textId="77777777" w:rsidR="005C2798" w:rsidRPr="00AC71E4" w:rsidRDefault="005C2798" w:rsidP="00E80B65">
      <w:pPr>
        <w:pStyle w:val="Normln1"/>
        <w:numPr>
          <w:ilvl w:val="12"/>
          <w:numId w:val="0"/>
        </w:numPr>
        <w:rPr>
          <w:noProof/>
          <w:szCs w:val="22"/>
        </w:rPr>
      </w:pPr>
    </w:p>
    <w:p w14:paraId="4C8E9F97" w14:textId="77777777" w:rsidR="005C2798" w:rsidRPr="00AC71E4" w:rsidRDefault="005C2798" w:rsidP="00E80B65">
      <w:pPr>
        <w:pStyle w:val="Normln1"/>
        <w:numPr>
          <w:ilvl w:val="0"/>
          <w:numId w:val="56"/>
        </w:numPr>
        <w:rPr>
          <w:noProof/>
          <w:szCs w:val="22"/>
        </w:rPr>
      </w:pPr>
      <w:r w:rsidRPr="00AC71E4">
        <w:rPr>
          <w:b/>
          <w:bCs/>
          <w:noProof/>
          <w:szCs w:val="22"/>
        </w:rPr>
        <w:t>Pokud máte problémy se štítnou žlázou.</w:t>
      </w:r>
    </w:p>
    <w:p w14:paraId="41EF5992" w14:textId="1A5311BE" w:rsidR="005C2798" w:rsidRPr="00AC71E4" w:rsidRDefault="009860EC" w:rsidP="00E80B65">
      <w:pPr>
        <w:pStyle w:val="Normln1"/>
        <w:numPr>
          <w:ilvl w:val="12"/>
          <w:numId w:val="0"/>
        </w:numPr>
        <w:ind w:left="567"/>
        <w:rPr>
          <w:noProof/>
          <w:szCs w:val="22"/>
        </w:rPr>
      </w:pPr>
      <w:r w:rsidRPr="00AC71E4">
        <w:rPr>
          <w:noProof/>
          <w:szCs w:val="22"/>
        </w:rPr>
        <w:t>Axitinib Accord</w:t>
      </w:r>
      <w:r w:rsidR="005C2798" w:rsidRPr="00AC71E4">
        <w:rPr>
          <w:noProof/>
          <w:szCs w:val="22"/>
        </w:rPr>
        <w:t xml:space="preserve"> může způsobit problémy se štítnou žlázou. Sdělte svému lékaři, pokud během užívání tohoto přípravku pozorujete, že se snadno unavíte, vnímáte chlad více než ostatní lidé nebo máte hlubší hlas. Před zahájením léčby přípravkem </w:t>
      </w:r>
      <w:r w:rsidRPr="00AC71E4">
        <w:rPr>
          <w:noProof/>
          <w:szCs w:val="22"/>
        </w:rPr>
        <w:t>Axitinib Accord</w:t>
      </w:r>
      <w:r w:rsidR="005C2798" w:rsidRPr="00AC71E4">
        <w:rPr>
          <w:noProof/>
          <w:szCs w:val="22"/>
        </w:rPr>
        <w:t xml:space="preserve"> a pravidelně během léčby Vám má být prov</w:t>
      </w:r>
      <w:r w:rsidR="0075024A">
        <w:rPr>
          <w:noProof/>
          <w:szCs w:val="22"/>
        </w:rPr>
        <w:t>ádě</w:t>
      </w:r>
      <w:r w:rsidR="005C2798" w:rsidRPr="00AC71E4">
        <w:rPr>
          <w:noProof/>
          <w:szCs w:val="22"/>
        </w:rPr>
        <w:t xml:space="preserve">na kontrola funkce štítné žlázy. Pokud Vaše štítná žláza před zahájením nebo v průběhu léčby tímto přípravkem neprodukuje dostatečné množství hormonu, máte být </w:t>
      </w:r>
      <w:r w:rsidR="005C2798" w:rsidRPr="007E6DD7">
        <w:rPr>
          <w:noProof/>
          <w:szCs w:val="22"/>
        </w:rPr>
        <w:t>léčen(a)</w:t>
      </w:r>
      <w:r w:rsidR="005B06FD" w:rsidRPr="007E6DD7">
        <w:rPr>
          <w:noProof/>
          <w:szCs w:val="22"/>
        </w:rPr>
        <w:t xml:space="preserve"> </w:t>
      </w:r>
      <w:r w:rsidR="005C2798" w:rsidRPr="007E6DD7">
        <w:rPr>
          <w:noProof/>
          <w:szCs w:val="22"/>
        </w:rPr>
        <w:t>náhrad</w:t>
      </w:r>
      <w:r w:rsidR="007E6DD7" w:rsidRPr="007F3805">
        <w:rPr>
          <w:noProof/>
          <w:szCs w:val="22"/>
        </w:rPr>
        <w:t>ou</w:t>
      </w:r>
      <w:r w:rsidR="005C2798" w:rsidRPr="007E6DD7">
        <w:rPr>
          <w:noProof/>
          <w:szCs w:val="22"/>
        </w:rPr>
        <w:t xml:space="preserve"> hormon</w:t>
      </w:r>
      <w:r w:rsidR="007E6DD7" w:rsidRPr="007F3805">
        <w:rPr>
          <w:noProof/>
          <w:szCs w:val="22"/>
        </w:rPr>
        <w:t>ů</w:t>
      </w:r>
      <w:r w:rsidR="005C2798" w:rsidRPr="007E6DD7">
        <w:rPr>
          <w:noProof/>
          <w:szCs w:val="22"/>
        </w:rPr>
        <w:t xml:space="preserve"> štítné žlázy.</w:t>
      </w:r>
    </w:p>
    <w:p w14:paraId="164C150D" w14:textId="77777777" w:rsidR="005C2798" w:rsidRPr="00AC71E4" w:rsidRDefault="005C2798" w:rsidP="00E80B65">
      <w:pPr>
        <w:pStyle w:val="Normln1"/>
        <w:numPr>
          <w:ilvl w:val="12"/>
          <w:numId w:val="0"/>
        </w:numPr>
        <w:rPr>
          <w:noProof/>
          <w:szCs w:val="22"/>
        </w:rPr>
      </w:pPr>
    </w:p>
    <w:p w14:paraId="7FD0537C" w14:textId="51C81911" w:rsidR="005C2798" w:rsidRPr="00AC71E4" w:rsidRDefault="005C2798" w:rsidP="00E80B65">
      <w:pPr>
        <w:pStyle w:val="Normln1"/>
        <w:numPr>
          <w:ilvl w:val="0"/>
          <w:numId w:val="56"/>
        </w:numPr>
        <w:ind w:hanging="452"/>
        <w:rPr>
          <w:noProof/>
          <w:szCs w:val="22"/>
        </w:rPr>
      </w:pPr>
      <w:r w:rsidRPr="00AC71E4">
        <w:rPr>
          <w:b/>
          <w:bCs/>
          <w:noProof/>
          <w:szCs w:val="22"/>
        </w:rPr>
        <w:t>Jestliže jste měl(a) v nedávné době problém s tvorbou krevních sraženin v žilách a/nebo tepnách, včetně cévní mozkové příhody, srdeční příhody (infarktu),</w:t>
      </w:r>
      <w:r w:rsidR="0075024A">
        <w:rPr>
          <w:b/>
          <w:bCs/>
          <w:noProof/>
          <w:szCs w:val="22"/>
        </w:rPr>
        <w:t xml:space="preserve"> nebo</w:t>
      </w:r>
      <w:r w:rsidRPr="00AC71E4">
        <w:rPr>
          <w:b/>
          <w:bCs/>
          <w:noProof/>
          <w:szCs w:val="22"/>
        </w:rPr>
        <w:t xml:space="preserve"> ucpání cév krevními sraženinami.</w:t>
      </w:r>
    </w:p>
    <w:p w14:paraId="761FABFD" w14:textId="79B37D58" w:rsidR="005C2798" w:rsidRPr="00AC71E4" w:rsidRDefault="001265A6" w:rsidP="00E80B65">
      <w:pPr>
        <w:pStyle w:val="Normln1"/>
        <w:numPr>
          <w:ilvl w:val="12"/>
          <w:numId w:val="0"/>
        </w:numPr>
        <w:ind w:left="567"/>
        <w:rPr>
          <w:noProof/>
          <w:szCs w:val="22"/>
        </w:rPr>
      </w:pPr>
      <w:r>
        <w:rPr>
          <w:noProof/>
          <w:szCs w:val="22"/>
        </w:rPr>
        <w:t>Vyhledejte</w:t>
      </w:r>
      <w:r w:rsidRPr="00AC71E4">
        <w:rPr>
          <w:noProof/>
          <w:szCs w:val="22"/>
        </w:rPr>
        <w:t xml:space="preserve"> </w:t>
      </w:r>
      <w:r w:rsidR="005C2798" w:rsidRPr="00AC71E4">
        <w:rPr>
          <w:noProof/>
          <w:szCs w:val="22"/>
        </w:rPr>
        <w:t>okamžitě pohotovost a informujte lékaře, pokud máte během léčby tímto přípravkem příznaky, jako jsou bolest nebo tlak</w:t>
      </w:r>
      <w:r w:rsidR="0075024A">
        <w:rPr>
          <w:noProof/>
          <w:szCs w:val="22"/>
        </w:rPr>
        <w:t xml:space="preserve"> </w:t>
      </w:r>
      <w:r w:rsidR="0075024A" w:rsidRPr="00AC71E4">
        <w:rPr>
          <w:noProof/>
          <w:szCs w:val="22"/>
        </w:rPr>
        <w:t>na hrudi</w:t>
      </w:r>
      <w:r w:rsidR="005C2798" w:rsidRPr="00AC71E4">
        <w:rPr>
          <w:noProof/>
          <w:szCs w:val="22"/>
        </w:rPr>
        <w:t xml:space="preserve">, bolest v rukou, zádech, krku nebo čelisti, </w:t>
      </w:r>
      <w:r w:rsidR="0075024A">
        <w:rPr>
          <w:noProof/>
          <w:szCs w:val="22"/>
        </w:rPr>
        <w:t>dušnost</w:t>
      </w:r>
      <w:r w:rsidR="005C2798" w:rsidRPr="00AC71E4">
        <w:rPr>
          <w:noProof/>
          <w:szCs w:val="22"/>
        </w:rPr>
        <w:t xml:space="preserve">, </w:t>
      </w:r>
      <w:r w:rsidR="0075024A">
        <w:rPr>
          <w:noProof/>
          <w:szCs w:val="22"/>
        </w:rPr>
        <w:t>ne</w:t>
      </w:r>
      <w:r w:rsidR="005C2798" w:rsidRPr="00AC71E4">
        <w:rPr>
          <w:noProof/>
          <w:szCs w:val="22"/>
        </w:rPr>
        <w:t>citlivost nebo slabost na jedné straně těla, obtíže s mluvením, bolest hlavy, změny vidění nebo závratě.</w:t>
      </w:r>
    </w:p>
    <w:p w14:paraId="3815F0FD" w14:textId="77777777" w:rsidR="005C2798" w:rsidRPr="00AC71E4" w:rsidRDefault="005C2798" w:rsidP="00E80B65">
      <w:pPr>
        <w:pStyle w:val="Normln1"/>
        <w:numPr>
          <w:ilvl w:val="12"/>
          <w:numId w:val="0"/>
        </w:numPr>
        <w:rPr>
          <w:noProof/>
          <w:szCs w:val="22"/>
        </w:rPr>
      </w:pPr>
    </w:p>
    <w:p w14:paraId="3CCAD8ED" w14:textId="75DCA528" w:rsidR="005C2798" w:rsidRPr="00AC71E4" w:rsidRDefault="005C2798" w:rsidP="00E80B65">
      <w:pPr>
        <w:pStyle w:val="Normln1"/>
        <w:numPr>
          <w:ilvl w:val="0"/>
          <w:numId w:val="56"/>
        </w:numPr>
        <w:rPr>
          <w:noProof/>
          <w:szCs w:val="22"/>
        </w:rPr>
      </w:pPr>
      <w:r w:rsidRPr="00AC71E4">
        <w:rPr>
          <w:b/>
          <w:bCs/>
          <w:noProof/>
          <w:szCs w:val="22"/>
        </w:rPr>
        <w:t xml:space="preserve">Pokud </w:t>
      </w:r>
      <w:r w:rsidR="0075024A">
        <w:rPr>
          <w:b/>
          <w:bCs/>
          <w:noProof/>
          <w:szCs w:val="22"/>
        </w:rPr>
        <w:t>máte</w:t>
      </w:r>
      <w:r w:rsidR="0075024A" w:rsidRPr="00AC71E4">
        <w:rPr>
          <w:b/>
          <w:bCs/>
          <w:noProof/>
          <w:szCs w:val="22"/>
        </w:rPr>
        <w:t xml:space="preserve"> </w:t>
      </w:r>
      <w:r w:rsidRPr="00AC71E4">
        <w:rPr>
          <w:b/>
          <w:bCs/>
          <w:noProof/>
          <w:szCs w:val="22"/>
        </w:rPr>
        <w:t>problémy s krvácením.</w:t>
      </w:r>
    </w:p>
    <w:p w14:paraId="4CF0CCB8" w14:textId="2CB8EA0A" w:rsidR="005C2798" w:rsidRPr="00AC71E4" w:rsidRDefault="009860EC" w:rsidP="00E80B65">
      <w:pPr>
        <w:pStyle w:val="Normln1"/>
        <w:numPr>
          <w:ilvl w:val="12"/>
          <w:numId w:val="0"/>
        </w:numPr>
        <w:ind w:left="567"/>
        <w:rPr>
          <w:noProof/>
          <w:szCs w:val="22"/>
        </w:rPr>
      </w:pPr>
      <w:r w:rsidRPr="00AC71E4">
        <w:rPr>
          <w:noProof/>
          <w:szCs w:val="22"/>
        </w:rPr>
        <w:t>Axitinib Accord</w:t>
      </w:r>
      <w:r w:rsidR="005C2798" w:rsidRPr="00AC71E4">
        <w:rPr>
          <w:noProof/>
          <w:szCs w:val="22"/>
        </w:rPr>
        <w:t xml:space="preserve"> může zvýšit riziko krvácení. Sdělte svému lékaři, pokud </w:t>
      </w:r>
      <w:r w:rsidR="0075024A" w:rsidRPr="00AC71E4">
        <w:rPr>
          <w:noProof/>
          <w:szCs w:val="22"/>
        </w:rPr>
        <w:t xml:space="preserve">se u Vás </w:t>
      </w:r>
      <w:r w:rsidR="005C2798" w:rsidRPr="00AC71E4">
        <w:rPr>
          <w:noProof/>
          <w:szCs w:val="22"/>
        </w:rPr>
        <w:t>během užívání tohoto přípravku vyskytne jakékoliv krvácení, vykašlávání krve nebo krvavého hlenu.</w:t>
      </w:r>
    </w:p>
    <w:p w14:paraId="4CEA99C4" w14:textId="7AD54D74" w:rsidR="005C2798" w:rsidRPr="00AC71E4" w:rsidRDefault="005C2798" w:rsidP="00E80B65">
      <w:pPr>
        <w:pStyle w:val="Normln1"/>
        <w:numPr>
          <w:ilvl w:val="12"/>
          <w:numId w:val="0"/>
        </w:numPr>
        <w:rPr>
          <w:noProof/>
          <w:szCs w:val="22"/>
        </w:rPr>
      </w:pPr>
    </w:p>
    <w:p w14:paraId="5F19D5C2" w14:textId="0CA764C2" w:rsidR="005C2798" w:rsidRPr="00AC71E4" w:rsidRDefault="005C2798" w:rsidP="00E80B65">
      <w:pPr>
        <w:pStyle w:val="Normln1"/>
        <w:numPr>
          <w:ilvl w:val="0"/>
          <w:numId w:val="56"/>
        </w:numPr>
        <w:ind w:hanging="452"/>
        <w:rPr>
          <w:noProof/>
          <w:szCs w:val="22"/>
        </w:rPr>
      </w:pPr>
      <w:r w:rsidRPr="00AC71E4">
        <w:rPr>
          <w:b/>
          <w:bCs/>
          <w:noProof/>
          <w:szCs w:val="22"/>
        </w:rPr>
        <w:t xml:space="preserve">Pokud máte nebo jste měl(a) aneurysma (výduť, rozšíření a oslabení </w:t>
      </w:r>
      <w:r w:rsidR="0075024A">
        <w:rPr>
          <w:b/>
          <w:bCs/>
          <w:noProof/>
          <w:szCs w:val="22"/>
        </w:rPr>
        <w:t xml:space="preserve">cévní </w:t>
      </w:r>
      <w:r w:rsidRPr="00AC71E4">
        <w:rPr>
          <w:b/>
          <w:bCs/>
          <w:noProof/>
          <w:szCs w:val="22"/>
        </w:rPr>
        <w:t xml:space="preserve">stěny) nebo trhlinu v </w:t>
      </w:r>
      <w:r w:rsidR="0075024A">
        <w:rPr>
          <w:b/>
          <w:bCs/>
          <w:noProof/>
          <w:szCs w:val="22"/>
        </w:rPr>
        <w:t xml:space="preserve">cévní </w:t>
      </w:r>
      <w:r w:rsidRPr="00AC71E4">
        <w:rPr>
          <w:b/>
          <w:bCs/>
          <w:noProof/>
          <w:szCs w:val="22"/>
        </w:rPr>
        <w:t>stěně.</w:t>
      </w:r>
    </w:p>
    <w:p w14:paraId="7D2A6058" w14:textId="77777777" w:rsidR="005C2798" w:rsidRPr="00AC71E4" w:rsidRDefault="005C2798" w:rsidP="00E80B65">
      <w:pPr>
        <w:pStyle w:val="Normln1"/>
        <w:numPr>
          <w:ilvl w:val="12"/>
          <w:numId w:val="0"/>
        </w:numPr>
        <w:rPr>
          <w:b/>
          <w:bCs/>
          <w:noProof/>
          <w:szCs w:val="22"/>
        </w:rPr>
      </w:pPr>
    </w:p>
    <w:p w14:paraId="5DBF0D3F" w14:textId="679468C5" w:rsidR="005C2798" w:rsidRPr="00AC71E4" w:rsidRDefault="005C2798" w:rsidP="00E80B65">
      <w:pPr>
        <w:pStyle w:val="Normln1"/>
        <w:numPr>
          <w:ilvl w:val="0"/>
          <w:numId w:val="56"/>
        </w:numPr>
        <w:ind w:hanging="452"/>
        <w:rPr>
          <w:noProof/>
          <w:szCs w:val="22"/>
        </w:rPr>
      </w:pPr>
      <w:r w:rsidRPr="00AC71E4">
        <w:rPr>
          <w:b/>
          <w:noProof/>
          <w:szCs w:val="22"/>
        </w:rPr>
        <w:t xml:space="preserve">Pokud se u Vás během léčby tímto přípravkem objeví </w:t>
      </w:r>
      <w:r w:rsidR="0075024A">
        <w:rPr>
          <w:b/>
          <w:noProof/>
          <w:szCs w:val="22"/>
        </w:rPr>
        <w:t>zá</w:t>
      </w:r>
      <w:r w:rsidRPr="00AC71E4">
        <w:rPr>
          <w:b/>
          <w:noProof/>
          <w:szCs w:val="22"/>
        </w:rPr>
        <w:t>v</w:t>
      </w:r>
      <w:r w:rsidR="0075024A">
        <w:rPr>
          <w:b/>
          <w:noProof/>
          <w:szCs w:val="22"/>
        </w:rPr>
        <w:t>a</w:t>
      </w:r>
      <w:r w:rsidRPr="00AC71E4">
        <w:rPr>
          <w:b/>
          <w:noProof/>
          <w:szCs w:val="22"/>
        </w:rPr>
        <w:t>žná bolest břicha nebo přetrvávající bolest břicha.</w:t>
      </w:r>
    </w:p>
    <w:p w14:paraId="056C1EB4" w14:textId="5CBA9910" w:rsidR="005C2798" w:rsidRPr="00AC71E4" w:rsidRDefault="009860EC" w:rsidP="00E80B65">
      <w:pPr>
        <w:pStyle w:val="Normln1"/>
        <w:numPr>
          <w:ilvl w:val="12"/>
          <w:numId w:val="0"/>
        </w:numPr>
        <w:ind w:left="567"/>
        <w:rPr>
          <w:noProof/>
          <w:szCs w:val="22"/>
        </w:rPr>
      </w:pPr>
      <w:r w:rsidRPr="00AC71E4">
        <w:rPr>
          <w:noProof/>
          <w:szCs w:val="22"/>
        </w:rPr>
        <w:t>Axitinib Accord</w:t>
      </w:r>
      <w:r w:rsidR="005C2798" w:rsidRPr="00AC71E4">
        <w:rPr>
          <w:noProof/>
          <w:szCs w:val="22"/>
        </w:rPr>
        <w:t xml:space="preserve"> může zvýšit riziko rozvoje proděravění žaludku nebo střeva nebo vzniku píštěle (abnormální kanálek spojující jednu tělní dutinu s jinou tělní dutinou či s povrchem kůže). Informujte svého lékaře, jestliže během léčby tímto přípravkem máte silné bolesti břicha.</w:t>
      </w:r>
    </w:p>
    <w:p w14:paraId="1FE299B0" w14:textId="77777777" w:rsidR="005C2798" w:rsidRPr="00AC71E4" w:rsidRDefault="005C2798" w:rsidP="00E80B65">
      <w:pPr>
        <w:pStyle w:val="Normln1"/>
        <w:numPr>
          <w:ilvl w:val="12"/>
          <w:numId w:val="0"/>
        </w:numPr>
        <w:rPr>
          <w:noProof/>
          <w:szCs w:val="22"/>
        </w:rPr>
      </w:pPr>
    </w:p>
    <w:p w14:paraId="532EB48D" w14:textId="77777777" w:rsidR="005C2798" w:rsidRPr="00AC71E4" w:rsidRDefault="005C2798" w:rsidP="00E80B65">
      <w:pPr>
        <w:pStyle w:val="Normln1"/>
        <w:numPr>
          <w:ilvl w:val="0"/>
          <w:numId w:val="56"/>
        </w:numPr>
        <w:ind w:hanging="425"/>
        <w:rPr>
          <w:noProof/>
          <w:szCs w:val="22"/>
        </w:rPr>
      </w:pPr>
      <w:r w:rsidRPr="00AC71E4">
        <w:rPr>
          <w:b/>
          <w:bCs/>
          <w:noProof/>
          <w:szCs w:val="22"/>
        </w:rPr>
        <w:t>Pokud podstupujete nebo jste nedávno podstoupil(a) chirurgický zákrok nebo pokud máte nezahojenou ránu.</w:t>
      </w:r>
    </w:p>
    <w:p w14:paraId="41D1673B" w14:textId="7D8EEB20" w:rsidR="005C2798" w:rsidRPr="00AC71E4" w:rsidRDefault="009860EC" w:rsidP="00E80B65">
      <w:pPr>
        <w:pStyle w:val="Normln1"/>
        <w:numPr>
          <w:ilvl w:val="12"/>
          <w:numId w:val="0"/>
        </w:numPr>
        <w:ind w:left="567"/>
        <w:rPr>
          <w:noProof/>
          <w:szCs w:val="22"/>
        </w:rPr>
      </w:pPr>
      <w:r w:rsidRPr="00AC71E4">
        <w:rPr>
          <w:noProof/>
          <w:szCs w:val="22"/>
        </w:rPr>
        <w:t>Axitinib Accord</w:t>
      </w:r>
      <w:r w:rsidR="005C2798" w:rsidRPr="00AC71E4">
        <w:rPr>
          <w:noProof/>
          <w:szCs w:val="22"/>
        </w:rPr>
        <w:t xml:space="preserve"> může mít vliv na hojení, proto Váš lékař má přerušit léčbu tímto přípravkem alespoň 24 hodin před operací. Léčba tímto přípravkem má být znovu zahájena, až když je rána dostatečně zahojena.</w:t>
      </w:r>
    </w:p>
    <w:p w14:paraId="19720C64" w14:textId="77777777" w:rsidR="005C2798" w:rsidRPr="00AC71E4" w:rsidRDefault="005C2798" w:rsidP="00E80B65">
      <w:pPr>
        <w:pStyle w:val="Normln1"/>
        <w:numPr>
          <w:ilvl w:val="12"/>
          <w:numId w:val="0"/>
        </w:numPr>
        <w:rPr>
          <w:noProof/>
          <w:szCs w:val="22"/>
        </w:rPr>
      </w:pPr>
    </w:p>
    <w:p w14:paraId="47521685" w14:textId="44779DF2" w:rsidR="005C2798" w:rsidRPr="00AC71E4" w:rsidRDefault="005C2798" w:rsidP="00E80B65">
      <w:pPr>
        <w:pStyle w:val="Normln1"/>
        <w:numPr>
          <w:ilvl w:val="0"/>
          <w:numId w:val="56"/>
        </w:numPr>
        <w:ind w:hanging="452"/>
        <w:rPr>
          <w:noProof/>
          <w:szCs w:val="22"/>
        </w:rPr>
      </w:pPr>
      <w:r w:rsidRPr="00AC71E4">
        <w:rPr>
          <w:b/>
          <w:noProof/>
          <w:szCs w:val="22"/>
        </w:rPr>
        <w:t xml:space="preserve">Pokud se během léčby tímto přípravkem objeví příznaky, jako jsou bolest hlavy, zmatenost, </w:t>
      </w:r>
      <w:r w:rsidR="00A077AD">
        <w:rPr>
          <w:b/>
          <w:noProof/>
          <w:szCs w:val="22"/>
        </w:rPr>
        <w:t xml:space="preserve">epileptické záchvaty </w:t>
      </w:r>
      <w:r w:rsidRPr="00AC71E4">
        <w:rPr>
          <w:b/>
          <w:noProof/>
          <w:szCs w:val="22"/>
        </w:rPr>
        <w:t>(záchvaty</w:t>
      </w:r>
      <w:r w:rsidR="00A077AD">
        <w:rPr>
          <w:b/>
          <w:noProof/>
          <w:szCs w:val="22"/>
        </w:rPr>
        <w:t xml:space="preserve"> křečí</w:t>
      </w:r>
      <w:r w:rsidRPr="00AC71E4">
        <w:rPr>
          <w:b/>
          <w:noProof/>
          <w:szCs w:val="22"/>
        </w:rPr>
        <w:t xml:space="preserve">) nebo změny vidění s nebo bez vysokého tlaku krve. </w:t>
      </w:r>
      <w:r w:rsidRPr="00AC71E4">
        <w:rPr>
          <w:noProof/>
          <w:szCs w:val="22"/>
        </w:rPr>
        <w:t>Vyhledejte okamžitě pohotovost a informujte svého lékaře. Mohlo by se jednat o vzácný neurologický nežádoucí účinek nazývaný syndrom posteriorní reverzibilní encefalopatie.</w:t>
      </w:r>
    </w:p>
    <w:p w14:paraId="3336BD04" w14:textId="77777777" w:rsidR="005C2798" w:rsidRPr="00AC71E4" w:rsidRDefault="005C2798" w:rsidP="00E80B65">
      <w:pPr>
        <w:pStyle w:val="Normln1"/>
        <w:numPr>
          <w:ilvl w:val="12"/>
          <w:numId w:val="0"/>
        </w:numPr>
        <w:rPr>
          <w:noProof/>
          <w:szCs w:val="22"/>
        </w:rPr>
      </w:pPr>
    </w:p>
    <w:p w14:paraId="55FE0DFB" w14:textId="77777777" w:rsidR="005C2798" w:rsidRPr="00AC71E4" w:rsidRDefault="005C2798" w:rsidP="00E80B65">
      <w:pPr>
        <w:pStyle w:val="Normln1"/>
        <w:numPr>
          <w:ilvl w:val="0"/>
          <w:numId w:val="56"/>
        </w:numPr>
        <w:rPr>
          <w:noProof/>
          <w:szCs w:val="22"/>
        </w:rPr>
      </w:pPr>
      <w:r w:rsidRPr="00AC71E4">
        <w:rPr>
          <w:b/>
          <w:bCs/>
          <w:noProof/>
          <w:szCs w:val="22"/>
        </w:rPr>
        <w:t>Pokud máte problémy s játry.</w:t>
      </w:r>
    </w:p>
    <w:p w14:paraId="0E6B339F" w14:textId="6EDF358A" w:rsidR="005C2798" w:rsidRPr="00AC71E4" w:rsidRDefault="005C2798" w:rsidP="00E80B65">
      <w:pPr>
        <w:pStyle w:val="Normln1"/>
        <w:numPr>
          <w:ilvl w:val="12"/>
          <w:numId w:val="0"/>
        </w:numPr>
        <w:ind w:left="567"/>
        <w:rPr>
          <w:noProof/>
          <w:szCs w:val="22"/>
        </w:rPr>
      </w:pPr>
      <w:r w:rsidRPr="00AC71E4">
        <w:rPr>
          <w:noProof/>
          <w:szCs w:val="22"/>
        </w:rPr>
        <w:t xml:space="preserve">Lékař Vám má provést krevní testy kvůli kontrole funkce jater před zahájením a v průběhu léčby přípravkem </w:t>
      </w:r>
      <w:r w:rsidR="009860EC" w:rsidRPr="00AC71E4">
        <w:rPr>
          <w:noProof/>
          <w:szCs w:val="22"/>
        </w:rPr>
        <w:t>Axitinib Accord</w:t>
      </w:r>
      <w:r w:rsidRPr="00AC71E4">
        <w:rPr>
          <w:noProof/>
          <w:szCs w:val="22"/>
        </w:rPr>
        <w:t>.</w:t>
      </w:r>
    </w:p>
    <w:p w14:paraId="41A821A5" w14:textId="77777777" w:rsidR="005C2798" w:rsidRPr="00AC71E4" w:rsidRDefault="005C2798" w:rsidP="00E80B65">
      <w:pPr>
        <w:pStyle w:val="Normln1"/>
        <w:numPr>
          <w:ilvl w:val="12"/>
          <w:numId w:val="0"/>
        </w:numPr>
        <w:rPr>
          <w:noProof/>
          <w:szCs w:val="22"/>
        </w:rPr>
      </w:pPr>
    </w:p>
    <w:p w14:paraId="6A1F8A56" w14:textId="7C4A72F4" w:rsidR="005C2798" w:rsidRPr="00AC71E4" w:rsidRDefault="005C2798" w:rsidP="00E80B65">
      <w:pPr>
        <w:pStyle w:val="Normln1"/>
        <w:numPr>
          <w:ilvl w:val="0"/>
          <w:numId w:val="56"/>
        </w:numPr>
        <w:rPr>
          <w:noProof/>
          <w:szCs w:val="22"/>
        </w:rPr>
      </w:pPr>
      <w:r w:rsidRPr="00AC71E4">
        <w:rPr>
          <w:b/>
          <w:noProof/>
          <w:szCs w:val="22"/>
        </w:rPr>
        <w:t xml:space="preserve">Pokud se u Vás během léčby tímto přípravkem objeví příznaky, jako jsou nadměrná únava, otoky břicha, nohou nebo kotníků, </w:t>
      </w:r>
      <w:r w:rsidR="00A077AD">
        <w:rPr>
          <w:b/>
          <w:noProof/>
          <w:szCs w:val="22"/>
        </w:rPr>
        <w:t>dušnost</w:t>
      </w:r>
      <w:r w:rsidR="00A077AD" w:rsidRPr="00AC71E4">
        <w:rPr>
          <w:b/>
          <w:noProof/>
          <w:szCs w:val="22"/>
        </w:rPr>
        <w:t xml:space="preserve"> </w:t>
      </w:r>
      <w:r w:rsidRPr="00AC71E4">
        <w:rPr>
          <w:b/>
          <w:noProof/>
          <w:szCs w:val="22"/>
        </w:rPr>
        <w:t xml:space="preserve">nebo vystupující žíly na krku. </w:t>
      </w:r>
      <w:r w:rsidRPr="00AC71E4">
        <w:rPr>
          <w:noProof/>
          <w:szCs w:val="22"/>
        </w:rPr>
        <w:t xml:space="preserve">Přípravek </w:t>
      </w:r>
      <w:r w:rsidR="009860EC" w:rsidRPr="00AC71E4">
        <w:rPr>
          <w:noProof/>
          <w:szCs w:val="22"/>
        </w:rPr>
        <w:t>Axitinib Accord</w:t>
      </w:r>
      <w:r w:rsidRPr="00AC71E4">
        <w:rPr>
          <w:noProof/>
          <w:szCs w:val="22"/>
        </w:rPr>
        <w:t xml:space="preserve"> může zvyšovat riziko vzniku příhod srdečního selhání. Lékař má během léčby axitinibem pravidelně sledovat, zda se u Vás neobjevují známky nebo příznaky srdečního selhání.</w:t>
      </w:r>
    </w:p>
    <w:p w14:paraId="5C732788" w14:textId="77777777" w:rsidR="005C2798" w:rsidRPr="00AC71E4" w:rsidRDefault="005C2798" w:rsidP="00E80B65">
      <w:pPr>
        <w:pStyle w:val="Normln1"/>
        <w:numPr>
          <w:ilvl w:val="12"/>
          <w:numId w:val="0"/>
        </w:numPr>
        <w:tabs>
          <w:tab w:val="clear" w:pos="567"/>
        </w:tabs>
        <w:spacing w:line="240" w:lineRule="auto"/>
        <w:rPr>
          <w:b/>
          <w:bCs/>
          <w:noProof/>
          <w:szCs w:val="22"/>
        </w:rPr>
      </w:pPr>
    </w:p>
    <w:p w14:paraId="6B8D8E69" w14:textId="69F8D4B8" w:rsidR="003C1CA5" w:rsidRPr="00AC71E4" w:rsidRDefault="00C9583E" w:rsidP="00E66EE4">
      <w:pPr>
        <w:pStyle w:val="Normln1"/>
        <w:keepNext/>
        <w:numPr>
          <w:ilvl w:val="12"/>
          <w:numId w:val="0"/>
        </w:numPr>
        <w:tabs>
          <w:tab w:val="clear" w:pos="567"/>
        </w:tabs>
        <w:spacing w:line="240" w:lineRule="auto"/>
        <w:rPr>
          <w:b/>
          <w:bCs/>
          <w:noProof/>
        </w:rPr>
      </w:pPr>
      <w:r>
        <w:rPr>
          <w:b/>
          <w:noProof/>
        </w:rPr>
        <w:lastRenderedPageBreak/>
        <w:t>Použití u dětí</w:t>
      </w:r>
      <w:r w:rsidRPr="00AC71E4">
        <w:rPr>
          <w:b/>
          <w:noProof/>
        </w:rPr>
        <w:t xml:space="preserve"> a dospívající</w:t>
      </w:r>
      <w:r>
        <w:rPr>
          <w:b/>
          <w:noProof/>
        </w:rPr>
        <w:t>ch</w:t>
      </w:r>
    </w:p>
    <w:p w14:paraId="387AAA17" w14:textId="4F28E26A" w:rsidR="00E656AC" w:rsidRPr="00AC71E4" w:rsidRDefault="00E656AC" w:rsidP="00E66EE4">
      <w:pPr>
        <w:pStyle w:val="Normln1"/>
        <w:keepNext/>
        <w:numPr>
          <w:ilvl w:val="12"/>
          <w:numId w:val="0"/>
        </w:numPr>
        <w:tabs>
          <w:tab w:val="clear" w:pos="567"/>
        </w:tabs>
        <w:spacing w:line="240" w:lineRule="auto"/>
        <w:rPr>
          <w:noProof/>
        </w:rPr>
      </w:pPr>
      <w:r w:rsidRPr="00AC71E4">
        <w:rPr>
          <w:noProof/>
        </w:rPr>
        <w:t xml:space="preserve">Přípravek </w:t>
      </w:r>
      <w:r w:rsidR="009860EC" w:rsidRPr="00AC71E4">
        <w:rPr>
          <w:noProof/>
        </w:rPr>
        <w:t>Axitinib Accord</w:t>
      </w:r>
      <w:r w:rsidRPr="00AC71E4">
        <w:rPr>
          <w:noProof/>
        </w:rPr>
        <w:t xml:space="preserve"> není doporučen osobám mladším 18 let. Tento lék nebyl u dětí a dospívajících </w:t>
      </w:r>
      <w:r w:rsidR="00A077AD">
        <w:rPr>
          <w:noProof/>
        </w:rPr>
        <w:t>hodnocen</w:t>
      </w:r>
      <w:r w:rsidRPr="00AC71E4">
        <w:rPr>
          <w:noProof/>
        </w:rPr>
        <w:t>.</w:t>
      </w:r>
    </w:p>
    <w:p w14:paraId="46DB6159" w14:textId="77777777" w:rsidR="00E656AC" w:rsidRPr="00AC71E4" w:rsidRDefault="00E656AC" w:rsidP="00E80B65">
      <w:pPr>
        <w:pStyle w:val="Normln1"/>
        <w:keepNext/>
        <w:numPr>
          <w:ilvl w:val="12"/>
          <w:numId w:val="0"/>
        </w:numPr>
        <w:tabs>
          <w:tab w:val="clear" w:pos="567"/>
        </w:tabs>
        <w:spacing w:line="240" w:lineRule="auto"/>
        <w:rPr>
          <w:b/>
        </w:rPr>
      </w:pPr>
    </w:p>
    <w:p w14:paraId="1D2260E1" w14:textId="3BF8E9D7" w:rsidR="009B6496" w:rsidRPr="00AC71E4" w:rsidRDefault="00E656AC" w:rsidP="00E80B65">
      <w:pPr>
        <w:pStyle w:val="Normln1"/>
        <w:keepNext/>
        <w:numPr>
          <w:ilvl w:val="12"/>
          <w:numId w:val="0"/>
        </w:numPr>
        <w:tabs>
          <w:tab w:val="clear" w:pos="567"/>
        </w:tabs>
        <w:spacing w:line="240" w:lineRule="auto"/>
      </w:pPr>
      <w:r w:rsidRPr="00AC71E4">
        <w:rPr>
          <w:b/>
        </w:rPr>
        <w:t xml:space="preserve">Další léčivé přípravky a přípravek </w:t>
      </w:r>
      <w:r w:rsidR="009860EC" w:rsidRPr="00AC71E4">
        <w:rPr>
          <w:b/>
        </w:rPr>
        <w:t>Axitinib Accord</w:t>
      </w:r>
    </w:p>
    <w:p w14:paraId="4AEB5853" w14:textId="1D7275C8" w:rsidR="009B6496" w:rsidRPr="00AC71E4" w:rsidRDefault="00C51227" w:rsidP="00E80B65">
      <w:pPr>
        <w:pStyle w:val="Normln1"/>
        <w:numPr>
          <w:ilvl w:val="12"/>
          <w:numId w:val="0"/>
        </w:numPr>
        <w:tabs>
          <w:tab w:val="clear" w:pos="567"/>
        </w:tabs>
        <w:spacing w:line="240" w:lineRule="auto"/>
      </w:pPr>
      <w:r w:rsidRPr="00AC71E4">
        <w:t xml:space="preserve">Některé léky mohou mít vliv na přípravek </w:t>
      </w:r>
      <w:r w:rsidR="009860EC" w:rsidRPr="00AC71E4">
        <w:t>Axitinib Accord</w:t>
      </w:r>
      <w:r w:rsidRPr="00AC71E4">
        <w:t xml:space="preserve"> nebo mohou být tímto přípravkem ovlivněny. Informujte svého lékaře, lékárníka nebo zdravotní sestru o všech lécích, které užíváte, které jste v nedávné době užíval(a) nebo které možná budete užívat, a to i o lécích, které jsou dostupné bez lékařského předpisu, vitamín</w:t>
      </w:r>
      <w:r w:rsidR="00A077AD">
        <w:t>ech</w:t>
      </w:r>
      <w:r w:rsidRPr="00AC71E4">
        <w:t xml:space="preserve"> a rostlinn</w:t>
      </w:r>
      <w:r w:rsidR="00A077AD">
        <w:t>ých</w:t>
      </w:r>
      <w:r w:rsidRPr="00AC71E4">
        <w:t xml:space="preserve"> přípra</w:t>
      </w:r>
      <w:ins w:id="108" w:author="Zuzana Kacířová" w:date="2024-11-17T21:30:00Z">
        <w:r w:rsidR="00E83E55">
          <w:t>v</w:t>
        </w:r>
      </w:ins>
      <w:r w:rsidR="00A077AD">
        <w:t>cích</w:t>
      </w:r>
      <w:r w:rsidRPr="00AC71E4">
        <w:t xml:space="preserve">. Léky uvedené v této příbalové informaci nemusí být jediné, které se mohou s přípravkem </w:t>
      </w:r>
      <w:r w:rsidR="009860EC" w:rsidRPr="00AC71E4">
        <w:t>Axitinib Accord</w:t>
      </w:r>
      <w:r w:rsidRPr="00AC71E4">
        <w:t xml:space="preserve"> </w:t>
      </w:r>
      <w:r w:rsidR="00A077AD">
        <w:t xml:space="preserve">navzájem </w:t>
      </w:r>
      <w:r w:rsidRPr="00AC71E4">
        <w:t>ovlivňovat.</w:t>
      </w:r>
    </w:p>
    <w:p w14:paraId="47E380F6" w14:textId="77777777" w:rsidR="00060945" w:rsidRPr="00AC71E4" w:rsidRDefault="00060945" w:rsidP="00E80B65">
      <w:pPr>
        <w:pStyle w:val="Normln1"/>
        <w:numPr>
          <w:ilvl w:val="12"/>
          <w:numId w:val="0"/>
        </w:numPr>
        <w:tabs>
          <w:tab w:val="clear" w:pos="567"/>
        </w:tabs>
        <w:spacing w:line="240" w:lineRule="auto"/>
      </w:pPr>
    </w:p>
    <w:p w14:paraId="3CA2B228" w14:textId="5AC77804" w:rsidR="00060945" w:rsidRPr="00AC71E4" w:rsidRDefault="00060945" w:rsidP="00E80B65">
      <w:pPr>
        <w:pStyle w:val="Normln1"/>
        <w:numPr>
          <w:ilvl w:val="12"/>
          <w:numId w:val="0"/>
        </w:numPr>
      </w:pPr>
      <w:r w:rsidRPr="00AC71E4">
        <w:t xml:space="preserve">Následující léky mohou při současném podávání s přípravkem </w:t>
      </w:r>
      <w:r w:rsidR="009860EC" w:rsidRPr="00AC71E4">
        <w:t>Axitinib Accord</w:t>
      </w:r>
      <w:r w:rsidRPr="00AC71E4">
        <w:t xml:space="preserve"> zvyšovat riziko nežádoucích účinků:</w:t>
      </w:r>
    </w:p>
    <w:p w14:paraId="48997F99" w14:textId="77777777" w:rsidR="00060945" w:rsidRPr="00AC71E4" w:rsidRDefault="00060945" w:rsidP="00E80B65">
      <w:pPr>
        <w:pStyle w:val="Normln1"/>
        <w:numPr>
          <w:ilvl w:val="0"/>
          <w:numId w:val="56"/>
        </w:numPr>
        <w:spacing w:line="240" w:lineRule="auto"/>
      </w:pPr>
      <w:r w:rsidRPr="00AC71E4">
        <w:t>ketokonazol nebo itrakonazol, používané k léčbě plísňových infekcí;</w:t>
      </w:r>
    </w:p>
    <w:p w14:paraId="43C0ECF8" w14:textId="18406464" w:rsidR="00060945" w:rsidRPr="00AC71E4" w:rsidRDefault="00060945" w:rsidP="00E80B65">
      <w:pPr>
        <w:pStyle w:val="Normln1"/>
        <w:numPr>
          <w:ilvl w:val="0"/>
          <w:numId w:val="56"/>
        </w:numPr>
      </w:pPr>
      <w:r w:rsidRPr="00AC71E4">
        <w:t xml:space="preserve">klarithromycin, erythromycin nebo telithromycin, antibiotika </w:t>
      </w:r>
      <w:r w:rsidR="00A077AD">
        <w:t>po</w:t>
      </w:r>
      <w:r w:rsidRPr="00AC71E4">
        <w:t>užívaná k léčbě bakteriálních infekcí;</w:t>
      </w:r>
    </w:p>
    <w:p w14:paraId="5B4FBE82" w14:textId="57300EF3" w:rsidR="00060945" w:rsidRPr="00AC71E4" w:rsidRDefault="00060945" w:rsidP="00E80B65">
      <w:pPr>
        <w:pStyle w:val="Normln1"/>
        <w:numPr>
          <w:ilvl w:val="0"/>
          <w:numId w:val="56"/>
        </w:numPr>
        <w:spacing w:line="240" w:lineRule="auto"/>
      </w:pPr>
      <w:r w:rsidRPr="00AC71E4">
        <w:t xml:space="preserve">atazanavir, indinavir, nelfinavir, ritonavir nebo sachinavir, </w:t>
      </w:r>
      <w:r w:rsidR="00A077AD">
        <w:t>po</w:t>
      </w:r>
      <w:r w:rsidRPr="00AC71E4">
        <w:t>užívané k léčbě HIV infekc</w:t>
      </w:r>
      <w:r w:rsidR="00A077AD">
        <w:t>e</w:t>
      </w:r>
      <w:r w:rsidRPr="00AC71E4">
        <w:t>/AIDS;</w:t>
      </w:r>
    </w:p>
    <w:p w14:paraId="1D4C67F5" w14:textId="3CD77979" w:rsidR="00060945" w:rsidRPr="00AC71E4" w:rsidRDefault="00060945" w:rsidP="00E80B65">
      <w:pPr>
        <w:pStyle w:val="Normln1"/>
        <w:numPr>
          <w:ilvl w:val="0"/>
          <w:numId w:val="56"/>
        </w:numPr>
        <w:spacing w:line="240" w:lineRule="auto"/>
      </w:pPr>
      <w:r w:rsidRPr="00AC71E4">
        <w:t xml:space="preserve">nefazodon, </w:t>
      </w:r>
      <w:r w:rsidR="00A077AD">
        <w:t>po</w:t>
      </w:r>
      <w:r w:rsidRPr="00AC71E4">
        <w:t>užívaný k léčbě deprese.</w:t>
      </w:r>
    </w:p>
    <w:p w14:paraId="173CD69B" w14:textId="77777777" w:rsidR="00060945" w:rsidRPr="00AC71E4" w:rsidRDefault="00060945" w:rsidP="00E80B65">
      <w:pPr>
        <w:pStyle w:val="Normln1"/>
        <w:numPr>
          <w:ilvl w:val="12"/>
          <w:numId w:val="0"/>
        </w:numPr>
      </w:pPr>
    </w:p>
    <w:p w14:paraId="1401BF6B" w14:textId="31540AD8" w:rsidR="00060945" w:rsidRPr="00AC71E4" w:rsidRDefault="00060945" w:rsidP="00E80B65">
      <w:pPr>
        <w:pStyle w:val="Normln1"/>
        <w:numPr>
          <w:ilvl w:val="12"/>
          <w:numId w:val="0"/>
        </w:numPr>
      </w:pPr>
      <w:r w:rsidRPr="00AC71E4">
        <w:t xml:space="preserve">Následující léky mohou snižovat účinnost přípravku </w:t>
      </w:r>
      <w:r w:rsidR="009860EC" w:rsidRPr="00AC71E4">
        <w:t>Axitinib Accord</w:t>
      </w:r>
      <w:r w:rsidRPr="00AC71E4">
        <w:t>:</w:t>
      </w:r>
    </w:p>
    <w:p w14:paraId="22192DCF" w14:textId="0ADF3CB0" w:rsidR="00060945" w:rsidRPr="00AC71E4" w:rsidRDefault="00060945" w:rsidP="00E80B65">
      <w:pPr>
        <w:pStyle w:val="Normln1"/>
        <w:numPr>
          <w:ilvl w:val="0"/>
          <w:numId w:val="56"/>
        </w:numPr>
        <w:spacing w:line="240" w:lineRule="auto"/>
      </w:pPr>
      <w:r w:rsidRPr="00AC71E4">
        <w:t xml:space="preserve">rifampicin, rifabutin nebo rifapentin, </w:t>
      </w:r>
      <w:r w:rsidR="00A077AD">
        <w:t>po</w:t>
      </w:r>
      <w:r w:rsidRPr="00AC71E4">
        <w:t>užívané k léčbě tuberkulózy (TBC);</w:t>
      </w:r>
    </w:p>
    <w:p w14:paraId="3AFF320B" w14:textId="77777777" w:rsidR="00060945" w:rsidRPr="00AC71E4" w:rsidRDefault="00060945" w:rsidP="00E80B65">
      <w:pPr>
        <w:pStyle w:val="Normln1"/>
        <w:numPr>
          <w:ilvl w:val="0"/>
          <w:numId w:val="56"/>
        </w:numPr>
      </w:pPr>
      <w:r w:rsidRPr="00AC71E4">
        <w:t>dexamethason, steroidní lék předepisovaný pro mnoho různých stavů včetně závažných onemocnění;</w:t>
      </w:r>
    </w:p>
    <w:p w14:paraId="6B2FB3A6" w14:textId="69BA72D7" w:rsidR="00060945" w:rsidRPr="00AC71E4" w:rsidRDefault="00060945" w:rsidP="00E80B65">
      <w:pPr>
        <w:pStyle w:val="Normln1"/>
        <w:numPr>
          <w:ilvl w:val="0"/>
          <w:numId w:val="56"/>
        </w:numPr>
      </w:pPr>
      <w:r w:rsidRPr="00AC71E4">
        <w:t xml:space="preserve">fenytoin, karbamazepin nebo fenobarbital, přípravky k léčbě epilepsie </w:t>
      </w:r>
      <w:r w:rsidR="00A077AD">
        <w:t>po</w:t>
      </w:r>
      <w:r w:rsidRPr="00AC71E4">
        <w:t xml:space="preserve">užívané k zastavení </w:t>
      </w:r>
      <w:r w:rsidR="00A077AD">
        <w:t>epileptických záchvatů (</w:t>
      </w:r>
      <w:r w:rsidRPr="00AC71E4">
        <w:t>záchvatů křečí</w:t>
      </w:r>
      <w:r w:rsidR="00A077AD">
        <w:t>)</w:t>
      </w:r>
      <w:r w:rsidRPr="00AC71E4">
        <w:t>;</w:t>
      </w:r>
    </w:p>
    <w:p w14:paraId="200BD77A" w14:textId="15FED056" w:rsidR="00060945" w:rsidRPr="00AC71E4" w:rsidRDefault="00060945" w:rsidP="00E80B65">
      <w:pPr>
        <w:pStyle w:val="Normln1"/>
        <w:numPr>
          <w:ilvl w:val="0"/>
          <w:numId w:val="56"/>
        </w:numPr>
      </w:pPr>
      <w:r w:rsidRPr="00AC71E4">
        <w:t>třezalka tečkovaná (</w:t>
      </w:r>
      <w:r w:rsidRPr="00AC71E4">
        <w:rPr>
          <w:i/>
        </w:rPr>
        <w:t>Hypericum perforatum</w:t>
      </w:r>
      <w:r w:rsidRPr="00AC71E4">
        <w:t xml:space="preserve">), rostlinný přípravek </w:t>
      </w:r>
      <w:r w:rsidR="00A077AD">
        <w:t>po</w:t>
      </w:r>
      <w:r w:rsidRPr="00AC71E4">
        <w:t>užívaný k léčbě deprese.</w:t>
      </w:r>
    </w:p>
    <w:p w14:paraId="015613A7" w14:textId="77777777" w:rsidR="00060945" w:rsidRPr="00AC71E4" w:rsidRDefault="00060945" w:rsidP="00E80B65">
      <w:pPr>
        <w:pStyle w:val="Normln1"/>
        <w:numPr>
          <w:ilvl w:val="12"/>
          <w:numId w:val="0"/>
        </w:numPr>
      </w:pPr>
    </w:p>
    <w:p w14:paraId="5E3CA736" w14:textId="6B764E6A" w:rsidR="00060945" w:rsidRPr="00AC71E4" w:rsidRDefault="00060945" w:rsidP="00E80B65">
      <w:pPr>
        <w:pStyle w:val="Normln1"/>
        <w:numPr>
          <w:ilvl w:val="12"/>
          <w:numId w:val="0"/>
        </w:numPr>
      </w:pPr>
      <w:r w:rsidRPr="00AC71E4">
        <w:rPr>
          <w:b/>
        </w:rPr>
        <w:t xml:space="preserve">Neměl(a) byste </w:t>
      </w:r>
      <w:r w:rsidRPr="00AC71E4">
        <w:t xml:space="preserve">tyto léky užívat během léčby přípravkem </w:t>
      </w:r>
      <w:r w:rsidR="009860EC" w:rsidRPr="00AC71E4">
        <w:t>Axitinib Accord</w:t>
      </w:r>
      <w:r w:rsidRPr="00AC71E4">
        <w:t xml:space="preserve">. Pokud užíváte kterýkoliv z nich, informujte svého lékaře nebo lékárníka. Lékař může změnit dávku léků, změnit dávku přípravku </w:t>
      </w:r>
      <w:r w:rsidR="009860EC" w:rsidRPr="00AC71E4">
        <w:t>Axitinib Accord</w:t>
      </w:r>
      <w:r w:rsidRPr="00AC71E4">
        <w:t xml:space="preserve"> nebo Vás převést na jiný lék.</w:t>
      </w:r>
    </w:p>
    <w:p w14:paraId="57E7AFA3" w14:textId="77777777" w:rsidR="00060945" w:rsidRPr="00AC71E4" w:rsidRDefault="00060945" w:rsidP="00E80B65">
      <w:pPr>
        <w:pStyle w:val="Normln1"/>
        <w:numPr>
          <w:ilvl w:val="12"/>
          <w:numId w:val="0"/>
        </w:numPr>
      </w:pPr>
    </w:p>
    <w:p w14:paraId="4622B5BB" w14:textId="1131B5B1" w:rsidR="00060945" w:rsidRPr="00AC71E4" w:rsidRDefault="00060945" w:rsidP="00E80B65">
      <w:pPr>
        <w:pStyle w:val="Normln1"/>
        <w:numPr>
          <w:ilvl w:val="12"/>
          <w:numId w:val="0"/>
        </w:numPr>
        <w:tabs>
          <w:tab w:val="clear" w:pos="567"/>
        </w:tabs>
        <w:spacing w:line="240" w:lineRule="auto"/>
        <w:rPr>
          <w:noProof/>
          <w:szCs w:val="22"/>
        </w:rPr>
      </w:pPr>
      <w:r w:rsidRPr="00AC71E4">
        <w:t xml:space="preserve">Přípravek </w:t>
      </w:r>
      <w:r w:rsidR="009860EC" w:rsidRPr="00AC71E4">
        <w:t>Axitinib Accord</w:t>
      </w:r>
      <w:r w:rsidRPr="00AC71E4">
        <w:t xml:space="preserve"> může zvyšovat nežádoucí účinky spojené s theofylinem, </w:t>
      </w:r>
      <w:r w:rsidR="00A077AD">
        <w:t>po</w:t>
      </w:r>
      <w:r w:rsidRPr="00AC71E4">
        <w:t>užívaným k léčbě astmatu nebo jiných plicních chorob.</w:t>
      </w:r>
    </w:p>
    <w:p w14:paraId="41A85805" w14:textId="77777777" w:rsidR="009B6496" w:rsidRPr="00AC71E4" w:rsidRDefault="009B6496" w:rsidP="00E80B65">
      <w:pPr>
        <w:pStyle w:val="Normln1"/>
        <w:numPr>
          <w:ilvl w:val="12"/>
          <w:numId w:val="0"/>
        </w:numPr>
        <w:tabs>
          <w:tab w:val="clear" w:pos="567"/>
        </w:tabs>
        <w:spacing w:line="240" w:lineRule="auto"/>
        <w:rPr>
          <w:noProof/>
          <w:szCs w:val="22"/>
        </w:rPr>
      </w:pPr>
    </w:p>
    <w:p w14:paraId="724598EC" w14:textId="2597B61A" w:rsidR="009B6496" w:rsidRPr="00AC71E4" w:rsidRDefault="00C73C97" w:rsidP="00E80B65">
      <w:pPr>
        <w:pStyle w:val="Normln1"/>
        <w:numPr>
          <w:ilvl w:val="12"/>
          <w:numId w:val="0"/>
        </w:numPr>
        <w:tabs>
          <w:tab w:val="clear" w:pos="567"/>
        </w:tabs>
        <w:spacing w:line="240" w:lineRule="auto"/>
        <w:rPr>
          <w:b/>
          <w:noProof/>
          <w:szCs w:val="22"/>
        </w:rPr>
      </w:pPr>
      <w:r w:rsidRPr="00AC71E4">
        <w:rPr>
          <w:b/>
          <w:noProof/>
        </w:rPr>
        <w:t xml:space="preserve">Přípravek </w:t>
      </w:r>
      <w:r w:rsidR="009860EC" w:rsidRPr="00AC71E4">
        <w:rPr>
          <w:b/>
          <w:noProof/>
        </w:rPr>
        <w:t>Axitinib Accord</w:t>
      </w:r>
      <w:r w:rsidRPr="00AC71E4">
        <w:rPr>
          <w:b/>
          <w:noProof/>
        </w:rPr>
        <w:t xml:space="preserve"> s jídlem a pitím</w:t>
      </w:r>
    </w:p>
    <w:p w14:paraId="5EF8AA5C" w14:textId="40A0759A" w:rsidR="00113949" w:rsidRPr="00AC71E4" w:rsidDel="00D64CAF" w:rsidRDefault="00113949" w:rsidP="00E80B65">
      <w:pPr>
        <w:pStyle w:val="Normln1"/>
        <w:numPr>
          <w:ilvl w:val="12"/>
          <w:numId w:val="0"/>
        </w:numPr>
        <w:tabs>
          <w:tab w:val="left" w:pos="1290"/>
        </w:tabs>
        <w:rPr>
          <w:del w:id="109" w:author="MAH rev" w:date="2025-07-07T12:28:00Z"/>
          <w:noProof/>
          <w:szCs w:val="22"/>
        </w:rPr>
      </w:pPr>
    </w:p>
    <w:p w14:paraId="4E38D883" w14:textId="58CB3AEE" w:rsidR="00113949" w:rsidRPr="00AC71E4" w:rsidRDefault="00113949" w:rsidP="00E80B65">
      <w:pPr>
        <w:pStyle w:val="Normln1"/>
        <w:numPr>
          <w:ilvl w:val="12"/>
          <w:numId w:val="0"/>
        </w:numPr>
        <w:tabs>
          <w:tab w:val="left" w:pos="1290"/>
        </w:tabs>
        <w:rPr>
          <w:noProof/>
          <w:szCs w:val="22"/>
        </w:rPr>
      </w:pPr>
      <w:r w:rsidRPr="00AC71E4">
        <w:rPr>
          <w:noProof/>
          <w:szCs w:val="22"/>
        </w:rPr>
        <w:t>Tento lék neužívejte s grapefruitem nebo grapefruitovou šťávou, protože se tak může zvýšit riziko nežádoucích účinků.</w:t>
      </w:r>
    </w:p>
    <w:p w14:paraId="1CF9045B" w14:textId="77777777" w:rsidR="00A077AD" w:rsidRDefault="00A077AD" w:rsidP="00E80B65">
      <w:pPr>
        <w:pStyle w:val="Normln1"/>
        <w:numPr>
          <w:ilvl w:val="12"/>
          <w:numId w:val="0"/>
        </w:numPr>
        <w:tabs>
          <w:tab w:val="left" w:pos="1290"/>
        </w:tabs>
        <w:rPr>
          <w:b/>
          <w:bCs/>
          <w:noProof/>
          <w:szCs w:val="22"/>
        </w:rPr>
      </w:pPr>
    </w:p>
    <w:p w14:paraId="24485EB7" w14:textId="2B0C9691" w:rsidR="00113949" w:rsidRPr="00AC71E4" w:rsidDel="00D64CAF" w:rsidRDefault="00113949" w:rsidP="00E80B65">
      <w:pPr>
        <w:pStyle w:val="Normln1"/>
        <w:numPr>
          <w:ilvl w:val="12"/>
          <w:numId w:val="0"/>
        </w:numPr>
        <w:tabs>
          <w:tab w:val="left" w:pos="1290"/>
        </w:tabs>
        <w:rPr>
          <w:del w:id="110" w:author="MAH rev" w:date="2025-07-07T12:28:00Z"/>
          <w:b/>
          <w:bCs/>
          <w:noProof/>
          <w:szCs w:val="22"/>
        </w:rPr>
      </w:pPr>
      <w:r w:rsidRPr="00AC71E4">
        <w:rPr>
          <w:b/>
          <w:bCs/>
          <w:noProof/>
          <w:szCs w:val="22"/>
        </w:rPr>
        <w:t>Těhotenství a kojení</w:t>
      </w:r>
    </w:p>
    <w:p w14:paraId="1B16E463" w14:textId="77777777" w:rsidR="00113949" w:rsidRPr="00E80B65" w:rsidRDefault="00113949" w:rsidP="00E80B65">
      <w:pPr>
        <w:pStyle w:val="Normln1"/>
        <w:numPr>
          <w:ilvl w:val="12"/>
          <w:numId w:val="0"/>
        </w:numPr>
        <w:tabs>
          <w:tab w:val="left" w:pos="1290"/>
        </w:tabs>
        <w:rPr>
          <w:noProof/>
          <w:szCs w:val="22"/>
        </w:rPr>
      </w:pPr>
    </w:p>
    <w:p w14:paraId="70A304B3" w14:textId="77777777" w:rsidR="00C73C97" w:rsidRPr="00AC71E4" w:rsidRDefault="00C73C97" w:rsidP="00E80B65">
      <w:pPr>
        <w:pStyle w:val="Normln1"/>
        <w:numPr>
          <w:ilvl w:val="0"/>
          <w:numId w:val="56"/>
        </w:numPr>
        <w:tabs>
          <w:tab w:val="left" w:pos="1290"/>
        </w:tabs>
        <w:rPr>
          <w:noProof/>
          <w:szCs w:val="22"/>
        </w:rPr>
      </w:pPr>
      <w:r w:rsidRPr="00AC71E4">
        <w:rPr>
          <w:noProof/>
          <w:szCs w:val="22"/>
        </w:rPr>
        <w:t>Pokud jste těhotná nebo kojíte, domníváte se, že můžete být těhotná, nebo plánujete otěhotnět, poraďte se se svým lékařem, lékárníkem nebo zdravotní sestrou dříve, než začnete tento přípravek užívat.</w:t>
      </w:r>
    </w:p>
    <w:p w14:paraId="38F83B77" w14:textId="77777777" w:rsidR="00C73C97" w:rsidRPr="00AC71E4" w:rsidRDefault="00C73C97" w:rsidP="00E80B65">
      <w:pPr>
        <w:pStyle w:val="Normln1"/>
        <w:numPr>
          <w:ilvl w:val="12"/>
          <w:numId w:val="0"/>
        </w:numPr>
        <w:tabs>
          <w:tab w:val="left" w:pos="1290"/>
        </w:tabs>
        <w:rPr>
          <w:noProof/>
          <w:szCs w:val="22"/>
        </w:rPr>
      </w:pPr>
    </w:p>
    <w:p w14:paraId="260E2869" w14:textId="30D4A35C" w:rsidR="00C73C97" w:rsidRPr="00AC71E4" w:rsidRDefault="009860EC" w:rsidP="00E80B65">
      <w:pPr>
        <w:pStyle w:val="Normln1"/>
        <w:numPr>
          <w:ilvl w:val="0"/>
          <w:numId w:val="56"/>
        </w:numPr>
        <w:tabs>
          <w:tab w:val="left" w:pos="1290"/>
        </w:tabs>
        <w:rPr>
          <w:noProof/>
          <w:szCs w:val="22"/>
        </w:rPr>
      </w:pPr>
      <w:r w:rsidRPr="00AC71E4">
        <w:rPr>
          <w:noProof/>
          <w:szCs w:val="22"/>
        </w:rPr>
        <w:t>Axitinib Accord</w:t>
      </w:r>
      <w:r w:rsidR="00C73C97" w:rsidRPr="00AC71E4">
        <w:rPr>
          <w:noProof/>
          <w:szCs w:val="22"/>
        </w:rPr>
        <w:t xml:space="preserve"> by mohl poškodit nenarozené </w:t>
      </w:r>
      <w:r w:rsidR="00A077AD">
        <w:rPr>
          <w:noProof/>
          <w:szCs w:val="22"/>
        </w:rPr>
        <w:t xml:space="preserve">nebo kojené </w:t>
      </w:r>
      <w:r w:rsidR="00C73C97" w:rsidRPr="00AC71E4">
        <w:rPr>
          <w:noProof/>
          <w:szCs w:val="22"/>
        </w:rPr>
        <w:t>dítě.</w:t>
      </w:r>
    </w:p>
    <w:p w14:paraId="0831185E" w14:textId="77777777" w:rsidR="00C73C97" w:rsidRPr="00AC71E4" w:rsidRDefault="00C73C97" w:rsidP="00E80B65">
      <w:pPr>
        <w:pStyle w:val="Normln1"/>
        <w:numPr>
          <w:ilvl w:val="12"/>
          <w:numId w:val="0"/>
        </w:numPr>
        <w:tabs>
          <w:tab w:val="left" w:pos="1290"/>
        </w:tabs>
        <w:rPr>
          <w:noProof/>
          <w:szCs w:val="22"/>
        </w:rPr>
      </w:pPr>
    </w:p>
    <w:p w14:paraId="5E8087EB" w14:textId="77777777" w:rsidR="00C73C97" w:rsidRPr="00AC71E4" w:rsidRDefault="00C73C97" w:rsidP="00E80B65">
      <w:pPr>
        <w:pStyle w:val="Normln1"/>
        <w:numPr>
          <w:ilvl w:val="0"/>
          <w:numId w:val="56"/>
        </w:numPr>
        <w:tabs>
          <w:tab w:val="left" w:pos="1290"/>
        </w:tabs>
        <w:rPr>
          <w:noProof/>
          <w:szCs w:val="22"/>
        </w:rPr>
      </w:pPr>
      <w:r w:rsidRPr="00AC71E4">
        <w:rPr>
          <w:noProof/>
          <w:szCs w:val="22"/>
        </w:rPr>
        <w:t>Tento lék neužívejte během těhotenství. Jestliže jste těhotná nebo byste mohla být těhotná, informujte svého lékaře ještě před zahájením léčby.</w:t>
      </w:r>
    </w:p>
    <w:p w14:paraId="03EB1DF0" w14:textId="77777777" w:rsidR="00C73C97" w:rsidRPr="00AC71E4" w:rsidRDefault="00C73C97" w:rsidP="00E80B65">
      <w:pPr>
        <w:pStyle w:val="Normln1"/>
        <w:numPr>
          <w:ilvl w:val="12"/>
          <w:numId w:val="0"/>
        </w:numPr>
        <w:tabs>
          <w:tab w:val="left" w:pos="1290"/>
        </w:tabs>
        <w:rPr>
          <w:noProof/>
          <w:szCs w:val="22"/>
        </w:rPr>
      </w:pPr>
    </w:p>
    <w:p w14:paraId="6DE83250" w14:textId="34AF58F4" w:rsidR="00C73C97" w:rsidRPr="00AC71E4" w:rsidRDefault="00C73C97" w:rsidP="00E80B65">
      <w:pPr>
        <w:pStyle w:val="Normln1"/>
        <w:numPr>
          <w:ilvl w:val="0"/>
          <w:numId w:val="56"/>
        </w:numPr>
        <w:tabs>
          <w:tab w:val="left" w:pos="1290"/>
        </w:tabs>
        <w:rPr>
          <w:noProof/>
          <w:szCs w:val="22"/>
        </w:rPr>
      </w:pPr>
      <w:r w:rsidRPr="00AC71E4">
        <w:rPr>
          <w:noProof/>
          <w:szCs w:val="22"/>
        </w:rPr>
        <w:t xml:space="preserve">Během užívání přípravku </w:t>
      </w:r>
      <w:r w:rsidR="009860EC" w:rsidRPr="00AC71E4">
        <w:rPr>
          <w:noProof/>
          <w:szCs w:val="22"/>
        </w:rPr>
        <w:t>Axitinib Accord</w:t>
      </w:r>
      <w:r w:rsidRPr="00AC71E4">
        <w:rPr>
          <w:noProof/>
          <w:szCs w:val="22"/>
        </w:rPr>
        <w:t xml:space="preserve"> a 1 týden po poslední dávce tohoto přípravku, používejte spolehlivou metodu antikoncepce, abyste předešla otěhotnění.</w:t>
      </w:r>
    </w:p>
    <w:p w14:paraId="7FDF14C1" w14:textId="77777777" w:rsidR="00C73C97" w:rsidRPr="00AC71E4" w:rsidRDefault="00C73C97" w:rsidP="00E80B65">
      <w:pPr>
        <w:pStyle w:val="Normln1"/>
        <w:numPr>
          <w:ilvl w:val="12"/>
          <w:numId w:val="0"/>
        </w:numPr>
        <w:tabs>
          <w:tab w:val="left" w:pos="1290"/>
        </w:tabs>
        <w:rPr>
          <w:noProof/>
          <w:szCs w:val="22"/>
        </w:rPr>
      </w:pPr>
    </w:p>
    <w:p w14:paraId="2C2C2D52" w14:textId="47E0C37B" w:rsidR="00C73C97" w:rsidRPr="00AC71E4" w:rsidRDefault="00C73C97" w:rsidP="00E80B65">
      <w:pPr>
        <w:pStyle w:val="Normln1"/>
        <w:numPr>
          <w:ilvl w:val="0"/>
          <w:numId w:val="56"/>
        </w:numPr>
        <w:tabs>
          <w:tab w:val="left" w:pos="1290"/>
        </w:tabs>
        <w:rPr>
          <w:noProof/>
          <w:szCs w:val="22"/>
        </w:rPr>
      </w:pPr>
      <w:r w:rsidRPr="00AC71E4">
        <w:rPr>
          <w:noProof/>
          <w:szCs w:val="22"/>
        </w:rPr>
        <w:t xml:space="preserve">Během léčby přípravkem </w:t>
      </w:r>
      <w:r w:rsidR="009860EC" w:rsidRPr="00AC71E4">
        <w:rPr>
          <w:noProof/>
          <w:szCs w:val="22"/>
        </w:rPr>
        <w:t>Axitinib Accord</w:t>
      </w:r>
      <w:r w:rsidRPr="00AC71E4">
        <w:rPr>
          <w:noProof/>
          <w:szCs w:val="22"/>
        </w:rPr>
        <w:t xml:space="preserve"> nekojte. Pokud kojíte, proberte se svým lékařem, zda přerušit kojení nebo ukončit léčbu přípravkem </w:t>
      </w:r>
      <w:r w:rsidR="009860EC" w:rsidRPr="00AC71E4">
        <w:rPr>
          <w:noProof/>
          <w:szCs w:val="22"/>
        </w:rPr>
        <w:t>Axitinib Accord</w:t>
      </w:r>
      <w:r w:rsidRPr="00AC71E4">
        <w:rPr>
          <w:noProof/>
          <w:szCs w:val="22"/>
        </w:rPr>
        <w:t>.</w:t>
      </w:r>
    </w:p>
    <w:p w14:paraId="22F5B569" w14:textId="77777777" w:rsidR="009B6496" w:rsidRPr="00AC71E4" w:rsidRDefault="009B6496" w:rsidP="00E66EE4">
      <w:pPr>
        <w:pStyle w:val="Normln1"/>
        <w:numPr>
          <w:ilvl w:val="12"/>
          <w:numId w:val="0"/>
        </w:numPr>
        <w:tabs>
          <w:tab w:val="clear" w:pos="567"/>
        </w:tabs>
        <w:spacing w:line="240" w:lineRule="auto"/>
        <w:rPr>
          <w:noProof/>
          <w:szCs w:val="22"/>
        </w:rPr>
      </w:pPr>
    </w:p>
    <w:p w14:paraId="473D418E" w14:textId="77777777" w:rsidR="009B6496" w:rsidRPr="00AC71E4" w:rsidRDefault="00D40215" w:rsidP="00E80B65">
      <w:pPr>
        <w:pStyle w:val="Normln1"/>
        <w:numPr>
          <w:ilvl w:val="12"/>
          <w:numId w:val="0"/>
        </w:numPr>
        <w:tabs>
          <w:tab w:val="clear" w:pos="567"/>
        </w:tabs>
        <w:spacing w:line="240" w:lineRule="auto"/>
        <w:outlineLvl w:val="0"/>
        <w:rPr>
          <w:noProof/>
          <w:szCs w:val="22"/>
        </w:rPr>
      </w:pPr>
      <w:r w:rsidRPr="00AC71E4">
        <w:rPr>
          <w:b/>
          <w:noProof/>
        </w:rPr>
        <w:t>Řízení dopravních prostředků a obsluha strojů</w:t>
      </w:r>
    </w:p>
    <w:p w14:paraId="5EA33B37" w14:textId="4A3B6CB9" w:rsidR="00C73C97" w:rsidRPr="00AC71E4" w:rsidDel="00D64CAF" w:rsidRDefault="00C73C97" w:rsidP="00E80B65">
      <w:pPr>
        <w:pStyle w:val="Normln1"/>
        <w:numPr>
          <w:ilvl w:val="12"/>
          <w:numId w:val="0"/>
        </w:numPr>
        <w:tabs>
          <w:tab w:val="clear" w:pos="567"/>
        </w:tabs>
        <w:spacing w:line="240" w:lineRule="auto"/>
        <w:rPr>
          <w:del w:id="111" w:author="MAH rev" w:date="2025-07-07T12:28:00Z"/>
          <w:noProof/>
          <w:szCs w:val="22"/>
        </w:rPr>
      </w:pPr>
    </w:p>
    <w:p w14:paraId="1408B835" w14:textId="698CAAC6" w:rsidR="009B6496" w:rsidRPr="00AC71E4" w:rsidRDefault="00C73C97" w:rsidP="00E80B65">
      <w:pPr>
        <w:pStyle w:val="Normln1"/>
        <w:numPr>
          <w:ilvl w:val="12"/>
          <w:numId w:val="0"/>
        </w:numPr>
        <w:tabs>
          <w:tab w:val="clear" w:pos="567"/>
        </w:tabs>
        <w:spacing w:line="240" w:lineRule="auto"/>
        <w:rPr>
          <w:noProof/>
          <w:szCs w:val="22"/>
        </w:rPr>
      </w:pPr>
      <w:r w:rsidRPr="00AC71E4">
        <w:rPr>
          <w:noProof/>
          <w:szCs w:val="22"/>
        </w:rPr>
        <w:t>Pokud se u Vás</w:t>
      </w:r>
      <w:r w:rsidR="00C468FC" w:rsidRPr="00AC71E4">
        <w:rPr>
          <w:noProof/>
          <w:szCs w:val="22"/>
        </w:rPr>
        <w:t xml:space="preserve"> při léčbě přípravkem Axitinib Accord</w:t>
      </w:r>
      <w:r w:rsidRPr="00AC71E4">
        <w:rPr>
          <w:noProof/>
          <w:szCs w:val="22"/>
        </w:rPr>
        <w:t xml:space="preserve"> objeví závratě </w:t>
      </w:r>
      <w:r w:rsidR="00C468FC" w:rsidRPr="00AC71E4">
        <w:rPr>
          <w:noProof/>
          <w:szCs w:val="22"/>
        </w:rPr>
        <w:t>a/</w:t>
      </w:r>
      <w:r w:rsidRPr="00AC71E4">
        <w:rPr>
          <w:noProof/>
          <w:szCs w:val="22"/>
        </w:rPr>
        <w:t xml:space="preserve">nebo se </w:t>
      </w:r>
      <w:r w:rsidR="00E0310E" w:rsidRPr="00AC71E4">
        <w:rPr>
          <w:noProof/>
          <w:szCs w:val="22"/>
        </w:rPr>
        <w:t xml:space="preserve">budete </w:t>
      </w:r>
      <w:r w:rsidRPr="00AC71E4">
        <w:rPr>
          <w:noProof/>
          <w:szCs w:val="22"/>
        </w:rPr>
        <w:t>cít</w:t>
      </w:r>
      <w:r w:rsidR="00E0310E" w:rsidRPr="00AC71E4">
        <w:rPr>
          <w:noProof/>
          <w:szCs w:val="22"/>
        </w:rPr>
        <w:t>i</w:t>
      </w:r>
      <w:r w:rsidRPr="00AC71E4">
        <w:rPr>
          <w:noProof/>
          <w:szCs w:val="22"/>
        </w:rPr>
        <w:t>t unavený(á), věnujte zvláštní pozornost při řízení vozidel a obsluze strojů.</w:t>
      </w:r>
    </w:p>
    <w:p w14:paraId="494B4AE7" w14:textId="77777777" w:rsidR="00C73C97" w:rsidRPr="00AC71E4" w:rsidRDefault="00C73C97" w:rsidP="00E80B65">
      <w:pPr>
        <w:pStyle w:val="Normln1"/>
        <w:numPr>
          <w:ilvl w:val="12"/>
          <w:numId w:val="0"/>
        </w:numPr>
        <w:tabs>
          <w:tab w:val="clear" w:pos="567"/>
        </w:tabs>
        <w:spacing w:line="240" w:lineRule="auto"/>
        <w:rPr>
          <w:noProof/>
          <w:szCs w:val="22"/>
        </w:rPr>
      </w:pPr>
    </w:p>
    <w:p w14:paraId="78C73487" w14:textId="688BC08F" w:rsidR="009B6496" w:rsidRPr="00AC71E4" w:rsidRDefault="009860EC" w:rsidP="00E80B65">
      <w:pPr>
        <w:pStyle w:val="Normln1"/>
        <w:numPr>
          <w:ilvl w:val="12"/>
          <w:numId w:val="0"/>
        </w:numPr>
        <w:tabs>
          <w:tab w:val="clear" w:pos="567"/>
        </w:tabs>
        <w:spacing w:line="240" w:lineRule="auto"/>
        <w:rPr>
          <w:noProof/>
          <w:szCs w:val="22"/>
        </w:rPr>
      </w:pPr>
      <w:r w:rsidRPr="00AC71E4">
        <w:rPr>
          <w:b/>
          <w:noProof/>
        </w:rPr>
        <w:t>Axitinib Accord</w:t>
      </w:r>
      <w:r w:rsidR="00C73C97" w:rsidRPr="00AC71E4">
        <w:rPr>
          <w:b/>
          <w:noProof/>
        </w:rPr>
        <w:t xml:space="preserve"> obsahuje lakt</w:t>
      </w:r>
      <w:r w:rsidR="002E524E">
        <w:rPr>
          <w:b/>
          <w:noProof/>
        </w:rPr>
        <w:t>osu</w:t>
      </w:r>
    </w:p>
    <w:p w14:paraId="0D371AE7" w14:textId="411B5E8B" w:rsidR="009B6496" w:rsidRPr="00AC71E4" w:rsidDel="00D64CAF" w:rsidRDefault="009B6496" w:rsidP="00E80B65">
      <w:pPr>
        <w:pStyle w:val="Normln1"/>
        <w:numPr>
          <w:ilvl w:val="12"/>
          <w:numId w:val="0"/>
        </w:numPr>
        <w:tabs>
          <w:tab w:val="clear" w:pos="567"/>
        </w:tabs>
        <w:spacing w:line="240" w:lineRule="auto"/>
        <w:rPr>
          <w:del w:id="112" w:author="MAH rev" w:date="2025-07-07T12:28:00Z"/>
          <w:noProof/>
          <w:szCs w:val="22"/>
        </w:rPr>
      </w:pPr>
    </w:p>
    <w:p w14:paraId="2A5631F2" w14:textId="126B81FC" w:rsidR="00C73C97" w:rsidRPr="00AC71E4" w:rsidRDefault="00C73C97" w:rsidP="00E80B65">
      <w:pPr>
        <w:pStyle w:val="Normln1"/>
        <w:numPr>
          <w:ilvl w:val="12"/>
          <w:numId w:val="0"/>
        </w:numPr>
        <w:tabs>
          <w:tab w:val="clear" w:pos="567"/>
        </w:tabs>
        <w:spacing w:line="240" w:lineRule="auto"/>
        <w:rPr>
          <w:noProof/>
          <w:szCs w:val="22"/>
        </w:rPr>
      </w:pPr>
      <w:r w:rsidRPr="00AC71E4">
        <w:rPr>
          <w:noProof/>
          <w:szCs w:val="22"/>
        </w:rPr>
        <w:t xml:space="preserve">Pokud </w:t>
      </w:r>
      <w:r w:rsidRPr="007E6DD7">
        <w:rPr>
          <w:noProof/>
          <w:szCs w:val="22"/>
        </w:rPr>
        <w:t xml:space="preserve">Vám lékař </w:t>
      </w:r>
      <w:r w:rsidR="007E6DD7" w:rsidRPr="007F3805">
        <w:rPr>
          <w:noProof/>
          <w:szCs w:val="22"/>
        </w:rPr>
        <w:t>sdělil</w:t>
      </w:r>
      <w:r w:rsidRPr="007E6DD7">
        <w:rPr>
          <w:noProof/>
          <w:szCs w:val="22"/>
        </w:rPr>
        <w:t xml:space="preserve">, že nesnášíte některé cukry, poraďte se se svým lékařem, než začnete tento </w:t>
      </w:r>
      <w:r w:rsidR="007E6DD7" w:rsidRPr="007E6DD7">
        <w:rPr>
          <w:noProof/>
          <w:szCs w:val="22"/>
        </w:rPr>
        <w:t xml:space="preserve">léčivý </w:t>
      </w:r>
      <w:r w:rsidRPr="007E6DD7">
        <w:rPr>
          <w:noProof/>
          <w:szCs w:val="22"/>
        </w:rPr>
        <w:t>přípravek</w:t>
      </w:r>
      <w:r w:rsidRPr="00AC71E4">
        <w:rPr>
          <w:noProof/>
          <w:szCs w:val="22"/>
        </w:rPr>
        <w:t xml:space="preserve"> užívat.</w:t>
      </w:r>
    </w:p>
    <w:p w14:paraId="4C7465A3" w14:textId="77777777" w:rsidR="004A0C75" w:rsidRPr="00AC71E4" w:rsidRDefault="004A0C75" w:rsidP="00E80B65">
      <w:pPr>
        <w:pStyle w:val="Normln1"/>
        <w:numPr>
          <w:ilvl w:val="12"/>
          <w:numId w:val="0"/>
        </w:numPr>
        <w:tabs>
          <w:tab w:val="clear" w:pos="567"/>
        </w:tabs>
        <w:spacing w:line="240" w:lineRule="auto"/>
        <w:rPr>
          <w:noProof/>
          <w:szCs w:val="22"/>
        </w:rPr>
      </w:pPr>
    </w:p>
    <w:p w14:paraId="5892E30B" w14:textId="5AD7C502" w:rsidR="004A0C75" w:rsidRPr="004A0C75" w:rsidRDefault="004A0C75" w:rsidP="00E80B65">
      <w:pPr>
        <w:pStyle w:val="Normln1"/>
        <w:numPr>
          <w:ilvl w:val="12"/>
          <w:numId w:val="0"/>
        </w:numPr>
        <w:rPr>
          <w:noProof/>
          <w:szCs w:val="22"/>
        </w:rPr>
      </w:pPr>
      <w:r w:rsidRPr="00AC71E4">
        <w:rPr>
          <w:b/>
          <w:noProof/>
        </w:rPr>
        <w:t>Axitinib Accord</w:t>
      </w:r>
      <w:r w:rsidRPr="004A0C75">
        <w:rPr>
          <w:b/>
          <w:bCs/>
          <w:noProof/>
          <w:szCs w:val="22"/>
        </w:rPr>
        <w:t xml:space="preserve"> obsahuje sodík</w:t>
      </w:r>
    </w:p>
    <w:p w14:paraId="161D0274" w14:textId="2652FE8F" w:rsidR="004A0C75" w:rsidRPr="004A0C75" w:rsidDel="00D64CAF" w:rsidRDefault="004A0C75" w:rsidP="00E80B65">
      <w:pPr>
        <w:pStyle w:val="Normln1"/>
        <w:numPr>
          <w:ilvl w:val="12"/>
          <w:numId w:val="0"/>
        </w:numPr>
        <w:rPr>
          <w:del w:id="113" w:author="MAH rev" w:date="2025-07-07T12:28:00Z"/>
          <w:b/>
          <w:bCs/>
          <w:noProof/>
          <w:szCs w:val="22"/>
        </w:rPr>
      </w:pPr>
    </w:p>
    <w:p w14:paraId="50D025FD" w14:textId="4166615C" w:rsidR="004A0C75" w:rsidRPr="00AC71E4" w:rsidRDefault="004A0C75" w:rsidP="00E80B65">
      <w:pPr>
        <w:pStyle w:val="Normln1"/>
        <w:numPr>
          <w:ilvl w:val="12"/>
          <w:numId w:val="0"/>
        </w:numPr>
        <w:tabs>
          <w:tab w:val="clear" w:pos="567"/>
        </w:tabs>
        <w:spacing w:line="240" w:lineRule="auto"/>
        <w:rPr>
          <w:noProof/>
          <w:szCs w:val="22"/>
        </w:rPr>
      </w:pPr>
      <w:r w:rsidRPr="00AC71E4">
        <w:rPr>
          <w:noProof/>
          <w:szCs w:val="22"/>
        </w:rPr>
        <w:t xml:space="preserve">Tento léčivý přípravek obsahuje méně než 1 mmol </w:t>
      </w:r>
      <w:r w:rsidR="00A077AD" w:rsidRPr="00AC71E4">
        <w:rPr>
          <w:noProof/>
          <w:szCs w:val="22"/>
        </w:rPr>
        <w:t xml:space="preserve">(23 mg) </w:t>
      </w:r>
      <w:r w:rsidRPr="00AC71E4">
        <w:rPr>
          <w:noProof/>
          <w:szCs w:val="22"/>
        </w:rPr>
        <w:t>sodíku v jedné potahované tabletě, to znamená, že je v podstatě „bez sodíku“.</w:t>
      </w:r>
    </w:p>
    <w:p w14:paraId="5ED34721" w14:textId="77777777" w:rsidR="00C73C97" w:rsidRDefault="00C73C97" w:rsidP="00E66EE4">
      <w:pPr>
        <w:pStyle w:val="Normln1"/>
        <w:numPr>
          <w:ilvl w:val="12"/>
          <w:numId w:val="0"/>
        </w:numPr>
        <w:tabs>
          <w:tab w:val="clear" w:pos="567"/>
        </w:tabs>
        <w:spacing w:line="240" w:lineRule="auto"/>
        <w:rPr>
          <w:noProof/>
          <w:szCs w:val="22"/>
        </w:rPr>
      </w:pPr>
    </w:p>
    <w:p w14:paraId="694063F3" w14:textId="77777777" w:rsidR="00D40215" w:rsidRPr="00AC71E4" w:rsidRDefault="00D40215" w:rsidP="00E80B65">
      <w:pPr>
        <w:pStyle w:val="Normln1"/>
        <w:numPr>
          <w:ilvl w:val="12"/>
          <w:numId w:val="0"/>
        </w:numPr>
        <w:tabs>
          <w:tab w:val="clear" w:pos="567"/>
        </w:tabs>
        <w:spacing w:line="240" w:lineRule="auto"/>
        <w:rPr>
          <w:noProof/>
          <w:szCs w:val="22"/>
        </w:rPr>
      </w:pPr>
    </w:p>
    <w:p w14:paraId="160FCD23" w14:textId="22ADD2D7" w:rsidR="009B6496" w:rsidRPr="00AC71E4" w:rsidRDefault="00C73C97" w:rsidP="00E80B65">
      <w:pPr>
        <w:pStyle w:val="Normln1"/>
        <w:keepNext/>
        <w:numPr>
          <w:ilvl w:val="0"/>
          <w:numId w:val="36"/>
        </w:numPr>
        <w:spacing w:line="240" w:lineRule="auto"/>
        <w:ind w:left="567"/>
        <w:rPr>
          <w:b/>
          <w:noProof/>
          <w:szCs w:val="22"/>
        </w:rPr>
      </w:pPr>
      <w:r w:rsidRPr="00AC71E4">
        <w:rPr>
          <w:b/>
          <w:noProof/>
        </w:rPr>
        <w:t xml:space="preserve">Jak se přípravek </w:t>
      </w:r>
      <w:r w:rsidR="009860EC" w:rsidRPr="00AC71E4">
        <w:rPr>
          <w:b/>
          <w:noProof/>
        </w:rPr>
        <w:t>Axitinib Accord</w:t>
      </w:r>
      <w:r w:rsidRPr="00AC71E4">
        <w:rPr>
          <w:b/>
          <w:noProof/>
        </w:rPr>
        <w:t xml:space="preserve"> užívá</w:t>
      </w:r>
    </w:p>
    <w:p w14:paraId="773D7A8C" w14:textId="77777777" w:rsidR="009B6496" w:rsidRPr="00AC71E4" w:rsidRDefault="009B6496" w:rsidP="00E80B65">
      <w:pPr>
        <w:pStyle w:val="Normln1"/>
        <w:keepNext/>
        <w:numPr>
          <w:ilvl w:val="12"/>
          <w:numId w:val="0"/>
        </w:numPr>
        <w:tabs>
          <w:tab w:val="clear" w:pos="567"/>
        </w:tabs>
        <w:spacing w:line="240" w:lineRule="auto"/>
        <w:rPr>
          <w:noProof/>
          <w:szCs w:val="22"/>
        </w:rPr>
      </w:pPr>
    </w:p>
    <w:p w14:paraId="590591CB" w14:textId="1044AB26" w:rsidR="00E64275" w:rsidRPr="00AC71E4" w:rsidRDefault="00E64275" w:rsidP="00E80B65">
      <w:pPr>
        <w:pStyle w:val="Normln1"/>
        <w:numPr>
          <w:ilvl w:val="12"/>
          <w:numId w:val="0"/>
        </w:numPr>
      </w:pPr>
      <w:r w:rsidRPr="00AC71E4">
        <w:t xml:space="preserve">Přípravek užívejte </w:t>
      </w:r>
      <w:r w:rsidR="00A077AD">
        <w:t xml:space="preserve">tento přípravek </w:t>
      </w:r>
      <w:r w:rsidRPr="00AC71E4">
        <w:t>vždy přesně podle pokynů svého lékaře. Pokud si nejste jistý(á), poraďte se se svým lékařem nebo zdravotní sestrou.</w:t>
      </w:r>
    </w:p>
    <w:p w14:paraId="45B6FAAD" w14:textId="77777777" w:rsidR="00E64275" w:rsidRPr="00AC71E4" w:rsidRDefault="00E64275" w:rsidP="00E80B65">
      <w:pPr>
        <w:pStyle w:val="Normln1"/>
        <w:numPr>
          <w:ilvl w:val="12"/>
          <w:numId w:val="0"/>
        </w:numPr>
      </w:pPr>
    </w:p>
    <w:p w14:paraId="17BBA833" w14:textId="017E5847" w:rsidR="00E64275" w:rsidRPr="00AC71E4" w:rsidRDefault="00E64275" w:rsidP="00E80B65">
      <w:pPr>
        <w:pStyle w:val="Normln1"/>
        <w:numPr>
          <w:ilvl w:val="12"/>
          <w:numId w:val="0"/>
        </w:numPr>
      </w:pPr>
      <w:r w:rsidRPr="00AC71E4">
        <w:t xml:space="preserve">Doporučená dávka je 5 mg dvakrát denně. Lékař Vám následně může zvýšit nebo snížit dávku v závislosti na tom, jak léčbu přípravkem </w:t>
      </w:r>
      <w:r w:rsidR="009860EC" w:rsidRPr="00AC71E4">
        <w:t>Axitinib Accord</w:t>
      </w:r>
      <w:r w:rsidRPr="00AC71E4">
        <w:t xml:space="preserve"> snášíte.</w:t>
      </w:r>
      <w:r w:rsidR="009717A7">
        <w:t xml:space="preserve"> </w:t>
      </w:r>
      <w:r w:rsidR="00E25D5F" w:rsidRPr="00E25D5F">
        <w:t>Pro zvýšenou dávku 7</w:t>
      </w:r>
      <w:r w:rsidR="00E25D5F">
        <w:t> </w:t>
      </w:r>
      <w:r w:rsidR="00E25D5F" w:rsidRPr="00E25D5F">
        <w:t>mg jsou k</w:t>
      </w:r>
      <w:r w:rsidR="00E25D5F">
        <w:t> </w:t>
      </w:r>
      <w:r w:rsidR="00E25D5F" w:rsidRPr="00E25D5F">
        <w:t>dispozici další přípravky.</w:t>
      </w:r>
    </w:p>
    <w:p w14:paraId="15306ED8" w14:textId="77777777" w:rsidR="00E64275" w:rsidRPr="00AC71E4" w:rsidRDefault="00E64275" w:rsidP="00E80B65">
      <w:pPr>
        <w:pStyle w:val="Normln1"/>
        <w:numPr>
          <w:ilvl w:val="12"/>
          <w:numId w:val="0"/>
        </w:numPr>
      </w:pPr>
    </w:p>
    <w:p w14:paraId="59C85476" w14:textId="670D4AEC" w:rsidR="00EB3C54" w:rsidRPr="00AC71E4" w:rsidRDefault="00E64275" w:rsidP="00E80B65">
      <w:pPr>
        <w:pStyle w:val="Normln1"/>
        <w:numPr>
          <w:ilvl w:val="12"/>
          <w:numId w:val="0"/>
        </w:numPr>
        <w:tabs>
          <w:tab w:val="clear" w:pos="567"/>
        </w:tabs>
        <w:spacing w:line="240" w:lineRule="auto"/>
      </w:pPr>
      <w:r w:rsidRPr="00AC71E4">
        <w:t xml:space="preserve">Tablety polykejte celé s vodou, s jídlem nebo bez jídla. Dávky přípravku </w:t>
      </w:r>
      <w:r w:rsidR="009860EC" w:rsidRPr="00AC71E4">
        <w:t>Axitinib Accord</w:t>
      </w:r>
      <w:r w:rsidRPr="00AC71E4">
        <w:t xml:space="preserve"> užívejte v odstupu přibližně 12 hodin.</w:t>
      </w:r>
      <w:r w:rsidRPr="00AC71E4">
        <w:rPr>
          <w:color w:val="008000"/>
        </w:rPr>
        <w:t xml:space="preserve"> </w:t>
      </w:r>
    </w:p>
    <w:p w14:paraId="755D1372" w14:textId="77777777" w:rsidR="009B6496" w:rsidRPr="00AC71E4" w:rsidRDefault="009B6496" w:rsidP="00E80B65">
      <w:pPr>
        <w:pStyle w:val="Normln1"/>
        <w:numPr>
          <w:ilvl w:val="12"/>
          <w:numId w:val="0"/>
        </w:numPr>
        <w:tabs>
          <w:tab w:val="clear" w:pos="567"/>
        </w:tabs>
        <w:spacing w:line="240" w:lineRule="auto"/>
      </w:pPr>
    </w:p>
    <w:p w14:paraId="5AC74839" w14:textId="0FB1E4D6" w:rsidR="009B6496" w:rsidRPr="00AC71E4" w:rsidRDefault="00E64275" w:rsidP="00E80B65">
      <w:pPr>
        <w:pStyle w:val="Normln1"/>
        <w:numPr>
          <w:ilvl w:val="12"/>
          <w:numId w:val="0"/>
        </w:numPr>
        <w:tabs>
          <w:tab w:val="clear" w:pos="567"/>
        </w:tabs>
        <w:spacing w:line="240" w:lineRule="auto"/>
        <w:outlineLvl w:val="0"/>
        <w:rPr>
          <w:i/>
          <w:noProof/>
          <w:szCs w:val="22"/>
        </w:rPr>
      </w:pPr>
      <w:r w:rsidRPr="00AC71E4">
        <w:rPr>
          <w:b/>
          <w:noProof/>
        </w:rPr>
        <w:t xml:space="preserve">Jestliže jste užil(a) více přípravku </w:t>
      </w:r>
      <w:r w:rsidR="009860EC" w:rsidRPr="00AC71E4">
        <w:rPr>
          <w:b/>
          <w:noProof/>
        </w:rPr>
        <w:t>Axitinib Accord</w:t>
      </w:r>
      <w:r w:rsidRPr="00AC71E4">
        <w:rPr>
          <w:b/>
          <w:noProof/>
        </w:rPr>
        <w:t>, než jste měl(a)</w:t>
      </w:r>
    </w:p>
    <w:p w14:paraId="33A9EE3D" w14:textId="4C2A3930" w:rsidR="00E64275" w:rsidRPr="00AC71E4" w:rsidRDefault="00E64275" w:rsidP="00E80B65">
      <w:pPr>
        <w:pStyle w:val="Normln1"/>
        <w:numPr>
          <w:ilvl w:val="12"/>
          <w:numId w:val="0"/>
        </w:numPr>
        <w:tabs>
          <w:tab w:val="clear" w:pos="567"/>
        </w:tabs>
        <w:spacing w:line="240" w:lineRule="auto"/>
        <w:outlineLvl w:val="0"/>
        <w:rPr>
          <w:iCs/>
          <w:noProof/>
          <w:szCs w:val="22"/>
        </w:rPr>
      </w:pPr>
      <w:r w:rsidRPr="00AC71E4">
        <w:rPr>
          <w:iCs/>
          <w:noProof/>
          <w:szCs w:val="22"/>
        </w:rPr>
        <w:t>Pokud náhodně užijete příliš mnoho tablet nebo vyšší dávku</w:t>
      </w:r>
      <w:r w:rsidR="00690036" w:rsidRPr="00AC71E4">
        <w:rPr>
          <w:iCs/>
          <w:noProof/>
          <w:szCs w:val="22"/>
        </w:rPr>
        <w:t>,</w:t>
      </w:r>
      <w:r w:rsidRPr="00AC71E4">
        <w:rPr>
          <w:iCs/>
          <w:noProof/>
          <w:szCs w:val="22"/>
        </w:rPr>
        <w:t xml:space="preserve"> než potřebujete, informujte o tom ihned svého lékaře. Je-li to možné, ukažte lékaři balení nebo tuto příbalovou informaci. Budete možná potřebovat lékařskou péči.</w:t>
      </w:r>
    </w:p>
    <w:p w14:paraId="40242A37" w14:textId="77777777" w:rsidR="00E64275" w:rsidRPr="00AC71E4" w:rsidRDefault="00E64275" w:rsidP="00E80B65">
      <w:pPr>
        <w:pStyle w:val="Normln1"/>
        <w:numPr>
          <w:ilvl w:val="12"/>
          <w:numId w:val="0"/>
        </w:numPr>
        <w:tabs>
          <w:tab w:val="clear" w:pos="567"/>
        </w:tabs>
        <w:spacing w:line="240" w:lineRule="auto"/>
        <w:outlineLvl w:val="0"/>
        <w:rPr>
          <w:iCs/>
          <w:noProof/>
          <w:szCs w:val="22"/>
        </w:rPr>
      </w:pPr>
    </w:p>
    <w:p w14:paraId="2A2A9444" w14:textId="1454C8DC" w:rsidR="009B6496" w:rsidRPr="00AC71E4" w:rsidRDefault="00D40215" w:rsidP="00E80B65">
      <w:pPr>
        <w:pStyle w:val="Normln1"/>
        <w:numPr>
          <w:ilvl w:val="12"/>
          <w:numId w:val="0"/>
        </w:numPr>
        <w:tabs>
          <w:tab w:val="clear" w:pos="567"/>
        </w:tabs>
        <w:spacing w:line="240" w:lineRule="auto"/>
        <w:outlineLvl w:val="0"/>
        <w:rPr>
          <w:b/>
          <w:noProof/>
        </w:rPr>
      </w:pPr>
      <w:r w:rsidRPr="00AC71E4">
        <w:rPr>
          <w:b/>
          <w:noProof/>
        </w:rPr>
        <w:t xml:space="preserve">Jestliže jste zapomněl(a) </w:t>
      </w:r>
      <w:r w:rsidR="00E64275" w:rsidRPr="00AC71E4">
        <w:rPr>
          <w:b/>
          <w:noProof/>
        </w:rPr>
        <w:t xml:space="preserve">užít přípravek </w:t>
      </w:r>
      <w:r w:rsidR="009860EC" w:rsidRPr="00AC71E4">
        <w:rPr>
          <w:b/>
          <w:noProof/>
        </w:rPr>
        <w:t>Axitinib Accord</w:t>
      </w:r>
    </w:p>
    <w:p w14:paraId="3E86BB36" w14:textId="5ADE0B5F" w:rsidR="009B6496" w:rsidRPr="00AC71E4" w:rsidRDefault="00E64275" w:rsidP="00E80B65">
      <w:pPr>
        <w:pStyle w:val="Normln1"/>
        <w:numPr>
          <w:ilvl w:val="12"/>
          <w:numId w:val="0"/>
        </w:numPr>
        <w:tabs>
          <w:tab w:val="clear" w:pos="567"/>
        </w:tabs>
        <w:spacing w:line="240" w:lineRule="auto"/>
      </w:pPr>
      <w:r w:rsidRPr="00AC71E4">
        <w:t>Vezměte si další dávku ve Vaší pravidelné době. Nezdvojnásobujte následující dávku, abyste nahradil(a) vynechanou tabletu.</w:t>
      </w:r>
    </w:p>
    <w:p w14:paraId="2529E371" w14:textId="77777777" w:rsidR="00E64275" w:rsidRPr="00AC71E4" w:rsidRDefault="00E64275" w:rsidP="00E80B65">
      <w:pPr>
        <w:pStyle w:val="Normln1"/>
        <w:numPr>
          <w:ilvl w:val="12"/>
          <w:numId w:val="0"/>
        </w:numPr>
        <w:tabs>
          <w:tab w:val="clear" w:pos="567"/>
        </w:tabs>
        <w:spacing w:line="240" w:lineRule="auto"/>
      </w:pPr>
    </w:p>
    <w:p w14:paraId="7A5698E9" w14:textId="13AA5067" w:rsidR="00E64275" w:rsidRPr="00AC71E4" w:rsidRDefault="00E64275" w:rsidP="00E80B65">
      <w:pPr>
        <w:pStyle w:val="Normln1"/>
        <w:numPr>
          <w:ilvl w:val="12"/>
          <w:numId w:val="0"/>
        </w:numPr>
        <w:spacing w:line="240" w:lineRule="auto"/>
      </w:pPr>
      <w:r w:rsidRPr="00AC71E4">
        <w:rPr>
          <w:b/>
          <w:bCs/>
        </w:rPr>
        <w:t xml:space="preserve">Jestliže zvracíte při užívání přípravku </w:t>
      </w:r>
      <w:r w:rsidR="009860EC" w:rsidRPr="00AC71E4">
        <w:rPr>
          <w:b/>
          <w:bCs/>
        </w:rPr>
        <w:t>Axitinib Accord</w:t>
      </w:r>
    </w:p>
    <w:p w14:paraId="557EBE47" w14:textId="67350ACB" w:rsidR="00E64275" w:rsidRPr="00AC71E4" w:rsidRDefault="00E64275" w:rsidP="00E80B65">
      <w:pPr>
        <w:pStyle w:val="Normln1"/>
        <w:numPr>
          <w:ilvl w:val="12"/>
          <w:numId w:val="0"/>
        </w:numPr>
        <w:tabs>
          <w:tab w:val="clear" w:pos="567"/>
        </w:tabs>
        <w:spacing w:line="240" w:lineRule="auto"/>
        <w:rPr>
          <w:noProof/>
          <w:szCs w:val="22"/>
        </w:rPr>
      </w:pPr>
      <w:r w:rsidRPr="00AC71E4">
        <w:t>Jestliže zvracíte, neužívejte dodatečnou dávku. Další předepsanou dávku užijte v obvyklém čase.</w:t>
      </w:r>
    </w:p>
    <w:p w14:paraId="51C8DD89" w14:textId="77777777" w:rsidR="009B6496" w:rsidRPr="00AC71E4" w:rsidRDefault="009B6496" w:rsidP="00E80B65">
      <w:pPr>
        <w:pStyle w:val="Normln1"/>
        <w:numPr>
          <w:ilvl w:val="12"/>
          <w:numId w:val="0"/>
        </w:numPr>
        <w:tabs>
          <w:tab w:val="clear" w:pos="567"/>
        </w:tabs>
        <w:spacing w:line="240" w:lineRule="auto"/>
        <w:rPr>
          <w:noProof/>
          <w:szCs w:val="22"/>
        </w:rPr>
      </w:pPr>
    </w:p>
    <w:p w14:paraId="21E79F39" w14:textId="07DB46E7" w:rsidR="009B6496" w:rsidRPr="00AC71E4" w:rsidRDefault="00E64275" w:rsidP="00E80B65">
      <w:pPr>
        <w:pStyle w:val="Normln1"/>
        <w:numPr>
          <w:ilvl w:val="12"/>
          <w:numId w:val="0"/>
        </w:numPr>
        <w:tabs>
          <w:tab w:val="clear" w:pos="567"/>
        </w:tabs>
        <w:spacing w:line="240" w:lineRule="auto"/>
        <w:outlineLvl w:val="0"/>
        <w:rPr>
          <w:b/>
          <w:noProof/>
          <w:szCs w:val="22"/>
        </w:rPr>
      </w:pPr>
      <w:r w:rsidRPr="00AC71E4">
        <w:rPr>
          <w:b/>
          <w:noProof/>
        </w:rPr>
        <w:t xml:space="preserve">Jestliže jste přestal(a) užívat přípravek </w:t>
      </w:r>
      <w:r w:rsidR="009860EC" w:rsidRPr="00AC71E4">
        <w:rPr>
          <w:b/>
          <w:noProof/>
        </w:rPr>
        <w:t>Axitinib Accord</w:t>
      </w:r>
    </w:p>
    <w:p w14:paraId="5815038A" w14:textId="2A75C9C3" w:rsidR="00E64275" w:rsidRPr="00AC71E4" w:rsidRDefault="00E64275" w:rsidP="00E80B65">
      <w:pPr>
        <w:pStyle w:val="Normln1"/>
        <w:numPr>
          <w:ilvl w:val="12"/>
          <w:numId w:val="0"/>
        </w:numPr>
      </w:pPr>
      <w:r w:rsidRPr="00AC71E4">
        <w:t>Jestliže si nemůžete vzít tento přípravek tak, jak Vám předepsal lékař</w:t>
      </w:r>
      <w:r w:rsidR="00550219" w:rsidRPr="00AC71E4">
        <w:t>,</w:t>
      </w:r>
      <w:r w:rsidRPr="00AC71E4">
        <w:t xml:space="preserve"> nebo máte pocit, že ho již dále nepotřebujete, okamžitě kontaktujte svého lékaře.</w:t>
      </w:r>
    </w:p>
    <w:p w14:paraId="3935B168" w14:textId="77777777" w:rsidR="00E64275" w:rsidRPr="00AC71E4" w:rsidRDefault="00E64275" w:rsidP="00E80B65">
      <w:pPr>
        <w:pStyle w:val="Normln1"/>
        <w:numPr>
          <w:ilvl w:val="12"/>
          <w:numId w:val="0"/>
        </w:numPr>
      </w:pPr>
    </w:p>
    <w:p w14:paraId="4DD40800" w14:textId="5BE3A850" w:rsidR="009B6496" w:rsidRPr="00AC71E4" w:rsidRDefault="00E64275" w:rsidP="00E80B65">
      <w:pPr>
        <w:pStyle w:val="Normln1"/>
        <w:numPr>
          <w:ilvl w:val="12"/>
          <w:numId w:val="0"/>
        </w:numPr>
        <w:tabs>
          <w:tab w:val="clear" w:pos="567"/>
        </w:tabs>
        <w:spacing w:line="240" w:lineRule="auto"/>
      </w:pPr>
      <w:r w:rsidRPr="00AC71E4">
        <w:t>Máte-li jakékoli další otázky týkající se užívání tohoto přípravku, zeptejte se svého lékaře, lékárníka nebo zdravotní sestry.</w:t>
      </w:r>
    </w:p>
    <w:p w14:paraId="7641D1D3" w14:textId="77777777" w:rsidR="009B6496" w:rsidRDefault="009B6496" w:rsidP="00E66EE4">
      <w:pPr>
        <w:pStyle w:val="Normln1"/>
        <w:numPr>
          <w:ilvl w:val="12"/>
          <w:numId w:val="0"/>
        </w:numPr>
        <w:tabs>
          <w:tab w:val="clear" w:pos="567"/>
        </w:tabs>
        <w:spacing w:line="240" w:lineRule="auto"/>
      </w:pPr>
    </w:p>
    <w:p w14:paraId="112E02F7" w14:textId="77777777" w:rsidR="00D40215" w:rsidRPr="00AC71E4" w:rsidRDefault="00D40215" w:rsidP="00E66EE4">
      <w:pPr>
        <w:pStyle w:val="Normln1"/>
        <w:numPr>
          <w:ilvl w:val="12"/>
          <w:numId w:val="0"/>
        </w:numPr>
        <w:tabs>
          <w:tab w:val="clear" w:pos="567"/>
        </w:tabs>
        <w:spacing w:line="240" w:lineRule="auto"/>
      </w:pPr>
    </w:p>
    <w:p w14:paraId="561B7BF8" w14:textId="77777777" w:rsidR="009B6496" w:rsidRPr="00AC71E4" w:rsidRDefault="00D40215" w:rsidP="00E80B65">
      <w:pPr>
        <w:pStyle w:val="Normln1"/>
        <w:keepNext/>
        <w:numPr>
          <w:ilvl w:val="0"/>
          <w:numId w:val="36"/>
        </w:numPr>
        <w:spacing w:line="240" w:lineRule="auto"/>
        <w:ind w:left="567"/>
      </w:pPr>
      <w:r w:rsidRPr="00AC71E4">
        <w:rPr>
          <w:b/>
        </w:rPr>
        <w:lastRenderedPageBreak/>
        <w:t>Možné nežádoucí účinky</w:t>
      </w:r>
    </w:p>
    <w:p w14:paraId="776FBDB8" w14:textId="77777777" w:rsidR="009B6496" w:rsidRPr="00AC71E4" w:rsidRDefault="009B6496" w:rsidP="00E66EE4">
      <w:pPr>
        <w:pStyle w:val="Normln1"/>
        <w:keepNext/>
        <w:numPr>
          <w:ilvl w:val="12"/>
          <w:numId w:val="0"/>
        </w:numPr>
        <w:tabs>
          <w:tab w:val="clear" w:pos="567"/>
        </w:tabs>
        <w:spacing w:line="240" w:lineRule="auto"/>
      </w:pPr>
    </w:p>
    <w:p w14:paraId="14CE39E0" w14:textId="77777777" w:rsidR="009B6496" w:rsidRPr="00AC71E4" w:rsidRDefault="00D40215" w:rsidP="00E80B65">
      <w:pPr>
        <w:pStyle w:val="Normln1"/>
        <w:numPr>
          <w:ilvl w:val="12"/>
          <w:numId w:val="0"/>
        </w:numPr>
        <w:tabs>
          <w:tab w:val="clear" w:pos="567"/>
        </w:tabs>
        <w:spacing w:line="240" w:lineRule="auto"/>
      </w:pPr>
      <w:r w:rsidRPr="00AC71E4">
        <w:t>Podobně jako všechny léky může mít i tento přípravek nežádoucí účinky, které se ale nemusí vyskytnout u každého.</w:t>
      </w:r>
    </w:p>
    <w:p w14:paraId="2CF40143" w14:textId="77777777" w:rsidR="00363744" w:rsidRPr="00AC71E4" w:rsidRDefault="00363744" w:rsidP="00E80B65">
      <w:pPr>
        <w:pStyle w:val="Normln1"/>
        <w:numPr>
          <w:ilvl w:val="12"/>
          <w:numId w:val="0"/>
        </w:numPr>
        <w:tabs>
          <w:tab w:val="clear" w:pos="567"/>
        </w:tabs>
        <w:spacing w:line="240" w:lineRule="auto"/>
      </w:pPr>
    </w:p>
    <w:p w14:paraId="046F3757" w14:textId="023BCA56" w:rsidR="00363744" w:rsidRPr="00AC71E4" w:rsidRDefault="00363744" w:rsidP="00E80B65">
      <w:pPr>
        <w:pStyle w:val="Normln1"/>
        <w:numPr>
          <w:ilvl w:val="12"/>
          <w:numId w:val="0"/>
        </w:numPr>
        <w:tabs>
          <w:tab w:val="clear" w:pos="567"/>
        </w:tabs>
        <w:spacing w:line="240" w:lineRule="auto"/>
        <w:rPr>
          <w:b/>
          <w:bCs/>
        </w:rPr>
      </w:pPr>
      <w:r w:rsidRPr="00AC71E4">
        <w:rPr>
          <w:b/>
          <w:bCs/>
        </w:rPr>
        <w:t xml:space="preserve">Některé nežádoucí účinky by mohly být závažné. Musíte okamžitě informovat svého lékaře, pokud se u Vás vyskytne kterýkoliv z následujících závažných nežádoucích účinků (viz rovněž bod 2 Čemu musíte věnovat pozornost, než začnete přípravek </w:t>
      </w:r>
      <w:r w:rsidR="009860EC" w:rsidRPr="00AC71E4">
        <w:rPr>
          <w:b/>
          <w:bCs/>
        </w:rPr>
        <w:t>Axitinib Accord</w:t>
      </w:r>
      <w:r w:rsidRPr="00AC71E4">
        <w:rPr>
          <w:b/>
          <w:bCs/>
        </w:rPr>
        <w:t xml:space="preserve"> užívat):</w:t>
      </w:r>
    </w:p>
    <w:p w14:paraId="0BD8923F" w14:textId="77777777" w:rsidR="00363744" w:rsidRPr="00AC71E4" w:rsidRDefault="00363744" w:rsidP="00E80B65">
      <w:pPr>
        <w:pStyle w:val="Normln1"/>
        <w:numPr>
          <w:ilvl w:val="12"/>
          <w:numId w:val="0"/>
        </w:numPr>
        <w:tabs>
          <w:tab w:val="clear" w:pos="567"/>
        </w:tabs>
        <w:spacing w:line="240" w:lineRule="auto"/>
      </w:pPr>
    </w:p>
    <w:p w14:paraId="6717173E" w14:textId="07FAABE9" w:rsidR="00363744" w:rsidRPr="00AC71E4" w:rsidRDefault="00A077AD" w:rsidP="00E80B65">
      <w:pPr>
        <w:pStyle w:val="Normln1"/>
        <w:numPr>
          <w:ilvl w:val="0"/>
          <w:numId w:val="56"/>
        </w:numPr>
        <w:rPr>
          <w:noProof/>
          <w:szCs w:val="22"/>
        </w:rPr>
      </w:pPr>
      <w:r w:rsidRPr="000658E0">
        <w:rPr>
          <w:b/>
          <w:bCs/>
          <w:noProof/>
          <w:szCs w:val="22"/>
        </w:rPr>
        <w:t>S</w:t>
      </w:r>
      <w:r w:rsidR="00363744" w:rsidRPr="000658E0">
        <w:rPr>
          <w:b/>
          <w:bCs/>
          <w:noProof/>
          <w:szCs w:val="22"/>
        </w:rPr>
        <w:t>rdeční selhání.</w:t>
      </w:r>
      <w:r w:rsidR="00363744" w:rsidRPr="000658E0">
        <w:rPr>
          <w:noProof/>
          <w:szCs w:val="22"/>
        </w:rPr>
        <w:t xml:space="preserve"> Informujte svého lékaře, pokud se u Vás objeví nadměrná únava, </w:t>
      </w:r>
      <w:r w:rsidR="000658E0" w:rsidRPr="007F3805">
        <w:rPr>
          <w:noProof/>
          <w:szCs w:val="22"/>
        </w:rPr>
        <w:t>vyklenutí</w:t>
      </w:r>
      <w:r w:rsidRPr="000658E0">
        <w:rPr>
          <w:noProof/>
          <w:szCs w:val="22"/>
        </w:rPr>
        <w:t xml:space="preserve"> </w:t>
      </w:r>
      <w:r w:rsidR="00363744" w:rsidRPr="000658E0">
        <w:rPr>
          <w:noProof/>
          <w:szCs w:val="22"/>
        </w:rPr>
        <w:t xml:space="preserve">břicha, </w:t>
      </w:r>
      <w:r w:rsidRPr="000658E0">
        <w:rPr>
          <w:noProof/>
          <w:szCs w:val="22"/>
        </w:rPr>
        <w:t xml:space="preserve">otoky </w:t>
      </w:r>
      <w:r w:rsidR="00363744" w:rsidRPr="000658E0">
        <w:rPr>
          <w:noProof/>
          <w:szCs w:val="22"/>
        </w:rPr>
        <w:t>nohou</w:t>
      </w:r>
      <w:r w:rsidR="00363744" w:rsidRPr="00AC71E4">
        <w:rPr>
          <w:noProof/>
          <w:szCs w:val="22"/>
        </w:rPr>
        <w:t xml:space="preserve"> nebo kotníků, d</w:t>
      </w:r>
      <w:r>
        <w:rPr>
          <w:noProof/>
          <w:szCs w:val="22"/>
        </w:rPr>
        <w:t>ušnost</w:t>
      </w:r>
      <w:r w:rsidR="00363744" w:rsidRPr="00AC71E4">
        <w:rPr>
          <w:noProof/>
          <w:szCs w:val="22"/>
        </w:rPr>
        <w:t xml:space="preserve"> nebo vystupující žíly na krku.</w:t>
      </w:r>
    </w:p>
    <w:p w14:paraId="7BE39324" w14:textId="77777777" w:rsidR="00363744" w:rsidRPr="00AC71E4" w:rsidRDefault="00363744" w:rsidP="00E80B65">
      <w:pPr>
        <w:pStyle w:val="Normln1"/>
        <w:numPr>
          <w:ilvl w:val="12"/>
          <w:numId w:val="0"/>
        </w:numPr>
        <w:rPr>
          <w:noProof/>
          <w:szCs w:val="22"/>
        </w:rPr>
      </w:pPr>
    </w:p>
    <w:p w14:paraId="207B6908" w14:textId="75292835" w:rsidR="00363744" w:rsidRPr="00AC71E4" w:rsidRDefault="00363744" w:rsidP="00E80B65">
      <w:pPr>
        <w:pStyle w:val="Normln1"/>
        <w:numPr>
          <w:ilvl w:val="0"/>
          <w:numId w:val="56"/>
        </w:numPr>
        <w:rPr>
          <w:b/>
          <w:bCs/>
          <w:noProof/>
          <w:szCs w:val="22"/>
        </w:rPr>
      </w:pPr>
      <w:r w:rsidRPr="00AC71E4">
        <w:rPr>
          <w:b/>
          <w:bCs/>
          <w:noProof/>
          <w:szCs w:val="22"/>
        </w:rPr>
        <w:t xml:space="preserve">Srážení krve v žilách a/nebo tepnách, včetně cévní mozkové příhody, srdeční příhody (infarktu), </w:t>
      </w:r>
      <w:r w:rsidRPr="000658E0">
        <w:rPr>
          <w:b/>
          <w:bCs/>
          <w:noProof/>
          <w:szCs w:val="22"/>
        </w:rPr>
        <w:t>tvorby krevních sraženin</w:t>
      </w:r>
      <w:r w:rsidR="000658E0" w:rsidRPr="007F3805">
        <w:rPr>
          <w:b/>
          <w:bCs/>
          <w:noProof/>
          <w:szCs w:val="22"/>
        </w:rPr>
        <w:t xml:space="preserve"> (trombóza)</w:t>
      </w:r>
      <w:r w:rsidRPr="000658E0">
        <w:rPr>
          <w:b/>
          <w:bCs/>
          <w:noProof/>
          <w:szCs w:val="22"/>
        </w:rPr>
        <w:t xml:space="preserve">, </w:t>
      </w:r>
      <w:r w:rsidR="00A077AD" w:rsidRPr="000658E0">
        <w:rPr>
          <w:b/>
          <w:bCs/>
          <w:noProof/>
          <w:szCs w:val="22"/>
        </w:rPr>
        <w:t xml:space="preserve">nebo </w:t>
      </w:r>
      <w:r w:rsidRPr="000658E0">
        <w:rPr>
          <w:b/>
          <w:bCs/>
          <w:noProof/>
          <w:szCs w:val="22"/>
        </w:rPr>
        <w:t>ucpání cévy krevní sraženinou</w:t>
      </w:r>
      <w:r w:rsidR="000658E0" w:rsidRPr="000658E0">
        <w:rPr>
          <w:b/>
          <w:bCs/>
          <w:noProof/>
          <w:szCs w:val="22"/>
        </w:rPr>
        <w:t xml:space="preserve"> (embolie)</w:t>
      </w:r>
      <w:r w:rsidRPr="000658E0">
        <w:rPr>
          <w:b/>
          <w:bCs/>
          <w:noProof/>
          <w:szCs w:val="22"/>
        </w:rPr>
        <w:t>.</w:t>
      </w:r>
      <w:r w:rsidR="00064A2A" w:rsidRPr="000658E0">
        <w:rPr>
          <w:b/>
          <w:bCs/>
          <w:noProof/>
          <w:szCs w:val="22"/>
        </w:rPr>
        <w:t xml:space="preserve"> </w:t>
      </w:r>
      <w:r w:rsidR="00BD31D6" w:rsidRPr="000658E0">
        <w:rPr>
          <w:noProof/>
          <w:szCs w:val="22"/>
        </w:rPr>
        <w:t xml:space="preserve">Vyhledejte </w:t>
      </w:r>
      <w:r w:rsidRPr="000658E0">
        <w:rPr>
          <w:noProof/>
          <w:szCs w:val="22"/>
        </w:rPr>
        <w:t>okamžitě</w:t>
      </w:r>
      <w:r w:rsidRPr="00AC71E4">
        <w:rPr>
          <w:noProof/>
          <w:szCs w:val="22"/>
        </w:rPr>
        <w:t xml:space="preserve"> pohotovost a informujte lékaře, pokud máte příznaky, jako jsou bolest nebo tlak na hrudi, bolest v rukou, zádech, krku nebo čelisti, </w:t>
      </w:r>
      <w:r w:rsidR="002376C4">
        <w:rPr>
          <w:noProof/>
          <w:szCs w:val="22"/>
        </w:rPr>
        <w:t>dušnost</w:t>
      </w:r>
      <w:r w:rsidRPr="00AC71E4">
        <w:rPr>
          <w:noProof/>
          <w:szCs w:val="22"/>
        </w:rPr>
        <w:t xml:space="preserve">, </w:t>
      </w:r>
      <w:r w:rsidR="002376C4">
        <w:rPr>
          <w:noProof/>
          <w:szCs w:val="22"/>
        </w:rPr>
        <w:t>ne</w:t>
      </w:r>
      <w:r w:rsidRPr="00AC71E4">
        <w:rPr>
          <w:noProof/>
          <w:szCs w:val="22"/>
        </w:rPr>
        <w:t>citlivost nebo slabost na jedné straně těla, obtíže s mluvením, bolest hlavy, změny vidění nebo závratě.</w:t>
      </w:r>
    </w:p>
    <w:p w14:paraId="397915F3" w14:textId="77777777" w:rsidR="00363744" w:rsidRPr="00AC71E4" w:rsidRDefault="00363744" w:rsidP="00E80B65">
      <w:pPr>
        <w:pStyle w:val="Normln1"/>
        <w:numPr>
          <w:ilvl w:val="12"/>
          <w:numId w:val="0"/>
        </w:numPr>
        <w:rPr>
          <w:noProof/>
          <w:szCs w:val="22"/>
        </w:rPr>
      </w:pPr>
    </w:p>
    <w:p w14:paraId="782C2966" w14:textId="053E9FC8" w:rsidR="00363744" w:rsidRPr="00AC71E4" w:rsidDel="00210D04" w:rsidRDefault="00363744" w:rsidP="00E80B65">
      <w:pPr>
        <w:pStyle w:val="Normln1"/>
        <w:numPr>
          <w:ilvl w:val="0"/>
          <w:numId w:val="56"/>
        </w:numPr>
        <w:spacing w:line="240" w:lineRule="auto"/>
        <w:rPr>
          <w:del w:id="114" w:author="Zuzana Kacířová" w:date="2024-11-17T21:35:00Z"/>
          <w:b/>
          <w:bCs/>
          <w:noProof/>
          <w:szCs w:val="22"/>
        </w:rPr>
      </w:pPr>
      <w:r w:rsidRPr="00AC71E4">
        <w:rPr>
          <w:b/>
          <w:bCs/>
          <w:noProof/>
          <w:szCs w:val="22"/>
        </w:rPr>
        <w:t>Krvácení.</w:t>
      </w:r>
      <w:r w:rsidR="00064A2A" w:rsidRPr="00AC71E4">
        <w:rPr>
          <w:b/>
          <w:bCs/>
          <w:noProof/>
          <w:szCs w:val="22"/>
        </w:rPr>
        <w:t xml:space="preserve"> </w:t>
      </w:r>
      <w:r w:rsidRPr="00AC71E4">
        <w:rPr>
          <w:noProof/>
          <w:szCs w:val="22"/>
        </w:rPr>
        <w:t xml:space="preserve">Sdělte svému lékaři okamžitě, pokud máte následující příznaky nebo </w:t>
      </w:r>
      <w:r w:rsidR="002376C4">
        <w:rPr>
          <w:noProof/>
          <w:szCs w:val="22"/>
        </w:rPr>
        <w:t>zá</w:t>
      </w:r>
      <w:r w:rsidRPr="00AC71E4">
        <w:rPr>
          <w:noProof/>
          <w:szCs w:val="22"/>
        </w:rPr>
        <w:t>v</w:t>
      </w:r>
      <w:r w:rsidR="002376C4">
        <w:rPr>
          <w:noProof/>
          <w:szCs w:val="22"/>
        </w:rPr>
        <w:t>a</w:t>
      </w:r>
      <w:r w:rsidRPr="00AC71E4">
        <w:rPr>
          <w:noProof/>
          <w:szCs w:val="22"/>
        </w:rPr>
        <w:t xml:space="preserve">žné </w:t>
      </w:r>
      <w:r w:rsidR="002376C4">
        <w:rPr>
          <w:noProof/>
          <w:szCs w:val="22"/>
        </w:rPr>
        <w:t xml:space="preserve">krvácivé </w:t>
      </w:r>
      <w:r w:rsidRPr="00AC71E4">
        <w:rPr>
          <w:noProof/>
          <w:szCs w:val="22"/>
        </w:rPr>
        <w:t>problémy</w:t>
      </w:r>
      <w:ins w:id="115" w:author="Zuzana Kacířová" w:date="2024-11-17T21:35:00Z">
        <w:r w:rsidR="00210D04">
          <w:rPr>
            <w:noProof/>
            <w:szCs w:val="22"/>
          </w:rPr>
          <w:t xml:space="preserve"> </w:t>
        </w:r>
      </w:ins>
    </w:p>
    <w:p w14:paraId="513D311B" w14:textId="448F184E" w:rsidR="00363744" w:rsidRPr="00210D04" w:rsidRDefault="00363744">
      <w:pPr>
        <w:pStyle w:val="Normln1"/>
        <w:numPr>
          <w:ilvl w:val="0"/>
          <w:numId w:val="56"/>
        </w:numPr>
        <w:spacing w:line="240" w:lineRule="auto"/>
        <w:rPr>
          <w:noProof/>
          <w:szCs w:val="22"/>
        </w:rPr>
        <w:pPrChange w:id="116" w:author="Zuzana Kacířová" w:date="2024-11-17T21:35:00Z">
          <w:pPr>
            <w:pStyle w:val="Normln1"/>
            <w:numPr>
              <w:ilvl w:val="12"/>
            </w:numPr>
            <w:ind w:left="567"/>
          </w:pPr>
        </w:pPrChange>
      </w:pPr>
      <w:r w:rsidRPr="00210D04">
        <w:rPr>
          <w:noProof/>
          <w:szCs w:val="22"/>
        </w:rPr>
        <w:t xml:space="preserve">během užívání přípravku </w:t>
      </w:r>
      <w:r w:rsidR="009860EC" w:rsidRPr="00210D04">
        <w:rPr>
          <w:noProof/>
          <w:szCs w:val="22"/>
        </w:rPr>
        <w:t>Axitinib Accord</w:t>
      </w:r>
      <w:r w:rsidRPr="00210D04">
        <w:rPr>
          <w:noProof/>
          <w:szCs w:val="22"/>
        </w:rPr>
        <w:t>: černá dehtovitá stolice, vykašlávání krve nebo krvavého hlenu nebo změny duševního stavu.</w:t>
      </w:r>
    </w:p>
    <w:p w14:paraId="3391A6CF" w14:textId="77777777" w:rsidR="00363744" w:rsidRPr="00AC71E4" w:rsidRDefault="00363744" w:rsidP="00E80B65">
      <w:pPr>
        <w:pStyle w:val="Normln1"/>
        <w:numPr>
          <w:ilvl w:val="12"/>
          <w:numId w:val="0"/>
        </w:numPr>
        <w:rPr>
          <w:noProof/>
          <w:szCs w:val="22"/>
        </w:rPr>
      </w:pPr>
    </w:p>
    <w:p w14:paraId="5C83047C" w14:textId="537AC68B" w:rsidR="00363744" w:rsidRPr="00AC71E4" w:rsidRDefault="00363744" w:rsidP="00E80B65">
      <w:pPr>
        <w:pStyle w:val="Normln1"/>
        <w:numPr>
          <w:ilvl w:val="0"/>
          <w:numId w:val="56"/>
        </w:numPr>
        <w:rPr>
          <w:b/>
          <w:bCs/>
          <w:noProof/>
          <w:szCs w:val="22"/>
        </w:rPr>
      </w:pPr>
      <w:r w:rsidRPr="00AC71E4">
        <w:rPr>
          <w:b/>
          <w:bCs/>
          <w:noProof/>
          <w:szCs w:val="22"/>
        </w:rPr>
        <w:t>Proděravění žaludku nebo střev nebo tvorba píštěle (abnormální kanálek spojující jednu tělní dutinu s jinou tělní dutinou či s povrchem kůže).</w:t>
      </w:r>
      <w:r w:rsidR="00064A2A" w:rsidRPr="00AC71E4">
        <w:rPr>
          <w:b/>
          <w:bCs/>
          <w:noProof/>
          <w:szCs w:val="22"/>
        </w:rPr>
        <w:t xml:space="preserve"> </w:t>
      </w:r>
      <w:r w:rsidRPr="00AC71E4">
        <w:rPr>
          <w:noProof/>
          <w:szCs w:val="22"/>
        </w:rPr>
        <w:t>Sdělte svému lékaři, pokud se u Vás objeví silná bolest břicha.</w:t>
      </w:r>
    </w:p>
    <w:p w14:paraId="294FE8E2" w14:textId="77777777" w:rsidR="00363744" w:rsidRPr="00AC71E4" w:rsidRDefault="00363744" w:rsidP="00E80B65">
      <w:pPr>
        <w:pStyle w:val="Normln1"/>
        <w:numPr>
          <w:ilvl w:val="12"/>
          <w:numId w:val="0"/>
        </w:numPr>
        <w:rPr>
          <w:noProof/>
          <w:szCs w:val="22"/>
        </w:rPr>
      </w:pPr>
    </w:p>
    <w:p w14:paraId="6C6D5F5B" w14:textId="10196309" w:rsidR="00363744" w:rsidRPr="00AC71E4" w:rsidRDefault="00363744" w:rsidP="00E80B65">
      <w:pPr>
        <w:pStyle w:val="Normln1"/>
        <w:numPr>
          <w:ilvl w:val="0"/>
          <w:numId w:val="56"/>
        </w:numPr>
        <w:spacing w:line="240" w:lineRule="auto"/>
        <w:rPr>
          <w:b/>
          <w:bCs/>
          <w:noProof/>
          <w:szCs w:val="22"/>
        </w:rPr>
      </w:pPr>
      <w:r w:rsidRPr="00AC71E4">
        <w:rPr>
          <w:b/>
          <w:bCs/>
          <w:noProof/>
          <w:szCs w:val="22"/>
        </w:rPr>
        <w:t>Výrazné zvýšení krevního tlaku (hypertenzní krize).</w:t>
      </w:r>
      <w:r w:rsidR="00064A2A" w:rsidRPr="00AC71E4">
        <w:rPr>
          <w:b/>
          <w:bCs/>
          <w:noProof/>
          <w:szCs w:val="22"/>
        </w:rPr>
        <w:t xml:space="preserve"> </w:t>
      </w:r>
      <w:r w:rsidRPr="00AC71E4">
        <w:rPr>
          <w:noProof/>
          <w:szCs w:val="22"/>
        </w:rPr>
        <w:t>Sdělte svému lékaři, pokud máte velmi vysoký krevní tlak, silnou bolest hlavy nebo silnou bolest na hrudi.</w:t>
      </w:r>
    </w:p>
    <w:p w14:paraId="3AF01255" w14:textId="77777777" w:rsidR="00363744" w:rsidRPr="00AC71E4" w:rsidRDefault="00363744" w:rsidP="00E80B65">
      <w:pPr>
        <w:pStyle w:val="Normln1"/>
        <w:numPr>
          <w:ilvl w:val="12"/>
          <w:numId w:val="0"/>
        </w:numPr>
        <w:rPr>
          <w:noProof/>
          <w:szCs w:val="22"/>
        </w:rPr>
      </w:pPr>
    </w:p>
    <w:p w14:paraId="26FC0C7D" w14:textId="40A43643" w:rsidR="00363744" w:rsidRPr="00AC71E4" w:rsidRDefault="00363744" w:rsidP="00E80B65">
      <w:pPr>
        <w:pStyle w:val="Normln1"/>
        <w:numPr>
          <w:ilvl w:val="0"/>
          <w:numId w:val="56"/>
        </w:numPr>
        <w:rPr>
          <w:noProof/>
          <w:szCs w:val="22"/>
        </w:rPr>
      </w:pPr>
      <w:r w:rsidRPr="00AC71E4">
        <w:rPr>
          <w:b/>
          <w:bCs/>
          <w:noProof/>
          <w:szCs w:val="22"/>
        </w:rPr>
        <w:t>Reverzibilní (zvratný) otok mozku (syndrom posteriorní reverzibilní encefalopatie).</w:t>
      </w:r>
      <w:r w:rsidRPr="00AC71E4">
        <w:rPr>
          <w:noProof/>
          <w:szCs w:val="22"/>
        </w:rPr>
        <w:t xml:space="preserve"> Vyhledejte okamžitě pohotovost a informujte lékaře, pokud máte příznaky, jako jsou bolest hlavy, zmatenost, </w:t>
      </w:r>
      <w:r w:rsidR="002376C4">
        <w:rPr>
          <w:noProof/>
          <w:szCs w:val="22"/>
        </w:rPr>
        <w:t xml:space="preserve">epileptické záchvaty </w:t>
      </w:r>
      <w:r w:rsidRPr="00AC71E4">
        <w:rPr>
          <w:noProof/>
          <w:szCs w:val="22"/>
        </w:rPr>
        <w:t>(záchvaty</w:t>
      </w:r>
      <w:r w:rsidR="002376C4">
        <w:rPr>
          <w:noProof/>
          <w:szCs w:val="22"/>
        </w:rPr>
        <w:t xml:space="preserve"> křečí</w:t>
      </w:r>
      <w:r w:rsidRPr="00AC71E4">
        <w:rPr>
          <w:noProof/>
          <w:szCs w:val="22"/>
        </w:rPr>
        <w:t>) nebo změny vidění s nebo bez vysokého krevního tlaku.</w:t>
      </w:r>
    </w:p>
    <w:p w14:paraId="5CED5974" w14:textId="77777777" w:rsidR="00363744" w:rsidRPr="00AC71E4" w:rsidRDefault="00363744" w:rsidP="00E80B65">
      <w:pPr>
        <w:pStyle w:val="Normln1"/>
        <w:numPr>
          <w:ilvl w:val="12"/>
          <w:numId w:val="0"/>
        </w:numPr>
        <w:tabs>
          <w:tab w:val="clear" w:pos="567"/>
        </w:tabs>
        <w:spacing w:line="240" w:lineRule="auto"/>
        <w:rPr>
          <w:b/>
          <w:bCs/>
          <w:noProof/>
          <w:szCs w:val="22"/>
        </w:rPr>
      </w:pPr>
    </w:p>
    <w:p w14:paraId="33A7AD07" w14:textId="6CA3B52D" w:rsidR="00482BFB" w:rsidRPr="00AC71E4" w:rsidRDefault="00482BFB" w:rsidP="00E80B65">
      <w:pPr>
        <w:pStyle w:val="Normln1"/>
        <w:numPr>
          <w:ilvl w:val="12"/>
          <w:numId w:val="0"/>
        </w:numPr>
        <w:rPr>
          <w:noProof/>
          <w:szCs w:val="22"/>
        </w:rPr>
      </w:pPr>
      <w:r w:rsidRPr="00AC71E4">
        <w:rPr>
          <w:noProof/>
          <w:szCs w:val="22"/>
        </w:rPr>
        <w:t xml:space="preserve">Další nežádoucí účinky přípravku </w:t>
      </w:r>
      <w:r w:rsidR="009860EC" w:rsidRPr="00AC71E4">
        <w:rPr>
          <w:noProof/>
          <w:szCs w:val="22"/>
        </w:rPr>
        <w:t>Axitinib Accord</w:t>
      </w:r>
      <w:r w:rsidRPr="00AC71E4">
        <w:rPr>
          <w:noProof/>
          <w:szCs w:val="22"/>
        </w:rPr>
        <w:t xml:space="preserve"> mohou zahrnovat:</w:t>
      </w:r>
    </w:p>
    <w:p w14:paraId="42A5AF0C" w14:textId="77777777" w:rsidR="00482BFB" w:rsidRPr="00AC71E4" w:rsidRDefault="00482BFB" w:rsidP="00E80B65">
      <w:pPr>
        <w:pStyle w:val="Normln1"/>
        <w:numPr>
          <w:ilvl w:val="12"/>
          <w:numId w:val="0"/>
        </w:numPr>
        <w:rPr>
          <w:noProof/>
          <w:szCs w:val="22"/>
        </w:rPr>
      </w:pPr>
    </w:p>
    <w:p w14:paraId="69394077" w14:textId="77777777" w:rsidR="00482BFB" w:rsidRPr="00AC71E4" w:rsidRDefault="00482BFB" w:rsidP="00E80B65">
      <w:pPr>
        <w:pStyle w:val="Normln1"/>
        <w:numPr>
          <w:ilvl w:val="12"/>
          <w:numId w:val="0"/>
        </w:numPr>
        <w:rPr>
          <w:noProof/>
          <w:szCs w:val="22"/>
        </w:rPr>
      </w:pPr>
      <w:r w:rsidRPr="00AC71E4">
        <w:rPr>
          <w:b/>
          <w:bCs/>
          <w:noProof/>
          <w:szCs w:val="22"/>
        </w:rPr>
        <w:t>Velmi časté: mohou postihnout více než 1 z 10 pacientů</w:t>
      </w:r>
    </w:p>
    <w:p w14:paraId="546AFEA7" w14:textId="77777777" w:rsidR="00482BFB" w:rsidRPr="00AC71E4" w:rsidRDefault="00482BFB" w:rsidP="00E80B65">
      <w:pPr>
        <w:pStyle w:val="Normln1"/>
        <w:numPr>
          <w:ilvl w:val="0"/>
          <w:numId w:val="56"/>
        </w:numPr>
        <w:spacing w:line="240" w:lineRule="auto"/>
        <w:rPr>
          <w:noProof/>
          <w:szCs w:val="22"/>
        </w:rPr>
      </w:pPr>
      <w:r w:rsidRPr="00AC71E4">
        <w:rPr>
          <w:noProof/>
          <w:szCs w:val="22"/>
        </w:rPr>
        <w:t>Vysoký krevní tlak nebo zvýšení krevního tlaku</w:t>
      </w:r>
    </w:p>
    <w:p w14:paraId="27B83C50" w14:textId="1E7EF698" w:rsidR="00482BFB" w:rsidRPr="00AC71E4" w:rsidRDefault="00482BFB" w:rsidP="00E80B65">
      <w:pPr>
        <w:pStyle w:val="Normln1"/>
        <w:numPr>
          <w:ilvl w:val="0"/>
          <w:numId w:val="56"/>
        </w:numPr>
        <w:rPr>
          <w:noProof/>
          <w:szCs w:val="22"/>
        </w:rPr>
      </w:pPr>
      <w:r w:rsidRPr="00AC71E4">
        <w:rPr>
          <w:noProof/>
          <w:szCs w:val="22"/>
        </w:rPr>
        <w:t>Průjem, pocit na zvracení nebo zvracení, bolest břicha, zažívací potíže, sucho v ústech, jazyka nebo krku, zácpa</w:t>
      </w:r>
    </w:p>
    <w:p w14:paraId="61EE9543" w14:textId="77777777" w:rsidR="00482BFB" w:rsidRPr="00AC71E4" w:rsidRDefault="00482BFB" w:rsidP="00E80B65">
      <w:pPr>
        <w:pStyle w:val="Normln1"/>
        <w:numPr>
          <w:ilvl w:val="0"/>
          <w:numId w:val="56"/>
        </w:numPr>
        <w:spacing w:line="240" w:lineRule="auto"/>
        <w:rPr>
          <w:noProof/>
          <w:szCs w:val="22"/>
        </w:rPr>
      </w:pPr>
      <w:r w:rsidRPr="00AC71E4">
        <w:rPr>
          <w:noProof/>
          <w:szCs w:val="22"/>
        </w:rPr>
        <w:t>Dušnost, kašel, chrapot</w:t>
      </w:r>
    </w:p>
    <w:p w14:paraId="18E12121" w14:textId="77777777" w:rsidR="00482BFB" w:rsidRPr="00AC71E4" w:rsidRDefault="00482BFB" w:rsidP="00E80B65">
      <w:pPr>
        <w:pStyle w:val="Normln1"/>
        <w:numPr>
          <w:ilvl w:val="0"/>
          <w:numId w:val="56"/>
        </w:numPr>
        <w:spacing w:line="240" w:lineRule="auto"/>
        <w:rPr>
          <w:noProof/>
          <w:szCs w:val="22"/>
        </w:rPr>
      </w:pPr>
      <w:r w:rsidRPr="00AC71E4">
        <w:rPr>
          <w:noProof/>
          <w:szCs w:val="22"/>
        </w:rPr>
        <w:t>Nedostatek energie, pocit slabosti nebo únavy</w:t>
      </w:r>
    </w:p>
    <w:p w14:paraId="0FC0B726" w14:textId="77777777" w:rsidR="00482BFB" w:rsidRPr="00AC71E4" w:rsidRDefault="00482BFB" w:rsidP="00E80B65">
      <w:pPr>
        <w:pStyle w:val="Normln1"/>
        <w:numPr>
          <w:ilvl w:val="0"/>
          <w:numId w:val="56"/>
        </w:numPr>
        <w:spacing w:line="240" w:lineRule="auto"/>
        <w:rPr>
          <w:noProof/>
          <w:szCs w:val="22"/>
        </w:rPr>
      </w:pPr>
      <w:r w:rsidRPr="00AC71E4">
        <w:rPr>
          <w:noProof/>
          <w:szCs w:val="22"/>
        </w:rPr>
        <w:t>Snížení činnosti štítné žlázy (může se projevit v krevních testech)</w:t>
      </w:r>
    </w:p>
    <w:p w14:paraId="6F3EDD35" w14:textId="77777777" w:rsidR="00482BFB" w:rsidRPr="00AC71E4" w:rsidRDefault="00482BFB" w:rsidP="00E80B65">
      <w:pPr>
        <w:pStyle w:val="Normln1"/>
        <w:numPr>
          <w:ilvl w:val="0"/>
          <w:numId w:val="56"/>
        </w:numPr>
        <w:spacing w:line="240" w:lineRule="auto"/>
        <w:rPr>
          <w:noProof/>
          <w:szCs w:val="22"/>
        </w:rPr>
      </w:pPr>
      <w:r w:rsidRPr="00AC71E4">
        <w:rPr>
          <w:noProof/>
          <w:szCs w:val="22"/>
        </w:rPr>
        <w:t>Zarudnutí a otok dlaní a chodidel (syndrom ruka-noha), kožní vyrážka, suchá kůže</w:t>
      </w:r>
    </w:p>
    <w:p w14:paraId="59B92121" w14:textId="77777777" w:rsidR="00482BFB" w:rsidRPr="00AC71E4" w:rsidRDefault="00482BFB" w:rsidP="00E80B65">
      <w:pPr>
        <w:pStyle w:val="Normln1"/>
        <w:numPr>
          <w:ilvl w:val="0"/>
          <w:numId w:val="56"/>
        </w:numPr>
        <w:spacing w:line="240" w:lineRule="auto"/>
        <w:rPr>
          <w:noProof/>
          <w:szCs w:val="22"/>
        </w:rPr>
      </w:pPr>
      <w:r w:rsidRPr="00AC71E4">
        <w:rPr>
          <w:noProof/>
          <w:szCs w:val="22"/>
        </w:rPr>
        <w:t>Bolest kloubů, bolest v rukou nebo nohou</w:t>
      </w:r>
    </w:p>
    <w:p w14:paraId="2E38D7F7" w14:textId="77777777" w:rsidR="00482BFB" w:rsidRPr="00AC71E4" w:rsidRDefault="00482BFB" w:rsidP="00E80B65">
      <w:pPr>
        <w:pStyle w:val="Normln1"/>
        <w:numPr>
          <w:ilvl w:val="0"/>
          <w:numId w:val="56"/>
        </w:numPr>
        <w:spacing w:line="240" w:lineRule="auto"/>
        <w:rPr>
          <w:noProof/>
          <w:szCs w:val="22"/>
        </w:rPr>
      </w:pPr>
      <w:r w:rsidRPr="00AC71E4">
        <w:rPr>
          <w:noProof/>
          <w:szCs w:val="22"/>
        </w:rPr>
        <w:t>Ztráta chuti k jídlu</w:t>
      </w:r>
    </w:p>
    <w:p w14:paraId="55C1E490" w14:textId="77777777" w:rsidR="00482BFB" w:rsidRPr="00AC71E4" w:rsidRDefault="00482BFB" w:rsidP="00E80B65">
      <w:pPr>
        <w:pStyle w:val="Normln1"/>
        <w:numPr>
          <w:ilvl w:val="0"/>
          <w:numId w:val="56"/>
        </w:numPr>
        <w:spacing w:line="240" w:lineRule="auto"/>
        <w:rPr>
          <w:noProof/>
          <w:szCs w:val="22"/>
        </w:rPr>
      </w:pPr>
      <w:r w:rsidRPr="00AC71E4">
        <w:rPr>
          <w:noProof/>
          <w:szCs w:val="22"/>
        </w:rPr>
        <w:t>Bílkovina v moči (může se projevit v testech moči)</w:t>
      </w:r>
    </w:p>
    <w:p w14:paraId="0A6A4D3F" w14:textId="07C6DE65" w:rsidR="00482BFB" w:rsidRPr="00AC71E4" w:rsidRDefault="002376C4" w:rsidP="00E80B65">
      <w:pPr>
        <w:pStyle w:val="Normln1"/>
        <w:numPr>
          <w:ilvl w:val="0"/>
          <w:numId w:val="56"/>
        </w:numPr>
        <w:spacing w:line="240" w:lineRule="auto"/>
        <w:rPr>
          <w:noProof/>
          <w:szCs w:val="22"/>
        </w:rPr>
      </w:pPr>
      <w:r>
        <w:rPr>
          <w:noProof/>
          <w:szCs w:val="22"/>
        </w:rPr>
        <w:t>Pokles</w:t>
      </w:r>
      <w:r w:rsidR="00482BFB" w:rsidRPr="00AC71E4">
        <w:rPr>
          <w:noProof/>
          <w:szCs w:val="22"/>
        </w:rPr>
        <w:t xml:space="preserve"> tělesné hmotnosti</w:t>
      </w:r>
    </w:p>
    <w:p w14:paraId="2B2210B4" w14:textId="77777777" w:rsidR="00482BFB" w:rsidRPr="00AC71E4" w:rsidRDefault="00482BFB" w:rsidP="00E80B65">
      <w:pPr>
        <w:pStyle w:val="Normln1"/>
        <w:numPr>
          <w:ilvl w:val="0"/>
          <w:numId w:val="56"/>
        </w:numPr>
        <w:spacing w:line="240" w:lineRule="auto"/>
        <w:rPr>
          <w:noProof/>
          <w:szCs w:val="22"/>
        </w:rPr>
      </w:pPr>
      <w:r w:rsidRPr="00AC71E4">
        <w:rPr>
          <w:noProof/>
          <w:szCs w:val="22"/>
        </w:rPr>
        <w:t>Bolest hlavy, porucha chuti, ztráta chuti</w:t>
      </w:r>
    </w:p>
    <w:p w14:paraId="54E78050" w14:textId="77777777" w:rsidR="00482BFB" w:rsidRPr="00AC71E4" w:rsidRDefault="00482BFB" w:rsidP="00E80B65">
      <w:pPr>
        <w:pStyle w:val="Normln1"/>
        <w:numPr>
          <w:ilvl w:val="12"/>
          <w:numId w:val="0"/>
        </w:numPr>
        <w:rPr>
          <w:noProof/>
          <w:szCs w:val="22"/>
        </w:rPr>
      </w:pPr>
    </w:p>
    <w:p w14:paraId="50325C5F" w14:textId="77777777" w:rsidR="00482BFB" w:rsidRPr="00AC71E4" w:rsidRDefault="00482BFB" w:rsidP="00E80B65">
      <w:pPr>
        <w:pStyle w:val="Normln1"/>
        <w:numPr>
          <w:ilvl w:val="12"/>
          <w:numId w:val="0"/>
        </w:numPr>
        <w:rPr>
          <w:noProof/>
          <w:szCs w:val="22"/>
        </w:rPr>
      </w:pPr>
      <w:r w:rsidRPr="00AC71E4">
        <w:rPr>
          <w:b/>
          <w:bCs/>
          <w:noProof/>
          <w:szCs w:val="22"/>
        </w:rPr>
        <w:t>Časté: mohou postihnout až 1 z 10 pacientů</w:t>
      </w:r>
    </w:p>
    <w:p w14:paraId="370E8426" w14:textId="77777777" w:rsidR="00482BFB" w:rsidRPr="00AC71E4" w:rsidRDefault="00482BFB" w:rsidP="00E80B65">
      <w:pPr>
        <w:pStyle w:val="Normln1"/>
        <w:numPr>
          <w:ilvl w:val="0"/>
          <w:numId w:val="56"/>
        </w:numPr>
        <w:spacing w:line="240" w:lineRule="auto"/>
        <w:rPr>
          <w:noProof/>
          <w:szCs w:val="22"/>
        </w:rPr>
      </w:pPr>
      <w:r w:rsidRPr="00AC71E4">
        <w:rPr>
          <w:noProof/>
          <w:szCs w:val="22"/>
        </w:rPr>
        <w:lastRenderedPageBreak/>
        <w:t>Dehydratace (ztráta tělesných tekutin)</w:t>
      </w:r>
    </w:p>
    <w:p w14:paraId="42F08543" w14:textId="77777777" w:rsidR="00482BFB" w:rsidRPr="00AC71E4" w:rsidRDefault="00482BFB" w:rsidP="00E80B65">
      <w:pPr>
        <w:pStyle w:val="Normln1"/>
        <w:numPr>
          <w:ilvl w:val="0"/>
          <w:numId w:val="56"/>
        </w:numPr>
        <w:spacing w:line="240" w:lineRule="auto"/>
        <w:rPr>
          <w:noProof/>
          <w:szCs w:val="22"/>
        </w:rPr>
      </w:pPr>
      <w:r w:rsidRPr="00AC71E4">
        <w:rPr>
          <w:noProof/>
          <w:szCs w:val="22"/>
        </w:rPr>
        <w:t>Selhání ledvin</w:t>
      </w:r>
    </w:p>
    <w:p w14:paraId="203544EB" w14:textId="43B85690" w:rsidR="00482BFB" w:rsidRPr="00AC71E4" w:rsidRDefault="00482BFB" w:rsidP="00E80B65">
      <w:pPr>
        <w:pStyle w:val="Normln1"/>
        <w:numPr>
          <w:ilvl w:val="0"/>
          <w:numId w:val="56"/>
        </w:numPr>
        <w:rPr>
          <w:noProof/>
          <w:szCs w:val="22"/>
        </w:rPr>
      </w:pPr>
      <w:r w:rsidRPr="00AC71E4">
        <w:rPr>
          <w:noProof/>
          <w:szCs w:val="22"/>
        </w:rPr>
        <w:t xml:space="preserve">Nadýmání, hemoroidy, krvácení z dásní, krvácení z konečníku, </w:t>
      </w:r>
      <w:r w:rsidR="002376C4">
        <w:rPr>
          <w:noProof/>
          <w:szCs w:val="22"/>
        </w:rPr>
        <w:t xml:space="preserve">pocit </w:t>
      </w:r>
      <w:r w:rsidRPr="00AC71E4">
        <w:rPr>
          <w:noProof/>
          <w:szCs w:val="22"/>
        </w:rPr>
        <w:t>pál</w:t>
      </w:r>
      <w:r w:rsidR="002376C4">
        <w:rPr>
          <w:noProof/>
          <w:szCs w:val="22"/>
        </w:rPr>
        <w:t>ení</w:t>
      </w:r>
      <w:r w:rsidRPr="00AC71E4">
        <w:rPr>
          <w:noProof/>
          <w:szCs w:val="22"/>
        </w:rPr>
        <w:t xml:space="preserve"> nebo bod</w:t>
      </w:r>
      <w:r w:rsidR="002376C4">
        <w:rPr>
          <w:noProof/>
          <w:szCs w:val="22"/>
        </w:rPr>
        <w:t>ání</w:t>
      </w:r>
      <w:r w:rsidRPr="00AC71E4">
        <w:rPr>
          <w:noProof/>
          <w:szCs w:val="22"/>
        </w:rPr>
        <w:t xml:space="preserve"> v ústech</w:t>
      </w:r>
    </w:p>
    <w:p w14:paraId="36A19C3A" w14:textId="77777777" w:rsidR="00482BFB" w:rsidRPr="00AC71E4" w:rsidRDefault="00482BFB" w:rsidP="00E80B65">
      <w:pPr>
        <w:pStyle w:val="Normln1"/>
        <w:numPr>
          <w:ilvl w:val="0"/>
          <w:numId w:val="56"/>
        </w:numPr>
        <w:spacing w:line="240" w:lineRule="auto"/>
        <w:rPr>
          <w:noProof/>
          <w:szCs w:val="22"/>
        </w:rPr>
      </w:pPr>
      <w:r w:rsidRPr="00AC71E4">
        <w:rPr>
          <w:noProof/>
          <w:szCs w:val="22"/>
        </w:rPr>
        <w:t>Zvýšená funkce štítné žlázy (může se projevit v krevních testech)</w:t>
      </w:r>
    </w:p>
    <w:p w14:paraId="70F32107" w14:textId="77777777" w:rsidR="00482BFB" w:rsidRPr="00AC71E4" w:rsidRDefault="00482BFB" w:rsidP="00E80B65">
      <w:pPr>
        <w:pStyle w:val="Normln1"/>
        <w:numPr>
          <w:ilvl w:val="0"/>
          <w:numId w:val="56"/>
        </w:numPr>
        <w:spacing w:line="240" w:lineRule="auto"/>
        <w:rPr>
          <w:noProof/>
          <w:szCs w:val="22"/>
        </w:rPr>
      </w:pPr>
      <w:r w:rsidRPr="00AC71E4">
        <w:rPr>
          <w:noProof/>
          <w:szCs w:val="22"/>
        </w:rPr>
        <w:t>Vředy v krku nebo nose a podráždění v krku</w:t>
      </w:r>
    </w:p>
    <w:p w14:paraId="3A470015" w14:textId="77777777" w:rsidR="00482BFB" w:rsidRPr="00AC71E4" w:rsidRDefault="00482BFB" w:rsidP="00E80B65">
      <w:pPr>
        <w:pStyle w:val="Normln1"/>
        <w:numPr>
          <w:ilvl w:val="0"/>
          <w:numId w:val="56"/>
        </w:numPr>
        <w:spacing w:line="240" w:lineRule="auto"/>
        <w:rPr>
          <w:noProof/>
          <w:szCs w:val="22"/>
        </w:rPr>
      </w:pPr>
      <w:r w:rsidRPr="00AC71E4">
        <w:rPr>
          <w:noProof/>
          <w:szCs w:val="22"/>
        </w:rPr>
        <w:t>Bolest svalů</w:t>
      </w:r>
    </w:p>
    <w:p w14:paraId="50DAE6BE" w14:textId="77777777" w:rsidR="00482BFB" w:rsidRPr="00AC71E4" w:rsidRDefault="00482BFB" w:rsidP="00E80B65">
      <w:pPr>
        <w:pStyle w:val="Normln1"/>
        <w:numPr>
          <w:ilvl w:val="0"/>
          <w:numId w:val="56"/>
        </w:numPr>
        <w:spacing w:line="240" w:lineRule="auto"/>
        <w:rPr>
          <w:noProof/>
          <w:szCs w:val="22"/>
        </w:rPr>
      </w:pPr>
      <w:r w:rsidRPr="00AC71E4">
        <w:rPr>
          <w:noProof/>
          <w:szCs w:val="22"/>
        </w:rPr>
        <w:t>Krvácení z nosu</w:t>
      </w:r>
    </w:p>
    <w:p w14:paraId="564454D7" w14:textId="77777777" w:rsidR="00630FF3" w:rsidRPr="00AC71E4" w:rsidRDefault="00482BFB" w:rsidP="00E80B65">
      <w:pPr>
        <w:pStyle w:val="Normln1"/>
        <w:numPr>
          <w:ilvl w:val="0"/>
          <w:numId w:val="56"/>
        </w:numPr>
        <w:spacing w:line="240" w:lineRule="auto"/>
        <w:rPr>
          <w:noProof/>
          <w:szCs w:val="22"/>
        </w:rPr>
      </w:pPr>
      <w:r w:rsidRPr="00AC71E4">
        <w:rPr>
          <w:noProof/>
          <w:szCs w:val="22"/>
        </w:rPr>
        <w:t>Svědění kůže, zarudnutí kůže, ztráta vlasů</w:t>
      </w:r>
    </w:p>
    <w:p w14:paraId="080790D4" w14:textId="32129F99" w:rsidR="00630FF3" w:rsidRPr="00AC71E4" w:rsidRDefault="00482BFB" w:rsidP="00E80B65">
      <w:pPr>
        <w:pStyle w:val="Normln1"/>
        <w:numPr>
          <w:ilvl w:val="0"/>
          <w:numId w:val="56"/>
        </w:numPr>
        <w:spacing w:line="240" w:lineRule="auto"/>
        <w:rPr>
          <w:noProof/>
          <w:szCs w:val="22"/>
        </w:rPr>
      </w:pPr>
      <w:r w:rsidRPr="00AC71E4">
        <w:rPr>
          <w:noProof/>
          <w:szCs w:val="22"/>
        </w:rPr>
        <w:t>Ušní šelest (zvonění/zvuk v uších)</w:t>
      </w:r>
    </w:p>
    <w:p w14:paraId="548AA2DE" w14:textId="77777777" w:rsidR="00630FF3" w:rsidRPr="00AC71E4" w:rsidRDefault="00630FF3" w:rsidP="00E66EE4">
      <w:pPr>
        <w:pStyle w:val="Normln1"/>
        <w:numPr>
          <w:ilvl w:val="0"/>
          <w:numId w:val="56"/>
        </w:numPr>
        <w:spacing w:line="240" w:lineRule="auto"/>
        <w:outlineLvl w:val="0"/>
        <w:rPr>
          <w:bCs/>
          <w:noProof/>
        </w:rPr>
      </w:pPr>
      <w:r w:rsidRPr="00AC71E4">
        <w:rPr>
          <w:bCs/>
          <w:noProof/>
        </w:rPr>
        <w:t>Snížení počtu červených krvinek (může se projevit v krevních testech)</w:t>
      </w:r>
    </w:p>
    <w:p w14:paraId="6596FA82" w14:textId="11DDA5F0" w:rsidR="00630FF3" w:rsidRPr="00AC71E4" w:rsidRDefault="00630FF3" w:rsidP="00E80B65">
      <w:pPr>
        <w:pStyle w:val="Normln1"/>
        <w:numPr>
          <w:ilvl w:val="0"/>
          <w:numId w:val="56"/>
        </w:numPr>
        <w:outlineLvl w:val="0"/>
        <w:rPr>
          <w:bCs/>
          <w:noProof/>
        </w:rPr>
      </w:pPr>
      <w:r w:rsidRPr="00AC71E4">
        <w:rPr>
          <w:bCs/>
          <w:noProof/>
        </w:rPr>
        <w:t>Snížení počtu krevních destiček (buněk, které napomáhají srážení krve) (může se projevit v krevních testech)</w:t>
      </w:r>
    </w:p>
    <w:p w14:paraId="6C154196" w14:textId="77777777" w:rsidR="00630FF3" w:rsidRPr="00AC71E4" w:rsidRDefault="00630FF3" w:rsidP="00E66EE4">
      <w:pPr>
        <w:pStyle w:val="Normln1"/>
        <w:numPr>
          <w:ilvl w:val="0"/>
          <w:numId w:val="56"/>
        </w:numPr>
        <w:spacing w:line="240" w:lineRule="auto"/>
        <w:outlineLvl w:val="0"/>
        <w:rPr>
          <w:bCs/>
          <w:noProof/>
        </w:rPr>
      </w:pPr>
      <w:r w:rsidRPr="00AC71E4">
        <w:rPr>
          <w:bCs/>
          <w:noProof/>
        </w:rPr>
        <w:t>Přítomnost červených krvinek/krve v moči (může se projevit v testech moči)</w:t>
      </w:r>
    </w:p>
    <w:p w14:paraId="06821B12" w14:textId="77777777" w:rsidR="00630FF3" w:rsidRPr="00AC71E4" w:rsidRDefault="00630FF3" w:rsidP="00E66EE4">
      <w:pPr>
        <w:pStyle w:val="Normln1"/>
        <w:numPr>
          <w:ilvl w:val="0"/>
          <w:numId w:val="56"/>
        </w:numPr>
        <w:spacing w:line="240" w:lineRule="auto"/>
        <w:outlineLvl w:val="0"/>
        <w:rPr>
          <w:bCs/>
          <w:noProof/>
        </w:rPr>
      </w:pPr>
      <w:r w:rsidRPr="00AC71E4">
        <w:rPr>
          <w:bCs/>
          <w:noProof/>
        </w:rPr>
        <w:t>Změny hladin různých látek/enzymů v krvi (může se projevit v krevních testech)</w:t>
      </w:r>
    </w:p>
    <w:p w14:paraId="48553384" w14:textId="77777777" w:rsidR="00630FF3" w:rsidRPr="00AC71E4" w:rsidRDefault="00630FF3" w:rsidP="00E66EE4">
      <w:pPr>
        <w:pStyle w:val="Normln1"/>
        <w:numPr>
          <w:ilvl w:val="0"/>
          <w:numId w:val="56"/>
        </w:numPr>
        <w:spacing w:line="240" w:lineRule="auto"/>
        <w:outlineLvl w:val="0"/>
        <w:rPr>
          <w:bCs/>
          <w:noProof/>
        </w:rPr>
      </w:pPr>
      <w:r w:rsidRPr="00AC71E4">
        <w:rPr>
          <w:bCs/>
          <w:noProof/>
        </w:rPr>
        <w:t>Zvýšení počtu červených krvinek (může se projevit v krevních testech)</w:t>
      </w:r>
    </w:p>
    <w:p w14:paraId="07A62EB7" w14:textId="04670FB0" w:rsidR="00630FF3" w:rsidRPr="00AC71E4" w:rsidRDefault="000658E0" w:rsidP="00E80B65">
      <w:pPr>
        <w:pStyle w:val="Normln1"/>
        <w:numPr>
          <w:ilvl w:val="0"/>
          <w:numId w:val="56"/>
        </w:numPr>
        <w:outlineLvl w:val="0"/>
        <w:rPr>
          <w:bCs/>
          <w:noProof/>
        </w:rPr>
      </w:pPr>
      <w:r w:rsidRPr="007F3805">
        <w:rPr>
          <w:bCs/>
          <w:noProof/>
        </w:rPr>
        <w:t>Vyklenutí</w:t>
      </w:r>
      <w:r w:rsidR="002376C4" w:rsidRPr="000658E0">
        <w:rPr>
          <w:bCs/>
          <w:noProof/>
        </w:rPr>
        <w:t xml:space="preserve"> </w:t>
      </w:r>
      <w:r w:rsidR="00630FF3" w:rsidRPr="000658E0">
        <w:rPr>
          <w:bCs/>
          <w:noProof/>
        </w:rPr>
        <w:t>břicha</w:t>
      </w:r>
      <w:r w:rsidR="00630FF3" w:rsidRPr="00AC71E4">
        <w:rPr>
          <w:bCs/>
          <w:noProof/>
        </w:rPr>
        <w:t xml:space="preserve">, </w:t>
      </w:r>
      <w:r w:rsidR="002376C4">
        <w:rPr>
          <w:bCs/>
          <w:noProof/>
        </w:rPr>
        <w:t xml:space="preserve">otok </w:t>
      </w:r>
      <w:r w:rsidR="00630FF3" w:rsidRPr="00AC71E4">
        <w:rPr>
          <w:bCs/>
          <w:noProof/>
        </w:rPr>
        <w:t>nohou nebo kotníků, vystupující žíly na krku, nadměrná únava, d</w:t>
      </w:r>
      <w:r w:rsidR="002376C4">
        <w:rPr>
          <w:bCs/>
          <w:noProof/>
        </w:rPr>
        <w:t>ušnost</w:t>
      </w:r>
      <w:r w:rsidR="00630FF3" w:rsidRPr="00AC71E4">
        <w:rPr>
          <w:bCs/>
          <w:noProof/>
        </w:rPr>
        <w:t xml:space="preserve"> (příznak srdečního selhání)</w:t>
      </w:r>
    </w:p>
    <w:p w14:paraId="0D5ADB34" w14:textId="77777777" w:rsidR="00630FF3" w:rsidRPr="00AC71E4" w:rsidRDefault="00630FF3" w:rsidP="00E66EE4">
      <w:pPr>
        <w:pStyle w:val="Normln1"/>
        <w:numPr>
          <w:ilvl w:val="0"/>
          <w:numId w:val="56"/>
        </w:numPr>
        <w:spacing w:line="240" w:lineRule="auto"/>
        <w:outlineLvl w:val="0"/>
        <w:rPr>
          <w:bCs/>
          <w:noProof/>
        </w:rPr>
      </w:pPr>
      <w:r w:rsidRPr="00AC71E4">
        <w:rPr>
          <w:bCs/>
          <w:noProof/>
        </w:rPr>
        <w:t>Píštěl (abnormální kanálek spojující jednu tělní dutinu s jinou tělní dutinou či s povrchem kůže)</w:t>
      </w:r>
    </w:p>
    <w:p w14:paraId="7198209F" w14:textId="77777777" w:rsidR="00630FF3" w:rsidRPr="00AC71E4" w:rsidRDefault="00630FF3" w:rsidP="00E66EE4">
      <w:pPr>
        <w:pStyle w:val="Normln1"/>
        <w:numPr>
          <w:ilvl w:val="0"/>
          <w:numId w:val="56"/>
        </w:numPr>
        <w:spacing w:line="240" w:lineRule="auto"/>
        <w:outlineLvl w:val="0"/>
        <w:rPr>
          <w:bCs/>
          <w:noProof/>
        </w:rPr>
      </w:pPr>
      <w:r w:rsidRPr="00AC71E4">
        <w:rPr>
          <w:bCs/>
          <w:noProof/>
        </w:rPr>
        <w:t>Závrať</w:t>
      </w:r>
    </w:p>
    <w:p w14:paraId="74285F95" w14:textId="77777777" w:rsidR="00630FF3" w:rsidRPr="00AC71E4" w:rsidRDefault="00630FF3" w:rsidP="00E66EE4">
      <w:pPr>
        <w:pStyle w:val="Normln1"/>
        <w:numPr>
          <w:ilvl w:val="0"/>
          <w:numId w:val="56"/>
        </w:numPr>
        <w:spacing w:line="240" w:lineRule="auto"/>
        <w:outlineLvl w:val="0"/>
        <w:rPr>
          <w:bCs/>
          <w:noProof/>
        </w:rPr>
      </w:pPr>
      <w:r w:rsidRPr="00AC71E4">
        <w:rPr>
          <w:bCs/>
          <w:noProof/>
        </w:rPr>
        <w:t>Zánět žlučníku</w:t>
      </w:r>
    </w:p>
    <w:p w14:paraId="4BE7BFA7" w14:textId="77777777" w:rsidR="00630FF3" w:rsidRPr="00AC71E4" w:rsidRDefault="00630FF3" w:rsidP="00E66EE4">
      <w:pPr>
        <w:pStyle w:val="Normln1"/>
        <w:numPr>
          <w:ilvl w:val="12"/>
          <w:numId w:val="0"/>
        </w:numPr>
        <w:outlineLvl w:val="0"/>
        <w:rPr>
          <w:bCs/>
          <w:noProof/>
        </w:rPr>
      </w:pPr>
    </w:p>
    <w:p w14:paraId="14B0527F" w14:textId="77777777" w:rsidR="00630FF3" w:rsidRPr="00AC71E4" w:rsidRDefault="00630FF3" w:rsidP="00E66EE4">
      <w:pPr>
        <w:pStyle w:val="Normln1"/>
        <w:numPr>
          <w:ilvl w:val="12"/>
          <w:numId w:val="0"/>
        </w:numPr>
        <w:rPr>
          <w:bCs/>
          <w:noProof/>
        </w:rPr>
      </w:pPr>
      <w:r w:rsidRPr="00AC71E4">
        <w:rPr>
          <w:b/>
          <w:bCs/>
          <w:noProof/>
        </w:rPr>
        <w:t>Méně časté: mohou postihnout až 1 ze 100 pacientů</w:t>
      </w:r>
    </w:p>
    <w:p w14:paraId="4B598A08" w14:textId="77777777" w:rsidR="00630FF3" w:rsidRPr="00AC71E4" w:rsidRDefault="00630FF3" w:rsidP="00E66EE4">
      <w:pPr>
        <w:pStyle w:val="Normln1"/>
        <w:numPr>
          <w:ilvl w:val="0"/>
          <w:numId w:val="56"/>
        </w:numPr>
        <w:outlineLvl w:val="0"/>
        <w:rPr>
          <w:bCs/>
          <w:noProof/>
        </w:rPr>
      </w:pPr>
      <w:r w:rsidRPr="00AC71E4">
        <w:rPr>
          <w:bCs/>
          <w:noProof/>
        </w:rPr>
        <w:t>Snížení počtu bílých krvinek (může se projevit v krevních testech)</w:t>
      </w:r>
    </w:p>
    <w:p w14:paraId="45114214" w14:textId="77777777" w:rsidR="00630FF3" w:rsidRPr="00AC71E4" w:rsidRDefault="00630FF3" w:rsidP="00E66EE4">
      <w:pPr>
        <w:pStyle w:val="Normln1"/>
        <w:numPr>
          <w:ilvl w:val="12"/>
          <w:numId w:val="0"/>
        </w:numPr>
        <w:outlineLvl w:val="0"/>
        <w:rPr>
          <w:bCs/>
          <w:noProof/>
        </w:rPr>
      </w:pPr>
    </w:p>
    <w:p w14:paraId="4220C5B1" w14:textId="77777777" w:rsidR="00630FF3" w:rsidRPr="00AC71E4" w:rsidRDefault="00630FF3" w:rsidP="00E66EE4">
      <w:pPr>
        <w:pStyle w:val="Normln1"/>
        <w:numPr>
          <w:ilvl w:val="12"/>
          <w:numId w:val="0"/>
        </w:numPr>
        <w:rPr>
          <w:bCs/>
          <w:noProof/>
        </w:rPr>
      </w:pPr>
      <w:r w:rsidRPr="00AC71E4">
        <w:rPr>
          <w:b/>
          <w:bCs/>
          <w:noProof/>
        </w:rPr>
        <w:t>Není známo: z dostupných údajů nelze určit</w:t>
      </w:r>
    </w:p>
    <w:p w14:paraId="7E4CFBA0" w14:textId="77777777" w:rsidR="00630FF3" w:rsidRPr="00AC71E4" w:rsidRDefault="00630FF3" w:rsidP="00E66EE4">
      <w:pPr>
        <w:pStyle w:val="Normln1"/>
        <w:numPr>
          <w:ilvl w:val="0"/>
          <w:numId w:val="56"/>
        </w:numPr>
        <w:outlineLvl w:val="0"/>
        <w:rPr>
          <w:bCs/>
          <w:noProof/>
        </w:rPr>
      </w:pPr>
      <w:r w:rsidRPr="00AC71E4">
        <w:rPr>
          <w:bCs/>
          <w:noProof/>
        </w:rPr>
        <w:t>Rozšíření a oslabení stěny cévy nebo trhlina ve stěně cévy (aneurysmata a arteriální disekce).</w:t>
      </w:r>
    </w:p>
    <w:p w14:paraId="6529B488" w14:textId="77777777" w:rsidR="00630FF3" w:rsidRPr="00AC71E4" w:rsidRDefault="00630FF3" w:rsidP="00E66EE4">
      <w:pPr>
        <w:pStyle w:val="Normln1"/>
        <w:numPr>
          <w:ilvl w:val="12"/>
          <w:numId w:val="0"/>
        </w:numPr>
        <w:tabs>
          <w:tab w:val="clear" w:pos="567"/>
        </w:tabs>
        <w:spacing w:line="240" w:lineRule="auto"/>
        <w:outlineLvl w:val="0"/>
        <w:rPr>
          <w:bCs/>
          <w:noProof/>
        </w:rPr>
      </w:pPr>
    </w:p>
    <w:p w14:paraId="7E23C2DE" w14:textId="77777777" w:rsidR="00A75FE1" w:rsidRPr="00AC71E4" w:rsidRDefault="00D40215" w:rsidP="00E66EE4">
      <w:pPr>
        <w:pStyle w:val="Normln1"/>
        <w:numPr>
          <w:ilvl w:val="12"/>
          <w:numId w:val="0"/>
        </w:numPr>
        <w:spacing w:line="240" w:lineRule="auto"/>
        <w:outlineLvl w:val="0"/>
        <w:rPr>
          <w:b/>
          <w:noProof/>
          <w:szCs w:val="22"/>
        </w:rPr>
      </w:pPr>
      <w:r w:rsidRPr="00AC71E4">
        <w:rPr>
          <w:b/>
          <w:noProof/>
        </w:rPr>
        <w:t>Hlášení nežádoucích účinků</w:t>
      </w:r>
    </w:p>
    <w:p w14:paraId="3CF7A7B3" w14:textId="7F411B4F" w:rsidR="009B6496" w:rsidRPr="00AC71E4" w:rsidRDefault="00D40215" w:rsidP="00E66EE4">
      <w:pPr>
        <w:pStyle w:val="BodytextAgency"/>
        <w:spacing w:after="0" w:line="240" w:lineRule="auto"/>
        <w:rPr>
          <w:rFonts w:ascii="Times New Roman" w:hAnsi="Times New Roman"/>
          <w:sz w:val="22"/>
        </w:rPr>
      </w:pPr>
      <w:r w:rsidRPr="00AC71E4">
        <w:rPr>
          <w:rFonts w:ascii="Times New Roman" w:hAnsi="Times New Roman"/>
          <w:noProof/>
          <w:sz w:val="22"/>
        </w:rPr>
        <w:t xml:space="preserve">Pokud se u Vás vyskytne kterýkoli z nežádoucích účinků, sdělte to svému </w:t>
      </w:r>
      <w:r w:rsidR="00E66337" w:rsidRPr="00AC71E4">
        <w:rPr>
          <w:rFonts w:ascii="Times New Roman" w:hAnsi="Times New Roman"/>
          <w:noProof/>
          <w:sz w:val="22"/>
        </w:rPr>
        <w:t>lékaři, lékárníkovi nebo</w:t>
      </w:r>
      <w:r w:rsidRPr="00AC71E4">
        <w:rPr>
          <w:rFonts w:ascii="Times New Roman" w:hAnsi="Times New Roman"/>
          <w:noProof/>
          <w:sz w:val="22"/>
        </w:rPr>
        <w:t xml:space="preserve"> zdravotní sestře.</w:t>
      </w:r>
      <w:r w:rsidRPr="00AC71E4">
        <w:rPr>
          <w:rFonts w:ascii="Times New Roman" w:hAnsi="Times New Roman"/>
          <w:color w:val="FF0000"/>
          <w:sz w:val="22"/>
        </w:rPr>
        <w:t xml:space="preserve"> </w:t>
      </w:r>
      <w:r w:rsidRPr="00AC71E4">
        <w:rPr>
          <w:rFonts w:ascii="Times New Roman" w:hAnsi="Times New Roman"/>
          <w:noProof/>
          <w:sz w:val="22"/>
        </w:rPr>
        <w:t>Stejně postupujte v případě jakýchkoli nežádoucích účinků, které nejsou uvedeny v této příbalové informaci.</w:t>
      </w:r>
      <w:r w:rsidRPr="00AC71E4">
        <w:t xml:space="preserve"> </w:t>
      </w:r>
      <w:r w:rsidRPr="00AC71E4">
        <w:rPr>
          <w:rFonts w:ascii="Times New Roman" w:hAnsi="Times New Roman"/>
          <w:sz w:val="22"/>
        </w:rPr>
        <w:t xml:space="preserve">Nežádoucí účinky můžete hlásit také přímo </w:t>
      </w:r>
      <w:r w:rsidRPr="00AC71E4">
        <w:rPr>
          <w:rFonts w:ascii="Times New Roman" w:hAnsi="Times New Roman"/>
          <w:sz w:val="22"/>
          <w:highlight w:val="lightGray"/>
        </w:rPr>
        <w:t>prostřednictvím národního systému hlášení nežádoucích účinků uvedeného v </w:t>
      </w:r>
      <w:hyperlink r:id="rId16" w:history="1">
        <w:r w:rsidRPr="00AC71E4">
          <w:rPr>
            <w:rStyle w:val="Hypertextovodkaz1"/>
            <w:rFonts w:ascii="Times New Roman" w:hAnsi="Times New Roman"/>
            <w:sz w:val="22"/>
            <w:highlight w:val="lightGray"/>
          </w:rPr>
          <w:t>Dodatku V</w:t>
        </w:r>
      </w:hyperlink>
      <w:r w:rsidRPr="00AC71E4">
        <w:rPr>
          <w:rFonts w:ascii="Times New Roman" w:hAnsi="Times New Roman"/>
          <w:sz w:val="22"/>
        </w:rPr>
        <w:t>. Nahlášením nežádoucích účinků můžete přispět k získání více informací o bezpečnosti tohoto přípravku.</w:t>
      </w:r>
    </w:p>
    <w:p w14:paraId="4C7CDFA7" w14:textId="77777777" w:rsidR="008D35AD" w:rsidRDefault="008D35AD" w:rsidP="00E66EE4">
      <w:pPr>
        <w:pStyle w:val="Normln1"/>
        <w:autoSpaceDE w:val="0"/>
        <w:autoSpaceDN w:val="0"/>
        <w:adjustRightInd w:val="0"/>
        <w:spacing w:line="240" w:lineRule="auto"/>
        <w:rPr>
          <w:szCs w:val="22"/>
        </w:rPr>
      </w:pPr>
    </w:p>
    <w:p w14:paraId="5E186443" w14:textId="77777777" w:rsidR="00E66EE4" w:rsidRPr="00AC71E4" w:rsidRDefault="00E66EE4" w:rsidP="00E66EE4">
      <w:pPr>
        <w:pStyle w:val="Normln1"/>
        <w:autoSpaceDE w:val="0"/>
        <w:autoSpaceDN w:val="0"/>
        <w:adjustRightInd w:val="0"/>
        <w:spacing w:line="240" w:lineRule="auto"/>
        <w:rPr>
          <w:szCs w:val="22"/>
        </w:rPr>
      </w:pPr>
    </w:p>
    <w:p w14:paraId="6D9CFABB" w14:textId="5F6A7F53" w:rsidR="009B6496" w:rsidRPr="00AC71E4" w:rsidRDefault="00D40215" w:rsidP="00E80B65">
      <w:pPr>
        <w:pStyle w:val="Normln1"/>
        <w:keepNext/>
        <w:numPr>
          <w:ilvl w:val="0"/>
          <w:numId w:val="36"/>
        </w:numPr>
        <w:spacing w:line="240" w:lineRule="auto"/>
        <w:ind w:left="567"/>
        <w:rPr>
          <w:b/>
          <w:noProof/>
          <w:szCs w:val="22"/>
        </w:rPr>
      </w:pPr>
      <w:r w:rsidRPr="00AC71E4">
        <w:rPr>
          <w:b/>
          <w:noProof/>
        </w:rPr>
        <w:t xml:space="preserve">Jak </w:t>
      </w:r>
      <w:r w:rsidR="009A27F6" w:rsidRPr="00AC71E4">
        <w:rPr>
          <w:b/>
          <w:noProof/>
        </w:rPr>
        <w:t xml:space="preserve">přípravek </w:t>
      </w:r>
      <w:r w:rsidR="009860EC" w:rsidRPr="00AC71E4">
        <w:rPr>
          <w:b/>
          <w:noProof/>
        </w:rPr>
        <w:t>Axitinib Accord</w:t>
      </w:r>
      <w:r w:rsidR="009A27F6" w:rsidRPr="00AC71E4">
        <w:rPr>
          <w:b/>
          <w:noProof/>
        </w:rPr>
        <w:t xml:space="preserve"> </w:t>
      </w:r>
      <w:r w:rsidRPr="00AC71E4">
        <w:rPr>
          <w:b/>
          <w:noProof/>
        </w:rPr>
        <w:t>uchovávat</w:t>
      </w:r>
    </w:p>
    <w:p w14:paraId="3A4BDBCF" w14:textId="77777777" w:rsidR="009B6496" w:rsidRPr="00AC71E4" w:rsidRDefault="009B6496" w:rsidP="00E80B65">
      <w:pPr>
        <w:pStyle w:val="Normln1"/>
        <w:keepNext/>
        <w:numPr>
          <w:ilvl w:val="12"/>
          <w:numId w:val="0"/>
        </w:numPr>
        <w:tabs>
          <w:tab w:val="clear" w:pos="567"/>
        </w:tabs>
        <w:spacing w:line="240" w:lineRule="auto"/>
        <w:rPr>
          <w:noProof/>
          <w:szCs w:val="22"/>
        </w:rPr>
      </w:pPr>
    </w:p>
    <w:p w14:paraId="0B3C620E" w14:textId="77777777" w:rsidR="009B6496" w:rsidRPr="00AC71E4" w:rsidRDefault="00D40215" w:rsidP="00E80B65">
      <w:pPr>
        <w:pStyle w:val="Normln1"/>
        <w:numPr>
          <w:ilvl w:val="12"/>
          <w:numId w:val="0"/>
        </w:numPr>
        <w:tabs>
          <w:tab w:val="clear" w:pos="567"/>
        </w:tabs>
        <w:spacing w:line="240" w:lineRule="auto"/>
        <w:rPr>
          <w:noProof/>
          <w:szCs w:val="22"/>
        </w:rPr>
      </w:pPr>
      <w:r w:rsidRPr="00AC71E4">
        <w:t>Uchovávejte tento přípravek mimo dohled a dosah dětí.</w:t>
      </w:r>
    </w:p>
    <w:p w14:paraId="268A5C00" w14:textId="77777777" w:rsidR="009B6496" w:rsidRPr="00AC71E4" w:rsidRDefault="009B6496" w:rsidP="00E80B65">
      <w:pPr>
        <w:pStyle w:val="Normln1"/>
        <w:numPr>
          <w:ilvl w:val="12"/>
          <w:numId w:val="0"/>
        </w:numPr>
        <w:tabs>
          <w:tab w:val="clear" w:pos="567"/>
        </w:tabs>
        <w:spacing w:line="240" w:lineRule="auto"/>
        <w:rPr>
          <w:noProof/>
          <w:szCs w:val="22"/>
        </w:rPr>
      </w:pPr>
    </w:p>
    <w:p w14:paraId="24F82639" w14:textId="00D177BB" w:rsidR="009B6496" w:rsidRPr="00AC71E4" w:rsidRDefault="00D40215" w:rsidP="00E80B65">
      <w:pPr>
        <w:pStyle w:val="Normln1"/>
        <w:numPr>
          <w:ilvl w:val="12"/>
          <w:numId w:val="0"/>
        </w:numPr>
        <w:tabs>
          <w:tab w:val="clear" w:pos="567"/>
        </w:tabs>
        <w:spacing w:line="240" w:lineRule="auto"/>
        <w:rPr>
          <w:noProof/>
          <w:szCs w:val="22"/>
        </w:rPr>
      </w:pPr>
      <w:r w:rsidRPr="00AC71E4">
        <w:t xml:space="preserve">Nepoužívejte tento přípravek po uplynutí doby použitelnosti uvedené na krabičce </w:t>
      </w:r>
      <w:r w:rsidR="00BC3E95" w:rsidRPr="00AC71E4">
        <w:t xml:space="preserve">a na fólii blistru </w:t>
      </w:r>
      <w:r w:rsidR="00BC3E95" w:rsidRPr="000658E0">
        <w:t>nebo na lahvičce za EXP</w:t>
      </w:r>
      <w:r w:rsidR="00296DBF" w:rsidRPr="000658E0">
        <w:t>.</w:t>
      </w:r>
      <w:r w:rsidRPr="000658E0">
        <w:t xml:space="preserve"> Doba použitelnosti</w:t>
      </w:r>
      <w:r w:rsidRPr="00AC71E4">
        <w:t xml:space="preserve"> se vztahuje k poslednímu dni uvedeného měsíce.</w:t>
      </w:r>
    </w:p>
    <w:p w14:paraId="5EDF115A" w14:textId="77777777" w:rsidR="009B6496" w:rsidRPr="00AC71E4" w:rsidRDefault="009B6496" w:rsidP="00E80B65">
      <w:pPr>
        <w:pStyle w:val="Normln1"/>
        <w:numPr>
          <w:ilvl w:val="12"/>
          <w:numId w:val="0"/>
        </w:numPr>
        <w:tabs>
          <w:tab w:val="clear" w:pos="567"/>
        </w:tabs>
        <w:spacing w:line="240" w:lineRule="auto"/>
        <w:rPr>
          <w:noProof/>
          <w:szCs w:val="22"/>
        </w:rPr>
      </w:pPr>
    </w:p>
    <w:p w14:paraId="317E03DD" w14:textId="5E1EA286" w:rsidR="00963418" w:rsidRPr="00AC71E4" w:rsidRDefault="00963418" w:rsidP="00E80B65">
      <w:pPr>
        <w:pStyle w:val="Normln1"/>
        <w:numPr>
          <w:ilvl w:val="12"/>
          <w:numId w:val="0"/>
        </w:numPr>
        <w:tabs>
          <w:tab w:val="clear" w:pos="567"/>
        </w:tabs>
        <w:spacing w:line="240" w:lineRule="auto"/>
        <w:rPr>
          <w:noProof/>
          <w:szCs w:val="22"/>
        </w:rPr>
      </w:pPr>
      <w:r w:rsidRPr="00AC71E4">
        <w:rPr>
          <w:noProof/>
          <w:szCs w:val="22"/>
        </w:rPr>
        <w:t xml:space="preserve">Tento přípravek nevyžaduje žádné zvláštní </w:t>
      </w:r>
      <w:r w:rsidR="00860D11" w:rsidRPr="00AC71E4">
        <w:rPr>
          <w:noProof/>
          <w:szCs w:val="22"/>
        </w:rPr>
        <w:t xml:space="preserve">teplotní </w:t>
      </w:r>
      <w:r w:rsidRPr="00AC71E4">
        <w:rPr>
          <w:noProof/>
          <w:szCs w:val="22"/>
        </w:rPr>
        <w:t>podmínky uchovávání.</w:t>
      </w:r>
    </w:p>
    <w:p w14:paraId="32D3741C" w14:textId="77777777" w:rsidR="00F91EDA" w:rsidRPr="00AC71E4" w:rsidRDefault="00F91EDA" w:rsidP="00E80B65">
      <w:pPr>
        <w:pStyle w:val="Normln1"/>
        <w:numPr>
          <w:ilvl w:val="12"/>
          <w:numId w:val="0"/>
        </w:numPr>
        <w:tabs>
          <w:tab w:val="clear" w:pos="567"/>
        </w:tabs>
        <w:spacing w:line="240" w:lineRule="auto"/>
        <w:rPr>
          <w:noProof/>
          <w:szCs w:val="22"/>
        </w:rPr>
      </w:pPr>
    </w:p>
    <w:p w14:paraId="0A768EA3" w14:textId="77777777" w:rsidR="00F91EDA" w:rsidRPr="00E80B65" w:rsidRDefault="00F91EDA" w:rsidP="00E66EE4">
      <w:pPr>
        <w:pStyle w:val="Normln1"/>
        <w:rPr>
          <w:iCs/>
          <w:noProof/>
          <w:szCs w:val="22"/>
          <w:u w:val="single"/>
        </w:rPr>
      </w:pPr>
      <w:r w:rsidRPr="00E80B65">
        <w:rPr>
          <w:iCs/>
          <w:noProof/>
          <w:szCs w:val="22"/>
          <w:u w:val="single"/>
        </w:rPr>
        <w:t>OPA/Al/PVC/Al blistr:</w:t>
      </w:r>
    </w:p>
    <w:p w14:paraId="014AAFCD" w14:textId="77777777" w:rsidR="00F91EDA" w:rsidRPr="00AC71E4" w:rsidRDefault="00F91EDA" w:rsidP="00E66EE4">
      <w:pPr>
        <w:pStyle w:val="Normln1"/>
        <w:rPr>
          <w:iCs/>
          <w:noProof/>
          <w:szCs w:val="22"/>
        </w:rPr>
      </w:pPr>
      <w:r w:rsidRPr="00AC71E4">
        <w:rPr>
          <w:iCs/>
          <w:noProof/>
          <w:szCs w:val="22"/>
        </w:rPr>
        <w:t>Uchovávejte v původním obalu, aby byl přípravek chráněn před vlhkostí.</w:t>
      </w:r>
    </w:p>
    <w:p w14:paraId="294701DF" w14:textId="77777777" w:rsidR="00F91EDA" w:rsidRPr="00AC71E4" w:rsidRDefault="00F91EDA" w:rsidP="00E66EE4">
      <w:pPr>
        <w:pStyle w:val="Normln1"/>
        <w:rPr>
          <w:iCs/>
          <w:noProof/>
          <w:szCs w:val="22"/>
        </w:rPr>
      </w:pPr>
    </w:p>
    <w:p w14:paraId="241F9CE9" w14:textId="77777777" w:rsidR="00F91EDA" w:rsidRPr="00E80B65" w:rsidRDefault="00F91EDA" w:rsidP="00E66EE4">
      <w:pPr>
        <w:pStyle w:val="Normln1"/>
        <w:rPr>
          <w:iCs/>
          <w:noProof/>
          <w:szCs w:val="22"/>
          <w:u w:val="single"/>
        </w:rPr>
      </w:pPr>
      <w:r w:rsidRPr="00E80B65">
        <w:rPr>
          <w:iCs/>
          <w:noProof/>
          <w:szCs w:val="22"/>
          <w:u w:val="single"/>
        </w:rPr>
        <w:t>HDPE lahvička:</w:t>
      </w:r>
    </w:p>
    <w:p w14:paraId="084099CF" w14:textId="6BD34DE7" w:rsidR="00F91EDA" w:rsidRPr="00AC71E4" w:rsidRDefault="00F91EDA" w:rsidP="00E80B65">
      <w:pPr>
        <w:pStyle w:val="Normln1"/>
        <w:numPr>
          <w:ilvl w:val="12"/>
          <w:numId w:val="0"/>
        </w:numPr>
        <w:tabs>
          <w:tab w:val="clear" w:pos="567"/>
        </w:tabs>
        <w:spacing w:line="240" w:lineRule="auto"/>
        <w:rPr>
          <w:noProof/>
          <w:szCs w:val="22"/>
        </w:rPr>
      </w:pPr>
      <w:r w:rsidRPr="00AC71E4">
        <w:rPr>
          <w:iCs/>
          <w:noProof/>
          <w:szCs w:val="22"/>
        </w:rPr>
        <w:t>Uchovávejte v dobře uzavřené lahvičce, aby byl přípravek chráněn před vlhkostí.</w:t>
      </w:r>
    </w:p>
    <w:p w14:paraId="77189BEB" w14:textId="77777777" w:rsidR="00963418" w:rsidRPr="00AC71E4" w:rsidRDefault="00963418" w:rsidP="00E80B65">
      <w:pPr>
        <w:pStyle w:val="Normln1"/>
        <w:numPr>
          <w:ilvl w:val="12"/>
          <w:numId w:val="0"/>
        </w:numPr>
        <w:tabs>
          <w:tab w:val="clear" w:pos="567"/>
        </w:tabs>
        <w:spacing w:line="240" w:lineRule="auto"/>
        <w:rPr>
          <w:noProof/>
          <w:szCs w:val="22"/>
        </w:rPr>
      </w:pPr>
    </w:p>
    <w:p w14:paraId="2EA98FD3" w14:textId="56830422" w:rsidR="009B6496" w:rsidRPr="00AC71E4" w:rsidRDefault="00D40215" w:rsidP="00E80B65">
      <w:pPr>
        <w:pStyle w:val="Normln1"/>
        <w:numPr>
          <w:ilvl w:val="12"/>
          <w:numId w:val="0"/>
        </w:numPr>
        <w:tabs>
          <w:tab w:val="clear" w:pos="567"/>
        </w:tabs>
        <w:spacing w:line="240" w:lineRule="auto"/>
        <w:rPr>
          <w:noProof/>
          <w:szCs w:val="22"/>
        </w:rPr>
      </w:pPr>
      <w:r w:rsidRPr="00AC71E4">
        <w:t>Nepoužívejte tento přípravek, pokud si všimnete</w:t>
      </w:r>
      <w:r w:rsidR="00BC3E95" w:rsidRPr="00AC71E4">
        <w:t>,</w:t>
      </w:r>
      <w:r w:rsidRPr="00AC71E4">
        <w:t xml:space="preserve"> </w:t>
      </w:r>
      <w:r w:rsidR="00BC3E95" w:rsidRPr="00AC71E4">
        <w:t>že obal je poškozený nebo vykazuje známky porušení</w:t>
      </w:r>
      <w:r w:rsidR="00FC2923">
        <w:t>.</w:t>
      </w:r>
    </w:p>
    <w:p w14:paraId="39FF5B3C" w14:textId="77777777" w:rsidR="009B6496" w:rsidRPr="00AC71E4" w:rsidRDefault="009B6496" w:rsidP="00E80B65">
      <w:pPr>
        <w:pStyle w:val="Normln1"/>
        <w:numPr>
          <w:ilvl w:val="12"/>
          <w:numId w:val="0"/>
        </w:numPr>
        <w:tabs>
          <w:tab w:val="clear" w:pos="567"/>
        </w:tabs>
        <w:spacing w:line="240" w:lineRule="auto"/>
        <w:rPr>
          <w:noProof/>
          <w:szCs w:val="22"/>
        </w:rPr>
      </w:pPr>
    </w:p>
    <w:p w14:paraId="6409DF5E" w14:textId="7EEAFB86" w:rsidR="00E25D5F" w:rsidRPr="0012217F" w:rsidRDefault="00E25D5F" w:rsidP="00E25D5F">
      <w:pPr>
        <w:pStyle w:val="Normln1"/>
        <w:numPr>
          <w:ilvl w:val="12"/>
          <w:numId w:val="0"/>
        </w:numPr>
        <w:rPr>
          <w:noProof/>
          <w:szCs w:val="22"/>
        </w:rPr>
      </w:pPr>
      <w:r w:rsidRPr="0012217F">
        <w:rPr>
          <w:noProof/>
          <w:szCs w:val="22"/>
        </w:rPr>
        <w:t xml:space="preserve">Balení </w:t>
      </w:r>
      <w:r w:rsidR="000658E0" w:rsidRPr="0012217F">
        <w:rPr>
          <w:noProof/>
          <w:szCs w:val="22"/>
        </w:rPr>
        <w:t xml:space="preserve">s </w:t>
      </w:r>
      <w:r w:rsidRPr="0012217F">
        <w:rPr>
          <w:noProof/>
          <w:szCs w:val="22"/>
        </w:rPr>
        <w:t>lahvičk</w:t>
      </w:r>
      <w:r w:rsidR="000658E0" w:rsidRPr="0012217F">
        <w:rPr>
          <w:noProof/>
          <w:szCs w:val="22"/>
        </w:rPr>
        <w:t>ou</w:t>
      </w:r>
      <w:r w:rsidRPr="0012217F">
        <w:rPr>
          <w:noProof/>
          <w:szCs w:val="22"/>
        </w:rPr>
        <w:t>:</w:t>
      </w:r>
    </w:p>
    <w:p w14:paraId="69CB0245" w14:textId="77777777" w:rsidR="00E25D5F" w:rsidRPr="0012217F" w:rsidRDefault="00E25D5F" w:rsidP="00E25D5F">
      <w:pPr>
        <w:pStyle w:val="Normln1"/>
        <w:numPr>
          <w:ilvl w:val="12"/>
          <w:numId w:val="0"/>
        </w:numPr>
        <w:rPr>
          <w:noProof/>
          <w:szCs w:val="22"/>
        </w:rPr>
      </w:pPr>
      <w:r w:rsidRPr="0012217F">
        <w:rPr>
          <w:noProof/>
          <w:szCs w:val="22"/>
        </w:rPr>
        <w:t>Po prvním otevření lahvičky:</w:t>
      </w:r>
    </w:p>
    <w:p w14:paraId="2C230B33" w14:textId="17C04589" w:rsidR="00E25D5F" w:rsidRPr="00E25D5F" w:rsidRDefault="00E25D5F" w:rsidP="00E25D5F">
      <w:pPr>
        <w:pStyle w:val="Normln1"/>
        <w:numPr>
          <w:ilvl w:val="12"/>
          <w:numId w:val="0"/>
        </w:numPr>
        <w:rPr>
          <w:noProof/>
          <w:szCs w:val="22"/>
        </w:rPr>
      </w:pPr>
      <w:r w:rsidRPr="0012217F">
        <w:rPr>
          <w:noProof/>
          <w:szCs w:val="22"/>
        </w:rPr>
        <w:t xml:space="preserve">1 mg: </w:t>
      </w:r>
      <w:r w:rsidR="003C0CBA" w:rsidRPr="0012217F">
        <w:rPr>
          <w:noProof/>
          <w:szCs w:val="22"/>
        </w:rPr>
        <w:t>použijte</w:t>
      </w:r>
      <w:r w:rsidRPr="0012217F">
        <w:rPr>
          <w:noProof/>
          <w:szCs w:val="22"/>
        </w:rPr>
        <w:t xml:space="preserve"> do 45 dnů.</w:t>
      </w:r>
    </w:p>
    <w:p w14:paraId="57718036" w14:textId="46384F8B" w:rsidR="00E25D5F" w:rsidRDefault="00E25D5F" w:rsidP="00E25D5F">
      <w:pPr>
        <w:pStyle w:val="Normln1"/>
        <w:numPr>
          <w:ilvl w:val="12"/>
          <w:numId w:val="0"/>
        </w:numPr>
        <w:tabs>
          <w:tab w:val="clear" w:pos="567"/>
        </w:tabs>
        <w:spacing w:line="240" w:lineRule="auto"/>
        <w:rPr>
          <w:noProof/>
          <w:szCs w:val="22"/>
        </w:rPr>
      </w:pPr>
      <w:r w:rsidRPr="00E25D5F">
        <w:rPr>
          <w:noProof/>
          <w:szCs w:val="22"/>
        </w:rPr>
        <w:t>3</w:t>
      </w:r>
      <w:r>
        <w:rPr>
          <w:noProof/>
          <w:szCs w:val="22"/>
        </w:rPr>
        <w:t> mg a </w:t>
      </w:r>
      <w:r w:rsidRPr="00E25D5F">
        <w:rPr>
          <w:noProof/>
          <w:szCs w:val="22"/>
        </w:rPr>
        <w:t>5</w:t>
      </w:r>
      <w:r>
        <w:rPr>
          <w:noProof/>
          <w:szCs w:val="22"/>
        </w:rPr>
        <w:t> </w:t>
      </w:r>
      <w:r w:rsidRPr="00E25D5F">
        <w:rPr>
          <w:noProof/>
          <w:szCs w:val="22"/>
        </w:rPr>
        <w:t xml:space="preserve">mg: </w:t>
      </w:r>
      <w:r w:rsidR="003C0CBA">
        <w:rPr>
          <w:noProof/>
          <w:szCs w:val="22"/>
        </w:rPr>
        <w:t>použijte</w:t>
      </w:r>
      <w:r w:rsidRPr="00E25D5F">
        <w:rPr>
          <w:noProof/>
          <w:szCs w:val="22"/>
        </w:rPr>
        <w:t xml:space="preserve"> do 30</w:t>
      </w:r>
      <w:r>
        <w:rPr>
          <w:noProof/>
          <w:szCs w:val="22"/>
        </w:rPr>
        <w:t> </w:t>
      </w:r>
      <w:r w:rsidRPr="00E25D5F">
        <w:rPr>
          <w:noProof/>
          <w:szCs w:val="22"/>
        </w:rPr>
        <w:t>dnů.</w:t>
      </w:r>
    </w:p>
    <w:p w14:paraId="5238906A" w14:textId="77777777" w:rsidR="00E25D5F" w:rsidRDefault="00E25D5F" w:rsidP="00E80B65">
      <w:pPr>
        <w:pStyle w:val="Normln1"/>
        <w:numPr>
          <w:ilvl w:val="12"/>
          <w:numId w:val="0"/>
        </w:numPr>
        <w:tabs>
          <w:tab w:val="clear" w:pos="567"/>
        </w:tabs>
        <w:spacing w:line="240" w:lineRule="auto"/>
      </w:pPr>
    </w:p>
    <w:p w14:paraId="145BCE83" w14:textId="1B74283E" w:rsidR="009B6496" w:rsidRPr="00AC71E4" w:rsidRDefault="00D40215" w:rsidP="00E80B65">
      <w:pPr>
        <w:pStyle w:val="Normln1"/>
        <w:numPr>
          <w:ilvl w:val="12"/>
          <w:numId w:val="0"/>
        </w:numPr>
        <w:tabs>
          <w:tab w:val="clear" w:pos="567"/>
        </w:tabs>
        <w:spacing w:line="240" w:lineRule="auto"/>
        <w:rPr>
          <w:i/>
          <w:iCs/>
          <w:noProof/>
          <w:szCs w:val="22"/>
        </w:rPr>
      </w:pPr>
      <w:r w:rsidRPr="00AC71E4">
        <w:t>Nevyhazujte žádné léčivé přípravky do odpadních vod nebo domácího odpadu. Zeptejte se svého lékárníka, jak naložit s přípravky, které již nepoužíváte. Tato opatření pomáhají chránit životní prostředí.</w:t>
      </w:r>
    </w:p>
    <w:p w14:paraId="210E3688" w14:textId="77777777" w:rsidR="009B6496" w:rsidRPr="00AC71E4" w:rsidRDefault="009B6496" w:rsidP="00E80B65">
      <w:pPr>
        <w:pStyle w:val="Normln1"/>
        <w:numPr>
          <w:ilvl w:val="12"/>
          <w:numId w:val="0"/>
        </w:numPr>
        <w:tabs>
          <w:tab w:val="clear" w:pos="567"/>
        </w:tabs>
        <w:spacing w:line="240" w:lineRule="auto"/>
        <w:rPr>
          <w:noProof/>
          <w:szCs w:val="22"/>
        </w:rPr>
      </w:pPr>
    </w:p>
    <w:p w14:paraId="21EA448D" w14:textId="77777777" w:rsidR="00E25D5F" w:rsidRPr="00AC71E4" w:rsidRDefault="00E25D5F" w:rsidP="00E80B65">
      <w:pPr>
        <w:pStyle w:val="Normln1"/>
        <w:numPr>
          <w:ilvl w:val="12"/>
          <w:numId w:val="0"/>
        </w:numPr>
        <w:tabs>
          <w:tab w:val="clear" w:pos="567"/>
        </w:tabs>
        <w:spacing w:line="240" w:lineRule="auto"/>
        <w:rPr>
          <w:noProof/>
          <w:szCs w:val="22"/>
        </w:rPr>
      </w:pPr>
    </w:p>
    <w:p w14:paraId="1E84337F" w14:textId="77777777" w:rsidR="009B6496" w:rsidRPr="00AC71E4" w:rsidRDefault="00D40215" w:rsidP="00E80B65">
      <w:pPr>
        <w:pStyle w:val="Normln1"/>
        <w:keepNext/>
        <w:numPr>
          <w:ilvl w:val="0"/>
          <w:numId w:val="36"/>
        </w:numPr>
        <w:spacing w:line="240" w:lineRule="auto"/>
        <w:ind w:left="567"/>
        <w:rPr>
          <w:b/>
        </w:rPr>
      </w:pPr>
      <w:r w:rsidRPr="00AC71E4">
        <w:rPr>
          <w:b/>
        </w:rPr>
        <w:t>Obsah balení a další informace</w:t>
      </w:r>
    </w:p>
    <w:p w14:paraId="50B849F4" w14:textId="77777777" w:rsidR="009B6496" w:rsidRPr="00AC71E4" w:rsidRDefault="009B6496" w:rsidP="00E66EE4">
      <w:pPr>
        <w:pStyle w:val="Normln1"/>
        <w:keepNext/>
        <w:numPr>
          <w:ilvl w:val="12"/>
          <w:numId w:val="0"/>
        </w:numPr>
        <w:tabs>
          <w:tab w:val="clear" w:pos="567"/>
        </w:tabs>
        <w:spacing w:line="240" w:lineRule="auto"/>
      </w:pPr>
    </w:p>
    <w:p w14:paraId="48FA0608" w14:textId="17AFE83A" w:rsidR="009B6496" w:rsidRPr="00AC71E4" w:rsidRDefault="00963418" w:rsidP="00E80B65">
      <w:pPr>
        <w:pStyle w:val="Normln1"/>
        <w:numPr>
          <w:ilvl w:val="12"/>
          <w:numId w:val="0"/>
        </w:numPr>
        <w:tabs>
          <w:tab w:val="clear" w:pos="567"/>
        </w:tabs>
        <w:spacing w:line="240" w:lineRule="auto"/>
        <w:rPr>
          <w:b/>
        </w:rPr>
      </w:pPr>
      <w:r w:rsidRPr="00AC71E4">
        <w:rPr>
          <w:b/>
        </w:rPr>
        <w:t xml:space="preserve">Co přípravek </w:t>
      </w:r>
      <w:r w:rsidR="009860EC" w:rsidRPr="00AC71E4">
        <w:rPr>
          <w:b/>
        </w:rPr>
        <w:t>Axitinib Accord</w:t>
      </w:r>
      <w:r w:rsidRPr="00AC71E4">
        <w:rPr>
          <w:b/>
        </w:rPr>
        <w:t xml:space="preserve"> obsahuje </w:t>
      </w:r>
    </w:p>
    <w:p w14:paraId="4BF4FB6E" w14:textId="795058DD" w:rsidR="00963418" w:rsidRPr="00AC71E4" w:rsidRDefault="00D40215" w:rsidP="00E80B65">
      <w:pPr>
        <w:pStyle w:val="Normln1"/>
        <w:keepNext/>
        <w:numPr>
          <w:ilvl w:val="0"/>
          <w:numId w:val="15"/>
        </w:numPr>
        <w:tabs>
          <w:tab w:val="clear" w:pos="567"/>
        </w:tabs>
        <w:spacing w:line="240" w:lineRule="auto"/>
        <w:ind w:left="567" w:hanging="567"/>
        <w:rPr>
          <w:i/>
          <w:iCs/>
          <w:noProof/>
          <w:szCs w:val="22"/>
        </w:rPr>
      </w:pPr>
      <w:r w:rsidRPr="00AC71E4">
        <w:t>Léčivou látkou je</w:t>
      </w:r>
      <w:r w:rsidR="00963418" w:rsidRPr="00AC71E4">
        <w:t xml:space="preserve"> axitinib. </w:t>
      </w:r>
      <w:r w:rsidR="00106C65" w:rsidRPr="00AC71E4">
        <w:t xml:space="preserve">Přípravek </w:t>
      </w:r>
      <w:r w:rsidR="009860EC" w:rsidRPr="00AC71E4">
        <w:t>Axitinib Accord</w:t>
      </w:r>
      <w:r w:rsidR="00963418" w:rsidRPr="00AC71E4">
        <w:t xml:space="preserve"> potahované tablety se dodává v různých silách.</w:t>
      </w:r>
    </w:p>
    <w:p w14:paraId="79EEE3FE" w14:textId="1A6E2088" w:rsidR="00963418" w:rsidRPr="00AC71E4" w:rsidRDefault="009860EC" w:rsidP="00E80B65">
      <w:pPr>
        <w:pStyle w:val="Normln1"/>
        <w:keepNext/>
        <w:ind w:left="567"/>
      </w:pPr>
      <w:r w:rsidRPr="00AC71E4">
        <w:t>Axitinib Accord</w:t>
      </w:r>
      <w:r w:rsidR="00963418" w:rsidRPr="00AC71E4">
        <w:t xml:space="preserve"> 1 mg: jedna tableta obsahuje </w:t>
      </w:r>
      <w:r w:rsidR="000658E0">
        <w:t xml:space="preserve">1 mg </w:t>
      </w:r>
      <w:r w:rsidR="00963418" w:rsidRPr="00AC71E4">
        <w:t>axitinibu</w:t>
      </w:r>
    </w:p>
    <w:p w14:paraId="0EAABEDF" w14:textId="0DE2B9D5" w:rsidR="00106C65" w:rsidRPr="00AC71E4" w:rsidRDefault="009860EC" w:rsidP="00E80B65">
      <w:pPr>
        <w:pStyle w:val="Normln1"/>
        <w:keepNext/>
        <w:tabs>
          <w:tab w:val="clear" w:pos="567"/>
        </w:tabs>
        <w:spacing w:line="240" w:lineRule="auto"/>
        <w:ind w:left="567"/>
      </w:pPr>
      <w:r w:rsidRPr="00AC71E4">
        <w:t>Axitinib Accord</w:t>
      </w:r>
      <w:r w:rsidR="00963418" w:rsidRPr="00AC71E4">
        <w:t xml:space="preserve"> 3 mg: jedna tableta obsahuje </w:t>
      </w:r>
      <w:r w:rsidR="000658E0">
        <w:t xml:space="preserve">3 mg </w:t>
      </w:r>
      <w:r w:rsidR="00963418" w:rsidRPr="00AC71E4">
        <w:t xml:space="preserve">axitinibu </w:t>
      </w:r>
    </w:p>
    <w:p w14:paraId="213CD3CA" w14:textId="4DFFCB3D" w:rsidR="00106C65" w:rsidRPr="00AC71E4" w:rsidRDefault="009860EC" w:rsidP="00E80B65">
      <w:pPr>
        <w:pStyle w:val="Normln1"/>
        <w:keepNext/>
        <w:tabs>
          <w:tab w:val="clear" w:pos="567"/>
        </w:tabs>
        <w:spacing w:line="240" w:lineRule="auto"/>
        <w:ind w:left="567"/>
      </w:pPr>
      <w:r w:rsidRPr="00AC71E4">
        <w:t>Axitinib Accord</w:t>
      </w:r>
      <w:r w:rsidR="00963418" w:rsidRPr="00AC71E4">
        <w:t xml:space="preserve"> 5 mg: jedna tableta obsahuje </w:t>
      </w:r>
      <w:r w:rsidR="000658E0">
        <w:t xml:space="preserve">5 mg </w:t>
      </w:r>
      <w:r w:rsidR="00963418" w:rsidRPr="00AC71E4">
        <w:t xml:space="preserve">axitinibu </w:t>
      </w:r>
    </w:p>
    <w:p w14:paraId="27346B22" w14:textId="77777777" w:rsidR="00D40215" w:rsidRPr="00AC71E4" w:rsidRDefault="00D40215" w:rsidP="00E80B65">
      <w:pPr>
        <w:pStyle w:val="Normln1"/>
        <w:keepNext/>
        <w:tabs>
          <w:tab w:val="clear" w:pos="567"/>
        </w:tabs>
        <w:spacing w:line="240" w:lineRule="auto"/>
      </w:pPr>
    </w:p>
    <w:p w14:paraId="646EE489" w14:textId="706556DE" w:rsidR="009B6496" w:rsidRPr="00AC71E4" w:rsidRDefault="00963418" w:rsidP="00E80B65">
      <w:pPr>
        <w:pStyle w:val="Normln1"/>
        <w:keepNext/>
        <w:numPr>
          <w:ilvl w:val="0"/>
          <w:numId w:val="15"/>
        </w:numPr>
        <w:tabs>
          <w:tab w:val="clear" w:pos="567"/>
        </w:tabs>
        <w:spacing w:line="240" w:lineRule="auto"/>
        <w:ind w:left="567" w:hanging="567"/>
        <w:rPr>
          <w:noProof/>
          <w:szCs w:val="22"/>
        </w:rPr>
      </w:pPr>
      <w:r w:rsidRPr="00AC71E4">
        <w:t>D</w:t>
      </w:r>
      <w:r w:rsidR="00690E29" w:rsidRPr="00AC71E4">
        <w:t>alšími</w:t>
      </w:r>
      <w:r w:rsidRPr="00AC71E4">
        <w:t xml:space="preserve"> složkami jsou </w:t>
      </w:r>
      <w:r w:rsidR="00106C65" w:rsidRPr="00AC71E4">
        <w:t>lakt</w:t>
      </w:r>
      <w:r w:rsidR="00816DA4">
        <w:t>osa</w:t>
      </w:r>
      <w:r w:rsidR="00106C65" w:rsidRPr="00AC71E4">
        <w:t xml:space="preserve">, </w:t>
      </w:r>
      <w:r w:rsidRPr="00AC71E4">
        <w:t>mikrokrystalická celulosa</w:t>
      </w:r>
      <w:r w:rsidR="00106C65" w:rsidRPr="00AC71E4">
        <w:t xml:space="preserve"> (E 460)</w:t>
      </w:r>
      <w:r w:rsidRPr="00AC71E4">
        <w:t xml:space="preserve">, </w:t>
      </w:r>
      <w:r w:rsidR="00106C65" w:rsidRPr="00AC71E4">
        <w:t>koloidní bezvodý oxid křemičitý, hy</w:t>
      </w:r>
      <w:r w:rsidR="000658E0">
        <w:t>pro</w:t>
      </w:r>
      <w:r w:rsidR="00106C65" w:rsidRPr="00AC71E4">
        <w:t>l</w:t>
      </w:r>
      <w:r w:rsidR="009E1C07">
        <w:t>osa</w:t>
      </w:r>
      <w:r w:rsidR="00106C65" w:rsidRPr="00AC71E4">
        <w:t xml:space="preserve">, </w:t>
      </w:r>
      <w:r w:rsidRPr="00AC71E4">
        <w:t>sodná sůl kroskarmelosy</w:t>
      </w:r>
      <w:r w:rsidR="00106C65" w:rsidRPr="00AC71E4">
        <w:t xml:space="preserve"> (E 468)</w:t>
      </w:r>
      <w:r w:rsidRPr="00AC71E4">
        <w:t xml:space="preserve">, </w:t>
      </w:r>
      <w:r w:rsidR="00106C65" w:rsidRPr="00AC71E4">
        <w:t xml:space="preserve">mastek, </w:t>
      </w:r>
      <w:r w:rsidRPr="00AC71E4">
        <w:t>magnesium-stearát</w:t>
      </w:r>
      <w:r w:rsidR="00106C65" w:rsidRPr="00AC71E4">
        <w:t xml:space="preserve"> (E 470b)</w:t>
      </w:r>
      <w:r w:rsidRPr="00AC71E4">
        <w:t>, hypromelosa 2910/15</w:t>
      </w:r>
      <w:r w:rsidR="008E526B" w:rsidRPr="00AC71E4">
        <w:t xml:space="preserve"> (15 mPas) (E 464)</w:t>
      </w:r>
      <w:r w:rsidRPr="00AC71E4">
        <w:t xml:space="preserve">, </w:t>
      </w:r>
      <w:r w:rsidR="008E526B" w:rsidRPr="00AC71E4">
        <w:t xml:space="preserve">monohydrát laktosy, </w:t>
      </w:r>
      <w:r w:rsidRPr="00AC71E4">
        <w:t>oxid titaničitý (E 171), triacetin</w:t>
      </w:r>
      <w:r w:rsidR="00494D62">
        <w:t xml:space="preserve"> a</w:t>
      </w:r>
      <w:r w:rsidRPr="00AC71E4">
        <w:t xml:space="preserve"> červený oxid železitý (E 172) (viz bod 2 </w:t>
      </w:r>
      <w:r w:rsidR="009860EC" w:rsidRPr="00AC71E4">
        <w:t>Axitinib Accord</w:t>
      </w:r>
      <w:r w:rsidRPr="00AC71E4">
        <w:t xml:space="preserve"> obsahuje lakt</w:t>
      </w:r>
      <w:r w:rsidR="003656D5">
        <w:t>osu</w:t>
      </w:r>
      <w:r w:rsidRPr="00AC71E4">
        <w:t xml:space="preserve">). </w:t>
      </w:r>
    </w:p>
    <w:p w14:paraId="0D424E0A" w14:textId="77777777" w:rsidR="009B6496" w:rsidRPr="00AC71E4" w:rsidRDefault="009B6496" w:rsidP="00E80B65">
      <w:pPr>
        <w:pStyle w:val="Normln1"/>
        <w:keepNext/>
        <w:tabs>
          <w:tab w:val="clear" w:pos="567"/>
        </w:tabs>
        <w:spacing w:line="240" w:lineRule="auto"/>
        <w:rPr>
          <w:noProof/>
          <w:szCs w:val="22"/>
        </w:rPr>
      </w:pPr>
    </w:p>
    <w:p w14:paraId="43B8892F" w14:textId="60437D9C" w:rsidR="009B6496" w:rsidRPr="00AC71E4" w:rsidDel="00A14844" w:rsidRDefault="00D40215" w:rsidP="00E80B65">
      <w:pPr>
        <w:pStyle w:val="Normln1"/>
        <w:numPr>
          <w:ilvl w:val="12"/>
          <w:numId w:val="0"/>
        </w:numPr>
        <w:tabs>
          <w:tab w:val="clear" w:pos="567"/>
        </w:tabs>
        <w:spacing w:line="240" w:lineRule="auto"/>
        <w:rPr>
          <w:del w:id="117" w:author="MAH rev" w:date="2025-07-07T12:27:00Z"/>
          <w:b/>
        </w:rPr>
      </w:pPr>
      <w:r w:rsidRPr="00AC71E4">
        <w:rPr>
          <w:b/>
        </w:rPr>
        <w:t>Jak</w:t>
      </w:r>
      <w:r w:rsidR="00855628" w:rsidRPr="00AC71E4">
        <w:t xml:space="preserve"> </w:t>
      </w:r>
      <w:r w:rsidR="00855628" w:rsidRPr="00AC71E4">
        <w:rPr>
          <w:b/>
        </w:rPr>
        <w:t xml:space="preserve">přípravek </w:t>
      </w:r>
      <w:r w:rsidR="009860EC" w:rsidRPr="00AC71E4">
        <w:rPr>
          <w:b/>
        </w:rPr>
        <w:t>Axitinib Accord</w:t>
      </w:r>
      <w:r w:rsidR="00855628" w:rsidRPr="00AC71E4">
        <w:rPr>
          <w:b/>
        </w:rPr>
        <w:t xml:space="preserve"> vypadá a co obsahuje toto balení</w:t>
      </w:r>
    </w:p>
    <w:p w14:paraId="1973A8B8" w14:textId="77777777" w:rsidR="009B6496" w:rsidRPr="00AC71E4" w:rsidRDefault="009B6496" w:rsidP="00E66EE4">
      <w:pPr>
        <w:pStyle w:val="Normln1"/>
        <w:numPr>
          <w:ilvl w:val="12"/>
          <w:numId w:val="0"/>
        </w:numPr>
        <w:tabs>
          <w:tab w:val="clear" w:pos="567"/>
        </w:tabs>
        <w:spacing w:line="240" w:lineRule="auto"/>
      </w:pPr>
    </w:p>
    <w:p w14:paraId="6E6DE08D" w14:textId="59EA5EB7" w:rsidR="00A546DE" w:rsidRPr="00AC71E4" w:rsidRDefault="009860EC" w:rsidP="00E66EE4">
      <w:pPr>
        <w:pStyle w:val="Normln1"/>
        <w:numPr>
          <w:ilvl w:val="12"/>
          <w:numId w:val="0"/>
        </w:numPr>
      </w:pPr>
      <w:r w:rsidRPr="00AC71E4">
        <w:t>Axitinib Accord</w:t>
      </w:r>
      <w:r w:rsidR="00A546DE" w:rsidRPr="00AC71E4">
        <w:t xml:space="preserve"> 1 mg potahované tablety jsou červené</w:t>
      </w:r>
      <w:r w:rsidR="00B22C4E" w:rsidRPr="00AC71E4">
        <w:t xml:space="preserve"> modifikované bikonvexní</w:t>
      </w:r>
      <w:r w:rsidR="00A546DE" w:rsidRPr="00AC71E4">
        <w:t xml:space="preserve"> potahované tablety </w:t>
      </w:r>
      <w:r w:rsidR="00B22C4E" w:rsidRPr="00AC71E4">
        <w:t xml:space="preserve">ve </w:t>
      </w:r>
      <w:r w:rsidR="00A546DE" w:rsidRPr="00AC71E4">
        <w:t>tvaru</w:t>
      </w:r>
      <w:r w:rsidR="00B22C4E" w:rsidRPr="00AC71E4">
        <w:t xml:space="preserve"> tobolky</w:t>
      </w:r>
      <w:r w:rsidR="00A546DE" w:rsidRPr="00AC71E4">
        <w:t xml:space="preserve"> s vyraženým </w:t>
      </w:r>
      <w:r w:rsidR="00B22C4E" w:rsidRPr="00AC71E4">
        <w:rPr>
          <w:noProof/>
          <w:szCs w:val="22"/>
        </w:rPr>
        <w:t>„S14“</w:t>
      </w:r>
      <w:r w:rsidR="00A546DE" w:rsidRPr="00AC71E4">
        <w:t xml:space="preserve"> na jedné straně a </w:t>
      </w:r>
      <w:r w:rsidR="00B22C4E" w:rsidRPr="00AC71E4">
        <w:t>hladké</w:t>
      </w:r>
      <w:r w:rsidR="00A546DE" w:rsidRPr="00AC71E4">
        <w:t xml:space="preserve"> na druhé straně. </w:t>
      </w:r>
      <w:r w:rsidR="00B22C4E" w:rsidRPr="00AC71E4">
        <w:rPr>
          <w:noProof/>
          <w:szCs w:val="22"/>
        </w:rPr>
        <w:t xml:space="preserve">Velikost tablety je přibližně 9,1 ± 0,2 mm </w:t>
      </w:r>
      <w:r w:rsidR="000658E0">
        <w:rPr>
          <w:noProof/>
          <w:szCs w:val="22"/>
        </w:rPr>
        <w:t>x</w:t>
      </w:r>
      <w:r w:rsidR="00B22C4E" w:rsidRPr="00AC71E4">
        <w:rPr>
          <w:noProof/>
          <w:szCs w:val="22"/>
        </w:rPr>
        <w:t xml:space="preserve"> 4,6 ± 0,2 mm. </w:t>
      </w:r>
      <w:r w:rsidRPr="00AC71E4">
        <w:t>Axitinib Accord</w:t>
      </w:r>
      <w:r w:rsidR="00A546DE" w:rsidRPr="00AC71E4">
        <w:t xml:space="preserve"> 1 mg tablety jsou dostupné v lahvičkách po 180 tabletách a v blistrech po 14 tabletách. Balení </w:t>
      </w:r>
      <w:r w:rsidR="000658E0">
        <w:t>s</w:t>
      </w:r>
      <w:r w:rsidR="00A546DE" w:rsidRPr="00AC71E4">
        <w:t xml:space="preserve"> blistr</w:t>
      </w:r>
      <w:r w:rsidR="000658E0">
        <w:t>y</w:t>
      </w:r>
      <w:r w:rsidR="00A546DE" w:rsidRPr="00AC71E4">
        <w:t xml:space="preserve"> obsahuje 28 nebo 56 tablet</w:t>
      </w:r>
      <w:r w:rsidR="00B22C4E" w:rsidRPr="00AC71E4">
        <w:t xml:space="preserve"> nebo perforované jednodávkové blistry obsahující 28 x 1 nebo 56 x 1 tabletu</w:t>
      </w:r>
      <w:r w:rsidR="00A546DE" w:rsidRPr="00AC71E4">
        <w:t>.</w:t>
      </w:r>
    </w:p>
    <w:p w14:paraId="084C7F1B" w14:textId="77777777" w:rsidR="00A546DE" w:rsidRPr="00AC71E4" w:rsidRDefault="00A546DE" w:rsidP="00E66EE4">
      <w:pPr>
        <w:pStyle w:val="Normln1"/>
        <w:numPr>
          <w:ilvl w:val="12"/>
          <w:numId w:val="0"/>
        </w:numPr>
      </w:pPr>
    </w:p>
    <w:p w14:paraId="79B4F3D0" w14:textId="2F9C4259" w:rsidR="00A546DE" w:rsidRPr="00AC71E4" w:rsidRDefault="009860EC" w:rsidP="00E66EE4">
      <w:pPr>
        <w:pStyle w:val="Normln1"/>
        <w:numPr>
          <w:ilvl w:val="12"/>
          <w:numId w:val="0"/>
        </w:numPr>
      </w:pPr>
      <w:r w:rsidRPr="00AC71E4">
        <w:t>Axitinib Accord</w:t>
      </w:r>
      <w:r w:rsidR="00A546DE" w:rsidRPr="00AC71E4">
        <w:t xml:space="preserve"> 3 mg potahované tablety jsou červené </w:t>
      </w:r>
      <w:r w:rsidR="000A7B93">
        <w:t xml:space="preserve">bikonvexní </w:t>
      </w:r>
      <w:r w:rsidR="00A546DE" w:rsidRPr="00AC71E4">
        <w:t xml:space="preserve">potahované tablety kulatého tvaru s vyraženým </w:t>
      </w:r>
      <w:r w:rsidR="000A7B93">
        <w:rPr>
          <w:noProof/>
          <w:szCs w:val="22"/>
        </w:rPr>
        <w:t xml:space="preserve">„S95“ </w:t>
      </w:r>
      <w:r w:rsidR="00A546DE" w:rsidRPr="00AC71E4">
        <w:t>na jedné straně a</w:t>
      </w:r>
      <w:r w:rsidR="000A7B93">
        <w:t xml:space="preserve"> hladké </w:t>
      </w:r>
      <w:r w:rsidR="00A546DE" w:rsidRPr="00AC71E4">
        <w:t xml:space="preserve">na druhé straně. </w:t>
      </w:r>
      <w:r w:rsidR="000A7B93">
        <w:rPr>
          <w:noProof/>
          <w:szCs w:val="22"/>
        </w:rPr>
        <w:t>Velikost tablety je přibližně</w:t>
      </w:r>
      <w:r w:rsidR="000A7B93" w:rsidRPr="00124B0B">
        <w:rPr>
          <w:noProof/>
          <w:szCs w:val="22"/>
        </w:rPr>
        <w:t xml:space="preserve"> </w:t>
      </w:r>
      <w:r w:rsidR="000A7B93">
        <w:rPr>
          <w:noProof/>
          <w:szCs w:val="22"/>
        </w:rPr>
        <w:t>5,3</w:t>
      </w:r>
      <w:r w:rsidR="000A7B93" w:rsidRPr="00124B0B">
        <w:rPr>
          <w:noProof/>
          <w:szCs w:val="22"/>
        </w:rPr>
        <w:t xml:space="preserve"> ± 0</w:t>
      </w:r>
      <w:r w:rsidR="000A7B93">
        <w:rPr>
          <w:noProof/>
          <w:szCs w:val="22"/>
        </w:rPr>
        <w:t>,3</w:t>
      </w:r>
      <w:r w:rsidR="000A7B93" w:rsidRPr="00124B0B">
        <w:rPr>
          <w:noProof/>
          <w:szCs w:val="22"/>
        </w:rPr>
        <w:t xml:space="preserve"> mm </w:t>
      </w:r>
      <w:r w:rsidR="000658E0">
        <w:rPr>
          <w:noProof/>
          <w:szCs w:val="22"/>
        </w:rPr>
        <w:t>x</w:t>
      </w:r>
      <w:r w:rsidR="000A7B93" w:rsidRPr="00124B0B">
        <w:rPr>
          <w:noProof/>
          <w:szCs w:val="22"/>
        </w:rPr>
        <w:t xml:space="preserve"> </w:t>
      </w:r>
      <w:r w:rsidR="000A7B93">
        <w:rPr>
          <w:noProof/>
          <w:szCs w:val="22"/>
        </w:rPr>
        <w:t>2,</w:t>
      </w:r>
      <w:r w:rsidR="000A7B93" w:rsidRPr="00124B0B">
        <w:rPr>
          <w:noProof/>
          <w:szCs w:val="22"/>
        </w:rPr>
        <w:t>6 ± 0</w:t>
      </w:r>
      <w:r w:rsidR="000A7B93">
        <w:rPr>
          <w:noProof/>
          <w:szCs w:val="22"/>
        </w:rPr>
        <w:t>,3</w:t>
      </w:r>
      <w:r w:rsidR="000A7B93" w:rsidRPr="00124B0B">
        <w:rPr>
          <w:noProof/>
          <w:szCs w:val="22"/>
        </w:rPr>
        <w:t xml:space="preserve"> mm</w:t>
      </w:r>
      <w:r w:rsidR="000A7B93">
        <w:rPr>
          <w:noProof/>
          <w:szCs w:val="22"/>
        </w:rPr>
        <w:t>.</w:t>
      </w:r>
      <w:r w:rsidR="000A7B93" w:rsidRPr="00AC71E4" w:rsidDel="009860EC">
        <w:t xml:space="preserve"> </w:t>
      </w:r>
      <w:r w:rsidRPr="00AC71E4">
        <w:t>Axitinib Accord</w:t>
      </w:r>
      <w:r w:rsidR="00A546DE" w:rsidRPr="00AC71E4">
        <w:t xml:space="preserve"> 3 mg tablety jsou dostupné v lahvičkách po 60 tabletách a v blistrech po 14 tabletách. Balení </w:t>
      </w:r>
      <w:r w:rsidR="000658E0">
        <w:t>s</w:t>
      </w:r>
      <w:r w:rsidR="00A546DE" w:rsidRPr="00AC71E4">
        <w:t xml:space="preserve"> blistr</w:t>
      </w:r>
      <w:r w:rsidR="000658E0">
        <w:t>y</w:t>
      </w:r>
      <w:r w:rsidR="00A546DE" w:rsidRPr="00AC71E4">
        <w:t xml:space="preserve"> obsahuje 28 nebo 56 tablet</w:t>
      </w:r>
      <w:r w:rsidR="000A7B93">
        <w:t xml:space="preserve"> </w:t>
      </w:r>
      <w:r w:rsidR="000A7B93" w:rsidRPr="00AC71E4">
        <w:t>nebo perforované jednodávkové blistry obsahující 28 x 1 nebo 56 x 1 tabletu</w:t>
      </w:r>
      <w:r w:rsidR="00A546DE" w:rsidRPr="00AC71E4">
        <w:t>.</w:t>
      </w:r>
    </w:p>
    <w:p w14:paraId="2DFA7DEE" w14:textId="77777777" w:rsidR="00A546DE" w:rsidRPr="00AC71E4" w:rsidRDefault="00A546DE" w:rsidP="00E66EE4">
      <w:pPr>
        <w:pStyle w:val="Normln1"/>
        <w:numPr>
          <w:ilvl w:val="12"/>
          <w:numId w:val="0"/>
        </w:numPr>
      </w:pPr>
    </w:p>
    <w:p w14:paraId="796AFE78" w14:textId="223E2099" w:rsidR="00A546DE" w:rsidRPr="00AC71E4" w:rsidRDefault="009860EC" w:rsidP="00E66EE4">
      <w:pPr>
        <w:pStyle w:val="Normln1"/>
        <w:numPr>
          <w:ilvl w:val="12"/>
          <w:numId w:val="0"/>
        </w:numPr>
      </w:pPr>
      <w:r w:rsidRPr="00AC71E4">
        <w:t>Axitinib Accord</w:t>
      </w:r>
      <w:r w:rsidR="00A546DE" w:rsidRPr="00AC71E4">
        <w:t xml:space="preserve"> 5 mg potahované tablety jsou červené </w:t>
      </w:r>
      <w:r w:rsidR="000F4A02">
        <w:t xml:space="preserve">bikonvexní </w:t>
      </w:r>
      <w:r w:rsidR="00A546DE" w:rsidRPr="00AC71E4">
        <w:t xml:space="preserve">potahované tablety ve tvaru trojúhelníku s vyraženým </w:t>
      </w:r>
      <w:r w:rsidR="000F4A02">
        <w:rPr>
          <w:noProof/>
          <w:szCs w:val="22"/>
        </w:rPr>
        <w:t xml:space="preserve">„S15“ </w:t>
      </w:r>
      <w:r w:rsidR="00A546DE" w:rsidRPr="00AC71E4">
        <w:t xml:space="preserve">na jedné straně a </w:t>
      </w:r>
      <w:r w:rsidR="00FC01BF">
        <w:t>hladké</w:t>
      </w:r>
      <w:r w:rsidR="00A546DE" w:rsidRPr="00AC71E4">
        <w:t xml:space="preserve"> na druhé straně. </w:t>
      </w:r>
      <w:r w:rsidR="00FC01BF">
        <w:rPr>
          <w:noProof/>
          <w:szCs w:val="22"/>
        </w:rPr>
        <w:t>Velikost tablety je přibližně</w:t>
      </w:r>
      <w:r w:rsidR="00FC01BF" w:rsidRPr="00124B0B">
        <w:rPr>
          <w:noProof/>
          <w:szCs w:val="22"/>
        </w:rPr>
        <w:t xml:space="preserve"> </w:t>
      </w:r>
      <w:r w:rsidR="00FC01BF">
        <w:rPr>
          <w:noProof/>
          <w:szCs w:val="22"/>
        </w:rPr>
        <w:t>6,4</w:t>
      </w:r>
      <w:r w:rsidR="00FC01BF" w:rsidRPr="00124B0B">
        <w:rPr>
          <w:noProof/>
          <w:szCs w:val="22"/>
        </w:rPr>
        <w:t xml:space="preserve"> ± 0</w:t>
      </w:r>
      <w:r w:rsidR="00FC01BF">
        <w:rPr>
          <w:noProof/>
          <w:szCs w:val="22"/>
        </w:rPr>
        <w:t>,3</w:t>
      </w:r>
      <w:r w:rsidR="00FC01BF" w:rsidRPr="00124B0B">
        <w:rPr>
          <w:noProof/>
          <w:szCs w:val="22"/>
        </w:rPr>
        <w:t xml:space="preserve"> mm </w:t>
      </w:r>
      <w:r w:rsidR="000658E0">
        <w:rPr>
          <w:noProof/>
          <w:szCs w:val="22"/>
        </w:rPr>
        <w:t>x</w:t>
      </w:r>
      <w:r w:rsidR="00FC01BF" w:rsidRPr="00124B0B">
        <w:rPr>
          <w:noProof/>
          <w:szCs w:val="22"/>
        </w:rPr>
        <w:t xml:space="preserve"> </w:t>
      </w:r>
      <w:r w:rsidR="00FC01BF">
        <w:rPr>
          <w:noProof/>
          <w:szCs w:val="22"/>
        </w:rPr>
        <w:t>6,3</w:t>
      </w:r>
      <w:r w:rsidR="00FC01BF" w:rsidRPr="00124B0B">
        <w:rPr>
          <w:noProof/>
          <w:szCs w:val="22"/>
        </w:rPr>
        <w:t xml:space="preserve"> ± 0</w:t>
      </w:r>
      <w:r w:rsidR="00FC01BF">
        <w:rPr>
          <w:noProof/>
          <w:szCs w:val="22"/>
        </w:rPr>
        <w:t>,3</w:t>
      </w:r>
      <w:r w:rsidR="00FC01BF" w:rsidRPr="00124B0B">
        <w:rPr>
          <w:noProof/>
          <w:szCs w:val="22"/>
        </w:rPr>
        <w:t xml:space="preserve"> mm</w:t>
      </w:r>
      <w:r w:rsidR="00FC01BF">
        <w:t xml:space="preserve">. </w:t>
      </w:r>
      <w:r w:rsidRPr="00AC71E4">
        <w:t>Axitinib Accord</w:t>
      </w:r>
      <w:r w:rsidR="00A546DE" w:rsidRPr="00AC71E4">
        <w:t xml:space="preserve"> 5 mg tablety jsou dostupné</w:t>
      </w:r>
      <w:r w:rsidR="000A7B93">
        <w:t xml:space="preserve"> </w:t>
      </w:r>
      <w:r w:rsidR="00A546DE" w:rsidRPr="00AC71E4">
        <w:t xml:space="preserve">v lahvičkách po 60 tabletách a v blistrech po 14 tabletách. Balení </w:t>
      </w:r>
      <w:r w:rsidR="000658E0">
        <w:t>s</w:t>
      </w:r>
      <w:r w:rsidR="00A546DE" w:rsidRPr="00AC71E4">
        <w:t xml:space="preserve"> blistr</w:t>
      </w:r>
      <w:r w:rsidR="000658E0">
        <w:t>y</w:t>
      </w:r>
      <w:r w:rsidR="00A546DE" w:rsidRPr="00AC71E4">
        <w:t xml:space="preserve"> obsahuje 28 nebo 56 tablet</w:t>
      </w:r>
      <w:r w:rsidR="000A7B93" w:rsidRPr="000A7B93">
        <w:t xml:space="preserve"> </w:t>
      </w:r>
      <w:r w:rsidR="000A7B93" w:rsidRPr="00AC71E4">
        <w:t>nebo perforované jednodávkové blistry obsahující 28 x 1 nebo 56 x 1 tabletu</w:t>
      </w:r>
      <w:r w:rsidR="00A546DE" w:rsidRPr="00AC71E4">
        <w:t>.</w:t>
      </w:r>
    </w:p>
    <w:p w14:paraId="18B147A5" w14:textId="77777777" w:rsidR="00A546DE" w:rsidRPr="00AC71E4" w:rsidRDefault="00A546DE" w:rsidP="00E66EE4">
      <w:pPr>
        <w:pStyle w:val="Normln1"/>
        <w:numPr>
          <w:ilvl w:val="12"/>
          <w:numId w:val="0"/>
        </w:numPr>
      </w:pPr>
    </w:p>
    <w:p w14:paraId="0A5252BF" w14:textId="6252093A" w:rsidR="00A546DE" w:rsidDel="001F7629" w:rsidRDefault="00A546DE" w:rsidP="00E66EE4">
      <w:pPr>
        <w:pStyle w:val="Normln1"/>
        <w:numPr>
          <w:ilvl w:val="12"/>
          <w:numId w:val="0"/>
        </w:numPr>
        <w:tabs>
          <w:tab w:val="clear" w:pos="567"/>
        </w:tabs>
        <w:spacing w:line="240" w:lineRule="auto"/>
        <w:rPr>
          <w:del w:id="118" w:author="MAH rev" w:date="2025-07-07T12:26:00Z"/>
        </w:rPr>
      </w:pPr>
      <w:r w:rsidRPr="00AC71E4">
        <w:t>Na trhu nemusí být všechny velikosti balení.</w:t>
      </w:r>
    </w:p>
    <w:p w14:paraId="44C098A9" w14:textId="77777777" w:rsidR="00914C17" w:rsidRDefault="00914C17" w:rsidP="001F7629">
      <w:pPr>
        <w:pStyle w:val="Normln1"/>
        <w:numPr>
          <w:ilvl w:val="12"/>
          <w:numId w:val="0"/>
        </w:numPr>
        <w:tabs>
          <w:tab w:val="clear" w:pos="567"/>
        </w:tabs>
        <w:spacing w:line="240" w:lineRule="auto"/>
      </w:pPr>
    </w:p>
    <w:p w14:paraId="7F7112A5" w14:textId="77777777" w:rsidR="00A546DE" w:rsidRPr="00AC71E4" w:rsidRDefault="00A546DE" w:rsidP="00E66EE4">
      <w:pPr>
        <w:pStyle w:val="Normln1"/>
        <w:numPr>
          <w:ilvl w:val="12"/>
          <w:numId w:val="0"/>
        </w:numPr>
        <w:tabs>
          <w:tab w:val="clear" w:pos="567"/>
        </w:tabs>
        <w:spacing w:line="240" w:lineRule="auto"/>
      </w:pPr>
    </w:p>
    <w:p w14:paraId="051C49C1" w14:textId="605613E7" w:rsidR="009B6496" w:rsidRPr="00AC71E4" w:rsidRDefault="00D40215" w:rsidP="00E80B65">
      <w:pPr>
        <w:pStyle w:val="Normln1"/>
        <w:keepNext/>
        <w:numPr>
          <w:ilvl w:val="12"/>
          <w:numId w:val="0"/>
        </w:numPr>
        <w:tabs>
          <w:tab w:val="clear" w:pos="567"/>
        </w:tabs>
        <w:spacing w:line="240" w:lineRule="auto"/>
        <w:rPr>
          <w:b/>
        </w:rPr>
      </w:pPr>
      <w:r w:rsidRPr="00AC71E4">
        <w:rPr>
          <w:b/>
        </w:rPr>
        <w:lastRenderedPageBreak/>
        <w:t>Držitel rozhodnutí o registraci</w:t>
      </w:r>
      <w:del w:id="119" w:author="Zuzana Kacířová" w:date="2024-11-17T21:39:00Z">
        <w:r w:rsidRPr="00AC71E4" w:rsidDel="004A0DFD">
          <w:rPr>
            <w:b/>
          </w:rPr>
          <w:delText xml:space="preserve"> a výrobce</w:delText>
        </w:r>
      </w:del>
    </w:p>
    <w:p w14:paraId="0E929BCF" w14:textId="77777777" w:rsidR="0020624F" w:rsidRDefault="0020624F" w:rsidP="00E80B65">
      <w:pPr>
        <w:pStyle w:val="Normln1"/>
        <w:keepNext/>
        <w:numPr>
          <w:ilvl w:val="12"/>
          <w:numId w:val="0"/>
        </w:numPr>
      </w:pPr>
      <w:r>
        <w:t>Accord Healthcare S.L.U.</w:t>
      </w:r>
    </w:p>
    <w:p w14:paraId="29701B4F" w14:textId="77777777" w:rsidR="0020624F" w:rsidRDefault="0020624F" w:rsidP="00E80B65">
      <w:pPr>
        <w:pStyle w:val="Normln1"/>
        <w:keepNext/>
        <w:numPr>
          <w:ilvl w:val="12"/>
          <w:numId w:val="0"/>
        </w:numPr>
      </w:pPr>
      <w:r>
        <w:t>World Trade Center, Moll de Barcelona, s/n,</w:t>
      </w:r>
    </w:p>
    <w:p w14:paraId="4CD467A3" w14:textId="77777777" w:rsidR="0020624F" w:rsidRDefault="0020624F" w:rsidP="00E80B65">
      <w:pPr>
        <w:pStyle w:val="Normln1"/>
        <w:keepNext/>
        <w:numPr>
          <w:ilvl w:val="12"/>
          <w:numId w:val="0"/>
        </w:numPr>
      </w:pPr>
      <w:r>
        <w:t>Edifici Est, 6a Planta,</w:t>
      </w:r>
    </w:p>
    <w:p w14:paraId="0B98AC10" w14:textId="77777777" w:rsidR="0020624F" w:rsidRDefault="0020624F" w:rsidP="00E80B65">
      <w:pPr>
        <w:pStyle w:val="Normln1"/>
        <w:keepNext/>
        <w:numPr>
          <w:ilvl w:val="12"/>
          <w:numId w:val="0"/>
        </w:numPr>
      </w:pPr>
      <w:r>
        <w:t>08039 Barcelona,</w:t>
      </w:r>
    </w:p>
    <w:p w14:paraId="3EDFEC23" w14:textId="44B268AC" w:rsidR="009B6496" w:rsidRPr="00AC71E4" w:rsidRDefault="0020624F" w:rsidP="00E80B65">
      <w:pPr>
        <w:pStyle w:val="Normln1"/>
        <w:numPr>
          <w:ilvl w:val="12"/>
          <w:numId w:val="0"/>
        </w:numPr>
        <w:tabs>
          <w:tab w:val="clear" w:pos="567"/>
        </w:tabs>
        <w:spacing w:line="240" w:lineRule="auto"/>
      </w:pPr>
      <w:r>
        <w:t>Španělsko</w:t>
      </w:r>
      <w:r w:rsidRPr="00AC71E4" w:rsidDel="0020624F">
        <w:t xml:space="preserve"> </w:t>
      </w:r>
    </w:p>
    <w:p w14:paraId="00004DA8" w14:textId="77777777" w:rsidR="00A546DE" w:rsidRPr="00AC71E4" w:rsidRDefault="00A546DE" w:rsidP="00E80B65">
      <w:pPr>
        <w:pStyle w:val="Normln1"/>
        <w:numPr>
          <w:ilvl w:val="12"/>
          <w:numId w:val="0"/>
        </w:numPr>
        <w:rPr>
          <w:b/>
          <w:bCs/>
        </w:rPr>
      </w:pPr>
    </w:p>
    <w:p w14:paraId="15874D4C" w14:textId="6421CE9D" w:rsidR="00A546DE" w:rsidRPr="00AC71E4" w:rsidRDefault="00A546DE" w:rsidP="00E80B65">
      <w:pPr>
        <w:pStyle w:val="Normln1"/>
        <w:numPr>
          <w:ilvl w:val="12"/>
          <w:numId w:val="0"/>
        </w:numPr>
      </w:pPr>
      <w:r w:rsidRPr="00AC71E4">
        <w:rPr>
          <w:b/>
          <w:bCs/>
        </w:rPr>
        <w:t>Výrobce</w:t>
      </w:r>
    </w:p>
    <w:p w14:paraId="4FBF9785" w14:textId="77777777" w:rsidR="001819AC" w:rsidRDefault="001819AC" w:rsidP="00E80B65">
      <w:pPr>
        <w:pStyle w:val="Normln1"/>
        <w:numPr>
          <w:ilvl w:val="12"/>
          <w:numId w:val="0"/>
        </w:numPr>
      </w:pPr>
      <w:r>
        <w:t xml:space="preserve">APIS Labor GmbH </w:t>
      </w:r>
    </w:p>
    <w:p w14:paraId="0424A22F" w14:textId="77777777" w:rsidR="001819AC" w:rsidRDefault="001819AC" w:rsidP="00E80B65">
      <w:pPr>
        <w:pStyle w:val="Normln1"/>
        <w:numPr>
          <w:ilvl w:val="12"/>
          <w:numId w:val="0"/>
        </w:numPr>
      </w:pPr>
      <w:r>
        <w:t xml:space="preserve">Resslstraβe 9 </w:t>
      </w:r>
    </w:p>
    <w:p w14:paraId="0C6EA8E3" w14:textId="77777777" w:rsidR="001819AC" w:rsidRDefault="001819AC" w:rsidP="00E80B65">
      <w:pPr>
        <w:pStyle w:val="Normln1"/>
        <w:numPr>
          <w:ilvl w:val="12"/>
          <w:numId w:val="0"/>
        </w:numPr>
      </w:pPr>
      <w:r>
        <w:t xml:space="preserve">9065 Ebenthal in Kärnten, </w:t>
      </w:r>
    </w:p>
    <w:p w14:paraId="5D48E277" w14:textId="77777777" w:rsidR="006F7A7F" w:rsidRDefault="001819AC" w:rsidP="00E80B65">
      <w:pPr>
        <w:pStyle w:val="Normln1"/>
        <w:numPr>
          <w:ilvl w:val="12"/>
          <w:numId w:val="0"/>
        </w:numPr>
        <w:tabs>
          <w:tab w:val="clear" w:pos="567"/>
        </w:tabs>
        <w:spacing w:line="240" w:lineRule="auto"/>
      </w:pPr>
      <w:r>
        <w:t>Rakousko</w:t>
      </w:r>
    </w:p>
    <w:p w14:paraId="588D8BFC" w14:textId="77777777" w:rsidR="006F7A7F" w:rsidRDefault="006F7A7F" w:rsidP="00E80B65">
      <w:pPr>
        <w:pStyle w:val="Normln1"/>
        <w:numPr>
          <w:ilvl w:val="12"/>
          <w:numId w:val="0"/>
        </w:numPr>
        <w:tabs>
          <w:tab w:val="clear" w:pos="567"/>
        </w:tabs>
        <w:spacing w:line="240" w:lineRule="auto"/>
      </w:pPr>
    </w:p>
    <w:p w14:paraId="76DA98E6" w14:textId="77777777" w:rsidR="006F7A7F" w:rsidRPr="004A0DFD" w:rsidRDefault="006F7A7F" w:rsidP="00E80B65">
      <w:pPr>
        <w:pStyle w:val="Normln1"/>
        <w:numPr>
          <w:ilvl w:val="12"/>
          <w:numId w:val="0"/>
        </w:numPr>
        <w:rPr>
          <w:rPrChange w:id="120" w:author="Zuzana Kacířová" w:date="2024-11-17T21:39:00Z">
            <w:rPr>
              <w:b/>
              <w:bCs/>
            </w:rPr>
          </w:rPrChange>
        </w:rPr>
      </w:pPr>
      <w:r w:rsidRPr="004A0DFD">
        <w:rPr>
          <w:rPrChange w:id="121" w:author="Zuzana Kacířová" w:date="2024-11-17T21:39:00Z">
            <w:rPr>
              <w:b/>
              <w:bCs/>
            </w:rPr>
          </w:rPrChange>
        </w:rPr>
        <w:t>Accord Healthcare Polska Sp.z.o.o</w:t>
      </w:r>
    </w:p>
    <w:p w14:paraId="3B28B321" w14:textId="34E309F9" w:rsidR="006F7A7F" w:rsidRDefault="006F7A7F" w:rsidP="00E80B65">
      <w:pPr>
        <w:pStyle w:val="Normln1"/>
        <w:numPr>
          <w:ilvl w:val="12"/>
          <w:numId w:val="0"/>
        </w:numPr>
      </w:pPr>
      <w:r>
        <w:t>ul</w:t>
      </w:r>
      <w:ins w:id="122" w:author="Zuzana Kacířová" w:date="2024-11-17T21:40:00Z">
        <w:r w:rsidR="004A0DFD">
          <w:t>.</w:t>
        </w:r>
      </w:ins>
      <w:r>
        <w:t xml:space="preserve"> Lutomierska 50,</w:t>
      </w:r>
      <w:ins w:id="123" w:author="Zuzana Kacířová" w:date="2024-11-17T21:40:00Z">
        <w:r w:rsidR="004A0DFD">
          <w:t xml:space="preserve"> </w:t>
        </w:r>
      </w:ins>
      <w:r>
        <w:t xml:space="preserve">95-200 </w:t>
      </w:r>
    </w:p>
    <w:p w14:paraId="70736219" w14:textId="765AEEC4" w:rsidR="00A546DE" w:rsidRDefault="006F7A7F" w:rsidP="00E80B65">
      <w:pPr>
        <w:pStyle w:val="Normln1"/>
        <w:numPr>
          <w:ilvl w:val="12"/>
          <w:numId w:val="0"/>
        </w:numPr>
        <w:tabs>
          <w:tab w:val="clear" w:pos="567"/>
        </w:tabs>
        <w:spacing w:line="240" w:lineRule="auto"/>
        <w:rPr>
          <w:ins w:id="124" w:author="MAH rev" w:date="2025-07-07T12:26:00Z"/>
        </w:rPr>
      </w:pPr>
      <w:r>
        <w:t>Pabianice, Polsko</w:t>
      </w:r>
      <w:r w:rsidR="001819AC" w:rsidRPr="00AC71E4" w:rsidDel="001819AC">
        <w:t xml:space="preserve"> </w:t>
      </w:r>
    </w:p>
    <w:p w14:paraId="7B983159" w14:textId="77777777" w:rsidR="001F7629" w:rsidRDefault="001F7629" w:rsidP="00E80B65">
      <w:pPr>
        <w:pStyle w:val="Normln1"/>
        <w:numPr>
          <w:ilvl w:val="12"/>
          <w:numId w:val="0"/>
        </w:numPr>
        <w:tabs>
          <w:tab w:val="clear" w:pos="567"/>
        </w:tabs>
        <w:spacing w:line="240" w:lineRule="auto"/>
        <w:rPr>
          <w:ins w:id="125" w:author="MAH rev" w:date="2025-07-07T12:26:00Z"/>
        </w:rPr>
      </w:pPr>
    </w:p>
    <w:p w14:paraId="7C5871FE" w14:textId="77777777" w:rsidR="001F7629" w:rsidRPr="001F7629" w:rsidRDefault="001F7629" w:rsidP="001F7629">
      <w:pPr>
        <w:pStyle w:val="Normln1"/>
        <w:numPr>
          <w:ilvl w:val="12"/>
          <w:numId w:val="0"/>
        </w:numPr>
        <w:rPr>
          <w:ins w:id="126" w:author="MAH rev" w:date="2025-07-07T12:26:00Z"/>
        </w:rPr>
      </w:pPr>
      <w:ins w:id="127" w:author="MAH rev" w:date="2025-07-07T12:26:00Z">
        <w:r w:rsidRPr="001F7629">
          <w:t>Accord Healthcare Single Member S.A.</w:t>
        </w:r>
      </w:ins>
    </w:p>
    <w:p w14:paraId="681A1A7A" w14:textId="77777777" w:rsidR="001F7629" w:rsidRPr="001F7629" w:rsidRDefault="001F7629" w:rsidP="001F7629">
      <w:pPr>
        <w:pStyle w:val="Normln1"/>
        <w:numPr>
          <w:ilvl w:val="12"/>
          <w:numId w:val="0"/>
        </w:numPr>
        <w:rPr>
          <w:ins w:id="128" w:author="MAH rev" w:date="2025-07-07T12:26:00Z"/>
        </w:rPr>
      </w:pPr>
      <w:ins w:id="129" w:author="MAH rev" w:date="2025-07-07T12:26:00Z">
        <w:r w:rsidRPr="001F7629">
          <w:t>64</w:t>
        </w:r>
        <w:r w:rsidRPr="001F7629">
          <w:rPr>
            <w:vertAlign w:val="superscript"/>
          </w:rPr>
          <w:t>th</w:t>
        </w:r>
        <w:r w:rsidRPr="001F7629">
          <w:t xml:space="preserve"> Km National Road Athens, </w:t>
        </w:r>
      </w:ins>
    </w:p>
    <w:p w14:paraId="4C76A83D" w14:textId="77777777" w:rsidR="001F7629" w:rsidRPr="001F7629" w:rsidRDefault="001F7629" w:rsidP="001F7629">
      <w:pPr>
        <w:pStyle w:val="Normln1"/>
        <w:numPr>
          <w:ilvl w:val="12"/>
          <w:numId w:val="0"/>
        </w:numPr>
        <w:rPr>
          <w:ins w:id="130" w:author="MAH rev" w:date="2025-07-07T12:26:00Z"/>
        </w:rPr>
      </w:pPr>
      <w:ins w:id="131" w:author="MAH rev" w:date="2025-07-07T12:26:00Z">
        <w:r w:rsidRPr="001F7629">
          <w:t xml:space="preserve">Lamia, Schimatari, 32009, </w:t>
        </w:r>
      </w:ins>
    </w:p>
    <w:p w14:paraId="161A626D" w14:textId="3CD66769" w:rsidR="001F7629" w:rsidRDefault="001F7629">
      <w:pPr>
        <w:pStyle w:val="Normln1"/>
        <w:numPr>
          <w:ilvl w:val="12"/>
          <w:numId w:val="0"/>
        </w:numPr>
        <w:pPrChange w:id="132" w:author="MAH rev" w:date="2025-07-07T12:26:00Z">
          <w:pPr>
            <w:pStyle w:val="Normln1"/>
            <w:numPr>
              <w:ilvl w:val="12"/>
            </w:numPr>
            <w:tabs>
              <w:tab w:val="clear" w:pos="567"/>
            </w:tabs>
            <w:spacing w:line="240" w:lineRule="auto"/>
          </w:pPr>
        </w:pPrChange>
      </w:pPr>
      <w:ins w:id="133" w:author="MAH rev" w:date="2025-07-07T12:26:00Z">
        <w:r w:rsidRPr="001F7629">
          <w:t>Řecko</w:t>
        </w:r>
      </w:ins>
    </w:p>
    <w:p w14:paraId="1986DA47" w14:textId="2D3193DC" w:rsidR="00A569CC" w:rsidRDefault="00A569CC" w:rsidP="00E80B65">
      <w:pPr>
        <w:pStyle w:val="Normln1"/>
        <w:numPr>
          <w:ilvl w:val="12"/>
          <w:numId w:val="0"/>
        </w:numPr>
        <w:tabs>
          <w:tab w:val="clear" w:pos="567"/>
        </w:tabs>
        <w:spacing w:line="240" w:lineRule="auto"/>
      </w:pPr>
    </w:p>
    <w:p w14:paraId="5B9EFB4D" w14:textId="77777777" w:rsidR="00A569CC" w:rsidRDefault="00A569CC" w:rsidP="00A569CC">
      <w:pPr>
        <w:pStyle w:val="Normln1"/>
        <w:numPr>
          <w:ilvl w:val="12"/>
          <w:numId w:val="0"/>
        </w:numPr>
        <w:tabs>
          <w:tab w:val="clear" w:pos="567"/>
        </w:tabs>
        <w:spacing w:line="240" w:lineRule="auto"/>
      </w:pPr>
      <w:r w:rsidRPr="00AC71E4">
        <w:t>Další informace o tomto přípravku získáte u místního zástupce držitele rozhodnutí o registraci:</w:t>
      </w:r>
    </w:p>
    <w:p w14:paraId="7D1B991A" w14:textId="77777777" w:rsidR="00A569CC" w:rsidRDefault="00A569CC" w:rsidP="00A569CC">
      <w:pPr>
        <w:pStyle w:val="Normln1"/>
        <w:numPr>
          <w:ilvl w:val="12"/>
          <w:numId w:val="0"/>
        </w:numPr>
        <w:tabs>
          <w:tab w:val="clear" w:pos="567"/>
        </w:tabs>
        <w:spacing w:line="240" w:lineRule="auto"/>
      </w:pPr>
    </w:p>
    <w:p w14:paraId="26CD7C5F" w14:textId="77777777" w:rsidR="00A569CC" w:rsidRDefault="00A569CC" w:rsidP="00A569CC">
      <w:pPr>
        <w:pStyle w:val="Normln1"/>
        <w:numPr>
          <w:ilvl w:val="12"/>
          <w:numId w:val="0"/>
        </w:numPr>
      </w:pPr>
      <w:r>
        <w:t xml:space="preserve">AT / BE / BG / CY / CZ / DE / DK / EE / ES / FI / FR / HR / HU / IE / IS / IT / LT / LV / LU / MT / NL / NO / PL / PT / RO / SE / SI / SK </w:t>
      </w:r>
    </w:p>
    <w:p w14:paraId="34292127" w14:textId="77777777" w:rsidR="00A569CC" w:rsidRDefault="00A569CC" w:rsidP="00A569CC">
      <w:pPr>
        <w:pStyle w:val="Normln1"/>
        <w:numPr>
          <w:ilvl w:val="12"/>
          <w:numId w:val="0"/>
        </w:numPr>
      </w:pPr>
    </w:p>
    <w:p w14:paraId="28E9AA70" w14:textId="77777777" w:rsidR="00A569CC" w:rsidRDefault="00A569CC" w:rsidP="00A569CC">
      <w:pPr>
        <w:pStyle w:val="Normln1"/>
        <w:numPr>
          <w:ilvl w:val="12"/>
          <w:numId w:val="0"/>
        </w:numPr>
      </w:pPr>
      <w:r>
        <w:t xml:space="preserve">Accord Healthcare S.L.U. </w:t>
      </w:r>
    </w:p>
    <w:p w14:paraId="273C594A" w14:textId="77777777" w:rsidR="00A569CC" w:rsidRDefault="00A569CC" w:rsidP="00A569CC">
      <w:pPr>
        <w:pStyle w:val="Normln1"/>
        <w:numPr>
          <w:ilvl w:val="12"/>
          <w:numId w:val="0"/>
        </w:numPr>
      </w:pPr>
      <w:r>
        <w:t xml:space="preserve">Tel: +34 93 301 00 64 </w:t>
      </w:r>
    </w:p>
    <w:p w14:paraId="513A341D" w14:textId="77777777" w:rsidR="00A569CC" w:rsidRDefault="00A569CC" w:rsidP="00A569CC">
      <w:pPr>
        <w:pStyle w:val="Normln1"/>
        <w:numPr>
          <w:ilvl w:val="12"/>
          <w:numId w:val="0"/>
        </w:numPr>
      </w:pPr>
    </w:p>
    <w:p w14:paraId="40EE1A45" w14:textId="77777777" w:rsidR="00A569CC" w:rsidRDefault="00A569CC" w:rsidP="00A569CC">
      <w:pPr>
        <w:pStyle w:val="Normln1"/>
        <w:numPr>
          <w:ilvl w:val="12"/>
          <w:numId w:val="0"/>
        </w:numPr>
      </w:pPr>
      <w:r>
        <w:t xml:space="preserve">EL </w:t>
      </w:r>
    </w:p>
    <w:p w14:paraId="0972ABD3" w14:textId="77777777" w:rsidR="00A569CC" w:rsidRDefault="00A569CC" w:rsidP="00A569CC">
      <w:pPr>
        <w:pStyle w:val="Normln1"/>
        <w:numPr>
          <w:ilvl w:val="12"/>
          <w:numId w:val="0"/>
        </w:numPr>
      </w:pPr>
      <w:r>
        <w:t>Win Medica Α.Ε.</w:t>
      </w:r>
    </w:p>
    <w:p w14:paraId="0F368091" w14:textId="77777777" w:rsidR="00A569CC" w:rsidRPr="00AC71E4" w:rsidRDefault="00A569CC" w:rsidP="00A569CC">
      <w:pPr>
        <w:pStyle w:val="Normln1"/>
        <w:numPr>
          <w:ilvl w:val="12"/>
          <w:numId w:val="0"/>
        </w:numPr>
        <w:tabs>
          <w:tab w:val="clear" w:pos="567"/>
        </w:tabs>
        <w:spacing w:line="240" w:lineRule="auto"/>
      </w:pPr>
      <w:r>
        <w:t>Τηλ: +30 210 74 88 821</w:t>
      </w:r>
    </w:p>
    <w:p w14:paraId="2F72C921" w14:textId="77777777" w:rsidR="009B6496" w:rsidRPr="00AC71E4" w:rsidRDefault="009B6496" w:rsidP="00E80B65">
      <w:pPr>
        <w:pStyle w:val="Normln1"/>
        <w:numPr>
          <w:ilvl w:val="12"/>
          <w:numId w:val="0"/>
        </w:numPr>
        <w:tabs>
          <w:tab w:val="clear" w:pos="567"/>
        </w:tabs>
        <w:spacing w:line="240" w:lineRule="auto"/>
        <w:rPr>
          <w:noProof/>
          <w:szCs w:val="22"/>
        </w:rPr>
      </w:pPr>
    </w:p>
    <w:p w14:paraId="367DB01A" w14:textId="7D71630C" w:rsidR="009B6496" w:rsidRPr="00AC71E4" w:rsidRDefault="00D40215" w:rsidP="00E80B65">
      <w:pPr>
        <w:pStyle w:val="Normln1"/>
        <w:keepNext/>
        <w:numPr>
          <w:ilvl w:val="12"/>
          <w:numId w:val="0"/>
        </w:numPr>
        <w:tabs>
          <w:tab w:val="clear" w:pos="567"/>
        </w:tabs>
        <w:spacing w:line="240" w:lineRule="auto"/>
        <w:ind w:left="-142" w:firstLine="142"/>
        <w:outlineLvl w:val="0"/>
        <w:rPr>
          <w:noProof/>
          <w:szCs w:val="22"/>
        </w:rPr>
      </w:pPr>
      <w:r w:rsidRPr="00AC71E4">
        <w:rPr>
          <w:b/>
          <w:noProof/>
        </w:rPr>
        <w:t xml:space="preserve">Tato příbalová informace byla naposledy revidována </w:t>
      </w:r>
      <w:r w:rsidR="00B716DC">
        <w:rPr>
          <w:b/>
          <w:noProof/>
        </w:rPr>
        <w:t xml:space="preserve">v </w:t>
      </w:r>
      <w:r w:rsidR="00B716DC" w:rsidRPr="00B716DC">
        <w:rPr>
          <w:b/>
          <w:noProof/>
        </w:rPr>
        <w:t>{MM/</w:t>
      </w:r>
      <w:r w:rsidR="00B716DC">
        <w:rPr>
          <w:b/>
          <w:noProof/>
        </w:rPr>
        <w:t>RRRR</w:t>
      </w:r>
      <w:r w:rsidR="00B716DC" w:rsidRPr="00B716DC">
        <w:rPr>
          <w:b/>
          <w:noProof/>
        </w:rPr>
        <w:t>}</w:t>
      </w:r>
    </w:p>
    <w:p w14:paraId="3C81295B" w14:textId="77777777" w:rsidR="009B6496" w:rsidRPr="00AC71E4" w:rsidRDefault="009B6496" w:rsidP="00E80B65">
      <w:pPr>
        <w:pStyle w:val="Normln1"/>
        <w:numPr>
          <w:ilvl w:val="12"/>
          <w:numId w:val="0"/>
        </w:numPr>
        <w:spacing w:line="240" w:lineRule="auto"/>
      </w:pPr>
    </w:p>
    <w:p w14:paraId="6347B33A" w14:textId="7E48B96F" w:rsidR="009B6496" w:rsidRPr="00AC71E4" w:rsidRDefault="00D40215" w:rsidP="00E80B65">
      <w:pPr>
        <w:pStyle w:val="Normln1"/>
        <w:numPr>
          <w:ilvl w:val="12"/>
          <w:numId w:val="0"/>
        </w:numPr>
        <w:spacing w:line="240" w:lineRule="auto"/>
        <w:rPr>
          <w:i/>
          <w:noProof/>
          <w:szCs w:val="22"/>
        </w:rPr>
      </w:pPr>
      <w:r w:rsidRPr="00AC71E4">
        <w:t xml:space="preserve">Podrobné informace o tomto léčivém přípravku jsou k dispozici na webových stránkách Evropské agentury pro léčivé přípravky </w:t>
      </w:r>
      <w:hyperlink r:id="rId17" w:history="1">
        <w:r w:rsidR="00E25D5F" w:rsidRPr="00C9475B">
          <w:rPr>
            <w:rStyle w:val="Hyperlink"/>
            <w:szCs w:val="22"/>
          </w:rPr>
          <w:t>https://www.ema.europa.eu</w:t>
        </w:r>
      </w:hyperlink>
      <w:r w:rsidR="00E259D5" w:rsidRPr="00AC71E4">
        <w:t>.</w:t>
      </w:r>
    </w:p>
    <w:p w14:paraId="50B39881" w14:textId="77777777" w:rsidR="00812D16" w:rsidRPr="00AC71E4" w:rsidRDefault="00812D16" w:rsidP="00E66EE4">
      <w:pPr>
        <w:pStyle w:val="Normln1"/>
        <w:numPr>
          <w:ilvl w:val="12"/>
          <w:numId w:val="0"/>
        </w:numPr>
        <w:tabs>
          <w:tab w:val="clear" w:pos="567"/>
        </w:tabs>
        <w:spacing w:line="240" w:lineRule="auto"/>
        <w:rPr>
          <w:noProof/>
        </w:rPr>
      </w:pPr>
    </w:p>
    <w:p w14:paraId="7AEF53C4" w14:textId="77777777" w:rsidR="004E5346" w:rsidRPr="00AC71E4" w:rsidRDefault="004E5346" w:rsidP="00E66EE4">
      <w:pPr>
        <w:pStyle w:val="Normln1"/>
        <w:numPr>
          <w:ilvl w:val="12"/>
          <w:numId w:val="0"/>
        </w:numPr>
        <w:tabs>
          <w:tab w:val="clear" w:pos="567"/>
        </w:tabs>
        <w:spacing w:line="240" w:lineRule="auto"/>
        <w:rPr>
          <w:noProof/>
        </w:rPr>
      </w:pPr>
    </w:p>
    <w:sectPr w:rsidR="004E5346" w:rsidRPr="00AC71E4" w:rsidSect="00A569CC">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34"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C0804" w14:textId="77777777" w:rsidR="006B4028" w:rsidRDefault="006B4028">
      <w:r>
        <w:separator/>
      </w:r>
    </w:p>
  </w:endnote>
  <w:endnote w:type="continuationSeparator" w:id="0">
    <w:p w14:paraId="303E635A" w14:textId="77777777" w:rsidR="006B4028" w:rsidRDefault="006B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6240935"/>
      <w:docPartObj>
        <w:docPartGallery w:val="Page Numbers (Bottom of Page)"/>
        <w:docPartUnique/>
      </w:docPartObj>
    </w:sdtPr>
    <w:sdtEndPr>
      <w:rPr>
        <w:rStyle w:val="PageNumber"/>
      </w:rPr>
    </w:sdtEndPr>
    <w:sdtContent>
      <w:p w14:paraId="35544C0F" w14:textId="79820CFD" w:rsidR="00722F33" w:rsidRDefault="00722F33" w:rsidP="00A55E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D7818A" w14:textId="77777777" w:rsidR="00722F33" w:rsidRDefault="00722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079902"/>
      <w:docPartObj>
        <w:docPartGallery w:val="Page Numbers (Bottom of Page)"/>
        <w:docPartUnique/>
      </w:docPartObj>
    </w:sdtPr>
    <w:sdtEndPr>
      <w:rPr>
        <w:rStyle w:val="PageNumber"/>
      </w:rPr>
    </w:sdtEndPr>
    <w:sdtContent>
      <w:p w14:paraId="19F2DEEA" w14:textId="099FEA08" w:rsidR="00722F33" w:rsidRDefault="00722F33" w:rsidP="00A55E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A3685">
          <w:rPr>
            <w:rStyle w:val="PageNumber"/>
            <w:noProof/>
          </w:rPr>
          <w:t>10</w:t>
        </w:r>
        <w:r>
          <w:rPr>
            <w:rStyle w:val="PageNumber"/>
          </w:rPr>
          <w:fldChar w:fldCharType="end"/>
        </w:r>
      </w:p>
    </w:sdtContent>
  </w:sdt>
  <w:p w14:paraId="6F7D1CED" w14:textId="77777777" w:rsidR="00722F33" w:rsidRDefault="00722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C39D" w14:textId="77777777" w:rsidR="00722F33" w:rsidRDefault="00722F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987A" w14:textId="22487DC3" w:rsidR="00722F33" w:rsidRDefault="00722F33" w:rsidP="00E80B65">
    <w:pPr>
      <w:pStyle w:val="Zpat1"/>
      <w:tabs>
        <w:tab w:val="right" w:pos="8931"/>
      </w:tabs>
      <w:ind w:right="96"/>
      <w:jc w:val="center"/>
    </w:pPr>
    <w:r>
      <w:fldChar w:fldCharType="begin"/>
    </w:r>
    <w:r>
      <w:instrText xml:space="preserve"> EQ </w:instrText>
    </w:r>
    <w:r>
      <w:fldChar w:fldCharType="end"/>
    </w:r>
    <w:r>
      <w:rPr>
        <w:rStyle w:val="slostrnky1"/>
        <w:rFonts w:cs="Arial"/>
      </w:rPr>
      <w:fldChar w:fldCharType="begin"/>
    </w:r>
    <w:r>
      <w:rPr>
        <w:rStyle w:val="slostrnky1"/>
        <w:rFonts w:cs="Arial"/>
      </w:rPr>
      <w:instrText xml:space="preserve">PAGE  </w:instrText>
    </w:r>
    <w:r>
      <w:rPr>
        <w:rStyle w:val="slostrnky1"/>
        <w:rFonts w:cs="Arial"/>
      </w:rPr>
      <w:fldChar w:fldCharType="separate"/>
    </w:r>
    <w:r w:rsidR="00DA3685">
      <w:rPr>
        <w:rStyle w:val="slostrnky1"/>
        <w:rFonts w:cs="Arial"/>
      </w:rPr>
      <w:t>5</w:t>
    </w:r>
    <w:r w:rsidR="00DA3685">
      <w:rPr>
        <w:rStyle w:val="slostrnky1"/>
        <w:rFonts w:cs="Arial"/>
      </w:rPr>
      <w:t>8</w:t>
    </w:r>
    <w:r>
      <w:rPr>
        <w:rStyle w:val="slostrnky1"/>
        <w:rFonts w:cs="Arial"/>
      </w:rPr>
      <w:fldChar w:fldCharType="end"/>
    </w:r>
  </w:p>
  <w:p w14:paraId="6ABC00C2" w14:textId="77777777" w:rsidR="00722F33" w:rsidRDefault="00722F33"/>
  <w:p w14:paraId="5718C88B" w14:textId="77777777" w:rsidR="00722F33" w:rsidRDefault="00722F33"/>
  <w:p w14:paraId="48095516" w14:textId="77777777" w:rsidR="00722F33" w:rsidRDefault="00722F33"/>
  <w:p w14:paraId="528B9240" w14:textId="77777777" w:rsidR="00722F33" w:rsidRDefault="00722F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8449" w14:textId="6BE0EA16" w:rsidR="00722F33" w:rsidRDefault="00722F33">
    <w:pPr>
      <w:pStyle w:val="Zpat1"/>
      <w:tabs>
        <w:tab w:val="right" w:pos="8931"/>
      </w:tabs>
      <w:ind w:right="96"/>
      <w:jc w:val="center"/>
    </w:pPr>
    <w:r>
      <w:fldChar w:fldCharType="begin"/>
    </w:r>
    <w:r>
      <w:instrText xml:space="preserve"> EQ </w:instrText>
    </w:r>
    <w:r>
      <w:fldChar w:fldCharType="end"/>
    </w:r>
    <w:r>
      <w:rPr>
        <w:rStyle w:val="slostrnky1"/>
        <w:rFonts w:cs="Arial"/>
      </w:rPr>
      <w:fldChar w:fldCharType="begin"/>
    </w:r>
    <w:r>
      <w:rPr>
        <w:rStyle w:val="slostrnky1"/>
        <w:rFonts w:cs="Arial"/>
      </w:rPr>
      <w:instrText xml:space="preserve">PAGE  </w:instrText>
    </w:r>
    <w:r>
      <w:rPr>
        <w:rStyle w:val="slostrnky1"/>
        <w:rFonts w:cs="Arial"/>
      </w:rPr>
      <w:fldChar w:fldCharType="separate"/>
    </w:r>
    <w:r w:rsidR="00DA3685">
      <w:rPr>
        <w:rStyle w:val="slostrnky1"/>
        <w:rFonts w:cs="Arial"/>
      </w:rPr>
      <w:t>1</w:t>
    </w:r>
    <w:r w:rsidR="00DA3685">
      <w:rPr>
        <w:rStyle w:val="slostrnky1"/>
        <w:rFonts w:cs="Arial"/>
      </w:rPr>
      <w:t>1</w:t>
    </w:r>
    <w:r>
      <w:rPr>
        <w:rStyle w:val="slostrnky1"/>
        <w:rFonts w:cs="Arial"/>
      </w:rPr>
      <w:fldChar w:fldCharType="end"/>
    </w:r>
  </w:p>
  <w:p w14:paraId="02F1FBB9" w14:textId="77777777" w:rsidR="00722F33" w:rsidRDefault="00722F33"/>
  <w:p w14:paraId="30EB5EE3" w14:textId="77777777" w:rsidR="00722F33" w:rsidRDefault="00722F33"/>
  <w:p w14:paraId="2EA2F516" w14:textId="77777777" w:rsidR="00722F33" w:rsidRDefault="00722F33"/>
  <w:p w14:paraId="24765D3C" w14:textId="77777777" w:rsidR="00722F33" w:rsidRDefault="00722F33"/>
  <w:p w14:paraId="32F8F96C" w14:textId="77777777" w:rsidR="00722F33" w:rsidRDefault="00722F33"/>
  <w:p w14:paraId="4CADDA5D" w14:textId="77777777" w:rsidR="00722F33" w:rsidRDefault="00722F33"/>
  <w:p w14:paraId="6BC83A28" w14:textId="77777777" w:rsidR="00722F33" w:rsidRDefault="00722F33"/>
  <w:p w14:paraId="3EA498DE" w14:textId="77777777" w:rsidR="00722F33" w:rsidRDefault="00722F33"/>
  <w:p w14:paraId="2B283124" w14:textId="77777777" w:rsidR="00722F33" w:rsidRDefault="00722F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886AF" w14:textId="77777777" w:rsidR="006B4028" w:rsidRDefault="006B4028">
      <w:r>
        <w:separator/>
      </w:r>
    </w:p>
  </w:footnote>
  <w:footnote w:type="continuationSeparator" w:id="0">
    <w:p w14:paraId="69A7D534" w14:textId="77777777" w:rsidR="006B4028" w:rsidRDefault="006B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2CA1" w14:textId="77777777" w:rsidR="00722F33" w:rsidRDefault="00722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E23C" w14:textId="77777777" w:rsidR="00722F33" w:rsidRDefault="00722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2DED" w14:textId="77777777" w:rsidR="00722F33" w:rsidRDefault="00722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52C4BD84">
      <w:start w:val="1"/>
      <w:numFmt w:val="bullet"/>
      <w:lvlText w:val=""/>
      <w:lvlJc w:val="left"/>
      <w:pPr>
        <w:tabs>
          <w:tab w:val="num" w:pos="360"/>
        </w:tabs>
        <w:ind w:left="360" w:hanging="360"/>
      </w:pPr>
      <w:rPr>
        <w:rFonts w:ascii="Symbol" w:hAnsi="Symbol" w:hint="default"/>
      </w:rPr>
    </w:lvl>
    <w:lvl w:ilvl="1" w:tplc="202A3D0C" w:tentative="1">
      <w:start w:val="1"/>
      <w:numFmt w:val="bullet"/>
      <w:lvlText w:val="o"/>
      <w:lvlJc w:val="left"/>
      <w:pPr>
        <w:tabs>
          <w:tab w:val="num" w:pos="1080"/>
        </w:tabs>
        <w:ind w:left="1080" w:hanging="360"/>
      </w:pPr>
      <w:rPr>
        <w:rFonts w:ascii="Courier New" w:hAnsi="Courier New" w:cs="Courier New" w:hint="default"/>
      </w:rPr>
    </w:lvl>
    <w:lvl w:ilvl="2" w:tplc="50B6CD3A" w:tentative="1">
      <w:start w:val="1"/>
      <w:numFmt w:val="bullet"/>
      <w:lvlText w:val=""/>
      <w:lvlJc w:val="left"/>
      <w:pPr>
        <w:tabs>
          <w:tab w:val="num" w:pos="1800"/>
        </w:tabs>
        <w:ind w:left="1800" w:hanging="360"/>
      </w:pPr>
      <w:rPr>
        <w:rFonts w:ascii="Wingdings" w:hAnsi="Wingdings" w:hint="default"/>
      </w:rPr>
    </w:lvl>
    <w:lvl w:ilvl="3" w:tplc="BE8215F8" w:tentative="1">
      <w:start w:val="1"/>
      <w:numFmt w:val="bullet"/>
      <w:lvlText w:val=""/>
      <w:lvlJc w:val="left"/>
      <w:pPr>
        <w:tabs>
          <w:tab w:val="num" w:pos="2520"/>
        </w:tabs>
        <w:ind w:left="2520" w:hanging="360"/>
      </w:pPr>
      <w:rPr>
        <w:rFonts w:ascii="Symbol" w:hAnsi="Symbol" w:hint="default"/>
      </w:rPr>
    </w:lvl>
    <w:lvl w:ilvl="4" w:tplc="24E6EFDC" w:tentative="1">
      <w:start w:val="1"/>
      <w:numFmt w:val="bullet"/>
      <w:lvlText w:val="o"/>
      <w:lvlJc w:val="left"/>
      <w:pPr>
        <w:tabs>
          <w:tab w:val="num" w:pos="3240"/>
        </w:tabs>
        <w:ind w:left="3240" w:hanging="360"/>
      </w:pPr>
      <w:rPr>
        <w:rFonts w:ascii="Courier New" w:hAnsi="Courier New" w:cs="Courier New" w:hint="default"/>
      </w:rPr>
    </w:lvl>
    <w:lvl w:ilvl="5" w:tplc="92C4EFB2" w:tentative="1">
      <w:start w:val="1"/>
      <w:numFmt w:val="bullet"/>
      <w:lvlText w:val=""/>
      <w:lvlJc w:val="left"/>
      <w:pPr>
        <w:tabs>
          <w:tab w:val="num" w:pos="3960"/>
        </w:tabs>
        <w:ind w:left="3960" w:hanging="360"/>
      </w:pPr>
      <w:rPr>
        <w:rFonts w:ascii="Wingdings" w:hAnsi="Wingdings" w:hint="default"/>
      </w:rPr>
    </w:lvl>
    <w:lvl w:ilvl="6" w:tplc="14A45960" w:tentative="1">
      <w:start w:val="1"/>
      <w:numFmt w:val="bullet"/>
      <w:lvlText w:val=""/>
      <w:lvlJc w:val="left"/>
      <w:pPr>
        <w:tabs>
          <w:tab w:val="num" w:pos="4680"/>
        </w:tabs>
        <w:ind w:left="4680" w:hanging="360"/>
      </w:pPr>
      <w:rPr>
        <w:rFonts w:ascii="Symbol" w:hAnsi="Symbol" w:hint="default"/>
      </w:rPr>
    </w:lvl>
    <w:lvl w:ilvl="7" w:tplc="3E5EEFD6" w:tentative="1">
      <w:start w:val="1"/>
      <w:numFmt w:val="bullet"/>
      <w:lvlText w:val="o"/>
      <w:lvlJc w:val="left"/>
      <w:pPr>
        <w:tabs>
          <w:tab w:val="num" w:pos="5400"/>
        </w:tabs>
        <w:ind w:left="5400" w:hanging="360"/>
      </w:pPr>
      <w:rPr>
        <w:rFonts w:ascii="Courier New" w:hAnsi="Courier New" w:cs="Courier New" w:hint="default"/>
      </w:rPr>
    </w:lvl>
    <w:lvl w:ilvl="8" w:tplc="A742409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AE0AF8"/>
    <w:multiLevelType w:val="hybridMultilevel"/>
    <w:tmpl w:val="1EF05C90"/>
    <w:lvl w:ilvl="0" w:tplc="606A2FE8">
      <w:start w:val="1"/>
      <w:numFmt w:val="decimal"/>
      <w:lvlText w:val="%1."/>
      <w:lvlJc w:val="left"/>
      <w:pPr>
        <w:ind w:left="570" w:hanging="570"/>
      </w:pPr>
      <w:rPr>
        <w:rFonts w:hint="default"/>
      </w:rPr>
    </w:lvl>
    <w:lvl w:ilvl="1" w:tplc="08090019" w:tentative="1">
      <w:start w:val="1"/>
      <w:numFmt w:val="lowerLetter"/>
      <w:lvlText w:val="%2."/>
      <w:lvlJc w:val="left"/>
      <w:pPr>
        <w:ind w:left="-273" w:hanging="360"/>
      </w:pPr>
    </w:lvl>
    <w:lvl w:ilvl="2" w:tplc="0809001B" w:tentative="1">
      <w:start w:val="1"/>
      <w:numFmt w:val="lowerRoman"/>
      <w:lvlText w:val="%3."/>
      <w:lvlJc w:val="right"/>
      <w:pPr>
        <w:ind w:left="447" w:hanging="180"/>
      </w:pPr>
    </w:lvl>
    <w:lvl w:ilvl="3" w:tplc="0809000F" w:tentative="1">
      <w:start w:val="1"/>
      <w:numFmt w:val="decimal"/>
      <w:lvlText w:val="%4."/>
      <w:lvlJc w:val="left"/>
      <w:pPr>
        <w:ind w:left="1167" w:hanging="360"/>
      </w:pPr>
    </w:lvl>
    <w:lvl w:ilvl="4" w:tplc="08090019" w:tentative="1">
      <w:start w:val="1"/>
      <w:numFmt w:val="lowerLetter"/>
      <w:lvlText w:val="%5."/>
      <w:lvlJc w:val="left"/>
      <w:pPr>
        <w:ind w:left="1887" w:hanging="360"/>
      </w:pPr>
    </w:lvl>
    <w:lvl w:ilvl="5" w:tplc="0809001B" w:tentative="1">
      <w:start w:val="1"/>
      <w:numFmt w:val="lowerRoman"/>
      <w:lvlText w:val="%6."/>
      <w:lvlJc w:val="right"/>
      <w:pPr>
        <w:ind w:left="2607" w:hanging="180"/>
      </w:pPr>
    </w:lvl>
    <w:lvl w:ilvl="6" w:tplc="0809000F" w:tentative="1">
      <w:start w:val="1"/>
      <w:numFmt w:val="decimal"/>
      <w:lvlText w:val="%7."/>
      <w:lvlJc w:val="left"/>
      <w:pPr>
        <w:ind w:left="3327" w:hanging="360"/>
      </w:pPr>
    </w:lvl>
    <w:lvl w:ilvl="7" w:tplc="08090019" w:tentative="1">
      <w:start w:val="1"/>
      <w:numFmt w:val="lowerLetter"/>
      <w:lvlText w:val="%8."/>
      <w:lvlJc w:val="left"/>
      <w:pPr>
        <w:ind w:left="4047" w:hanging="360"/>
      </w:pPr>
    </w:lvl>
    <w:lvl w:ilvl="8" w:tplc="0809001B" w:tentative="1">
      <w:start w:val="1"/>
      <w:numFmt w:val="lowerRoman"/>
      <w:lvlText w:val="%9."/>
      <w:lvlJc w:val="right"/>
      <w:pPr>
        <w:ind w:left="4767" w:hanging="180"/>
      </w:pPr>
    </w:lvl>
  </w:abstractNum>
  <w:abstractNum w:abstractNumId="3" w15:restartNumberingAfterBreak="0">
    <w:nsid w:val="03394EAB"/>
    <w:multiLevelType w:val="hybridMultilevel"/>
    <w:tmpl w:val="AFB41380"/>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9C44CC1"/>
    <w:multiLevelType w:val="hybridMultilevel"/>
    <w:tmpl w:val="7FF2C56E"/>
    <w:lvl w:ilvl="0" w:tplc="D4D21040">
      <w:start w:val="1"/>
      <w:numFmt w:val="bullet"/>
      <w:lvlText w:val=""/>
      <w:lvlJc w:val="left"/>
      <w:pPr>
        <w:tabs>
          <w:tab w:val="num" w:pos="720"/>
        </w:tabs>
        <w:ind w:left="720" w:hanging="360"/>
      </w:pPr>
      <w:rPr>
        <w:rFonts w:ascii="Symbol" w:hAnsi="Symbol" w:hint="default"/>
      </w:rPr>
    </w:lvl>
    <w:lvl w:ilvl="1" w:tplc="B6BE318A" w:tentative="1">
      <w:start w:val="1"/>
      <w:numFmt w:val="bullet"/>
      <w:lvlText w:val="o"/>
      <w:lvlJc w:val="left"/>
      <w:pPr>
        <w:tabs>
          <w:tab w:val="num" w:pos="1440"/>
        </w:tabs>
        <w:ind w:left="1440" w:hanging="360"/>
      </w:pPr>
      <w:rPr>
        <w:rFonts w:ascii="Courier New" w:hAnsi="Courier New" w:cs="Courier New" w:hint="default"/>
      </w:rPr>
    </w:lvl>
    <w:lvl w:ilvl="2" w:tplc="CD8E3A6C" w:tentative="1">
      <w:start w:val="1"/>
      <w:numFmt w:val="bullet"/>
      <w:lvlText w:val=""/>
      <w:lvlJc w:val="left"/>
      <w:pPr>
        <w:tabs>
          <w:tab w:val="num" w:pos="2160"/>
        </w:tabs>
        <w:ind w:left="2160" w:hanging="360"/>
      </w:pPr>
      <w:rPr>
        <w:rFonts w:ascii="Wingdings" w:hAnsi="Wingdings" w:hint="default"/>
      </w:rPr>
    </w:lvl>
    <w:lvl w:ilvl="3" w:tplc="A5D43DA2" w:tentative="1">
      <w:start w:val="1"/>
      <w:numFmt w:val="bullet"/>
      <w:lvlText w:val=""/>
      <w:lvlJc w:val="left"/>
      <w:pPr>
        <w:tabs>
          <w:tab w:val="num" w:pos="2880"/>
        </w:tabs>
        <w:ind w:left="2880" w:hanging="360"/>
      </w:pPr>
      <w:rPr>
        <w:rFonts w:ascii="Symbol" w:hAnsi="Symbol" w:hint="default"/>
      </w:rPr>
    </w:lvl>
    <w:lvl w:ilvl="4" w:tplc="C32C1BA4" w:tentative="1">
      <w:start w:val="1"/>
      <w:numFmt w:val="bullet"/>
      <w:lvlText w:val="o"/>
      <w:lvlJc w:val="left"/>
      <w:pPr>
        <w:tabs>
          <w:tab w:val="num" w:pos="3600"/>
        </w:tabs>
        <w:ind w:left="3600" w:hanging="360"/>
      </w:pPr>
      <w:rPr>
        <w:rFonts w:ascii="Courier New" w:hAnsi="Courier New" w:cs="Courier New" w:hint="default"/>
      </w:rPr>
    </w:lvl>
    <w:lvl w:ilvl="5" w:tplc="BCFEEDD0" w:tentative="1">
      <w:start w:val="1"/>
      <w:numFmt w:val="bullet"/>
      <w:lvlText w:val=""/>
      <w:lvlJc w:val="left"/>
      <w:pPr>
        <w:tabs>
          <w:tab w:val="num" w:pos="4320"/>
        </w:tabs>
        <w:ind w:left="4320" w:hanging="360"/>
      </w:pPr>
      <w:rPr>
        <w:rFonts w:ascii="Wingdings" w:hAnsi="Wingdings" w:hint="default"/>
      </w:rPr>
    </w:lvl>
    <w:lvl w:ilvl="6" w:tplc="F7AC478A" w:tentative="1">
      <w:start w:val="1"/>
      <w:numFmt w:val="bullet"/>
      <w:lvlText w:val=""/>
      <w:lvlJc w:val="left"/>
      <w:pPr>
        <w:tabs>
          <w:tab w:val="num" w:pos="5040"/>
        </w:tabs>
        <w:ind w:left="5040" w:hanging="360"/>
      </w:pPr>
      <w:rPr>
        <w:rFonts w:ascii="Symbol" w:hAnsi="Symbol" w:hint="default"/>
      </w:rPr>
    </w:lvl>
    <w:lvl w:ilvl="7" w:tplc="F9EEC81A" w:tentative="1">
      <w:start w:val="1"/>
      <w:numFmt w:val="bullet"/>
      <w:lvlText w:val="o"/>
      <w:lvlJc w:val="left"/>
      <w:pPr>
        <w:tabs>
          <w:tab w:val="num" w:pos="5760"/>
        </w:tabs>
        <w:ind w:left="5760" w:hanging="360"/>
      </w:pPr>
      <w:rPr>
        <w:rFonts w:ascii="Courier New" w:hAnsi="Courier New" w:cs="Courier New" w:hint="default"/>
      </w:rPr>
    </w:lvl>
    <w:lvl w:ilvl="8" w:tplc="13B6A5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58AF"/>
    <w:multiLevelType w:val="hybridMultilevel"/>
    <w:tmpl w:val="0576D088"/>
    <w:lvl w:ilvl="0" w:tplc="BF8CFC1C">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11924A51"/>
    <w:multiLevelType w:val="hybridMultilevel"/>
    <w:tmpl w:val="716E252E"/>
    <w:lvl w:ilvl="0" w:tplc="C678A0D8">
      <w:start w:val="1"/>
      <w:numFmt w:val="bullet"/>
      <w:lvlText w:val=""/>
      <w:lvlJc w:val="left"/>
      <w:pPr>
        <w:ind w:left="567" w:hanging="567"/>
      </w:pPr>
      <w:rPr>
        <w:rFonts w:ascii="Symbol" w:eastAsia="Symbol" w:hAnsi="Symbol" w:hint="default"/>
        <w:sz w:val="22"/>
        <w:szCs w:val="22"/>
      </w:rPr>
    </w:lvl>
    <w:lvl w:ilvl="1" w:tplc="FC469B4C">
      <w:start w:val="1"/>
      <w:numFmt w:val="bullet"/>
      <w:lvlText w:val="•"/>
      <w:lvlJc w:val="left"/>
      <w:pPr>
        <w:ind w:left="1542" w:hanging="567"/>
      </w:pPr>
      <w:rPr>
        <w:rFonts w:hint="default"/>
      </w:rPr>
    </w:lvl>
    <w:lvl w:ilvl="2" w:tplc="3E22FCBE">
      <w:start w:val="1"/>
      <w:numFmt w:val="bullet"/>
      <w:lvlText w:val="•"/>
      <w:lvlJc w:val="left"/>
      <w:pPr>
        <w:ind w:left="2403" w:hanging="567"/>
      </w:pPr>
      <w:rPr>
        <w:rFonts w:hint="default"/>
      </w:rPr>
    </w:lvl>
    <w:lvl w:ilvl="3" w:tplc="952ADC3C">
      <w:start w:val="1"/>
      <w:numFmt w:val="bullet"/>
      <w:lvlText w:val="•"/>
      <w:lvlJc w:val="left"/>
      <w:pPr>
        <w:ind w:left="3263" w:hanging="567"/>
      </w:pPr>
      <w:rPr>
        <w:rFonts w:hint="default"/>
      </w:rPr>
    </w:lvl>
    <w:lvl w:ilvl="4" w:tplc="904C1C6C">
      <w:start w:val="1"/>
      <w:numFmt w:val="bullet"/>
      <w:lvlText w:val="•"/>
      <w:lvlJc w:val="left"/>
      <w:pPr>
        <w:ind w:left="4123" w:hanging="567"/>
      </w:pPr>
      <w:rPr>
        <w:rFonts w:hint="default"/>
      </w:rPr>
    </w:lvl>
    <w:lvl w:ilvl="5" w:tplc="DA660074">
      <w:start w:val="1"/>
      <w:numFmt w:val="bullet"/>
      <w:lvlText w:val="•"/>
      <w:lvlJc w:val="left"/>
      <w:pPr>
        <w:ind w:left="4983" w:hanging="567"/>
      </w:pPr>
      <w:rPr>
        <w:rFonts w:hint="default"/>
      </w:rPr>
    </w:lvl>
    <w:lvl w:ilvl="6" w:tplc="BA70F004">
      <w:start w:val="1"/>
      <w:numFmt w:val="bullet"/>
      <w:lvlText w:val="•"/>
      <w:lvlJc w:val="left"/>
      <w:pPr>
        <w:ind w:left="5844" w:hanging="567"/>
      </w:pPr>
      <w:rPr>
        <w:rFonts w:hint="default"/>
      </w:rPr>
    </w:lvl>
    <w:lvl w:ilvl="7" w:tplc="75A00FAA">
      <w:start w:val="1"/>
      <w:numFmt w:val="bullet"/>
      <w:lvlText w:val="•"/>
      <w:lvlJc w:val="left"/>
      <w:pPr>
        <w:ind w:left="6704" w:hanging="567"/>
      </w:pPr>
      <w:rPr>
        <w:rFonts w:hint="default"/>
      </w:rPr>
    </w:lvl>
    <w:lvl w:ilvl="8" w:tplc="7138F596">
      <w:start w:val="1"/>
      <w:numFmt w:val="bullet"/>
      <w:lvlText w:val="•"/>
      <w:lvlJc w:val="left"/>
      <w:pPr>
        <w:ind w:left="7564" w:hanging="567"/>
      </w:pPr>
      <w:rPr>
        <w:rFonts w:hint="default"/>
      </w:rPr>
    </w:lvl>
  </w:abstractNum>
  <w:abstractNum w:abstractNumId="8" w15:restartNumberingAfterBreak="0">
    <w:nsid w:val="13206CB6"/>
    <w:multiLevelType w:val="hybridMultilevel"/>
    <w:tmpl w:val="BE486524"/>
    <w:lvl w:ilvl="0" w:tplc="606A2FE8">
      <w:start w:val="1"/>
      <w:numFmt w:val="decimal"/>
      <w:lvlText w:val="%1."/>
      <w:lvlJc w:val="left"/>
      <w:pPr>
        <w:ind w:left="570" w:hanging="570"/>
      </w:pPr>
      <w:rPr>
        <w:rFonts w:hint="default"/>
      </w:rPr>
    </w:lvl>
    <w:lvl w:ilvl="1" w:tplc="08090019" w:tentative="1">
      <w:start w:val="1"/>
      <w:numFmt w:val="lowerLetter"/>
      <w:lvlText w:val="%2."/>
      <w:lvlJc w:val="left"/>
      <w:pPr>
        <w:ind w:left="-273" w:hanging="360"/>
      </w:pPr>
    </w:lvl>
    <w:lvl w:ilvl="2" w:tplc="0809001B" w:tentative="1">
      <w:start w:val="1"/>
      <w:numFmt w:val="lowerRoman"/>
      <w:lvlText w:val="%3."/>
      <w:lvlJc w:val="right"/>
      <w:pPr>
        <w:ind w:left="447" w:hanging="180"/>
      </w:pPr>
    </w:lvl>
    <w:lvl w:ilvl="3" w:tplc="0809000F" w:tentative="1">
      <w:start w:val="1"/>
      <w:numFmt w:val="decimal"/>
      <w:lvlText w:val="%4."/>
      <w:lvlJc w:val="left"/>
      <w:pPr>
        <w:ind w:left="1167" w:hanging="360"/>
      </w:pPr>
    </w:lvl>
    <w:lvl w:ilvl="4" w:tplc="08090019" w:tentative="1">
      <w:start w:val="1"/>
      <w:numFmt w:val="lowerLetter"/>
      <w:lvlText w:val="%5."/>
      <w:lvlJc w:val="left"/>
      <w:pPr>
        <w:ind w:left="1887" w:hanging="360"/>
      </w:pPr>
    </w:lvl>
    <w:lvl w:ilvl="5" w:tplc="0809001B" w:tentative="1">
      <w:start w:val="1"/>
      <w:numFmt w:val="lowerRoman"/>
      <w:lvlText w:val="%6."/>
      <w:lvlJc w:val="right"/>
      <w:pPr>
        <w:ind w:left="2607" w:hanging="180"/>
      </w:pPr>
    </w:lvl>
    <w:lvl w:ilvl="6" w:tplc="0809000F" w:tentative="1">
      <w:start w:val="1"/>
      <w:numFmt w:val="decimal"/>
      <w:lvlText w:val="%7."/>
      <w:lvlJc w:val="left"/>
      <w:pPr>
        <w:ind w:left="3327" w:hanging="360"/>
      </w:pPr>
    </w:lvl>
    <w:lvl w:ilvl="7" w:tplc="08090019" w:tentative="1">
      <w:start w:val="1"/>
      <w:numFmt w:val="lowerLetter"/>
      <w:lvlText w:val="%8."/>
      <w:lvlJc w:val="left"/>
      <w:pPr>
        <w:ind w:left="4047" w:hanging="360"/>
      </w:pPr>
    </w:lvl>
    <w:lvl w:ilvl="8" w:tplc="0809001B" w:tentative="1">
      <w:start w:val="1"/>
      <w:numFmt w:val="lowerRoman"/>
      <w:lvlText w:val="%9."/>
      <w:lvlJc w:val="right"/>
      <w:pPr>
        <w:ind w:left="4767" w:hanging="180"/>
      </w:pPr>
    </w:lvl>
  </w:abstractNum>
  <w:abstractNum w:abstractNumId="9" w15:restartNumberingAfterBreak="0">
    <w:nsid w:val="16AC7596"/>
    <w:multiLevelType w:val="hybridMultilevel"/>
    <w:tmpl w:val="AFB41380"/>
    <w:lvl w:ilvl="0" w:tplc="BF8CFC1C">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0" w15:restartNumberingAfterBreak="0">
    <w:nsid w:val="16F73FB6"/>
    <w:multiLevelType w:val="hybridMultilevel"/>
    <w:tmpl w:val="BBA08778"/>
    <w:lvl w:ilvl="0" w:tplc="4F7A7C72">
      <w:start w:val="1"/>
      <w:numFmt w:val="decimal"/>
      <w:lvlText w:val="%1."/>
      <w:lvlJc w:val="left"/>
      <w:pPr>
        <w:ind w:left="720" w:hanging="360"/>
      </w:pPr>
    </w:lvl>
    <w:lvl w:ilvl="1" w:tplc="B1AE112C" w:tentative="1">
      <w:start w:val="1"/>
      <w:numFmt w:val="lowerLetter"/>
      <w:lvlText w:val="%2."/>
      <w:lvlJc w:val="left"/>
      <w:pPr>
        <w:ind w:left="1440" w:hanging="360"/>
      </w:pPr>
    </w:lvl>
    <w:lvl w:ilvl="2" w:tplc="2260045E" w:tentative="1">
      <w:start w:val="1"/>
      <w:numFmt w:val="lowerRoman"/>
      <w:lvlText w:val="%3."/>
      <w:lvlJc w:val="right"/>
      <w:pPr>
        <w:ind w:left="2160" w:hanging="180"/>
      </w:pPr>
    </w:lvl>
    <w:lvl w:ilvl="3" w:tplc="D8803CA0" w:tentative="1">
      <w:start w:val="1"/>
      <w:numFmt w:val="decimal"/>
      <w:lvlText w:val="%4."/>
      <w:lvlJc w:val="left"/>
      <w:pPr>
        <w:ind w:left="2880" w:hanging="360"/>
      </w:pPr>
    </w:lvl>
    <w:lvl w:ilvl="4" w:tplc="3C88B3E0" w:tentative="1">
      <w:start w:val="1"/>
      <w:numFmt w:val="lowerLetter"/>
      <w:lvlText w:val="%5."/>
      <w:lvlJc w:val="left"/>
      <w:pPr>
        <w:ind w:left="3600" w:hanging="360"/>
      </w:pPr>
    </w:lvl>
    <w:lvl w:ilvl="5" w:tplc="38EADAEA" w:tentative="1">
      <w:start w:val="1"/>
      <w:numFmt w:val="lowerRoman"/>
      <w:lvlText w:val="%6."/>
      <w:lvlJc w:val="right"/>
      <w:pPr>
        <w:ind w:left="4320" w:hanging="180"/>
      </w:pPr>
    </w:lvl>
    <w:lvl w:ilvl="6" w:tplc="DD64ED8E" w:tentative="1">
      <w:start w:val="1"/>
      <w:numFmt w:val="decimal"/>
      <w:lvlText w:val="%7."/>
      <w:lvlJc w:val="left"/>
      <w:pPr>
        <w:ind w:left="5040" w:hanging="360"/>
      </w:pPr>
    </w:lvl>
    <w:lvl w:ilvl="7" w:tplc="29FAA20C" w:tentative="1">
      <w:start w:val="1"/>
      <w:numFmt w:val="lowerLetter"/>
      <w:lvlText w:val="%8."/>
      <w:lvlJc w:val="left"/>
      <w:pPr>
        <w:ind w:left="5760" w:hanging="360"/>
      </w:pPr>
    </w:lvl>
    <w:lvl w:ilvl="8" w:tplc="1AA6D5D8" w:tentative="1">
      <w:start w:val="1"/>
      <w:numFmt w:val="lowerRoman"/>
      <w:lvlText w:val="%9."/>
      <w:lvlJc w:val="right"/>
      <w:pPr>
        <w:ind w:left="6480" w:hanging="180"/>
      </w:pPr>
    </w:lvl>
  </w:abstractNum>
  <w:abstractNum w:abstractNumId="11" w15:restartNumberingAfterBreak="0">
    <w:nsid w:val="19337AD4"/>
    <w:multiLevelType w:val="hybridMultilevel"/>
    <w:tmpl w:val="B56C66A0"/>
    <w:lvl w:ilvl="0" w:tplc="6776928A">
      <w:start w:val="1"/>
      <w:numFmt w:val="decimal"/>
      <w:lvlText w:val="%1."/>
      <w:lvlJc w:val="left"/>
      <w:pPr>
        <w:ind w:left="720" w:hanging="360"/>
      </w:pPr>
    </w:lvl>
    <w:lvl w:ilvl="1" w:tplc="1FC0687E" w:tentative="1">
      <w:start w:val="1"/>
      <w:numFmt w:val="lowerLetter"/>
      <w:lvlText w:val="%2."/>
      <w:lvlJc w:val="left"/>
      <w:pPr>
        <w:ind w:left="1440" w:hanging="360"/>
      </w:pPr>
    </w:lvl>
    <w:lvl w:ilvl="2" w:tplc="3B6054A6" w:tentative="1">
      <w:start w:val="1"/>
      <w:numFmt w:val="lowerRoman"/>
      <w:lvlText w:val="%3."/>
      <w:lvlJc w:val="right"/>
      <w:pPr>
        <w:ind w:left="2160" w:hanging="180"/>
      </w:pPr>
    </w:lvl>
    <w:lvl w:ilvl="3" w:tplc="CCB849AC" w:tentative="1">
      <w:start w:val="1"/>
      <w:numFmt w:val="decimal"/>
      <w:lvlText w:val="%4."/>
      <w:lvlJc w:val="left"/>
      <w:pPr>
        <w:ind w:left="2880" w:hanging="360"/>
      </w:pPr>
    </w:lvl>
    <w:lvl w:ilvl="4" w:tplc="998644CA" w:tentative="1">
      <w:start w:val="1"/>
      <w:numFmt w:val="lowerLetter"/>
      <w:lvlText w:val="%5."/>
      <w:lvlJc w:val="left"/>
      <w:pPr>
        <w:ind w:left="3600" w:hanging="360"/>
      </w:pPr>
    </w:lvl>
    <w:lvl w:ilvl="5" w:tplc="7D6C0546" w:tentative="1">
      <w:start w:val="1"/>
      <w:numFmt w:val="lowerRoman"/>
      <w:lvlText w:val="%6."/>
      <w:lvlJc w:val="right"/>
      <w:pPr>
        <w:ind w:left="4320" w:hanging="180"/>
      </w:pPr>
    </w:lvl>
    <w:lvl w:ilvl="6" w:tplc="BBF8A8B0" w:tentative="1">
      <w:start w:val="1"/>
      <w:numFmt w:val="decimal"/>
      <w:lvlText w:val="%7."/>
      <w:lvlJc w:val="left"/>
      <w:pPr>
        <w:ind w:left="5040" w:hanging="360"/>
      </w:pPr>
    </w:lvl>
    <w:lvl w:ilvl="7" w:tplc="15DCF3EA" w:tentative="1">
      <w:start w:val="1"/>
      <w:numFmt w:val="lowerLetter"/>
      <w:lvlText w:val="%8."/>
      <w:lvlJc w:val="left"/>
      <w:pPr>
        <w:ind w:left="5760" w:hanging="360"/>
      </w:pPr>
    </w:lvl>
    <w:lvl w:ilvl="8" w:tplc="E99C8AC2" w:tentative="1">
      <w:start w:val="1"/>
      <w:numFmt w:val="lowerRoman"/>
      <w:lvlText w:val="%9."/>
      <w:lvlJc w:val="right"/>
      <w:pPr>
        <w:ind w:left="6480" w:hanging="180"/>
      </w:pPr>
    </w:lvl>
  </w:abstractNum>
  <w:abstractNum w:abstractNumId="12" w15:restartNumberingAfterBreak="0">
    <w:nsid w:val="1CB32E3E"/>
    <w:multiLevelType w:val="multilevel"/>
    <w:tmpl w:val="557A834E"/>
    <w:lvl w:ilvl="0">
      <w:start w:val="1"/>
      <w:numFmt w:val="decimal"/>
      <w:lvlText w:val="%1."/>
      <w:lvlJc w:val="left"/>
      <w:pPr>
        <w:ind w:left="116" w:hanging="567"/>
      </w:pPr>
      <w:rPr>
        <w:rFonts w:ascii="Times New Roman" w:eastAsia="Times New Roman" w:hAnsi="Times New Roman" w:hint="default"/>
        <w:b/>
        <w:bCs/>
        <w:sz w:val="22"/>
        <w:szCs w:val="22"/>
      </w:rPr>
    </w:lvl>
    <w:lvl w:ilvl="1">
      <w:start w:val="1"/>
      <w:numFmt w:val="decimal"/>
      <w:lvlText w:val="%1.%2"/>
      <w:lvlJc w:val="left"/>
      <w:pPr>
        <w:ind w:left="682" w:hanging="567"/>
      </w:pPr>
      <w:rPr>
        <w:rFonts w:ascii="Times New Roman" w:eastAsia="Times New Roman" w:hAnsi="Times New Roman" w:hint="default"/>
        <w:b/>
        <w:bCs/>
        <w:sz w:val="22"/>
        <w:szCs w:val="22"/>
      </w:rPr>
    </w:lvl>
    <w:lvl w:ilvl="2">
      <w:start w:val="1"/>
      <w:numFmt w:val="bullet"/>
      <w:lvlText w:val="•"/>
      <w:lvlJc w:val="left"/>
      <w:pPr>
        <w:ind w:left="682" w:hanging="567"/>
      </w:pPr>
      <w:rPr>
        <w:rFonts w:hint="default"/>
      </w:rPr>
    </w:lvl>
    <w:lvl w:ilvl="3">
      <w:start w:val="1"/>
      <w:numFmt w:val="bullet"/>
      <w:lvlText w:val="•"/>
      <w:lvlJc w:val="left"/>
      <w:pPr>
        <w:ind w:left="682" w:hanging="567"/>
      </w:pPr>
      <w:rPr>
        <w:rFonts w:hint="default"/>
      </w:rPr>
    </w:lvl>
    <w:lvl w:ilvl="4">
      <w:start w:val="1"/>
      <w:numFmt w:val="bullet"/>
      <w:lvlText w:val="•"/>
      <w:lvlJc w:val="left"/>
      <w:pPr>
        <w:ind w:left="1897" w:hanging="567"/>
      </w:pPr>
      <w:rPr>
        <w:rFonts w:hint="default"/>
      </w:rPr>
    </w:lvl>
    <w:lvl w:ilvl="5">
      <w:start w:val="1"/>
      <w:numFmt w:val="bullet"/>
      <w:lvlText w:val="•"/>
      <w:lvlJc w:val="left"/>
      <w:pPr>
        <w:ind w:left="3111" w:hanging="567"/>
      </w:pPr>
      <w:rPr>
        <w:rFonts w:hint="default"/>
      </w:rPr>
    </w:lvl>
    <w:lvl w:ilvl="6">
      <w:start w:val="1"/>
      <w:numFmt w:val="bullet"/>
      <w:lvlText w:val="•"/>
      <w:lvlJc w:val="left"/>
      <w:pPr>
        <w:ind w:left="4326" w:hanging="567"/>
      </w:pPr>
      <w:rPr>
        <w:rFonts w:hint="default"/>
      </w:rPr>
    </w:lvl>
    <w:lvl w:ilvl="7">
      <w:start w:val="1"/>
      <w:numFmt w:val="bullet"/>
      <w:lvlText w:val="•"/>
      <w:lvlJc w:val="left"/>
      <w:pPr>
        <w:ind w:left="5541" w:hanging="567"/>
      </w:pPr>
      <w:rPr>
        <w:rFonts w:hint="default"/>
      </w:rPr>
    </w:lvl>
    <w:lvl w:ilvl="8">
      <w:start w:val="1"/>
      <w:numFmt w:val="bullet"/>
      <w:lvlText w:val="•"/>
      <w:lvlJc w:val="left"/>
      <w:pPr>
        <w:ind w:left="6756" w:hanging="567"/>
      </w:pPr>
      <w:rPr>
        <w:rFonts w:hint="default"/>
      </w:rPr>
    </w:lvl>
  </w:abstractNum>
  <w:abstractNum w:abstractNumId="13" w15:restartNumberingAfterBreak="0">
    <w:nsid w:val="1D5334E1"/>
    <w:multiLevelType w:val="hybridMultilevel"/>
    <w:tmpl w:val="C3425960"/>
    <w:lvl w:ilvl="0" w:tplc="606A2FE8">
      <w:start w:val="1"/>
      <w:numFmt w:val="decimal"/>
      <w:lvlText w:val="%1."/>
      <w:lvlJc w:val="left"/>
      <w:pPr>
        <w:ind w:left="570" w:hanging="570"/>
      </w:pPr>
      <w:rPr>
        <w:rFonts w:hint="default"/>
      </w:rPr>
    </w:lvl>
    <w:lvl w:ilvl="1" w:tplc="08090019" w:tentative="1">
      <w:start w:val="1"/>
      <w:numFmt w:val="lowerLetter"/>
      <w:lvlText w:val="%2."/>
      <w:lvlJc w:val="left"/>
      <w:pPr>
        <w:ind w:left="-273" w:hanging="360"/>
      </w:pPr>
    </w:lvl>
    <w:lvl w:ilvl="2" w:tplc="0809001B" w:tentative="1">
      <w:start w:val="1"/>
      <w:numFmt w:val="lowerRoman"/>
      <w:lvlText w:val="%3."/>
      <w:lvlJc w:val="right"/>
      <w:pPr>
        <w:ind w:left="447" w:hanging="180"/>
      </w:pPr>
    </w:lvl>
    <w:lvl w:ilvl="3" w:tplc="0809000F" w:tentative="1">
      <w:start w:val="1"/>
      <w:numFmt w:val="decimal"/>
      <w:lvlText w:val="%4."/>
      <w:lvlJc w:val="left"/>
      <w:pPr>
        <w:ind w:left="1167" w:hanging="360"/>
      </w:pPr>
    </w:lvl>
    <w:lvl w:ilvl="4" w:tplc="08090019" w:tentative="1">
      <w:start w:val="1"/>
      <w:numFmt w:val="lowerLetter"/>
      <w:lvlText w:val="%5."/>
      <w:lvlJc w:val="left"/>
      <w:pPr>
        <w:ind w:left="1887" w:hanging="360"/>
      </w:pPr>
    </w:lvl>
    <w:lvl w:ilvl="5" w:tplc="0809001B" w:tentative="1">
      <w:start w:val="1"/>
      <w:numFmt w:val="lowerRoman"/>
      <w:lvlText w:val="%6."/>
      <w:lvlJc w:val="right"/>
      <w:pPr>
        <w:ind w:left="2607" w:hanging="180"/>
      </w:pPr>
    </w:lvl>
    <w:lvl w:ilvl="6" w:tplc="0809000F" w:tentative="1">
      <w:start w:val="1"/>
      <w:numFmt w:val="decimal"/>
      <w:lvlText w:val="%7."/>
      <w:lvlJc w:val="left"/>
      <w:pPr>
        <w:ind w:left="3327" w:hanging="360"/>
      </w:pPr>
    </w:lvl>
    <w:lvl w:ilvl="7" w:tplc="08090019" w:tentative="1">
      <w:start w:val="1"/>
      <w:numFmt w:val="lowerLetter"/>
      <w:lvlText w:val="%8."/>
      <w:lvlJc w:val="left"/>
      <w:pPr>
        <w:ind w:left="4047" w:hanging="360"/>
      </w:pPr>
    </w:lvl>
    <w:lvl w:ilvl="8" w:tplc="0809001B" w:tentative="1">
      <w:start w:val="1"/>
      <w:numFmt w:val="lowerRoman"/>
      <w:lvlText w:val="%9."/>
      <w:lvlJc w:val="right"/>
      <w:pPr>
        <w:ind w:left="4767" w:hanging="180"/>
      </w:pPr>
    </w:lvl>
  </w:abstractNum>
  <w:abstractNum w:abstractNumId="14" w15:restartNumberingAfterBreak="0">
    <w:nsid w:val="1FBE7F96"/>
    <w:multiLevelType w:val="hybridMultilevel"/>
    <w:tmpl w:val="1806E65A"/>
    <w:lvl w:ilvl="0" w:tplc="EA08C1C4">
      <w:start w:val="1"/>
      <w:numFmt w:val="decimal"/>
      <w:lvlText w:val="%1."/>
      <w:lvlJc w:val="left"/>
      <w:pPr>
        <w:ind w:left="930" w:hanging="570"/>
      </w:pPr>
      <w:rPr>
        <w:rFonts w:hint="default"/>
      </w:rPr>
    </w:lvl>
    <w:lvl w:ilvl="1" w:tplc="16C4DA46" w:tentative="1">
      <w:start w:val="1"/>
      <w:numFmt w:val="lowerLetter"/>
      <w:lvlText w:val="%2."/>
      <w:lvlJc w:val="left"/>
      <w:pPr>
        <w:ind w:left="1440" w:hanging="360"/>
      </w:pPr>
    </w:lvl>
    <w:lvl w:ilvl="2" w:tplc="676033F6" w:tentative="1">
      <w:start w:val="1"/>
      <w:numFmt w:val="lowerRoman"/>
      <w:lvlText w:val="%3."/>
      <w:lvlJc w:val="right"/>
      <w:pPr>
        <w:ind w:left="2160" w:hanging="180"/>
      </w:pPr>
    </w:lvl>
    <w:lvl w:ilvl="3" w:tplc="C02CEA40" w:tentative="1">
      <w:start w:val="1"/>
      <w:numFmt w:val="decimal"/>
      <w:lvlText w:val="%4."/>
      <w:lvlJc w:val="left"/>
      <w:pPr>
        <w:ind w:left="2880" w:hanging="360"/>
      </w:pPr>
    </w:lvl>
    <w:lvl w:ilvl="4" w:tplc="1CECEA1C" w:tentative="1">
      <w:start w:val="1"/>
      <w:numFmt w:val="lowerLetter"/>
      <w:lvlText w:val="%5."/>
      <w:lvlJc w:val="left"/>
      <w:pPr>
        <w:ind w:left="3600" w:hanging="360"/>
      </w:pPr>
    </w:lvl>
    <w:lvl w:ilvl="5" w:tplc="C0E81E5E" w:tentative="1">
      <w:start w:val="1"/>
      <w:numFmt w:val="lowerRoman"/>
      <w:lvlText w:val="%6."/>
      <w:lvlJc w:val="right"/>
      <w:pPr>
        <w:ind w:left="4320" w:hanging="180"/>
      </w:pPr>
    </w:lvl>
    <w:lvl w:ilvl="6" w:tplc="52FA90E4" w:tentative="1">
      <w:start w:val="1"/>
      <w:numFmt w:val="decimal"/>
      <w:lvlText w:val="%7."/>
      <w:lvlJc w:val="left"/>
      <w:pPr>
        <w:ind w:left="5040" w:hanging="360"/>
      </w:pPr>
    </w:lvl>
    <w:lvl w:ilvl="7" w:tplc="0DB2DA7C" w:tentative="1">
      <w:start w:val="1"/>
      <w:numFmt w:val="lowerLetter"/>
      <w:lvlText w:val="%8."/>
      <w:lvlJc w:val="left"/>
      <w:pPr>
        <w:ind w:left="5760" w:hanging="360"/>
      </w:pPr>
    </w:lvl>
    <w:lvl w:ilvl="8" w:tplc="3F02B982" w:tentative="1">
      <w:start w:val="1"/>
      <w:numFmt w:val="lowerRoman"/>
      <w:lvlText w:val="%9."/>
      <w:lvlJc w:val="right"/>
      <w:pPr>
        <w:ind w:left="6480" w:hanging="180"/>
      </w:pPr>
    </w:lvl>
  </w:abstractNum>
  <w:abstractNum w:abstractNumId="1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6B2D6D"/>
    <w:multiLevelType w:val="hybridMultilevel"/>
    <w:tmpl w:val="E3FE2E08"/>
    <w:lvl w:ilvl="0" w:tplc="BF8CFC1C">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7" w15:restartNumberingAfterBreak="0">
    <w:nsid w:val="237049B7"/>
    <w:multiLevelType w:val="hybridMultilevel"/>
    <w:tmpl w:val="841C9094"/>
    <w:lvl w:ilvl="0" w:tplc="1E7E4E78">
      <w:start w:val="1"/>
      <w:numFmt w:val="decimal"/>
      <w:lvlText w:val="%1."/>
      <w:lvlJc w:val="left"/>
      <w:pPr>
        <w:ind w:left="570" w:hanging="57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4D334E"/>
    <w:multiLevelType w:val="hybridMultilevel"/>
    <w:tmpl w:val="E02C940C"/>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694517"/>
    <w:multiLevelType w:val="hybridMultilevel"/>
    <w:tmpl w:val="E3FE2E0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0" w15:restartNumberingAfterBreak="0">
    <w:nsid w:val="2D3F14CF"/>
    <w:multiLevelType w:val="hybridMultilevel"/>
    <w:tmpl w:val="6FC0A652"/>
    <w:lvl w:ilvl="0" w:tplc="FDD686EA">
      <w:start w:val="1"/>
      <w:numFmt w:val="decimal"/>
      <w:lvlText w:val="%1."/>
      <w:lvlJc w:val="left"/>
      <w:pPr>
        <w:ind w:left="780" w:hanging="420"/>
      </w:pPr>
      <w:rPr>
        <w:rFonts w:hint="default"/>
      </w:rPr>
    </w:lvl>
    <w:lvl w:ilvl="1" w:tplc="4BC893F0" w:tentative="1">
      <w:start w:val="1"/>
      <w:numFmt w:val="lowerLetter"/>
      <w:lvlText w:val="%2."/>
      <w:lvlJc w:val="left"/>
      <w:pPr>
        <w:ind w:left="1440" w:hanging="360"/>
      </w:pPr>
    </w:lvl>
    <w:lvl w:ilvl="2" w:tplc="D292B92E" w:tentative="1">
      <w:start w:val="1"/>
      <w:numFmt w:val="lowerRoman"/>
      <w:lvlText w:val="%3."/>
      <w:lvlJc w:val="right"/>
      <w:pPr>
        <w:ind w:left="2160" w:hanging="180"/>
      </w:pPr>
    </w:lvl>
    <w:lvl w:ilvl="3" w:tplc="9C5873E0" w:tentative="1">
      <w:start w:val="1"/>
      <w:numFmt w:val="decimal"/>
      <w:lvlText w:val="%4."/>
      <w:lvlJc w:val="left"/>
      <w:pPr>
        <w:ind w:left="2880" w:hanging="360"/>
      </w:pPr>
    </w:lvl>
    <w:lvl w:ilvl="4" w:tplc="F32A141C" w:tentative="1">
      <w:start w:val="1"/>
      <w:numFmt w:val="lowerLetter"/>
      <w:lvlText w:val="%5."/>
      <w:lvlJc w:val="left"/>
      <w:pPr>
        <w:ind w:left="3600" w:hanging="360"/>
      </w:pPr>
    </w:lvl>
    <w:lvl w:ilvl="5" w:tplc="E83253AA" w:tentative="1">
      <w:start w:val="1"/>
      <w:numFmt w:val="lowerRoman"/>
      <w:lvlText w:val="%6."/>
      <w:lvlJc w:val="right"/>
      <w:pPr>
        <w:ind w:left="4320" w:hanging="180"/>
      </w:pPr>
    </w:lvl>
    <w:lvl w:ilvl="6" w:tplc="FE2EF214" w:tentative="1">
      <w:start w:val="1"/>
      <w:numFmt w:val="decimal"/>
      <w:lvlText w:val="%7."/>
      <w:lvlJc w:val="left"/>
      <w:pPr>
        <w:ind w:left="5040" w:hanging="360"/>
      </w:pPr>
    </w:lvl>
    <w:lvl w:ilvl="7" w:tplc="8B94147A" w:tentative="1">
      <w:start w:val="1"/>
      <w:numFmt w:val="lowerLetter"/>
      <w:lvlText w:val="%8."/>
      <w:lvlJc w:val="left"/>
      <w:pPr>
        <w:ind w:left="5760" w:hanging="360"/>
      </w:pPr>
    </w:lvl>
    <w:lvl w:ilvl="8" w:tplc="E7B463AC" w:tentative="1">
      <w:start w:val="1"/>
      <w:numFmt w:val="lowerRoman"/>
      <w:lvlText w:val="%9."/>
      <w:lvlJc w:val="right"/>
      <w:pPr>
        <w:ind w:left="6480" w:hanging="180"/>
      </w:pPr>
    </w:lvl>
  </w:abstractNum>
  <w:abstractNum w:abstractNumId="21" w15:restartNumberingAfterBreak="0">
    <w:nsid w:val="2E135BD9"/>
    <w:multiLevelType w:val="hybridMultilevel"/>
    <w:tmpl w:val="DAD6C0E0"/>
    <w:lvl w:ilvl="0" w:tplc="148236DC">
      <w:start w:val="1"/>
      <w:numFmt w:val="bullet"/>
      <w:lvlText w:val=""/>
      <w:lvlJc w:val="left"/>
      <w:pPr>
        <w:tabs>
          <w:tab w:val="num" w:pos="397"/>
        </w:tabs>
        <w:ind w:left="397" w:hanging="397"/>
      </w:pPr>
      <w:rPr>
        <w:rFonts w:ascii="Symbol" w:hAnsi="Symbol" w:hint="default"/>
      </w:rPr>
    </w:lvl>
    <w:lvl w:ilvl="1" w:tplc="F1F6259E" w:tentative="1">
      <w:start w:val="1"/>
      <w:numFmt w:val="bullet"/>
      <w:lvlText w:val="o"/>
      <w:lvlJc w:val="left"/>
      <w:pPr>
        <w:tabs>
          <w:tab w:val="num" w:pos="1440"/>
        </w:tabs>
        <w:ind w:left="1440" w:hanging="360"/>
      </w:pPr>
      <w:rPr>
        <w:rFonts w:ascii="Courier New" w:hAnsi="Courier New" w:cs="Courier New" w:hint="default"/>
      </w:rPr>
    </w:lvl>
    <w:lvl w:ilvl="2" w:tplc="9C2CD900" w:tentative="1">
      <w:start w:val="1"/>
      <w:numFmt w:val="bullet"/>
      <w:lvlText w:val=""/>
      <w:lvlJc w:val="left"/>
      <w:pPr>
        <w:tabs>
          <w:tab w:val="num" w:pos="2160"/>
        </w:tabs>
        <w:ind w:left="2160" w:hanging="360"/>
      </w:pPr>
      <w:rPr>
        <w:rFonts w:ascii="Wingdings" w:hAnsi="Wingdings" w:hint="default"/>
      </w:rPr>
    </w:lvl>
    <w:lvl w:ilvl="3" w:tplc="8D42883A" w:tentative="1">
      <w:start w:val="1"/>
      <w:numFmt w:val="bullet"/>
      <w:lvlText w:val=""/>
      <w:lvlJc w:val="left"/>
      <w:pPr>
        <w:tabs>
          <w:tab w:val="num" w:pos="2880"/>
        </w:tabs>
        <w:ind w:left="2880" w:hanging="360"/>
      </w:pPr>
      <w:rPr>
        <w:rFonts w:ascii="Symbol" w:hAnsi="Symbol" w:hint="default"/>
      </w:rPr>
    </w:lvl>
    <w:lvl w:ilvl="4" w:tplc="7C16F9F8" w:tentative="1">
      <w:start w:val="1"/>
      <w:numFmt w:val="bullet"/>
      <w:lvlText w:val="o"/>
      <w:lvlJc w:val="left"/>
      <w:pPr>
        <w:tabs>
          <w:tab w:val="num" w:pos="3600"/>
        </w:tabs>
        <w:ind w:left="3600" w:hanging="360"/>
      </w:pPr>
      <w:rPr>
        <w:rFonts w:ascii="Courier New" w:hAnsi="Courier New" w:cs="Courier New" w:hint="default"/>
      </w:rPr>
    </w:lvl>
    <w:lvl w:ilvl="5" w:tplc="605C0132" w:tentative="1">
      <w:start w:val="1"/>
      <w:numFmt w:val="bullet"/>
      <w:lvlText w:val=""/>
      <w:lvlJc w:val="left"/>
      <w:pPr>
        <w:tabs>
          <w:tab w:val="num" w:pos="4320"/>
        </w:tabs>
        <w:ind w:left="4320" w:hanging="360"/>
      </w:pPr>
      <w:rPr>
        <w:rFonts w:ascii="Wingdings" w:hAnsi="Wingdings" w:hint="default"/>
      </w:rPr>
    </w:lvl>
    <w:lvl w:ilvl="6" w:tplc="509E1206" w:tentative="1">
      <w:start w:val="1"/>
      <w:numFmt w:val="bullet"/>
      <w:lvlText w:val=""/>
      <w:lvlJc w:val="left"/>
      <w:pPr>
        <w:tabs>
          <w:tab w:val="num" w:pos="5040"/>
        </w:tabs>
        <w:ind w:left="5040" w:hanging="360"/>
      </w:pPr>
      <w:rPr>
        <w:rFonts w:ascii="Symbol" w:hAnsi="Symbol" w:hint="default"/>
      </w:rPr>
    </w:lvl>
    <w:lvl w:ilvl="7" w:tplc="DC60CFF0" w:tentative="1">
      <w:start w:val="1"/>
      <w:numFmt w:val="bullet"/>
      <w:lvlText w:val="o"/>
      <w:lvlJc w:val="left"/>
      <w:pPr>
        <w:tabs>
          <w:tab w:val="num" w:pos="5760"/>
        </w:tabs>
        <w:ind w:left="5760" w:hanging="360"/>
      </w:pPr>
      <w:rPr>
        <w:rFonts w:ascii="Courier New" w:hAnsi="Courier New" w:cs="Courier New" w:hint="default"/>
      </w:rPr>
    </w:lvl>
    <w:lvl w:ilvl="8" w:tplc="B28EA63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541609"/>
    <w:multiLevelType w:val="hybridMultilevel"/>
    <w:tmpl w:val="1E5AABE8"/>
    <w:lvl w:ilvl="0" w:tplc="4CBAE9D8">
      <w:start w:val="1"/>
      <w:numFmt w:val="decimal"/>
      <w:lvlText w:val="%1."/>
      <w:lvlJc w:val="left"/>
      <w:pPr>
        <w:tabs>
          <w:tab w:val="num" w:pos="570"/>
        </w:tabs>
        <w:ind w:left="570" w:hanging="570"/>
      </w:pPr>
      <w:rPr>
        <w:rFonts w:hint="default"/>
      </w:rPr>
    </w:lvl>
    <w:lvl w:ilvl="1" w:tplc="91D2B914" w:tentative="1">
      <w:start w:val="1"/>
      <w:numFmt w:val="lowerLetter"/>
      <w:lvlText w:val="%2."/>
      <w:lvlJc w:val="left"/>
      <w:pPr>
        <w:tabs>
          <w:tab w:val="num" w:pos="1080"/>
        </w:tabs>
        <w:ind w:left="1080" w:hanging="360"/>
      </w:pPr>
    </w:lvl>
    <w:lvl w:ilvl="2" w:tplc="A6C0B2D8" w:tentative="1">
      <w:start w:val="1"/>
      <w:numFmt w:val="lowerRoman"/>
      <w:lvlText w:val="%3."/>
      <w:lvlJc w:val="right"/>
      <w:pPr>
        <w:tabs>
          <w:tab w:val="num" w:pos="1800"/>
        </w:tabs>
        <w:ind w:left="1800" w:hanging="180"/>
      </w:pPr>
    </w:lvl>
    <w:lvl w:ilvl="3" w:tplc="843C92E2" w:tentative="1">
      <w:start w:val="1"/>
      <w:numFmt w:val="decimal"/>
      <w:lvlText w:val="%4."/>
      <w:lvlJc w:val="left"/>
      <w:pPr>
        <w:tabs>
          <w:tab w:val="num" w:pos="2520"/>
        </w:tabs>
        <w:ind w:left="2520" w:hanging="360"/>
      </w:pPr>
    </w:lvl>
    <w:lvl w:ilvl="4" w:tplc="74F667E6" w:tentative="1">
      <w:start w:val="1"/>
      <w:numFmt w:val="lowerLetter"/>
      <w:lvlText w:val="%5."/>
      <w:lvlJc w:val="left"/>
      <w:pPr>
        <w:tabs>
          <w:tab w:val="num" w:pos="3240"/>
        </w:tabs>
        <w:ind w:left="3240" w:hanging="360"/>
      </w:pPr>
    </w:lvl>
    <w:lvl w:ilvl="5" w:tplc="4FEC6768" w:tentative="1">
      <w:start w:val="1"/>
      <w:numFmt w:val="lowerRoman"/>
      <w:lvlText w:val="%6."/>
      <w:lvlJc w:val="right"/>
      <w:pPr>
        <w:tabs>
          <w:tab w:val="num" w:pos="3960"/>
        </w:tabs>
        <w:ind w:left="3960" w:hanging="180"/>
      </w:pPr>
    </w:lvl>
    <w:lvl w:ilvl="6" w:tplc="9BB4C518" w:tentative="1">
      <w:start w:val="1"/>
      <w:numFmt w:val="decimal"/>
      <w:lvlText w:val="%7."/>
      <w:lvlJc w:val="left"/>
      <w:pPr>
        <w:tabs>
          <w:tab w:val="num" w:pos="4680"/>
        </w:tabs>
        <w:ind w:left="4680" w:hanging="360"/>
      </w:pPr>
    </w:lvl>
    <w:lvl w:ilvl="7" w:tplc="A72A8782" w:tentative="1">
      <w:start w:val="1"/>
      <w:numFmt w:val="lowerLetter"/>
      <w:lvlText w:val="%8."/>
      <w:lvlJc w:val="left"/>
      <w:pPr>
        <w:tabs>
          <w:tab w:val="num" w:pos="5400"/>
        </w:tabs>
        <w:ind w:left="5400" w:hanging="360"/>
      </w:pPr>
    </w:lvl>
    <w:lvl w:ilvl="8" w:tplc="2796161A" w:tentative="1">
      <w:start w:val="1"/>
      <w:numFmt w:val="lowerRoman"/>
      <w:lvlText w:val="%9."/>
      <w:lvlJc w:val="right"/>
      <w:pPr>
        <w:tabs>
          <w:tab w:val="num" w:pos="6120"/>
        </w:tabs>
        <w:ind w:left="6120" w:hanging="180"/>
      </w:pPr>
    </w:lvl>
  </w:abstractNum>
  <w:abstractNum w:abstractNumId="23" w15:restartNumberingAfterBreak="0">
    <w:nsid w:val="309C0446"/>
    <w:multiLevelType w:val="hybridMultilevel"/>
    <w:tmpl w:val="B20E620E"/>
    <w:lvl w:ilvl="0" w:tplc="93A84294">
      <w:start w:val="1"/>
      <w:numFmt w:val="decimal"/>
      <w:lvlText w:val="%1."/>
      <w:lvlJc w:val="left"/>
      <w:pPr>
        <w:ind w:left="930" w:hanging="570"/>
      </w:pPr>
      <w:rPr>
        <w:rFonts w:hint="default"/>
        <w:b/>
      </w:rPr>
    </w:lvl>
    <w:lvl w:ilvl="1" w:tplc="BA060DCA" w:tentative="1">
      <w:start w:val="1"/>
      <w:numFmt w:val="lowerLetter"/>
      <w:lvlText w:val="%2."/>
      <w:lvlJc w:val="left"/>
      <w:pPr>
        <w:ind w:left="1440" w:hanging="360"/>
      </w:pPr>
    </w:lvl>
    <w:lvl w:ilvl="2" w:tplc="3DF69AF8" w:tentative="1">
      <w:start w:val="1"/>
      <w:numFmt w:val="lowerRoman"/>
      <w:lvlText w:val="%3."/>
      <w:lvlJc w:val="right"/>
      <w:pPr>
        <w:ind w:left="2160" w:hanging="180"/>
      </w:pPr>
    </w:lvl>
    <w:lvl w:ilvl="3" w:tplc="A6F0C390" w:tentative="1">
      <w:start w:val="1"/>
      <w:numFmt w:val="decimal"/>
      <w:lvlText w:val="%4."/>
      <w:lvlJc w:val="left"/>
      <w:pPr>
        <w:ind w:left="2880" w:hanging="360"/>
      </w:pPr>
    </w:lvl>
    <w:lvl w:ilvl="4" w:tplc="F702947C" w:tentative="1">
      <w:start w:val="1"/>
      <w:numFmt w:val="lowerLetter"/>
      <w:lvlText w:val="%5."/>
      <w:lvlJc w:val="left"/>
      <w:pPr>
        <w:ind w:left="3600" w:hanging="360"/>
      </w:pPr>
    </w:lvl>
    <w:lvl w:ilvl="5" w:tplc="FB360818" w:tentative="1">
      <w:start w:val="1"/>
      <w:numFmt w:val="lowerRoman"/>
      <w:lvlText w:val="%6."/>
      <w:lvlJc w:val="right"/>
      <w:pPr>
        <w:ind w:left="4320" w:hanging="180"/>
      </w:pPr>
    </w:lvl>
    <w:lvl w:ilvl="6" w:tplc="045452DC" w:tentative="1">
      <w:start w:val="1"/>
      <w:numFmt w:val="decimal"/>
      <w:lvlText w:val="%7."/>
      <w:lvlJc w:val="left"/>
      <w:pPr>
        <w:ind w:left="5040" w:hanging="360"/>
      </w:pPr>
    </w:lvl>
    <w:lvl w:ilvl="7" w:tplc="39748BE8" w:tentative="1">
      <w:start w:val="1"/>
      <w:numFmt w:val="lowerLetter"/>
      <w:lvlText w:val="%8."/>
      <w:lvlJc w:val="left"/>
      <w:pPr>
        <w:ind w:left="5760" w:hanging="360"/>
      </w:pPr>
    </w:lvl>
    <w:lvl w:ilvl="8" w:tplc="CC66243C" w:tentative="1">
      <w:start w:val="1"/>
      <w:numFmt w:val="lowerRoman"/>
      <w:lvlText w:val="%9."/>
      <w:lvlJc w:val="right"/>
      <w:pPr>
        <w:ind w:left="6480" w:hanging="180"/>
      </w:pPr>
    </w:lvl>
  </w:abstractNum>
  <w:abstractNum w:abstractNumId="24" w15:restartNumberingAfterBreak="0">
    <w:nsid w:val="32605694"/>
    <w:multiLevelType w:val="multilevel"/>
    <w:tmpl w:val="7A2A102A"/>
    <w:styleLink w:val="CurrentList1"/>
    <w:lvl w:ilvl="0">
      <w:start w:val="1"/>
      <w:numFmt w:val="upperLetter"/>
      <w:lvlText w:val="%1."/>
      <w:lvlJc w:val="left"/>
      <w:pPr>
        <w:ind w:left="1701" w:hanging="708"/>
      </w:pPr>
      <w:rPr>
        <w:rFonts w:hint="default"/>
      </w:rPr>
    </w:lvl>
    <w:lvl w:ilvl="1">
      <w:start w:val="1"/>
      <w:numFmt w:val="decimal"/>
      <w:lvlText w:val="%2."/>
      <w:lvlJc w:val="left"/>
      <w:pPr>
        <w:ind w:left="570" w:hanging="570"/>
      </w:pPr>
      <w:rPr>
        <w:rFonts w:hint="default"/>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5" w15:restartNumberingAfterBreak="0">
    <w:nsid w:val="35233171"/>
    <w:multiLevelType w:val="hybridMultilevel"/>
    <w:tmpl w:val="C3425960"/>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273" w:hanging="360"/>
      </w:pPr>
    </w:lvl>
    <w:lvl w:ilvl="2" w:tplc="FFFFFFFF" w:tentative="1">
      <w:start w:val="1"/>
      <w:numFmt w:val="lowerRoman"/>
      <w:lvlText w:val="%3."/>
      <w:lvlJc w:val="right"/>
      <w:pPr>
        <w:ind w:left="447" w:hanging="180"/>
      </w:pPr>
    </w:lvl>
    <w:lvl w:ilvl="3" w:tplc="FFFFFFFF" w:tentative="1">
      <w:start w:val="1"/>
      <w:numFmt w:val="decimal"/>
      <w:lvlText w:val="%4."/>
      <w:lvlJc w:val="left"/>
      <w:pPr>
        <w:ind w:left="1167" w:hanging="360"/>
      </w:pPr>
    </w:lvl>
    <w:lvl w:ilvl="4" w:tplc="FFFFFFFF" w:tentative="1">
      <w:start w:val="1"/>
      <w:numFmt w:val="lowerLetter"/>
      <w:lvlText w:val="%5."/>
      <w:lvlJc w:val="left"/>
      <w:pPr>
        <w:ind w:left="1887" w:hanging="360"/>
      </w:pPr>
    </w:lvl>
    <w:lvl w:ilvl="5" w:tplc="FFFFFFFF" w:tentative="1">
      <w:start w:val="1"/>
      <w:numFmt w:val="lowerRoman"/>
      <w:lvlText w:val="%6."/>
      <w:lvlJc w:val="right"/>
      <w:pPr>
        <w:ind w:left="2607" w:hanging="180"/>
      </w:pPr>
    </w:lvl>
    <w:lvl w:ilvl="6" w:tplc="FFFFFFFF" w:tentative="1">
      <w:start w:val="1"/>
      <w:numFmt w:val="decimal"/>
      <w:lvlText w:val="%7."/>
      <w:lvlJc w:val="left"/>
      <w:pPr>
        <w:ind w:left="3327" w:hanging="360"/>
      </w:pPr>
    </w:lvl>
    <w:lvl w:ilvl="7" w:tplc="FFFFFFFF" w:tentative="1">
      <w:start w:val="1"/>
      <w:numFmt w:val="lowerLetter"/>
      <w:lvlText w:val="%8."/>
      <w:lvlJc w:val="left"/>
      <w:pPr>
        <w:ind w:left="4047" w:hanging="360"/>
      </w:pPr>
    </w:lvl>
    <w:lvl w:ilvl="8" w:tplc="FFFFFFFF" w:tentative="1">
      <w:start w:val="1"/>
      <w:numFmt w:val="lowerRoman"/>
      <w:lvlText w:val="%9."/>
      <w:lvlJc w:val="right"/>
      <w:pPr>
        <w:ind w:left="4767" w:hanging="180"/>
      </w:pPr>
    </w:lvl>
  </w:abstractNum>
  <w:abstractNum w:abstractNumId="2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8" w15:restartNumberingAfterBreak="0">
    <w:nsid w:val="4017695B"/>
    <w:multiLevelType w:val="hybridMultilevel"/>
    <w:tmpl w:val="41884EC6"/>
    <w:lvl w:ilvl="0" w:tplc="961EA3EC">
      <w:start w:val="1"/>
      <w:numFmt w:val="decimal"/>
      <w:lvlText w:val="%1."/>
      <w:lvlJc w:val="left"/>
      <w:pPr>
        <w:ind w:left="930" w:hanging="570"/>
      </w:pPr>
      <w:rPr>
        <w:rFonts w:hint="default"/>
      </w:rPr>
    </w:lvl>
    <w:lvl w:ilvl="1" w:tplc="0A9E99F6" w:tentative="1">
      <w:start w:val="1"/>
      <w:numFmt w:val="lowerLetter"/>
      <w:lvlText w:val="%2."/>
      <w:lvlJc w:val="left"/>
      <w:pPr>
        <w:ind w:left="1440" w:hanging="360"/>
      </w:pPr>
    </w:lvl>
    <w:lvl w:ilvl="2" w:tplc="EBBAC886" w:tentative="1">
      <w:start w:val="1"/>
      <w:numFmt w:val="lowerRoman"/>
      <w:lvlText w:val="%3."/>
      <w:lvlJc w:val="right"/>
      <w:pPr>
        <w:ind w:left="2160" w:hanging="180"/>
      </w:pPr>
    </w:lvl>
    <w:lvl w:ilvl="3" w:tplc="49B04ED4" w:tentative="1">
      <w:start w:val="1"/>
      <w:numFmt w:val="decimal"/>
      <w:lvlText w:val="%4."/>
      <w:lvlJc w:val="left"/>
      <w:pPr>
        <w:ind w:left="2880" w:hanging="360"/>
      </w:pPr>
    </w:lvl>
    <w:lvl w:ilvl="4" w:tplc="88CEABE4" w:tentative="1">
      <w:start w:val="1"/>
      <w:numFmt w:val="lowerLetter"/>
      <w:lvlText w:val="%5."/>
      <w:lvlJc w:val="left"/>
      <w:pPr>
        <w:ind w:left="3600" w:hanging="360"/>
      </w:pPr>
    </w:lvl>
    <w:lvl w:ilvl="5" w:tplc="FF6C5FA2" w:tentative="1">
      <w:start w:val="1"/>
      <w:numFmt w:val="lowerRoman"/>
      <w:lvlText w:val="%6."/>
      <w:lvlJc w:val="right"/>
      <w:pPr>
        <w:ind w:left="4320" w:hanging="180"/>
      </w:pPr>
    </w:lvl>
    <w:lvl w:ilvl="6" w:tplc="4392C9D0" w:tentative="1">
      <w:start w:val="1"/>
      <w:numFmt w:val="decimal"/>
      <w:lvlText w:val="%7."/>
      <w:lvlJc w:val="left"/>
      <w:pPr>
        <w:ind w:left="5040" w:hanging="360"/>
      </w:pPr>
    </w:lvl>
    <w:lvl w:ilvl="7" w:tplc="DE6C6886" w:tentative="1">
      <w:start w:val="1"/>
      <w:numFmt w:val="lowerLetter"/>
      <w:lvlText w:val="%8."/>
      <w:lvlJc w:val="left"/>
      <w:pPr>
        <w:ind w:left="5760" w:hanging="360"/>
      </w:pPr>
    </w:lvl>
    <w:lvl w:ilvl="8" w:tplc="5E4AC8AE" w:tentative="1">
      <w:start w:val="1"/>
      <w:numFmt w:val="lowerRoman"/>
      <w:lvlText w:val="%9."/>
      <w:lvlJc w:val="right"/>
      <w:pPr>
        <w:ind w:left="6480" w:hanging="180"/>
      </w:pPr>
    </w:lvl>
  </w:abstractNum>
  <w:abstractNum w:abstractNumId="29" w15:restartNumberingAfterBreak="0">
    <w:nsid w:val="41B91BA8"/>
    <w:multiLevelType w:val="hybridMultilevel"/>
    <w:tmpl w:val="0576D08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0" w15:restartNumberingAfterBreak="0">
    <w:nsid w:val="420A3210"/>
    <w:multiLevelType w:val="hybridMultilevel"/>
    <w:tmpl w:val="0576D08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1" w15:restartNumberingAfterBreak="0">
    <w:nsid w:val="44AD60D3"/>
    <w:multiLevelType w:val="hybridMultilevel"/>
    <w:tmpl w:val="0576D08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2" w15:restartNumberingAfterBreak="0">
    <w:nsid w:val="452F56F8"/>
    <w:multiLevelType w:val="hybridMultilevel"/>
    <w:tmpl w:val="6C127212"/>
    <w:lvl w:ilvl="0" w:tplc="606A2FE8">
      <w:start w:val="1"/>
      <w:numFmt w:val="decimal"/>
      <w:lvlText w:val="%1."/>
      <w:lvlJc w:val="left"/>
      <w:pPr>
        <w:ind w:left="-63" w:hanging="570"/>
      </w:pPr>
      <w:rPr>
        <w:rFonts w:hint="default"/>
      </w:rPr>
    </w:lvl>
    <w:lvl w:ilvl="1" w:tplc="08090019" w:tentative="1">
      <w:start w:val="1"/>
      <w:numFmt w:val="lowerLetter"/>
      <w:lvlText w:val="%2."/>
      <w:lvlJc w:val="left"/>
      <w:pPr>
        <w:ind w:left="-906" w:hanging="360"/>
      </w:pPr>
    </w:lvl>
    <w:lvl w:ilvl="2" w:tplc="0809001B" w:tentative="1">
      <w:start w:val="1"/>
      <w:numFmt w:val="lowerRoman"/>
      <w:lvlText w:val="%3."/>
      <w:lvlJc w:val="right"/>
      <w:pPr>
        <w:ind w:left="-186" w:hanging="180"/>
      </w:pPr>
    </w:lvl>
    <w:lvl w:ilvl="3" w:tplc="0809000F" w:tentative="1">
      <w:start w:val="1"/>
      <w:numFmt w:val="decimal"/>
      <w:lvlText w:val="%4."/>
      <w:lvlJc w:val="left"/>
      <w:pPr>
        <w:ind w:left="534" w:hanging="360"/>
      </w:pPr>
    </w:lvl>
    <w:lvl w:ilvl="4" w:tplc="08090019" w:tentative="1">
      <w:start w:val="1"/>
      <w:numFmt w:val="lowerLetter"/>
      <w:lvlText w:val="%5."/>
      <w:lvlJc w:val="left"/>
      <w:pPr>
        <w:ind w:left="1254" w:hanging="360"/>
      </w:pPr>
    </w:lvl>
    <w:lvl w:ilvl="5" w:tplc="0809001B" w:tentative="1">
      <w:start w:val="1"/>
      <w:numFmt w:val="lowerRoman"/>
      <w:lvlText w:val="%6."/>
      <w:lvlJc w:val="right"/>
      <w:pPr>
        <w:ind w:left="1974" w:hanging="180"/>
      </w:pPr>
    </w:lvl>
    <w:lvl w:ilvl="6" w:tplc="0809000F" w:tentative="1">
      <w:start w:val="1"/>
      <w:numFmt w:val="decimal"/>
      <w:lvlText w:val="%7."/>
      <w:lvlJc w:val="left"/>
      <w:pPr>
        <w:ind w:left="2694" w:hanging="360"/>
      </w:pPr>
    </w:lvl>
    <w:lvl w:ilvl="7" w:tplc="08090019" w:tentative="1">
      <w:start w:val="1"/>
      <w:numFmt w:val="lowerLetter"/>
      <w:lvlText w:val="%8."/>
      <w:lvlJc w:val="left"/>
      <w:pPr>
        <w:ind w:left="3414" w:hanging="360"/>
      </w:pPr>
    </w:lvl>
    <w:lvl w:ilvl="8" w:tplc="0809001B" w:tentative="1">
      <w:start w:val="1"/>
      <w:numFmt w:val="lowerRoman"/>
      <w:lvlText w:val="%9."/>
      <w:lvlJc w:val="right"/>
      <w:pPr>
        <w:ind w:left="4134" w:hanging="180"/>
      </w:pPr>
    </w:lvl>
  </w:abstractNum>
  <w:abstractNum w:abstractNumId="33" w15:restartNumberingAfterBreak="0">
    <w:nsid w:val="471942ED"/>
    <w:multiLevelType w:val="hybridMultilevel"/>
    <w:tmpl w:val="D790393C"/>
    <w:lvl w:ilvl="0" w:tplc="1EDEA944">
      <w:start w:val="1"/>
      <w:numFmt w:val="decimal"/>
      <w:lvlText w:val="%1."/>
      <w:lvlJc w:val="left"/>
      <w:pPr>
        <w:ind w:left="-63" w:hanging="570"/>
      </w:pPr>
      <w:rPr>
        <w:rFonts w:hint="default"/>
        <w:b/>
        <w:bCs/>
      </w:rPr>
    </w:lvl>
    <w:lvl w:ilvl="1" w:tplc="08090019" w:tentative="1">
      <w:start w:val="1"/>
      <w:numFmt w:val="lowerLetter"/>
      <w:lvlText w:val="%2."/>
      <w:lvlJc w:val="left"/>
      <w:pPr>
        <w:ind w:left="-906" w:hanging="360"/>
      </w:pPr>
    </w:lvl>
    <w:lvl w:ilvl="2" w:tplc="0809001B" w:tentative="1">
      <w:start w:val="1"/>
      <w:numFmt w:val="lowerRoman"/>
      <w:lvlText w:val="%3."/>
      <w:lvlJc w:val="right"/>
      <w:pPr>
        <w:ind w:left="-186" w:hanging="180"/>
      </w:pPr>
    </w:lvl>
    <w:lvl w:ilvl="3" w:tplc="0809000F" w:tentative="1">
      <w:start w:val="1"/>
      <w:numFmt w:val="decimal"/>
      <w:lvlText w:val="%4."/>
      <w:lvlJc w:val="left"/>
      <w:pPr>
        <w:ind w:left="534" w:hanging="360"/>
      </w:pPr>
    </w:lvl>
    <w:lvl w:ilvl="4" w:tplc="08090019" w:tentative="1">
      <w:start w:val="1"/>
      <w:numFmt w:val="lowerLetter"/>
      <w:lvlText w:val="%5."/>
      <w:lvlJc w:val="left"/>
      <w:pPr>
        <w:ind w:left="1254" w:hanging="360"/>
      </w:pPr>
    </w:lvl>
    <w:lvl w:ilvl="5" w:tplc="0809001B" w:tentative="1">
      <w:start w:val="1"/>
      <w:numFmt w:val="lowerRoman"/>
      <w:lvlText w:val="%6."/>
      <w:lvlJc w:val="right"/>
      <w:pPr>
        <w:ind w:left="1974" w:hanging="180"/>
      </w:pPr>
    </w:lvl>
    <w:lvl w:ilvl="6" w:tplc="0809000F" w:tentative="1">
      <w:start w:val="1"/>
      <w:numFmt w:val="decimal"/>
      <w:lvlText w:val="%7."/>
      <w:lvlJc w:val="left"/>
      <w:pPr>
        <w:ind w:left="2694" w:hanging="360"/>
      </w:pPr>
    </w:lvl>
    <w:lvl w:ilvl="7" w:tplc="08090019" w:tentative="1">
      <w:start w:val="1"/>
      <w:numFmt w:val="lowerLetter"/>
      <w:lvlText w:val="%8."/>
      <w:lvlJc w:val="left"/>
      <w:pPr>
        <w:ind w:left="3414" w:hanging="360"/>
      </w:pPr>
    </w:lvl>
    <w:lvl w:ilvl="8" w:tplc="0809001B" w:tentative="1">
      <w:start w:val="1"/>
      <w:numFmt w:val="lowerRoman"/>
      <w:lvlText w:val="%9."/>
      <w:lvlJc w:val="right"/>
      <w:pPr>
        <w:ind w:left="4134" w:hanging="180"/>
      </w:pPr>
    </w:lvl>
  </w:abstractNum>
  <w:abstractNum w:abstractNumId="34" w15:restartNumberingAfterBreak="0">
    <w:nsid w:val="47595B09"/>
    <w:multiLevelType w:val="hybridMultilevel"/>
    <w:tmpl w:val="751E6EF2"/>
    <w:lvl w:ilvl="0" w:tplc="36D04E48">
      <w:start w:val="1"/>
      <w:numFmt w:val="decimal"/>
      <w:lvlText w:val="%1."/>
      <w:lvlJc w:val="left"/>
      <w:pPr>
        <w:ind w:left="720" w:hanging="360"/>
      </w:pPr>
    </w:lvl>
    <w:lvl w:ilvl="1" w:tplc="A10A883E" w:tentative="1">
      <w:start w:val="1"/>
      <w:numFmt w:val="lowerLetter"/>
      <w:lvlText w:val="%2."/>
      <w:lvlJc w:val="left"/>
      <w:pPr>
        <w:ind w:left="1440" w:hanging="360"/>
      </w:pPr>
    </w:lvl>
    <w:lvl w:ilvl="2" w:tplc="58CAA8DE" w:tentative="1">
      <w:start w:val="1"/>
      <w:numFmt w:val="lowerRoman"/>
      <w:lvlText w:val="%3."/>
      <w:lvlJc w:val="right"/>
      <w:pPr>
        <w:ind w:left="2160" w:hanging="180"/>
      </w:pPr>
    </w:lvl>
    <w:lvl w:ilvl="3" w:tplc="D3144BF8" w:tentative="1">
      <w:start w:val="1"/>
      <w:numFmt w:val="decimal"/>
      <w:lvlText w:val="%4."/>
      <w:lvlJc w:val="left"/>
      <w:pPr>
        <w:ind w:left="2880" w:hanging="360"/>
      </w:pPr>
    </w:lvl>
    <w:lvl w:ilvl="4" w:tplc="E5A6ABE2" w:tentative="1">
      <w:start w:val="1"/>
      <w:numFmt w:val="lowerLetter"/>
      <w:lvlText w:val="%5."/>
      <w:lvlJc w:val="left"/>
      <w:pPr>
        <w:ind w:left="3600" w:hanging="360"/>
      </w:pPr>
    </w:lvl>
    <w:lvl w:ilvl="5" w:tplc="AC2A3634" w:tentative="1">
      <w:start w:val="1"/>
      <w:numFmt w:val="lowerRoman"/>
      <w:lvlText w:val="%6."/>
      <w:lvlJc w:val="right"/>
      <w:pPr>
        <w:ind w:left="4320" w:hanging="180"/>
      </w:pPr>
    </w:lvl>
    <w:lvl w:ilvl="6" w:tplc="D86A0BAC" w:tentative="1">
      <w:start w:val="1"/>
      <w:numFmt w:val="decimal"/>
      <w:lvlText w:val="%7."/>
      <w:lvlJc w:val="left"/>
      <w:pPr>
        <w:ind w:left="5040" w:hanging="360"/>
      </w:pPr>
    </w:lvl>
    <w:lvl w:ilvl="7" w:tplc="242AA474" w:tentative="1">
      <w:start w:val="1"/>
      <w:numFmt w:val="lowerLetter"/>
      <w:lvlText w:val="%8."/>
      <w:lvlJc w:val="left"/>
      <w:pPr>
        <w:ind w:left="5760" w:hanging="360"/>
      </w:pPr>
    </w:lvl>
    <w:lvl w:ilvl="8" w:tplc="75662426" w:tentative="1">
      <w:start w:val="1"/>
      <w:numFmt w:val="lowerRoman"/>
      <w:lvlText w:val="%9."/>
      <w:lvlJc w:val="right"/>
      <w:pPr>
        <w:ind w:left="6480" w:hanging="180"/>
      </w:pPr>
    </w:lvl>
  </w:abstractNum>
  <w:abstractNum w:abstractNumId="35" w15:restartNumberingAfterBreak="0">
    <w:nsid w:val="47887414"/>
    <w:multiLevelType w:val="hybridMultilevel"/>
    <w:tmpl w:val="E02C940C"/>
    <w:lvl w:ilvl="0" w:tplc="B116212A">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7" w15:restartNumberingAfterBreak="0">
    <w:nsid w:val="4B0A164C"/>
    <w:multiLevelType w:val="hybridMultilevel"/>
    <w:tmpl w:val="BE486524"/>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273" w:hanging="360"/>
      </w:pPr>
    </w:lvl>
    <w:lvl w:ilvl="2" w:tplc="FFFFFFFF" w:tentative="1">
      <w:start w:val="1"/>
      <w:numFmt w:val="lowerRoman"/>
      <w:lvlText w:val="%3."/>
      <w:lvlJc w:val="right"/>
      <w:pPr>
        <w:ind w:left="447" w:hanging="180"/>
      </w:pPr>
    </w:lvl>
    <w:lvl w:ilvl="3" w:tplc="FFFFFFFF" w:tentative="1">
      <w:start w:val="1"/>
      <w:numFmt w:val="decimal"/>
      <w:lvlText w:val="%4."/>
      <w:lvlJc w:val="left"/>
      <w:pPr>
        <w:ind w:left="1167" w:hanging="360"/>
      </w:pPr>
    </w:lvl>
    <w:lvl w:ilvl="4" w:tplc="FFFFFFFF" w:tentative="1">
      <w:start w:val="1"/>
      <w:numFmt w:val="lowerLetter"/>
      <w:lvlText w:val="%5."/>
      <w:lvlJc w:val="left"/>
      <w:pPr>
        <w:ind w:left="1887" w:hanging="360"/>
      </w:pPr>
    </w:lvl>
    <w:lvl w:ilvl="5" w:tplc="FFFFFFFF" w:tentative="1">
      <w:start w:val="1"/>
      <w:numFmt w:val="lowerRoman"/>
      <w:lvlText w:val="%6."/>
      <w:lvlJc w:val="right"/>
      <w:pPr>
        <w:ind w:left="2607" w:hanging="180"/>
      </w:pPr>
    </w:lvl>
    <w:lvl w:ilvl="6" w:tplc="FFFFFFFF" w:tentative="1">
      <w:start w:val="1"/>
      <w:numFmt w:val="decimal"/>
      <w:lvlText w:val="%7."/>
      <w:lvlJc w:val="left"/>
      <w:pPr>
        <w:ind w:left="3327" w:hanging="360"/>
      </w:pPr>
    </w:lvl>
    <w:lvl w:ilvl="7" w:tplc="FFFFFFFF" w:tentative="1">
      <w:start w:val="1"/>
      <w:numFmt w:val="lowerLetter"/>
      <w:lvlText w:val="%8."/>
      <w:lvlJc w:val="left"/>
      <w:pPr>
        <w:ind w:left="4047" w:hanging="360"/>
      </w:pPr>
    </w:lvl>
    <w:lvl w:ilvl="8" w:tplc="FFFFFFFF" w:tentative="1">
      <w:start w:val="1"/>
      <w:numFmt w:val="lowerRoman"/>
      <w:lvlText w:val="%9."/>
      <w:lvlJc w:val="right"/>
      <w:pPr>
        <w:ind w:left="4767" w:hanging="180"/>
      </w:pPr>
    </w:lvl>
  </w:abstractNum>
  <w:abstractNum w:abstractNumId="38" w15:restartNumberingAfterBreak="0">
    <w:nsid w:val="4CDC49CA"/>
    <w:multiLevelType w:val="hybridMultilevel"/>
    <w:tmpl w:val="0A50E6A2"/>
    <w:lvl w:ilvl="0" w:tplc="67EA1008">
      <w:start w:val="1"/>
      <w:numFmt w:val="decimal"/>
      <w:lvlText w:val="%1."/>
      <w:lvlJc w:val="left"/>
      <w:pPr>
        <w:ind w:left="720" w:hanging="360"/>
      </w:pPr>
    </w:lvl>
    <w:lvl w:ilvl="1" w:tplc="6608D1DA" w:tentative="1">
      <w:start w:val="1"/>
      <w:numFmt w:val="lowerLetter"/>
      <w:lvlText w:val="%2."/>
      <w:lvlJc w:val="left"/>
      <w:pPr>
        <w:ind w:left="1440" w:hanging="360"/>
      </w:pPr>
    </w:lvl>
    <w:lvl w:ilvl="2" w:tplc="5718AFC8" w:tentative="1">
      <w:start w:val="1"/>
      <w:numFmt w:val="lowerRoman"/>
      <w:lvlText w:val="%3."/>
      <w:lvlJc w:val="right"/>
      <w:pPr>
        <w:ind w:left="2160" w:hanging="180"/>
      </w:pPr>
    </w:lvl>
    <w:lvl w:ilvl="3" w:tplc="FA38BD58" w:tentative="1">
      <w:start w:val="1"/>
      <w:numFmt w:val="decimal"/>
      <w:lvlText w:val="%4."/>
      <w:lvlJc w:val="left"/>
      <w:pPr>
        <w:ind w:left="2880" w:hanging="360"/>
      </w:pPr>
    </w:lvl>
    <w:lvl w:ilvl="4" w:tplc="8DA2F5F8" w:tentative="1">
      <w:start w:val="1"/>
      <w:numFmt w:val="lowerLetter"/>
      <w:lvlText w:val="%5."/>
      <w:lvlJc w:val="left"/>
      <w:pPr>
        <w:ind w:left="3600" w:hanging="360"/>
      </w:pPr>
    </w:lvl>
    <w:lvl w:ilvl="5" w:tplc="C4D0043A" w:tentative="1">
      <w:start w:val="1"/>
      <w:numFmt w:val="lowerRoman"/>
      <w:lvlText w:val="%6."/>
      <w:lvlJc w:val="right"/>
      <w:pPr>
        <w:ind w:left="4320" w:hanging="180"/>
      </w:pPr>
    </w:lvl>
    <w:lvl w:ilvl="6" w:tplc="A4CA6952" w:tentative="1">
      <w:start w:val="1"/>
      <w:numFmt w:val="decimal"/>
      <w:lvlText w:val="%7."/>
      <w:lvlJc w:val="left"/>
      <w:pPr>
        <w:ind w:left="5040" w:hanging="360"/>
      </w:pPr>
    </w:lvl>
    <w:lvl w:ilvl="7" w:tplc="D7C090B4" w:tentative="1">
      <w:start w:val="1"/>
      <w:numFmt w:val="lowerLetter"/>
      <w:lvlText w:val="%8."/>
      <w:lvlJc w:val="left"/>
      <w:pPr>
        <w:ind w:left="5760" w:hanging="360"/>
      </w:pPr>
    </w:lvl>
    <w:lvl w:ilvl="8" w:tplc="D71CF00A" w:tentative="1">
      <w:start w:val="1"/>
      <w:numFmt w:val="lowerRoman"/>
      <w:lvlText w:val="%9."/>
      <w:lvlJc w:val="right"/>
      <w:pPr>
        <w:ind w:left="6480" w:hanging="180"/>
      </w:pPr>
    </w:lvl>
  </w:abstractNum>
  <w:abstractNum w:abstractNumId="39" w15:restartNumberingAfterBreak="0">
    <w:nsid w:val="53F760CD"/>
    <w:multiLevelType w:val="hybridMultilevel"/>
    <w:tmpl w:val="A26A57B2"/>
    <w:lvl w:ilvl="0" w:tplc="606A2FE8">
      <w:start w:val="1"/>
      <w:numFmt w:val="decimal"/>
      <w:lvlText w:val="%1."/>
      <w:lvlJc w:val="left"/>
      <w:pPr>
        <w:ind w:left="570" w:hanging="570"/>
      </w:pPr>
      <w:rPr>
        <w:rFonts w:hint="default"/>
      </w:rPr>
    </w:lvl>
    <w:lvl w:ilvl="1" w:tplc="08090019" w:tentative="1">
      <w:start w:val="1"/>
      <w:numFmt w:val="lowerLetter"/>
      <w:lvlText w:val="%2."/>
      <w:lvlJc w:val="left"/>
      <w:pPr>
        <w:ind w:left="-273" w:hanging="360"/>
      </w:pPr>
    </w:lvl>
    <w:lvl w:ilvl="2" w:tplc="0809001B" w:tentative="1">
      <w:start w:val="1"/>
      <w:numFmt w:val="lowerRoman"/>
      <w:lvlText w:val="%3."/>
      <w:lvlJc w:val="right"/>
      <w:pPr>
        <w:ind w:left="447" w:hanging="180"/>
      </w:pPr>
    </w:lvl>
    <w:lvl w:ilvl="3" w:tplc="0809000F" w:tentative="1">
      <w:start w:val="1"/>
      <w:numFmt w:val="decimal"/>
      <w:lvlText w:val="%4."/>
      <w:lvlJc w:val="left"/>
      <w:pPr>
        <w:ind w:left="1167" w:hanging="360"/>
      </w:pPr>
    </w:lvl>
    <w:lvl w:ilvl="4" w:tplc="08090019" w:tentative="1">
      <w:start w:val="1"/>
      <w:numFmt w:val="lowerLetter"/>
      <w:lvlText w:val="%5."/>
      <w:lvlJc w:val="left"/>
      <w:pPr>
        <w:ind w:left="1887" w:hanging="360"/>
      </w:pPr>
    </w:lvl>
    <w:lvl w:ilvl="5" w:tplc="0809001B" w:tentative="1">
      <w:start w:val="1"/>
      <w:numFmt w:val="lowerRoman"/>
      <w:lvlText w:val="%6."/>
      <w:lvlJc w:val="right"/>
      <w:pPr>
        <w:ind w:left="2607" w:hanging="180"/>
      </w:pPr>
    </w:lvl>
    <w:lvl w:ilvl="6" w:tplc="0809000F" w:tentative="1">
      <w:start w:val="1"/>
      <w:numFmt w:val="decimal"/>
      <w:lvlText w:val="%7."/>
      <w:lvlJc w:val="left"/>
      <w:pPr>
        <w:ind w:left="3327" w:hanging="360"/>
      </w:pPr>
    </w:lvl>
    <w:lvl w:ilvl="7" w:tplc="08090019" w:tentative="1">
      <w:start w:val="1"/>
      <w:numFmt w:val="lowerLetter"/>
      <w:lvlText w:val="%8."/>
      <w:lvlJc w:val="left"/>
      <w:pPr>
        <w:ind w:left="4047" w:hanging="360"/>
      </w:pPr>
    </w:lvl>
    <w:lvl w:ilvl="8" w:tplc="0809001B" w:tentative="1">
      <w:start w:val="1"/>
      <w:numFmt w:val="lowerRoman"/>
      <w:lvlText w:val="%9."/>
      <w:lvlJc w:val="right"/>
      <w:pPr>
        <w:ind w:left="4767" w:hanging="180"/>
      </w:pPr>
    </w:lvl>
  </w:abstractNum>
  <w:abstractNum w:abstractNumId="40" w15:restartNumberingAfterBreak="0">
    <w:nsid w:val="54807945"/>
    <w:multiLevelType w:val="hybridMultilevel"/>
    <w:tmpl w:val="0576D08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42" w15:restartNumberingAfterBreak="0">
    <w:nsid w:val="57400A91"/>
    <w:multiLevelType w:val="hybridMultilevel"/>
    <w:tmpl w:val="30E8AFB6"/>
    <w:lvl w:ilvl="0" w:tplc="49E8A354">
      <w:start w:val="1"/>
      <w:numFmt w:val="upperLetter"/>
      <w:lvlText w:val="%1."/>
      <w:lvlJc w:val="left"/>
      <w:pPr>
        <w:ind w:left="1701" w:hanging="708"/>
      </w:pPr>
      <w:rPr>
        <w:rFonts w:hint="default"/>
      </w:rPr>
    </w:lvl>
    <w:lvl w:ilvl="1" w:tplc="B116212A">
      <w:start w:val="1"/>
      <w:numFmt w:val="decimal"/>
      <w:lvlText w:val="%2."/>
      <w:lvlJc w:val="left"/>
      <w:pPr>
        <w:ind w:left="570" w:hanging="570"/>
      </w:pPr>
      <w:rPr>
        <w:rFonts w:hint="default"/>
      </w:rPr>
    </w:lvl>
    <w:lvl w:ilvl="2" w:tplc="636A75D8" w:tentative="1">
      <w:start w:val="1"/>
      <w:numFmt w:val="lowerRoman"/>
      <w:lvlText w:val="%3."/>
      <w:lvlJc w:val="right"/>
      <w:pPr>
        <w:ind w:left="2793" w:hanging="180"/>
      </w:pPr>
    </w:lvl>
    <w:lvl w:ilvl="3" w:tplc="3E0CA196" w:tentative="1">
      <w:start w:val="1"/>
      <w:numFmt w:val="decimal"/>
      <w:lvlText w:val="%4."/>
      <w:lvlJc w:val="left"/>
      <w:pPr>
        <w:ind w:left="3513" w:hanging="360"/>
      </w:pPr>
    </w:lvl>
    <w:lvl w:ilvl="4" w:tplc="909E99DC" w:tentative="1">
      <w:start w:val="1"/>
      <w:numFmt w:val="lowerLetter"/>
      <w:lvlText w:val="%5."/>
      <w:lvlJc w:val="left"/>
      <w:pPr>
        <w:ind w:left="4233" w:hanging="360"/>
      </w:pPr>
    </w:lvl>
    <w:lvl w:ilvl="5" w:tplc="F84C454A" w:tentative="1">
      <w:start w:val="1"/>
      <w:numFmt w:val="lowerRoman"/>
      <w:lvlText w:val="%6."/>
      <w:lvlJc w:val="right"/>
      <w:pPr>
        <w:ind w:left="4953" w:hanging="180"/>
      </w:pPr>
    </w:lvl>
    <w:lvl w:ilvl="6" w:tplc="9FA4F30E" w:tentative="1">
      <w:start w:val="1"/>
      <w:numFmt w:val="decimal"/>
      <w:lvlText w:val="%7."/>
      <w:lvlJc w:val="left"/>
      <w:pPr>
        <w:ind w:left="5673" w:hanging="360"/>
      </w:pPr>
    </w:lvl>
    <w:lvl w:ilvl="7" w:tplc="1FE85FB0" w:tentative="1">
      <w:start w:val="1"/>
      <w:numFmt w:val="lowerLetter"/>
      <w:lvlText w:val="%8."/>
      <w:lvlJc w:val="left"/>
      <w:pPr>
        <w:ind w:left="6393" w:hanging="360"/>
      </w:pPr>
    </w:lvl>
    <w:lvl w:ilvl="8" w:tplc="3F16AB04" w:tentative="1">
      <w:start w:val="1"/>
      <w:numFmt w:val="lowerRoman"/>
      <w:lvlText w:val="%9."/>
      <w:lvlJc w:val="right"/>
      <w:pPr>
        <w:ind w:left="7113" w:hanging="180"/>
      </w:pPr>
    </w:lvl>
  </w:abstractNum>
  <w:abstractNum w:abstractNumId="43" w15:restartNumberingAfterBreak="0">
    <w:nsid w:val="58B56C73"/>
    <w:multiLevelType w:val="hybridMultilevel"/>
    <w:tmpl w:val="5BA42128"/>
    <w:lvl w:ilvl="0" w:tplc="495A59C0">
      <w:start w:val="2"/>
      <w:numFmt w:val="decimal"/>
      <w:lvlText w:val="%1."/>
      <w:lvlJc w:val="left"/>
      <w:pPr>
        <w:tabs>
          <w:tab w:val="num" w:pos="570"/>
        </w:tabs>
        <w:ind w:left="570" w:hanging="570"/>
      </w:pPr>
      <w:rPr>
        <w:rFonts w:hint="default"/>
      </w:rPr>
    </w:lvl>
    <w:lvl w:ilvl="1" w:tplc="78F23B14" w:tentative="1">
      <w:start w:val="1"/>
      <w:numFmt w:val="lowerLetter"/>
      <w:lvlText w:val="%2."/>
      <w:lvlJc w:val="left"/>
      <w:pPr>
        <w:tabs>
          <w:tab w:val="num" w:pos="1080"/>
        </w:tabs>
        <w:ind w:left="1080" w:hanging="360"/>
      </w:pPr>
    </w:lvl>
    <w:lvl w:ilvl="2" w:tplc="CB30A5BE" w:tentative="1">
      <w:start w:val="1"/>
      <w:numFmt w:val="lowerRoman"/>
      <w:lvlText w:val="%3."/>
      <w:lvlJc w:val="right"/>
      <w:pPr>
        <w:tabs>
          <w:tab w:val="num" w:pos="1800"/>
        </w:tabs>
        <w:ind w:left="1800" w:hanging="180"/>
      </w:pPr>
    </w:lvl>
    <w:lvl w:ilvl="3" w:tplc="D26AC850" w:tentative="1">
      <w:start w:val="1"/>
      <w:numFmt w:val="decimal"/>
      <w:lvlText w:val="%4."/>
      <w:lvlJc w:val="left"/>
      <w:pPr>
        <w:tabs>
          <w:tab w:val="num" w:pos="2520"/>
        </w:tabs>
        <w:ind w:left="2520" w:hanging="360"/>
      </w:pPr>
    </w:lvl>
    <w:lvl w:ilvl="4" w:tplc="389C2898" w:tentative="1">
      <w:start w:val="1"/>
      <w:numFmt w:val="lowerLetter"/>
      <w:lvlText w:val="%5."/>
      <w:lvlJc w:val="left"/>
      <w:pPr>
        <w:tabs>
          <w:tab w:val="num" w:pos="3240"/>
        </w:tabs>
        <w:ind w:left="3240" w:hanging="360"/>
      </w:pPr>
    </w:lvl>
    <w:lvl w:ilvl="5" w:tplc="B00EB6DE" w:tentative="1">
      <w:start w:val="1"/>
      <w:numFmt w:val="lowerRoman"/>
      <w:lvlText w:val="%6."/>
      <w:lvlJc w:val="right"/>
      <w:pPr>
        <w:tabs>
          <w:tab w:val="num" w:pos="3960"/>
        </w:tabs>
        <w:ind w:left="3960" w:hanging="180"/>
      </w:pPr>
    </w:lvl>
    <w:lvl w:ilvl="6" w:tplc="0068F2E8" w:tentative="1">
      <w:start w:val="1"/>
      <w:numFmt w:val="decimal"/>
      <w:lvlText w:val="%7."/>
      <w:lvlJc w:val="left"/>
      <w:pPr>
        <w:tabs>
          <w:tab w:val="num" w:pos="4680"/>
        </w:tabs>
        <w:ind w:left="4680" w:hanging="360"/>
      </w:pPr>
    </w:lvl>
    <w:lvl w:ilvl="7" w:tplc="5F70CE5A" w:tentative="1">
      <w:start w:val="1"/>
      <w:numFmt w:val="lowerLetter"/>
      <w:lvlText w:val="%8."/>
      <w:lvlJc w:val="left"/>
      <w:pPr>
        <w:tabs>
          <w:tab w:val="num" w:pos="5400"/>
        </w:tabs>
        <w:ind w:left="5400" w:hanging="360"/>
      </w:pPr>
    </w:lvl>
    <w:lvl w:ilvl="8" w:tplc="CF547462" w:tentative="1">
      <w:start w:val="1"/>
      <w:numFmt w:val="lowerRoman"/>
      <w:lvlText w:val="%9."/>
      <w:lvlJc w:val="right"/>
      <w:pPr>
        <w:tabs>
          <w:tab w:val="num" w:pos="6120"/>
        </w:tabs>
        <w:ind w:left="6120" w:hanging="180"/>
      </w:pPr>
    </w:lvl>
  </w:abstractNum>
  <w:abstractNum w:abstractNumId="44" w15:restartNumberingAfterBreak="0">
    <w:nsid w:val="5A676745"/>
    <w:multiLevelType w:val="hybridMultilevel"/>
    <w:tmpl w:val="0576D08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5" w15:restartNumberingAfterBreak="0">
    <w:nsid w:val="5B0404A7"/>
    <w:multiLevelType w:val="hybridMultilevel"/>
    <w:tmpl w:val="E3FE2E0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46" w15:restartNumberingAfterBreak="0">
    <w:nsid w:val="63307DEB"/>
    <w:multiLevelType w:val="hybridMultilevel"/>
    <w:tmpl w:val="FBE88D9C"/>
    <w:lvl w:ilvl="0" w:tplc="3E86F700">
      <w:start w:val="1"/>
      <w:numFmt w:val="upperLetter"/>
      <w:lvlText w:val="%1."/>
      <w:lvlJc w:val="left"/>
      <w:pPr>
        <w:ind w:left="1701" w:hanging="708"/>
      </w:pPr>
      <w:rPr>
        <w:rFonts w:hint="default"/>
      </w:rPr>
    </w:lvl>
    <w:lvl w:ilvl="1" w:tplc="49D83064" w:tentative="1">
      <w:start w:val="1"/>
      <w:numFmt w:val="lowerLetter"/>
      <w:lvlText w:val="%2."/>
      <w:lvlJc w:val="left"/>
      <w:pPr>
        <w:ind w:left="1440" w:hanging="360"/>
      </w:pPr>
    </w:lvl>
    <w:lvl w:ilvl="2" w:tplc="C0A0540C" w:tentative="1">
      <w:start w:val="1"/>
      <w:numFmt w:val="lowerRoman"/>
      <w:lvlText w:val="%3."/>
      <w:lvlJc w:val="right"/>
      <w:pPr>
        <w:ind w:left="2160" w:hanging="180"/>
      </w:pPr>
    </w:lvl>
    <w:lvl w:ilvl="3" w:tplc="D4BCDE0E" w:tentative="1">
      <w:start w:val="1"/>
      <w:numFmt w:val="decimal"/>
      <w:lvlText w:val="%4."/>
      <w:lvlJc w:val="left"/>
      <w:pPr>
        <w:ind w:left="2880" w:hanging="360"/>
      </w:pPr>
    </w:lvl>
    <w:lvl w:ilvl="4" w:tplc="6C045F98" w:tentative="1">
      <w:start w:val="1"/>
      <w:numFmt w:val="lowerLetter"/>
      <w:lvlText w:val="%5."/>
      <w:lvlJc w:val="left"/>
      <w:pPr>
        <w:ind w:left="3600" w:hanging="360"/>
      </w:pPr>
    </w:lvl>
    <w:lvl w:ilvl="5" w:tplc="A37EC502" w:tentative="1">
      <w:start w:val="1"/>
      <w:numFmt w:val="lowerRoman"/>
      <w:lvlText w:val="%6."/>
      <w:lvlJc w:val="right"/>
      <w:pPr>
        <w:ind w:left="4320" w:hanging="180"/>
      </w:pPr>
    </w:lvl>
    <w:lvl w:ilvl="6" w:tplc="7F2EAAF4" w:tentative="1">
      <w:start w:val="1"/>
      <w:numFmt w:val="decimal"/>
      <w:lvlText w:val="%7."/>
      <w:lvlJc w:val="left"/>
      <w:pPr>
        <w:ind w:left="5040" w:hanging="360"/>
      </w:pPr>
    </w:lvl>
    <w:lvl w:ilvl="7" w:tplc="CC521D64" w:tentative="1">
      <w:start w:val="1"/>
      <w:numFmt w:val="lowerLetter"/>
      <w:lvlText w:val="%8."/>
      <w:lvlJc w:val="left"/>
      <w:pPr>
        <w:ind w:left="5760" w:hanging="360"/>
      </w:pPr>
    </w:lvl>
    <w:lvl w:ilvl="8" w:tplc="CBEE1DA0" w:tentative="1">
      <w:start w:val="1"/>
      <w:numFmt w:val="lowerRoman"/>
      <w:lvlText w:val="%9."/>
      <w:lvlJc w:val="right"/>
      <w:pPr>
        <w:ind w:left="6480" w:hanging="180"/>
      </w:pPr>
    </w:lvl>
  </w:abstractNum>
  <w:abstractNum w:abstractNumId="4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50" w15:restartNumberingAfterBreak="0">
    <w:nsid w:val="658D262B"/>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2" w15:restartNumberingAfterBreak="0">
    <w:nsid w:val="69AF322A"/>
    <w:multiLevelType w:val="hybridMultilevel"/>
    <w:tmpl w:val="0576D08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3" w15:restartNumberingAfterBreak="0">
    <w:nsid w:val="69E95A54"/>
    <w:multiLevelType w:val="hybridMultilevel"/>
    <w:tmpl w:val="3C18EFB0"/>
    <w:lvl w:ilvl="0" w:tplc="2FAC6598">
      <w:start w:val="1"/>
      <w:numFmt w:val="bullet"/>
      <w:lvlText w:val=""/>
      <w:lvlJc w:val="left"/>
      <w:pPr>
        <w:tabs>
          <w:tab w:val="num" w:pos="397"/>
        </w:tabs>
        <w:ind w:left="397" w:hanging="397"/>
      </w:pPr>
      <w:rPr>
        <w:rFonts w:ascii="Symbol" w:hAnsi="Symbol" w:hint="default"/>
      </w:rPr>
    </w:lvl>
    <w:lvl w:ilvl="1" w:tplc="CE182498" w:tentative="1">
      <w:start w:val="1"/>
      <w:numFmt w:val="bullet"/>
      <w:lvlText w:val="o"/>
      <w:lvlJc w:val="left"/>
      <w:pPr>
        <w:tabs>
          <w:tab w:val="num" w:pos="1440"/>
        </w:tabs>
        <w:ind w:left="1440" w:hanging="360"/>
      </w:pPr>
      <w:rPr>
        <w:rFonts w:ascii="Courier New" w:hAnsi="Courier New" w:cs="Courier New" w:hint="default"/>
      </w:rPr>
    </w:lvl>
    <w:lvl w:ilvl="2" w:tplc="5D4E0F56" w:tentative="1">
      <w:start w:val="1"/>
      <w:numFmt w:val="bullet"/>
      <w:lvlText w:val=""/>
      <w:lvlJc w:val="left"/>
      <w:pPr>
        <w:tabs>
          <w:tab w:val="num" w:pos="2160"/>
        </w:tabs>
        <w:ind w:left="2160" w:hanging="360"/>
      </w:pPr>
      <w:rPr>
        <w:rFonts w:ascii="Wingdings" w:hAnsi="Wingdings" w:hint="default"/>
      </w:rPr>
    </w:lvl>
    <w:lvl w:ilvl="3" w:tplc="DCE6E328" w:tentative="1">
      <w:start w:val="1"/>
      <w:numFmt w:val="bullet"/>
      <w:lvlText w:val=""/>
      <w:lvlJc w:val="left"/>
      <w:pPr>
        <w:tabs>
          <w:tab w:val="num" w:pos="2880"/>
        </w:tabs>
        <w:ind w:left="2880" w:hanging="360"/>
      </w:pPr>
      <w:rPr>
        <w:rFonts w:ascii="Symbol" w:hAnsi="Symbol" w:hint="default"/>
      </w:rPr>
    </w:lvl>
    <w:lvl w:ilvl="4" w:tplc="2620DE94" w:tentative="1">
      <w:start w:val="1"/>
      <w:numFmt w:val="bullet"/>
      <w:lvlText w:val="o"/>
      <w:lvlJc w:val="left"/>
      <w:pPr>
        <w:tabs>
          <w:tab w:val="num" w:pos="3600"/>
        </w:tabs>
        <w:ind w:left="3600" w:hanging="360"/>
      </w:pPr>
      <w:rPr>
        <w:rFonts w:ascii="Courier New" w:hAnsi="Courier New" w:cs="Courier New" w:hint="default"/>
      </w:rPr>
    </w:lvl>
    <w:lvl w:ilvl="5" w:tplc="75269594" w:tentative="1">
      <w:start w:val="1"/>
      <w:numFmt w:val="bullet"/>
      <w:lvlText w:val=""/>
      <w:lvlJc w:val="left"/>
      <w:pPr>
        <w:tabs>
          <w:tab w:val="num" w:pos="4320"/>
        </w:tabs>
        <w:ind w:left="4320" w:hanging="360"/>
      </w:pPr>
      <w:rPr>
        <w:rFonts w:ascii="Wingdings" w:hAnsi="Wingdings" w:hint="default"/>
      </w:rPr>
    </w:lvl>
    <w:lvl w:ilvl="6" w:tplc="ED98776A" w:tentative="1">
      <w:start w:val="1"/>
      <w:numFmt w:val="bullet"/>
      <w:lvlText w:val=""/>
      <w:lvlJc w:val="left"/>
      <w:pPr>
        <w:tabs>
          <w:tab w:val="num" w:pos="5040"/>
        </w:tabs>
        <w:ind w:left="5040" w:hanging="360"/>
      </w:pPr>
      <w:rPr>
        <w:rFonts w:ascii="Symbol" w:hAnsi="Symbol" w:hint="default"/>
      </w:rPr>
    </w:lvl>
    <w:lvl w:ilvl="7" w:tplc="BA201152" w:tentative="1">
      <w:start w:val="1"/>
      <w:numFmt w:val="bullet"/>
      <w:lvlText w:val="o"/>
      <w:lvlJc w:val="left"/>
      <w:pPr>
        <w:tabs>
          <w:tab w:val="num" w:pos="5760"/>
        </w:tabs>
        <w:ind w:left="5760" w:hanging="360"/>
      </w:pPr>
      <w:rPr>
        <w:rFonts w:ascii="Courier New" w:hAnsi="Courier New" w:cs="Courier New" w:hint="default"/>
      </w:rPr>
    </w:lvl>
    <w:lvl w:ilvl="8" w:tplc="E87EC352"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6" w15:restartNumberingAfterBreak="0">
    <w:nsid w:val="6F9337D0"/>
    <w:multiLevelType w:val="hybridMultilevel"/>
    <w:tmpl w:val="B6C885E6"/>
    <w:lvl w:ilvl="0" w:tplc="AB3A7F1E">
      <w:start w:val="1"/>
      <w:numFmt w:val="bullet"/>
      <w:lvlText w:val=""/>
      <w:lvlJc w:val="left"/>
      <w:pPr>
        <w:tabs>
          <w:tab w:val="num" w:pos="720"/>
        </w:tabs>
        <w:ind w:left="720" w:hanging="360"/>
      </w:pPr>
      <w:rPr>
        <w:rFonts w:ascii="Symbol" w:hAnsi="Symbol" w:hint="default"/>
      </w:rPr>
    </w:lvl>
    <w:lvl w:ilvl="1" w:tplc="1ADE079C" w:tentative="1">
      <w:start w:val="1"/>
      <w:numFmt w:val="bullet"/>
      <w:lvlText w:val="o"/>
      <w:lvlJc w:val="left"/>
      <w:pPr>
        <w:tabs>
          <w:tab w:val="num" w:pos="1440"/>
        </w:tabs>
        <w:ind w:left="1440" w:hanging="360"/>
      </w:pPr>
      <w:rPr>
        <w:rFonts w:ascii="Courier New" w:hAnsi="Courier New" w:cs="Courier New" w:hint="default"/>
      </w:rPr>
    </w:lvl>
    <w:lvl w:ilvl="2" w:tplc="589A6AE6" w:tentative="1">
      <w:start w:val="1"/>
      <w:numFmt w:val="bullet"/>
      <w:lvlText w:val=""/>
      <w:lvlJc w:val="left"/>
      <w:pPr>
        <w:tabs>
          <w:tab w:val="num" w:pos="2160"/>
        </w:tabs>
        <w:ind w:left="2160" w:hanging="360"/>
      </w:pPr>
      <w:rPr>
        <w:rFonts w:ascii="Wingdings" w:hAnsi="Wingdings" w:hint="default"/>
      </w:rPr>
    </w:lvl>
    <w:lvl w:ilvl="3" w:tplc="755E0232" w:tentative="1">
      <w:start w:val="1"/>
      <w:numFmt w:val="bullet"/>
      <w:lvlText w:val=""/>
      <w:lvlJc w:val="left"/>
      <w:pPr>
        <w:tabs>
          <w:tab w:val="num" w:pos="2880"/>
        </w:tabs>
        <w:ind w:left="2880" w:hanging="360"/>
      </w:pPr>
      <w:rPr>
        <w:rFonts w:ascii="Symbol" w:hAnsi="Symbol" w:hint="default"/>
      </w:rPr>
    </w:lvl>
    <w:lvl w:ilvl="4" w:tplc="8A4E7E54" w:tentative="1">
      <w:start w:val="1"/>
      <w:numFmt w:val="bullet"/>
      <w:lvlText w:val="o"/>
      <w:lvlJc w:val="left"/>
      <w:pPr>
        <w:tabs>
          <w:tab w:val="num" w:pos="3600"/>
        </w:tabs>
        <w:ind w:left="3600" w:hanging="360"/>
      </w:pPr>
      <w:rPr>
        <w:rFonts w:ascii="Courier New" w:hAnsi="Courier New" w:cs="Courier New" w:hint="default"/>
      </w:rPr>
    </w:lvl>
    <w:lvl w:ilvl="5" w:tplc="E80A8B04" w:tentative="1">
      <w:start w:val="1"/>
      <w:numFmt w:val="bullet"/>
      <w:lvlText w:val=""/>
      <w:lvlJc w:val="left"/>
      <w:pPr>
        <w:tabs>
          <w:tab w:val="num" w:pos="4320"/>
        </w:tabs>
        <w:ind w:left="4320" w:hanging="360"/>
      </w:pPr>
      <w:rPr>
        <w:rFonts w:ascii="Wingdings" w:hAnsi="Wingdings" w:hint="default"/>
      </w:rPr>
    </w:lvl>
    <w:lvl w:ilvl="6" w:tplc="8A264CE4" w:tentative="1">
      <w:start w:val="1"/>
      <w:numFmt w:val="bullet"/>
      <w:lvlText w:val=""/>
      <w:lvlJc w:val="left"/>
      <w:pPr>
        <w:tabs>
          <w:tab w:val="num" w:pos="5040"/>
        </w:tabs>
        <w:ind w:left="5040" w:hanging="360"/>
      </w:pPr>
      <w:rPr>
        <w:rFonts w:ascii="Symbol" w:hAnsi="Symbol" w:hint="default"/>
      </w:rPr>
    </w:lvl>
    <w:lvl w:ilvl="7" w:tplc="5A0A8AFA" w:tentative="1">
      <w:start w:val="1"/>
      <w:numFmt w:val="bullet"/>
      <w:lvlText w:val="o"/>
      <w:lvlJc w:val="left"/>
      <w:pPr>
        <w:tabs>
          <w:tab w:val="num" w:pos="5760"/>
        </w:tabs>
        <w:ind w:left="5760" w:hanging="360"/>
      </w:pPr>
      <w:rPr>
        <w:rFonts w:ascii="Courier New" w:hAnsi="Courier New" w:cs="Courier New" w:hint="default"/>
      </w:rPr>
    </w:lvl>
    <w:lvl w:ilvl="8" w:tplc="27BE28C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511A08"/>
    <w:multiLevelType w:val="hybridMultilevel"/>
    <w:tmpl w:val="0576D08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8" w15:restartNumberingAfterBreak="0">
    <w:nsid w:val="710D57EF"/>
    <w:multiLevelType w:val="hybridMultilevel"/>
    <w:tmpl w:val="7E586928"/>
    <w:lvl w:ilvl="0" w:tplc="BF8CFC1C">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9" w15:restartNumberingAfterBreak="0">
    <w:nsid w:val="72AB50F1"/>
    <w:multiLevelType w:val="hybridMultilevel"/>
    <w:tmpl w:val="64CEA6CC"/>
    <w:lvl w:ilvl="0" w:tplc="3D2C1A46">
      <w:start w:val="1"/>
      <w:numFmt w:val="decimal"/>
      <w:lvlText w:val="%1)"/>
      <w:lvlJc w:val="left"/>
      <w:pPr>
        <w:ind w:left="720" w:hanging="360"/>
      </w:pPr>
      <w:rPr>
        <w:rFonts w:hint="default"/>
      </w:rPr>
    </w:lvl>
    <w:lvl w:ilvl="1" w:tplc="4C806246" w:tentative="1">
      <w:start w:val="1"/>
      <w:numFmt w:val="lowerLetter"/>
      <w:lvlText w:val="%2."/>
      <w:lvlJc w:val="left"/>
      <w:pPr>
        <w:ind w:left="1440" w:hanging="360"/>
      </w:pPr>
    </w:lvl>
    <w:lvl w:ilvl="2" w:tplc="97725F9A" w:tentative="1">
      <w:start w:val="1"/>
      <w:numFmt w:val="lowerRoman"/>
      <w:lvlText w:val="%3."/>
      <w:lvlJc w:val="right"/>
      <w:pPr>
        <w:ind w:left="2160" w:hanging="180"/>
      </w:pPr>
    </w:lvl>
    <w:lvl w:ilvl="3" w:tplc="068A57FE" w:tentative="1">
      <w:start w:val="1"/>
      <w:numFmt w:val="decimal"/>
      <w:lvlText w:val="%4."/>
      <w:lvlJc w:val="left"/>
      <w:pPr>
        <w:ind w:left="2880" w:hanging="360"/>
      </w:pPr>
    </w:lvl>
    <w:lvl w:ilvl="4" w:tplc="3CFAA06E" w:tentative="1">
      <w:start w:val="1"/>
      <w:numFmt w:val="lowerLetter"/>
      <w:lvlText w:val="%5."/>
      <w:lvlJc w:val="left"/>
      <w:pPr>
        <w:ind w:left="3600" w:hanging="360"/>
      </w:pPr>
    </w:lvl>
    <w:lvl w:ilvl="5" w:tplc="203A9A0E" w:tentative="1">
      <w:start w:val="1"/>
      <w:numFmt w:val="lowerRoman"/>
      <w:lvlText w:val="%6."/>
      <w:lvlJc w:val="right"/>
      <w:pPr>
        <w:ind w:left="4320" w:hanging="180"/>
      </w:pPr>
    </w:lvl>
    <w:lvl w:ilvl="6" w:tplc="8C5C108A" w:tentative="1">
      <w:start w:val="1"/>
      <w:numFmt w:val="decimal"/>
      <w:lvlText w:val="%7."/>
      <w:lvlJc w:val="left"/>
      <w:pPr>
        <w:ind w:left="5040" w:hanging="360"/>
      </w:pPr>
    </w:lvl>
    <w:lvl w:ilvl="7" w:tplc="025A9340" w:tentative="1">
      <w:start w:val="1"/>
      <w:numFmt w:val="lowerLetter"/>
      <w:lvlText w:val="%8."/>
      <w:lvlJc w:val="left"/>
      <w:pPr>
        <w:ind w:left="5760" w:hanging="360"/>
      </w:pPr>
    </w:lvl>
    <w:lvl w:ilvl="8" w:tplc="9F6A1D3C" w:tentative="1">
      <w:start w:val="1"/>
      <w:numFmt w:val="lowerRoman"/>
      <w:lvlText w:val="%9."/>
      <w:lvlJc w:val="right"/>
      <w:pPr>
        <w:ind w:left="6480" w:hanging="180"/>
      </w:pPr>
    </w:lvl>
  </w:abstractNum>
  <w:abstractNum w:abstractNumId="60" w15:restartNumberingAfterBreak="0">
    <w:nsid w:val="75935481"/>
    <w:multiLevelType w:val="hybridMultilevel"/>
    <w:tmpl w:val="0576D088"/>
    <w:lvl w:ilvl="0" w:tplc="FFFFFFFF">
      <w:start w:val="1"/>
      <w:numFmt w:val="decimal"/>
      <w:lvlText w:val="%1."/>
      <w:lvlJc w:val="left"/>
      <w:pPr>
        <w:ind w:left="570" w:hanging="570"/>
      </w:pPr>
      <w:rPr>
        <w:rFonts w:hint="default"/>
        <w:b/>
        <w:i w:val="0"/>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1"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7A100D28"/>
    <w:multiLevelType w:val="hybridMultilevel"/>
    <w:tmpl w:val="2F94C0BA"/>
    <w:lvl w:ilvl="0" w:tplc="5BE276E6">
      <w:start w:val="1"/>
      <w:numFmt w:val="upperLetter"/>
      <w:lvlText w:val="%1."/>
      <w:lvlJc w:val="left"/>
      <w:pPr>
        <w:ind w:left="5670" w:hanging="5670"/>
      </w:pPr>
      <w:rPr>
        <w:rFonts w:hint="default"/>
        <w:b/>
      </w:rPr>
    </w:lvl>
    <w:lvl w:ilvl="1" w:tplc="BF8CFC1C">
      <w:start w:val="1"/>
      <w:numFmt w:val="decimal"/>
      <w:lvlText w:val="%2."/>
      <w:lvlJc w:val="left"/>
      <w:pPr>
        <w:ind w:left="1650" w:hanging="570"/>
      </w:pPr>
      <w:rPr>
        <w:rFonts w:hint="default"/>
        <w:b/>
        <w:i w:val="0"/>
      </w:rPr>
    </w:lvl>
    <w:lvl w:ilvl="2" w:tplc="5A9CADD0" w:tentative="1">
      <w:start w:val="1"/>
      <w:numFmt w:val="lowerRoman"/>
      <w:lvlText w:val="%3."/>
      <w:lvlJc w:val="right"/>
      <w:pPr>
        <w:ind w:left="2160" w:hanging="180"/>
      </w:pPr>
    </w:lvl>
    <w:lvl w:ilvl="3" w:tplc="A63CC698" w:tentative="1">
      <w:start w:val="1"/>
      <w:numFmt w:val="decimal"/>
      <w:lvlText w:val="%4."/>
      <w:lvlJc w:val="left"/>
      <w:pPr>
        <w:ind w:left="2880" w:hanging="360"/>
      </w:pPr>
    </w:lvl>
    <w:lvl w:ilvl="4" w:tplc="5B8C990E" w:tentative="1">
      <w:start w:val="1"/>
      <w:numFmt w:val="lowerLetter"/>
      <w:lvlText w:val="%5."/>
      <w:lvlJc w:val="left"/>
      <w:pPr>
        <w:ind w:left="3600" w:hanging="360"/>
      </w:pPr>
    </w:lvl>
    <w:lvl w:ilvl="5" w:tplc="3592A744" w:tentative="1">
      <w:start w:val="1"/>
      <w:numFmt w:val="lowerRoman"/>
      <w:lvlText w:val="%6."/>
      <w:lvlJc w:val="right"/>
      <w:pPr>
        <w:ind w:left="4320" w:hanging="180"/>
      </w:pPr>
    </w:lvl>
    <w:lvl w:ilvl="6" w:tplc="72D255C0" w:tentative="1">
      <w:start w:val="1"/>
      <w:numFmt w:val="decimal"/>
      <w:lvlText w:val="%7."/>
      <w:lvlJc w:val="left"/>
      <w:pPr>
        <w:ind w:left="5040" w:hanging="360"/>
      </w:pPr>
    </w:lvl>
    <w:lvl w:ilvl="7" w:tplc="126044DA" w:tentative="1">
      <w:start w:val="1"/>
      <w:numFmt w:val="lowerLetter"/>
      <w:lvlText w:val="%8."/>
      <w:lvlJc w:val="left"/>
      <w:pPr>
        <w:ind w:left="5760" w:hanging="360"/>
      </w:pPr>
    </w:lvl>
    <w:lvl w:ilvl="8" w:tplc="C99AB082" w:tentative="1">
      <w:start w:val="1"/>
      <w:numFmt w:val="lowerRoman"/>
      <w:lvlText w:val="%9."/>
      <w:lvlJc w:val="right"/>
      <w:pPr>
        <w:ind w:left="6480" w:hanging="180"/>
      </w:pPr>
    </w:lvl>
  </w:abstractNum>
  <w:abstractNum w:abstractNumId="63" w15:restartNumberingAfterBreak="0">
    <w:nsid w:val="7DF609DE"/>
    <w:multiLevelType w:val="hybridMultilevel"/>
    <w:tmpl w:val="C3425960"/>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273" w:hanging="360"/>
      </w:pPr>
    </w:lvl>
    <w:lvl w:ilvl="2" w:tplc="FFFFFFFF" w:tentative="1">
      <w:start w:val="1"/>
      <w:numFmt w:val="lowerRoman"/>
      <w:lvlText w:val="%3."/>
      <w:lvlJc w:val="right"/>
      <w:pPr>
        <w:ind w:left="447" w:hanging="180"/>
      </w:pPr>
    </w:lvl>
    <w:lvl w:ilvl="3" w:tplc="FFFFFFFF" w:tentative="1">
      <w:start w:val="1"/>
      <w:numFmt w:val="decimal"/>
      <w:lvlText w:val="%4."/>
      <w:lvlJc w:val="left"/>
      <w:pPr>
        <w:ind w:left="1167" w:hanging="360"/>
      </w:pPr>
    </w:lvl>
    <w:lvl w:ilvl="4" w:tplc="FFFFFFFF" w:tentative="1">
      <w:start w:val="1"/>
      <w:numFmt w:val="lowerLetter"/>
      <w:lvlText w:val="%5."/>
      <w:lvlJc w:val="left"/>
      <w:pPr>
        <w:ind w:left="1887" w:hanging="360"/>
      </w:pPr>
    </w:lvl>
    <w:lvl w:ilvl="5" w:tplc="FFFFFFFF" w:tentative="1">
      <w:start w:val="1"/>
      <w:numFmt w:val="lowerRoman"/>
      <w:lvlText w:val="%6."/>
      <w:lvlJc w:val="right"/>
      <w:pPr>
        <w:ind w:left="2607" w:hanging="180"/>
      </w:pPr>
    </w:lvl>
    <w:lvl w:ilvl="6" w:tplc="FFFFFFFF" w:tentative="1">
      <w:start w:val="1"/>
      <w:numFmt w:val="decimal"/>
      <w:lvlText w:val="%7."/>
      <w:lvlJc w:val="left"/>
      <w:pPr>
        <w:ind w:left="3327" w:hanging="360"/>
      </w:pPr>
    </w:lvl>
    <w:lvl w:ilvl="7" w:tplc="FFFFFFFF" w:tentative="1">
      <w:start w:val="1"/>
      <w:numFmt w:val="lowerLetter"/>
      <w:lvlText w:val="%8."/>
      <w:lvlJc w:val="left"/>
      <w:pPr>
        <w:ind w:left="4047" w:hanging="360"/>
      </w:pPr>
    </w:lvl>
    <w:lvl w:ilvl="8" w:tplc="FFFFFFFF" w:tentative="1">
      <w:start w:val="1"/>
      <w:numFmt w:val="lowerRoman"/>
      <w:lvlText w:val="%9."/>
      <w:lvlJc w:val="right"/>
      <w:pPr>
        <w:ind w:left="4767" w:hanging="180"/>
      </w:pPr>
    </w:lvl>
  </w:abstractNum>
  <w:abstractNum w:abstractNumId="64" w15:restartNumberingAfterBreak="0">
    <w:nsid w:val="7DFC763D"/>
    <w:multiLevelType w:val="hybridMultilevel"/>
    <w:tmpl w:val="A19E9C82"/>
    <w:lvl w:ilvl="0" w:tplc="BF8CFC1C">
      <w:start w:val="1"/>
      <w:numFmt w:val="decimal"/>
      <w:lvlText w:val="%1."/>
      <w:lvlJc w:val="left"/>
      <w:pPr>
        <w:ind w:left="570" w:hanging="570"/>
      </w:pPr>
      <w:rPr>
        <w:rFonts w:hint="default"/>
        <w:b/>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5" w15:restartNumberingAfterBreak="0">
    <w:nsid w:val="7F03783E"/>
    <w:multiLevelType w:val="hybridMultilevel"/>
    <w:tmpl w:val="7AF225E4"/>
    <w:lvl w:ilvl="0" w:tplc="BF8CFC1C">
      <w:start w:val="1"/>
      <w:numFmt w:val="decimal"/>
      <w:lvlText w:val="%1."/>
      <w:lvlJc w:val="left"/>
      <w:pPr>
        <w:ind w:left="57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F0A78A2"/>
    <w:multiLevelType w:val="hybridMultilevel"/>
    <w:tmpl w:val="C3425960"/>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273" w:hanging="360"/>
      </w:pPr>
    </w:lvl>
    <w:lvl w:ilvl="2" w:tplc="FFFFFFFF" w:tentative="1">
      <w:start w:val="1"/>
      <w:numFmt w:val="lowerRoman"/>
      <w:lvlText w:val="%3."/>
      <w:lvlJc w:val="right"/>
      <w:pPr>
        <w:ind w:left="447" w:hanging="180"/>
      </w:pPr>
    </w:lvl>
    <w:lvl w:ilvl="3" w:tplc="FFFFFFFF" w:tentative="1">
      <w:start w:val="1"/>
      <w:numFmt w:val="decimal"/>
      <w:lvlText w:val="%4."/>
      <w:lvlJc w:val="left"/>
      <w:pPr>
        <w:ind w:left="1167" w:hanging="360"/>
      </w:pPr>
    </w:lvl>
    <w:lvl w:ilvl="4" w:tplc="FFFFFFFF" w:tentative="1">
      <w:start w:val="1"/>
      <w:numFmt w:val="lowerLetter"/>
      <w:lvlText w:val="%5."/>
      <w:lvlJc w:val="left"/>
      <w:pPr>
        <w:ind w:left="1887" w:hanging="360"/>
      </w:pPr>
    </w:lvl>
    <w:lvl w:ilvl="5" w:tplc="FFFFFFFF" w:tentative="1">
      <w:start w:val="1"/>
      <w:numFmt w:val="lowerRoman"/>
      <w:lvlText w:val="%6."/>
      <w:lvlJc w:val="right"/>
      <w:pPr>
        <w:ind w:left="2607" w:hanging="180"/>
      </w:pPr>
    </w:lvl>
    <w:lvl w:ilvl="6" w:tplc="FFFFFFFF" w:tentative="1">
      <w:start w:val="1"/>
      <w:numFmt w:val="decimal"/>
      <w:lvlText w:val="%7."/>
      <w:lvlJc w:val="left"/>
      <w:pPr>
        <w:ind w:left="3327" w:hanging="360"/>
      </w:pPr>
    </w:lvl>
    <w:lvl w:ilvl="7" w:tplc="FFFFFFFF" w:tentative="1">
      <w:start w:val="1"/>
      <w:numFmt w:val="lowerLetter"/>
      <w:lvlText w:val="%8."/>
      <w:lvlJc w:val="left"/>
      <w:pPr>
        <w:ind w:left="4047" w:hanging="360"/>
      </w:pPr>
    </w:lvl>
    <w:lvl w:ilvl="8" w:tplc="FFFFFFFF" w:tentative="1">
      <w:start w:val="1"/>
      <w:numFmt w:val="lowerRoman"/>
      <w:lvlText w:val="%9."/>
      <w:lvlJc w:val="right"/>
      <w:pPr>
        <w:ind w:left="4767" w:hanging="180"/>
      </w:pPr>
    </w:lvl>
  </w:abstractNum>
  <w:num w:numId="1" w16cid:durableId="734091248">
    <w:abstractNumId w:val="4"/>
  </w:num>
  <w:num w:numId="2" w16cid:durableId="629166417">
    <w:abstractNumId w:val="49"/>
  </w:num>
  <w:num w:numId="3" w16cid:durableId="1340547979">
    <w:abstractNumId w:val="0"/>
    <w:lvlOverride w:ilvl="0">
      <w:lvl w:ilvl="0">
        <w:start w:val="1"/>
        <w:numFmt w:val="bullet"/>
        <w:lvlText w:val="-"/>
        <w:legacy w:legacy="1" w:legacySpace="0" w:legacyIndent="360"/>
        <w:lvlJc w:val="left"/>
        <w:pPr>
          <w:ind w:left="360" w:hanging="360"/>
        </w:pPr>
      </w:lvl>
    </w:lvlOverride>
  </w:num>
  <w:num w:numId="4" w16cid:durableId="4542504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81650618">
    <w:abstractNumId w:val="51"/>
  </w:num>
  <w:num w:numId="6" w16cid:durableId="971010847">
    <w:abstractNumId w:val="43"/>
  </w:num>
  <w:num w:numId="7" w16cid:durableId="666178334">
    <w:abstractNumId w:val="22"/>
  </w:num>
  <w:num w:numId="8" w16cid:durableId="1781491664">
    <w:abstractNumId w:val="27"/>
  </w:num>
  <w:num w:numId="9" w16cid:durableId="1356686493">
    <w:abstractNumId w:val="59"/>
  </w:num>
  <w:num w:numId="10" w16cid:durableId="162016910">
    <w:abstractNumId w:val="1"/>
  </w:num>
  <w:num w:numId="11" w16cid:durableId="258877135">
    <w:abstractNumId w:val="54"/>
  </w:num>
  <w:num w:numId="12" w16cid:durableId="570047377">
    <w:abstractNumId w:val="26"/>
  </w:num>
  <w:num w:numId="13" w16cid:durableId="727652700">
    <w:abstractNumId w:val="15"/>
  </w:num>
  <w:num w:numId="14" w16cid:durableId="712464171">
    <w:abstractNumId w:val="5"/>
  </w:num>
  <w:num w:numId="15" w16cid:durableId="190842108">
    <w:abstractNumId w:val="0"/>
    <w:lvlOverride w:ilvl="0">
      <w:lvl w:ilvl="0">
        <w:start w:val="1"/>
        <w:numFmt w:val="bullet"/>
        <w:lvlText w:val="-"/>
        <w:legacy w:legacy="1" w:legacySpace="0" w:legacyIndent="360"/>
        <w:lvlJc w:val="left"/>
        <w:pPr>
          <w:ind w:left="360" w:hanging="360"/>
        </w:pPr>
      </w:lvl>
    </w:lvlOverride>
  </w:num>
  <w:num w:numId="16" w16cid:durableId="1980576272">
    <w:abstractNumId w:val="55"/>
  </w:num>
  <w:num w:numId="17" w16cid:durableId="419447420">
    <w:abstractNumId w:val="36"/>
  </w:num>
  <w:num w:numId="18" w16cid:durableId="217670212">
    <w:abstractNumId w:val="41"/>
  </w:num>
  <w:num w:numId="19" w16cid:durableId="1848666507">
    <w:abstractNumId w:val="61"/>
  </w:num>
  <w:num w:numId="20" w16cid:durableId="235282236">
    <w:abstractNumId w:val="47"/>
  </w:num>
  <w:num w:numId="21" w16cid:durableId="65810227">
    <w:abstractNumId w:val="56"/>
  </w:num>
  <w:num w:numId="22" w16cid:durableId="1273438907">
    <w:abstractNumId w:val="53"/>
  </w:num>
  <w:num w:numId="23" w16cid:durableId="1298533192">
    <w:abstractNumId w:val="21"/>
  </w:num>
  <w:num w:numId="24" w16cid:durableId="134685983">
    <w:abstractNumId w:val="56"/>
  </w:num>
  <w:num w:numId="25" w16cid:durableId="1836720761">
    <w:abstractNumId w:val="5"/>
  </w:num>
  <w:num w:numId="26" w16cid:durableId="2022317958">
    <w:abstractNumId w:val="34"/>
  </w:num>
  <w:num w:numId="27" w16cid:durableId="276723033">
    <w:abstractNumId w:val="48"/>
  </w:num>
  <w:num w:numId="28" w16cid:durableId="1778982939">
    <w:abstractNumId w:val="50"/>
  </w:num>
  <w:num w:numId="29" w16cid:durableId="67771042">
    <w:abstractNumId w:val="10"/>
  </w:num>
  <w:num w:numId="30" w16cid:durableId="838696180">
    <w:abstractNumId w:val="42"/>
  </w:num>
  <w:num w:numId="31" w16cid:durableId="628970844">
    <w:abstractNumId w:val="62"/>
  </w:num>
  <w:num w:numId="32" w16cid:durableId="1403017596">
    <w:abstractNumId w:val="11"/>
  </w:num>
  <w:num w:numId="33" w16cid:durableId="1682928723">
    <w:abstractNumId w:val="46"/>
  </w:num>
  <w:num w:numId="34" w16cid:durableId="952517110">
    <w:abstractNumId w:val="14"/>
  </w:num>
  <w:num w:numId="35" w16cid:durableId="202637673">
    <w:abstractNumId w:val="28"/>
  </w:num>
  <w:num w:numId="36" w16cid:durableId="1394305884">
    <w:abstractNumId w:val="23"/>
  </w:num>
  <w:num w:numId="37" w16cid:durableId="966861651">
    <w:abstractNumId w:val="38"/>
  </w:num>
  <w:num w:numId="38" w16cid:durableId="670837248">
    <w:abstractNumId w:val="20"/>
  </w:num>
  <w:num w:numId="39" w16cid:durableId="2041274154">
    <w:abstractNumId w:val="12"/>
  </w:num>
  <w:num w:numId="40" w16cid:durableId="2011981858">
    <w:abstractNumId w:val="6"/>
  </w:num>
  <w:num w:numId="41" w16cid:durableId="481777577">
    <w:abstractNumId w:val="9"/>
  </w:num>
  <w:num w:numId="42" w16cid:durableId="2079671116">
    <w:abstractNumId w:val="60"/>
  </w:num>
  <w:num w:numId="43" w16cid:durableId="731000801">
    <w:abstractNumId w:val="8"/>
  </w:num>
  <w:num w:numId="44" w16cid:durableId="987394064">
    <w:abstractNumId w:val="3"/>
  </w:num>
  <w:num w:numId="45" w16cid:durableId="487210852">
    <w:abstractNumId w:val="57"/>
  </w:num>
  <w:num w:numId="46" w16cid:durableId="1045955190">
    <w:abstractNumId w:val="37"/>
  </w:num>
  <w:num w:numId="47" w16cid:durableId="1687633287">
    <w:abstractNumId w:val="65"/>
  </w:num>
  <w:num w:numId="48" w16cid:durableId="689844304">
    <w:abstractNumId w:val="52"/>
  </w:num>
  <w:num w:numId="49" w16cid:durableId="684551640">
    <w:abstractNumId w:val="39"/>
  </w:num>
  <w:num w:numId="50" w16cid:durableId="799610941">
    <w:abstractNumId w:val="58"/>
  </w:num>
  <w:num w:numId="51" w16cid:durableId="1614438295">
    <w:abstractNumId w:val="29"/>
  </w:num>
  <w:num w:numId="52" w16cid:durableId="302663120">
    <w:abstractNumId w:val="33"/>
  </w:num>
  <w:num w:numId="53" w16cid:durableId="1318415389">
    <w:abstractNumId w:val="64"/>
  </w:num>
  <w:num w:numId="54" w16cid:durableId="2071532880">
    <w:abstractNumId w:val="30"/>
  </w:num>
  <w:num w:numId="55" w16cid:durableId="1179193779">
    <w:abstractNumId w:val="32"/>
  </w:num>
  <w:num w:numId="56" w16cid:durableId="929461679">
    <w:abstractNumId w:val="7"/>
  </w:num>
  <w:num w:numId="57" w16cid:durableId="873345071">
    <w:abstractNumId w:val="2"/>
  </w:num>
  <w:num w:numId="58" w16cid:durableId="314795701">
    <w:abstractNumId w:val="13"/>
  </w:num>
  <w:num w:numId="59" w16cid:durableId="1075398980">
    <w:abstractNumId w:val="16"/>
  </w:num>
  <w:num w:numId="60" w16cid:durableId="1772360969">
    <w:abstractNumId w:val="25"/>
  </w:num>
  <w:num w:numId="61" w16cid:durableId="1106387503">
    <w:abstractNumId w:val="24"/>
  </w:num>
  <w:num w:numId="62" w16cid:durableId="700474956">
    <w:abstractNumId w:val="35"/>
  </w:num>
  <w:num w:numId="63" w16cid:durableId="1807166620">
    <w:abstractNumId w:val="31"/>
  </w:num>
  <w:num w:numId="64" w16cid:durableId="975987082">
    <w:abstractNumId w:val="19"/>
  </w:num>
  <w:num w:numId="65" w16cid:durableId="1281302761">
    <w:abstractNumId w:val="18"/>
  </w:num>
  <w:num w:numId="66" w16cid:durableId="504832088">
    <w:abstractNumId w:val="66"/>
  </w:num>
  <w:num w:numId="67" w16cid:durableId="1632244771">
    <w:abstractNumId w:val="40"/>
  </w:num>
  <w:num w:numId="68" w16cid:durableId="1223250771">
    <w:abstractNumId w:val="45"/>
  </w:num>
  <w:num w:numId="69" w16cid:durableId="350185592">
    <w:abstractNumId w:val="17"/>
  </w:num>
  <w:num w:numId="70" w16cid:durableId="1439108558">
    <w:abstractNumId w:val="63"/>
  </w:num>
  <w:num w:numId="71" w16cid:durableId="79184751">
    <w:abstractNumId w:val="4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
    <w15:presenceInfo w15:providerId="None" w15:userId="MAH rev"/>
  </w15:person>
  <w15:person w15:author="Zuzana Kacířová">
    <w15:presenceInfo w15:providerId="Windows Live" w15:userId="b8b99118d562ee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587"/>
    <w:rsid w:val="00001D44"/>
    <w:rsid w:val="000035B3"/>
    <w:rsid w:val="0000362A"/>
    <w:rsid w:val="00005701"/>
    <w:rsid w:val="00005B05"/>
    <w:rsid w:val="000064E7"/>
    <w:rsid w:val="00007528"/>
    <w:rsid w:val="00011522"/>
    <w:rsid w:val="0001164F"/>
    <w:rsid w:val="000120D0"/>
    <w:rsid w:val="000143B2"/>
    <w:rsid w:val="00014869"/>
    <w:rsid w:val="000150D3"/>
    <w:rsid w:val="00015F0A"/>
    <w:rsid w:val="000166C1"/>
    <w:rsid w:val="00017B28"/>
    <w:rsid w:val="0002006B"/>
    <w:rsid w:val="00020AE8"/>
    <w:rsid w:val="000212BB"/>
    <w:rsid w:val="00023A2C"/>
    <w:rsid w:val="00025EBE"/>
    <w:rsid w:val="00026BF2"/>
    <w:rsid w:val="000271F6"/>
    <w:rsid w:val="0002745F"/>
    <w:rsid w:val="00030445"/>
    <w:rsid w:val="000318C7"/>
    <w:rsid w:val="00032A87"/>
    <w:rsid w:val="00033D26"/>
    <w:rsid w:val="00033FDB"/>
    <w:rsid w:val="000344F6"/>
    <w:rsid w:val="00042263"/>
    <w:rsid w:val="00043505"/>
    <w:rsid w:val="00043C70"/>
    <w:rsid w:val="00043E88"/>
    <w:rsid w:val="00044042"/>
    <w:rsid w:val="000474D2"/>
    <w:rsid w:val="000479C5"/>
    <w:rsid w:val="00047D8F"/>
    <w:rsid w:val="00050DFD"/>
    <w:rsid w:val="00053809"/>
    <w:rsid w:val="00053914"/>
    <w:rsid w:val="00053B70"/>
    <w:rsid w:val="00054756"/>
    <w:rsid w:val="000560C5"/>
    <w:rsid w:val="00056C49"/>
    <w:rsid w:val="00056FE0"/>
    <w:rsid w:val="000603C8"/>
    <w:rsid w:val="000608A4"/>
    <w:rsid w:val="00060945"/>
    <w:rsid w:val="00060AA1"/>
    <w:rsid w:val="000631FD"/>
    <w:rsid w:val="000643D3"/>
    <w:rsid w:val="00064A2A"/>
    <w:rsid w:val="000658E0"/>
    <w:rsid w:val="00066F1A"/>
    <w:rsid w:val="00067B16"/>
    <w:rsid w:val="00071F8A"/>
    <w:rsid w:val="0007363B"/>
    <w:rsid w:val="00073E04"/>
    <w:rsid w:val="0007401B"/>
    <w:rsid w:val="0007628D"/>
    <w:rsid w:val="00081DAB"/>
    <w:rsid w:val="00090990"/>
    <w:rsid w:val="00092829"/>
    <w:rsid w:val="00092B09"/>
    <w:rsid w:val="0009351E"/>
    <w:rsid w:val="0009479A"/>
    <w:rsid w:val="00094AD6"/>
    <w:rsid w:val="0009520C"/>
    <w:rsid w:val="00095D61"/>
    <w:rsid w:val="00095E44"/>
    <w:rsid w:val="00096D8D"/>
    <w:rsid w:val="0009755A"/>
    <w:rsid w:val="00097AC9"/>
    <w:rsid w:val="000A1232"/>
    <w:rsid w:val="000A30E5"/>
    <w:rsid w:val="000A40D0"/>
    <w:rsid w:val="000A5519"/>
    <w:rsid w:val="000A6CB4"/>
    <w:rsid w:val="000A7B93"/>
    <w:rsid w:val="000B0097"/>
    <w:rsid w:val="000B101F"/>
    <w:rsid w:val="000B1F4B"/>
    <w:rsid w:val="000B2F27"/>
    <w:rsid w:val="000B2F58"/>
    <w:rsid w:val="000B31B2"/>
    <w:rsid w:val="000B37A8"/>
    <w:rsid w:val="000B3A3D"/>
    <w:rsid w:val="000B51D9"/>
    <w:rsid w:val="000B66A8"/>
    <w:rsid w:val="000B7085"/>
    <w:rsid w:val="000C03FB"/>
    <w:rsid w:val="000C308F"/>
    <w:rsid w:val="000C3E6B"/>
    <w:rsid w:val="000C5A4E"/>
    <w:rsid w:val="000C635D"/>
    <w:rsid w:val="000C7F49"/>
    <w:rsid w:val="000D1AEE"/>
    <w:rsid w:val="000D1F4F"/>
    <w:rsid w:val="000D4D07"/>
    <w:rsid w:val="000D5D8F"/>
    <w:rsid w:val="000D7535"/>
    <w:rsid w:val="000E0740"/>
    <w:rsid w:val="000E165D"/>
    <w:rsid w:val="000E1BAF"/>
    <w:rsid w:val="000E223E"/>
    <w:rsid w:val="000E2491"/>
    <w:rsid w:val="000E2EA9"/>
    <w:rsid w:val="000E46A3"/>
    <w:rsid w:val="000E4E88"/>
    <w:rsid w:val="000E5726"/>
    <w:rsid w:val="000E6C94"/>
    <w:rsid w:val="000F1A3A"/>
    <w:rsid w:val="000F1BB2"/>
    <w:rsid w:val="000F217A"/>
    <w:rsid w:val="000F3F94"/>
    <w:rsid w:val="000F4A02"/>
    <w:rsid w:val="000F5235"/>
    <w:rsid w:val="000F5B21"/>
    <w:rsid w:val="00103501"/>
    <w:rsid w:val="00103B2D"/>
    <w:rsid w:val="00103CD2"/>
    <w:rsid w:val="00104061"/>
    <w:rsid w:val="00106C65"/>
    <w:rsid w:val="00107236"/>
    <w:rsid w:val="0010785A"/>
    <w:rsid w:val="001101A2"/>
    <w:rsid w:val="001106F7"/>
    <w:rsid w:val="001108A9"/>
    <w:rsid w:val="00110B00"/>
    <w:rsid w:val="00112EDA"/>
    <w:rsid w:val="00113949"/>
    <w:rsid w:val="00114174"/>
    <w:rsid w:val="00115B7D"/>
    <w:rsid w:val="00117C1D"/>
    <w:rsid w:val="0012217F"/>
    <w:rsid w:val="00123688"/>
    <w:rsid w:val="00124B0B"/>
    <w:rsid w:val="001265A6"/>
    <w:rsid w:val="00127F47"/>
    <w:rsid w:val="0013040E"/>
    <w:rsid w:val="00133572"/>
    <w:rsid w:val="001364FB"/>
    <w:rsid w:val="001365F2"/>
    <w:rsid w:val="00136D7A"/>
    <w:rsid w:val="001374C5"/>
    <w:rsid w:val="00137554"/>
    <w:rsid w:val="00140476"/>
    <w:rsid w:val="00141470"/>
    <w:rsid w:val="00141540"/>
    <w:rsid w:val="001449DF"/>
    <w:rsid w:val="00145459"/>
    <w:rsid w:val="0014569B"/>
    <w:rsid w:val="00145BA8"/>
    <w:rsid w:val="001470E0"/>
    <w:rsid w:val="00147C68"/>
    <w:rsid w:val="00147D6D"/>
    <w:rsid w:val="00150060"/>
    <w:rsid w:val="0015374B"/>
    <w:rsid w:val="00153C19"/>
    <w:rsid w:val="00154C69"/>
    <w:rsid w:val="0015704C"/>
    <w:rsid w:val="00157895"/>
    <w:rsid w:val="00157E82"/>
    <w:rsid w:val="00161186"/>
    <w:rsid w:val="00161701"/>
    <w:rsid w:val="00161E87"/>
    <w:rsid w:val="001645EC"/>
    <w:rsid w:val="001650B5"/>
    <w:rsid w:val="0016566C"/>
    <w:rsid w:val="001727F0"/>
    <w:rsid w:val="00172B06"/>
    <w:rsid w:val="0017347E"/>
    <w:rsid w:val="001752D8"/>
    <w:rsid w:val="00175931"/>
    <w:rsid w:val="00176B25"/>
    <w:rsid w:val="001819AC"/>
    <w:rsid w:val="00182253"/>
    <w:rsid w:val="0018238B"/>
    <w:rsid w:val="00183419"/>
    <w:rsid w:val="0018394A"/>
    <w:rsid w:val="00184222"/>
    <w:rsid w:val="00184DCC"/>
    <w:rsid w:val="00186A9D"/>
    <w:rsid w:val="001874A6"/>
    <w:rsid w:val="0018765B"/>
    <w:rsid w:val="00190913"/>
    <w:rsid w:val="0019236A"/>
    <w:rsid w:val="00193B21"/>
    <w:rsid w:val="00193DD3"/>
    <w:rsid w:val="001948AA"/>
    <w:rsid w:val="00195F65"/>
    <w:rsid w:val="00196444"/>
    <w:rsid w:val="001977DC"/>
    <w:rsid w:val="001A07E2"/>
    <w:rsid w:val="001A0A5D"/>
    <w:rsid w:val="001A0A60"/>
    <w:rsid w:val="001A1E21"/>
    <w:rsid w:val="001A2018"/>
    <w:rsid w:val="001A56F1"/>
    <w:rsid w:val="001A5D0E"/>
    <w:rsid w:val="001A7F21"/>
    <w:rsid w:val="001B01C8"/>
    <w:rsid w:val="001B0B52"/>
    <w:rsid w:val="001B13F6"/>
    <w:rsid w:val="001B1747"/>
    <w:rsid w:val="001B2D44"/>
    <w:rsid w:val="001B3051"/>
    <w:rsid w:val="001B5EEC"/>
    <w:rsid w:val="001B752A"/>
    <w:rsid w:val="001C0939"/>
    <w:rsid w:val="001C1206"/>
    <w:rsid w:val="001C12FB"/>
    <w:rsid w:val="001C2367"/>
    <w:rsid w:val="001C2DB4"/>
    <w:rsid w:val="001C3228"/>
    <w:rsid w:val="001C35E9"/>
    <w:rsid w:val="001C36BD"/>
    <w:rsid w:val="001C3733"/>
    <w:rsid w:val="001C49B3"/>
    <w:rsid w:val="001C5B30"/>
    <w:rsid w:val="001C6ED3"/>
    <w:rsid w:val="001C70FA"/>
    <w:rsid w:val="001C76A7"/>
    <w:rsid w:val="001D2953"/>
    <w:rsid w:val="001D3C05"/>
    <w:rsid w:val="001D6AF4"/>
    <w:rsid w:val="001E0CC1"/>
    <w:rsid w:val="001E1C10"/>
    <w:rsid w:val="001E3814"/>
    <w:rsid w:val="001E3CC0"/>
    <w:rsid w:val="001E62AB"/>
    <w:rsid w:val="001E77C3"/>
    <w:rsid w:val="001F0711"/>
    <w:rsid w:val="001F090B"/>
    <w:rsid w:val="001F180A"/>
    <w:rsid w:val="001F1A28"/>
    <w:rsid w:val="001F1AD0"/>
    <w:rsid w:val="001F2658"/>
    <w:rsid w:val="001F35E8"/>
    <w:rsid w:val="001F4014"/>
    <w:rsid w:val="001F445E"/>
    <w:rsid w:val="001F4A3B"/>
    <w:rsid w:val="001F6182"/>
    <w:rsid w:val="001F6423"/>
    <w:rsid w:val="001F6A8F"/>
    <w:rsid w:val="001F7629"/>
    <w:rsid w:val="00201213"/>
    <w:rsid w:val="0020165E"/>
    <w:rsid w:val="0020272E"/>
    <w:rsid w:val="00202E50"/>
    <w:rsid w:val="0020472F"/>
    <w:rsid w:val="00204AAB"/>
    <w:rsid w:val="00205180"/>
    <w:rsid w:val="0020624F"/>
    <w:rsid w:val="0020722D"/>
    <w:rsid w:val="00207F81"/>
    <w:rsid w:val="0021018E"/>
    <w:rsid w:val="002109F4"/>
    <w:rsid w:val="00210D04"/>
    <w:rsid w:val="00211FDA"/>
    <w:rsid w:val="00215FDA"/>
    <w:rsid w:val="002160C2"/>
    <w:rsid w:val="00216340"/>
    <w:rsid w:val="0021782E"/>
    <w:rsid w:val="00222BB9"/>
    <w:rsid w:val="002258D6"/>
    <w:rsid w:val="002274FB"/>
    <w:rsid w:val="002309D2"/>
    <w:rsid w:val="00231B61"/>
    <w:rsid w:val="00232C35"/>
    <w:rsid w:val="0023315B"/>
    <w:rsid w:val="002347FE"/>
    <w:rsid w:val="00234D08"/>
    <w:rsid w:val="00236E81"/>
    <w:rsid w:val="002376C4"/>
    <w:rsid w:val="0024178D"/>
    <w:rsid w:val="0024392B"/>
    <w:rsid w:val="002450C6"/>
    <w:rsid w:val="00245DCF"/>
    <w:rsid w:val="00246C65"/>
    <w:rsid w:val="0024721F"/>
    <w:rsid w:val="00251A10"/>
    <w:rsid w:val="00252BFF"/>
    <w:rsid w:val="00252F02"/>
    <w:rsid w:val="0025349D"/>
    <w:rsid w:val="00253732"/>
    <w:rsid w:val="002542A8"/>
    <w:rsid w:val="00254E52"/>
    <w:rsid w:val="00256C08"/>
    <w:rsid w:val="00257243"/>
    <w:rsid w:val="00260A11"/>
    <w:rsid w:val="0026169A"/>
    <w:rsid w:val="00262763"/>
    <w:rsid w:val="002649FD"/>
    <w:rsid w:val="00264BEA"/>
    <w:rsid w:val="00265895"/>
    <w:rsid w:val="0026602F"/>
    <w:rsid w:val="002665CD"/>
    <w:rsid w:val="00267850"/>
    <w:rsid w:val="00267D53"/>
    <w:rsid w:val="002707F0"/>
    <w:rsid w:val="00271032"/>
    <w:rsid w:val="00272EAA"/>
    <w:rsid w:val="00273E3E"/>
    <w:rsid w:val="00274147"/>
    <w:rsid w:val="00275189"/>
    <w:rsid w:val="00275555"/>
    <w:rsid w:val="002756DC"/>
    <w:rsid w:val="00276412"/>
    <w:rsid w:val="00276437"/>
    <w:rsid w:val="00280053"/>
    <w:rsid w:val="0028063F"/>
    <w:rsid w:val="00280740"/>
    <w:rsid w:val="00282507"/>
    <w:rsid w:val="00283B02"/>
    <w:rsid w:val="00283C5D"/>
    <w:rsid w:val="002844B0"/>
    <w:rsid w:val="002856C0"/>
    <w:rsid w:val="00286322"/>
    <w:rsid w:val="002917ED"/>
    <w:rsid w:val="00294C39"/>
    <w:rsid w:val="00296B03"/>
    <w:rsid w:val="00296C1F"/>
    <w:rsid w:val="00296DBF"/>
    <w:rsid w:val="002A2381"/>
    <w:rsid w:val="002A41E6"/>
    <w:rsid w:val="002A44C8"/>
    <w:rsid w:val="002A47E0"/>
    <w:rsid w:val="002A5E48"/>
    <w:rsid w:val="002B0059"/>
    <w:rsid w:val="002B0455"/>
    <w:rsid w:val="002B0B3C"/>
    <w:rsid w:val="002B261C"/>
    <w:rsid w:val="002B280E"/>
    <w:rsid w:val="002B2BEE"/>
    <w:rsid w:val="002B35C5"/>
    <w:rsid w:val="002B3935"/>
    <w:rsid w:val="002B406A"/>
    <w:rsid w:val="002B41D4"/>
    <w:rsid w:val="002B543F"/>
    <w:rsid w:val="002B6165"/>
    <w:rsid w:val="002B7D73"/>
    <w:rsid w:val="002C06E3"/>
    <w:rsid w:val="002C0801"/>
    <w:rsid w:val="002C145F"/>
    <w:rsid w:val="002C33B3"/>
    <w:rsid w:val="002C44B0"/>
    <w:rsid w:val="002C4E07"/>
    <w:rsid w:val="002C5DC3"/>
    <w:rsid w:val="002D0586"/>
    <w:rsid w:val="002D1023"/>
    <w:rsid w:val="002D1459"/>
    <w:rsid w:val="002D1470"/>
    <w:rsid w:val="002D21CF"/>
    <w:rsid w:val="002D2FAA"/>
    <w:rsid w:val="002D3DB7"/>
    <w:rsid w:val="002D4418"/>
    <w:rsid w:val="002D4705"/>
    <w:rsid w:val="002D52B9"/>
    <w:rsid w:val="002D5B65"/>
    <w:rsid w:val="002D6396"/>
    <w:rsid w:val="002D643D"/>
    <w:rsid w:val="002D7E5E"/>
    <w:rsid w:val="002E07BA"/>
    <w:rsid w:val="002E07EF"/>
    <w:rsid w:val="002E0D06"/>
    <w:rsid w:val="002E1810"/>
    <w:rsid w:val="002E4E94"/>
    <w:rsid w:val="002E524E"/>
    <w:rsid w:val="002E7088"/>
    <w:rsid w:val="002E7D9C"/>
    <w:rsid w:val="002F1F28"/>
    <w:rsid w:val="002F334F"/>
    <w:rsid w:val="002F43CA"/>
    <w:rsid w:val="002F48D2"/>
    <w:rsid w:val="002F57AA"/>
    <w:rsid w:val="002F5843"/>
    <w:rsid w:val="002F6EF7"/>
    <w:rsid w:val="002F714C"/>
    <w:rsid w:val="002F7229"/>
    <w:rsid w:val="002F77BF"/>
    <w:rsid w:val="003004A2"/>
    <w:rsid w:val="00303192"/>
    <w:rsid w:val="00303DD5"/>
    <w:rsid w:val="0030736C"/>
    <w:rsid w:val="00307B74"/>
    <w:rsid w:val="00310764"/>
    <w:rsid w:val="00311BFD"/>
    <w:rsid w:val="00314718"/>
    <w:rsid w:val="0031488A"/>
    <w:rsid w:val="003175E1"/>
    <w:rsid w:val="00320203"/>
    <w:rsid w:val="00322002"/>
    <w:rsid w:val="003247B0"/>
    <w:rsid w:val="00324F2E"/>
    <w:rsid w:val="0032515C"/>
    <w:rsid w:val="00325995"/>
    <w:rsid w:val="00325CA0"/>
    <w:rsid w:val="00325E81"/>
    <w:rsid w:val="00326948"/>
    <w:rsid w:val="00326B04"/>
    <w:rsid w:val="00327052"/>
    <w:rsid w:val="00331AF8"/>
    <w:rsid w:val="003334FA"/>
    <w:rsid w:val="0033486D"/>
    <w:rsid w:val="00334CFE"/>
    <w:rsid w:val="003351B4"/>
    <w:rsid w:val="00335228"/>
    <w:rsid w:val="003367C4"/>
    <w:rsid w:val="00336D8E"/>
    <w:rsid w:val="003376B3"/>
    <w:rsid w:val="003439F1"/>
    <w:rsid w:val="00344BB6"/>
    <w:rsid w:val="00345F9C"/>
    <w:rsid w:val="00347776"/>
    <w:rsid w:val="00351A91"/>
    <w:rsid w:val="003520C4"/>
    <w:rsid w:val="003533AE"/>
    <w:rsid w:val="00355E14"/>
    <w:rsid w:val="0035720E"/>
    <w:rsid w:val="00357C5E"/>
    <w:rsid w:val="003608BD"/>
    <w:rsid w:val="0036108A"/>
    <w:rsid w:val="00361280"/>
    <w:rsid w:val="003615F1"/>
    <w:rsid w:val="00361A6E"/>
    <w:rsid w:val="003626AF"/>
    <w:rsid w:val="00363744"/>
    <w:rsid w:val="00363D7F"/>
    <w:rsid w:val="003656D5"/>
    <w:rsid w:val="0036655E"/>
    <w:rsid w:val="0036786C"/>
    <w:rsid w:val="00367C66"/>
    <w:rsid w:val="003700B2"/>
    <w:rsid w:val="0037233D"/>
    <w:rsid w:val="003736EF"/>
    <w:rsid w:val="003737E3"/>
    <w:rsid w:val="0037552A"/>
    <w:rsid w:val="00380781"/>
    <w:rsid w:val="00380A1A"/>
    <w:rsid w:val="00380D80"/>
    <w:rsid w:val="003823A7"/>
    <w:rsid w:val="0038500E"/>
    <w:rsid w:val="00385F4D"/>
    <w:rsid w:val="0038761D"/>
    <w:rsid w:val="003906F8"/>
    <w:rsid w:val="003935EE"/>
    <w:rsid w:val="00393EE9"/>
    <w:rsid w:val="0039408A"/>
    <w:rsid w:val="003945F5"/>
    <w:rsid w:val="003956AA"/>
    <w:rsid w:val="0039673D"/>
    <w:rsid w:val="003975DA"/>
    <w:rsid w:val="00397893"/>
    <w:rsid w:val="003A2407"/>
    <w:rsid w:val="003A2CF0"/>
    <w:rsid w:val="003A33D3"/>
    <w:rsid w:val="003A3880"/>
    <w:rsid w:val="003A4B52"/>
    <w:rsid w:val="003A5BC5"/>
    <w:rsid w:val="003A5D55"/>
    <w:rsid w:val="003A75E6"/>
    <w:rsid w:val="003B255B"/>
    <w:rsid w:val="003B2ED2"/>
    <w:rsid w:val="003B3317"/>
    <w:rsid w:val="003B4B2F"/>
    <w:rsid w:val="003B4C50"/>
    <w:rsid w:val="003B52D4"/>
    <w:rsid w:val="003B63A4"/>
    <w:rsid w:val="003C0CBA"/>
    <w:rsid w:val="003C1CA5"/>
    <w:rsid w:val="003C1EC7"/>
    <w:rsid w:val="003C3A46"/>
    <w:rsid w:val="003C3D8E"/>
    <w:rsid w:val="003C5052"/>
    <w:rsid w:val="003C5BE0"/>
    <w:rsid w:val="003C5E61"/>
    <w:rsid w:val="003C64A0"/>
    <w:rsid w:val="003C6F0B"/>
    <w:rsid w:val="003C7BA3"/>
    <w:rsid w:val="003D0CCF"/>
    <w:rsid w:val="003D3642"/>
    <w:rsid w:val="003D4E9C"/>
    <w:rsid w:val="003D5EE8"/>
    <w:rsid w:val="003E0D78"/>
    <w:rsid w:val="003E1CB1"/>
    <w:rsid w:val="003E3A1D"/>
    <w:rsid w:val="003E4A8F"/>
    <w:rsid w:val="003E4AE3"/>
    <w:rsid w:val="003E550F"/>
    <w:rsid w:val="003E6CA0"/>
    <w:rsid w:val="003E77E7"/>
    <w:rsid w:val="003F1F41"/>
    <w:rsid w:val="003F2FDE"/>
    <w:rsid w:val="003F330B"/>
    <w:rsid w:val="003F390A"/>
    <w:rsid w:val="003F4E7D"/>
    <w:rsid w:val="003F6FDF"/>
    <w:rsid w:val="004009D3"/>
    <w:rsid w:val="004016F5"/>
    <w:rsid w:val="00402E9C"/>
    <w:rsid w:val="004045AA"/>
    <w:rsid w:val="0040549A"/>
    <w:rsid w:val="00405CC9"/>
    <w:rsid w:val="0040711E"/>
    <w:rsid w:val="00407D67"/>
    <w:rsid w:val="00412450"/>
    <w:rsid w:val="004138DE"/>
    <w:rsid w:val="00413B39"/>
    <w:rsid w:val="00414B2F"/>
    <w:rsid w:val="00415E58"/>
    <w:rsid w:val="00416231"/>
    <w:rsid w:val="0041780F"/>
    <w:rsid w:val="004208AB"/>
    <w:rsid w:val="004219EF"/>
    <w:rsid w:val="00421A72"/>
    <w:rsid w:val="00424348"/>
    <w:rsid w:val="00426CD9"/>
    <w:rsid w:val="00426DE2"/>
    <w:rsid w:val="00430FEB"/>
    <w:rsid w:val="004310EE"/>
    <w:rsid w:val="0043250C"/>
    <w:rsid w:val="00433677"/>
    <w:rsid w:val="004340D5"/>
    <w:rsid w:val="00434880"/>
    <w:rsid w:val="00434A21"/>
    <w:rsid w:val="0043526D"/>
    <w:rsid w:val="004377B0"/>
    <w:rsid w:val="004460E9"/>
    <w:rsid w:val="004469EE"/>
    <w:rsid w:val="004478F3"/>
    <w:rsid w:val="00447B6F"/>
    <w:rsid w:val="00447E35"/>
    <w:rsid w:val="00453623"/>
    <w:rsid w:val="00453C11"/>
    <w:rsid w:val="00454B91"/>
    <w:rsid w:val="00454C2B"/>
    <w:rsid w:val="004557B0"/>
    <w:rsid w:val="00457946"/>
    <w:rsid w:val="00457D8B"/>
    <w:rsid w:val="00460A17"/>
    <w:rsid w:val="00462F79"/>
    <w:rsid w:val="00463438"/>
    <w:rsid w:val="00463ECE"/>
    <w:rsid w:val="00465388"/>
    <w:rsid w:val="004677C9"/>
    <w:rsid w:val="0047002E"/>
    <w:rsid w:val="00470CB5"/>
    <w:rsid w:val="00471EAB"/>
    <w:rsid w:val="004723EE"/>
    <w:rsid w:val="00472A1C"/>
    <w:rsid w:val="00473AD2"/>
    <w:rsid w:val="00475A92"/>
    <w:rsid w:val="004764EF"/>
    <w:rsid w:val="00477BB9"/>
    <w:rsid w:val="004800EF"/>
    <w:rsid w:val="00482BFB"/>
    <w:rsid w:val="004856F1"/>
    <w:rsid w:val="004859EE"/>
    <w:rsid w:val="004866D9"/>
    <w:rsid w:val="00487366"/>
    <w:rsid w:val="004873E4"/>
    <w:rsid w:val="0049072C"/>
    <w:rsid w:val="00490FD1"/>
    <w:rsid w:val="00491AD2"/>
    <w:rsid w:val="004935C0"/>
    <w:rsid w:val="00493B43"/>
    <w:rsid w:val="00494D62"/>
    <w:rsid w:val="00494EB1"/>
    <w:rsid w:val="00496414"/>
    <w:rsid w:val="00497A38"/>
    <w:rsid w:val="004A0C75"/>
    <w:rsid w:val="004A0DEE"/>
    <w:rsid w:val="004A0DFD"/>
    <w:rsid w:val="004A27E0"/>
    <w:rsid w:val="004A45BD"/>
    <w:rsid w:val="004A4656"/>
    <w:rsid w:val="004A77B0"/>
    <w:rsid w:val="004B08A9"/>
    <w:rsid w:val="004B1CED"/>
    <w:rsid w:val="004B3245"/>
    <w:rsid w:val="004B34A7"/>
    <w:rsid w:val="004B3B06"/>
    <w:rsid w:val="004B3ED5"/>
    <w:rsid w:val="004B4643"/>
    <w:rsid w:val="004B7F67"/>
    <w:rsid w:val="004C06BE"/>
    <w:rsid w:val="004C0938"/>
    <w:rsid w:val="004C1994"/>
    <w:rsid w:val="004C1C3A"/>
    <w:rsid w:val="004C2E5C"/>
    <w:rsid w:val="004C66E3"/>
    <w:rsid w:val="004C70FC"/>
    <w:rsid w:val="004C7B52"/>
    <w:rsid w:val="004D0B23"/>
    <w:rsid w:val="004D2675"/>
    <w:rsid w:val="004D4080"/>
    <w:rsid w:val="004E05FD"/>
    <w:rsid w:val="004E1A0D"/>
    <w:rsid w:val="004E23F5"/>
    <w:rsid w:val="004E5346"/>
    <w:rsid w:val="004E5418"/>
    <w:rsid w:val="004E63E5"/>
    <w:rsid w:val="004E6B76"/>
    <w:rsid w:val="004F1437"/>
    <w:rsid w:val="004F3540"/>
    <w:rsid w:val="004F52DB"/>
    <w:rsid w:val="004F5624"/>
    <w:rsid w:val="004F5DA4"/>
    <w:rsid w:val="004F61F2"/>
    <w:rsid w:val="004F62B2"/>
    <w:rsid w:val="004F6424"/>
    <w:rsid w:val="005040CD"/>
    <w:rsid w:val="00505229"/>
    <w:rsid w:val="00507F98"/>
    <w:rsid w:val="005108A3"/>
    <w:rsid w:val="00510DB5"/>
    <w:rsid w:val="00510F6E"/>
    <w:rsid w:val="00511422"/>
    <w:rsid w:val="005118AE"/>
    <w:rsid w:val="0051212F"/>
    <w:rsid w:val="0051587A"/>
    <w:rsid w:val="005158FA"/>
    <w:rsid w:val="005169AD"/>
    <w:rsid w:val="005208B9"/>
    <w:rsid w:val="005221F0"/>
    <w:rsid w:val="00524807"/>
    <w:rsid w:val="005252FE"/>
    <w:rsid w:val="00525FF9"/>
    <w:rsid w:val="00532C41"/>
    <w:rsid w:val="00532D3F"/>
    <w:rsid w:val="0053386D"/>
    <w:rsid w:val="00534700"/>
    <w:rsid w:val="0053791F"/>
    <w:rsid w:val="00546622"/>
    <w:rsid w:val="0054690A"/>
    <w:rsid w:val="00547348"/>
    <w:rsid w:val="00547538"/>
    <w:rsid w:val="00550219"/>
    <w:rsid w:val="00552F8C"/>
    <w:rsid w:val="00553BFA"/>
    <w:rsid w:val="00554D05"/>
    <w:rsid w:val="00554DB1"/>
    <w:rsid w:val="0055579B"/>
    <w:rsid w:val="00557A29"/>
    <w:rsid w:val="0056033A"/>
    <w:rsid w:val="0056077E"/>
    <w:rsid w:val="00560EDA"/>
    <w:rsid w:val="0056212D"/>
    <w:rsid w:val="00562711"/>
    <w:rsid w:val="005629EE"/>
    <w:rsid w:val="00564341"/>
    <w:rsid w:val="005648FA"/>
    <w:rsid w:val="00564D50"/>
    <w:rsid w:val="00567346"/>
    <w:rsid w:val="00570E00"/>
    <w:rsid w:val="0057371B"/>
    <w:rsid w:val="00575EB8"/>
    <w:rsid w:val="0057613A"/>
    <w:rsid w:val="00582A9B"/>
    <w:rsid w:val="005832AB"/>
    <w:rsid w:val="00583D5A"/>
    <w:rsid w:val="0058437C"/>
    <w:rsid w:val="00585959"/>
    <w:rsid w:val="005879D6"/>
    <w:rsid w:val="00587F07"/>
    <w:rsid w:val="00593043"/>
    <w:rsid w:val="005935F4"/>
    <w:rsid w:val="00593E0A"/>
    <w:rsid w:val="005971B0"/>
    <w:rsid w:val="005A167F"/>
    <w:rsid w:val="005A346E"/>
    <w:rsid w:val="005A4A1A"/>
    <w:rsid w:val="005A73CF"/>
    <w:rsid w:val="005B06FD"/>
    <w:rsid w:val="005B3F6F"/>
    <w:rsid w:val="005B798B"/>
    <w:rsid w:val="005C04C4"/>
    <w:rsid w:val="005C1E48"/>
    <w:rsid w:val="005C1FAE"/>
    <w:rsid w:val="005C2798"/>
    <w:rsid w:val="005C39E8"/>
    <w:rsid w:val="005C42FF"/>
    <w:rsid w:val="005C5660"/>
    <w:rsid w:val="005C71E4"/>
    <w:rsid w:val="005C72E3"/>
    <w:rsid w:val="005D11B2"/>
    <w:rsid w:val="005D2023"/>
    <w:rsid w:val="005D4788"/>
    <w:rsid w:val="005D4B68"/>
    <w:rsid w:val="005E02C3"/>
    <w:rsid w:val="005E115C"/>
    <w:rsid w:val="005E11C1"/>
    <w:rsid w:val="005E1437"/>
    <w:rsid w:val="005E147E"/>
    <w:rsid w:val="005E2563"/>
    <w:rsid w:val="005E31AC"/>
    <w:rsid w:val="005E394C"/>
    <w:rsid w:val="005E42BF"/>
    <w:rsid w:val="005E4E70"/>
    <w:rsid w:val="005E506A"/>
    <w:rsid w:val="005E555E"/>
    <w:rsid w:val="005E65BB"/>
    <w:rsid w:val="005F00DE"/>
    <w:rsid w:val="005F0DA0"/>
    <w:rsid w:val="005F2767"/>
    <w:rsid w:val="005F490F"/>
    <w:rsid w:val="005F4914"/>
    <w:rsid w:val="005F62B7"/>
    <w:rsid w:val="005F67FC"/>
    <w:rsid w:val="005F6869"/>
    <w:rsid w:val="005F69CA"/>
    <w:rsid w:val="005F6BB9"/>
    <w:rsid w:val="00600F63"/>
    <w:rsid w:val="00603148"/>
    <w:rsid w:val="00606FC7"/>
    <w:rsid w:val="00610456"/>
    <w:rsid w:val="00611473"/>
    <w:rsid w:val="00611B36"/>
    <w:rsid w:val="00613A2C"/>
    <w:rsid w:val="00613A34"/>
    <w:rsid w:val="00615ADA"/>
    <w:rsid w:val="00617228"/>
    <w:rsid w:val="006221CD"/>
    <w:rsid w:val="00622220"/>
    <w:rsid w:val="00622A4A"/>
    <w:rsid w:val="00623894"/>
    <w:rsid w:val="006246DE"/>
    <w:rsid w:val="00625351"/>
    <w:rsid w:val="006266A9"/>
    <w:rsid w:val="00630426"/>
    <w:rsid w:val="00630FF3"/>
    <w:rsid w:val="006316C1"/>
    <w:rsid w:val="00631ED4"/>
    <w:rsid w:val="00633BC7"/>
    <w:rsid w:val="00635174"/>
    <w:rsid w:val="00635AC7"/>
    <w:rsid w:val="00635E9C"/>
    <w:rsid w:val="0063753F"/>
    <w:rsid w:val="00637B41"/>
    <w:rsid w:val="00640726"/>
    <w:rsid w:val="006414EE"/>
    <w:rsid w:val="00642524"/>
    <w:rsid w:val="00642D0A"/>
    <w:rsid w:val="0064630E"/>
    <w:rsid w:val="00646FE1"/>
    <w:rsid w:val="00647075"/>
    <w:rsid w:val="00647219"/>
    <w:rsid w:val="00647E8C"/>
    <w:rsid w:val="0065043E"/>
    <w:rsid w:val="0065581D"/>
    <w:rsid w:val="00655C2F"/>
    <w:rsid w:val="00660403"/>
    <w:rsid w:val="00661140"/>
    <w:rsid w:val="006624AA"/>
    <w:rsid w:val="00663A81"/>
    <w:rsid w:val="006710DD"/>
    <w:rsid w:val="00671FC9"/>
    <w:rsid w:val="00673200"/>
    <w:rsid w:val="0067501E"/>
    <w:rsid w:val="006773D2"/>
    <w:rsid w:val="00680581"/>
    <w:rsid w:val="006806E7"/>
    <w:rsid w:val="00680E9E"/>
    <w:rsid w:val="0068150D"/>
    <w:rsid w:val="00681A41"/>
    <w:rsid w:val="006821B2"/>
    <w:rsid w:val="006838C0"/>
    <w:rsid w:val="00685901"/>
    <w:rsid w:val="00685BB9"/>
    <w:rsid w:val="00690036"/>
    <w:rsid w:val="00690127"/>
    <w:rsid w:val="00690E29"/>
    <w:rsid w:val="00691A50"/>
    <w:rsid w:val="00691BFF"/>
    <w:rsid w:val="00693471"/>
    <w:rsid w:val="006953C1"/>
    <w:rsid w:val="00696EB2"/>
    <w:rsid w:val="006A0BE9"/>
    <w:rsid w:val="006A16E9"/>
    <w:rsid w:val="006A5450"/>
    <w:rsid w:val="006B0199"/>
    <w:rsid w:val="006B0A32"/>
    <w:rsid w:val="006B0BD8"/>
    <w:rsid w:val="006B36BD"/>
    <w:rsid w:val="006B4028"/>
    <w:rsid w:val="006B4557"/>
    <w:rsid w:val="006B5AB1"/>
    <w:rsid w:val="006C0251"/>
    <w:rsid w:val="006C10A3"/>
    <w:rsid w:val="006C10FC"/>
    <w:rsid w:val="006C29D4"/>
    <w:rsid w:val="006C2B9A"/>
    <w:rsid w:val="006C39BB"/>
    <w:rsid w:val="006C4502"/>
    <w:rsid w:val="006C6114"/>
    <w:rsid w:val="006D2288"/>
    <w:rsid w:val="006D4464"/>
    <w:rsid w:val="006D5E91"/>
    <w:rsid w:val="006D6E5F"/>
    <w:rsid w:val="006D7E87"/>
    <w:rsid w:val="006E14E6"/>
    <w:rsid w:val="006E1AEE"/>
    <w:rsid w:val="006E2F52"/>
    <w:rsid w:val="006E32A9"/>
    <w:rsid w:val="006E3B9C"/>
    <w:rsid w:val="006E51A2"/>
    <w:rsid w:val="006F04A2"/>
    <w:rsid w:val="006F0DE2"/>
    <w:rsid w:val="006F117B"/>
    <w:rsid w:val="006F11BD"/>
    <w:rsid w:val="006F1458"/>
    <w:rsid w:val="006F191A"/>
    <w:rsid w:val="006F23D2"/>
    <w:rsid w:val="006F25B4"/>
    <w:rsid w:val="006F32C7"/>
    <w:rsid w:val="006F3392"/>
    <w:rsid w:val="006F3495"/>
    <w:rsid w:val="006F417D"/>
    <w:rsid w:val="006F5C83"/>
    <w:rsid w:val="006F5EE6"/>
    <w:rsid w:val="006F67CC"/>
    <w:rsid w:val="006F6B89"/>
    <w:rsid w:val="006F7A7F"/>
    <w:rsid w:val="00701C2D"/>
    <w:rsid w:val="00702162"/>
    <w:rsid w:val="00702810"/>
    <w:rsid w:val="00703930"/>
    <w:rsid w:val="00704E6C"/>
    <w:rsid w:val="0070534D"/>
    <w:rsid w:val="0070610E"/>
    <w:rsid w:val="00707759"/>
    <w:rsid w:val="00710081"/>
    <w:rsid w:val="00710B0D"/>
    <w:rsid w:val="00711408"/>
    <w:rsid w:val="00712BF4"/>
    <w:rsid w:val="00713CB5"/>
    <w:rsid w:val="00713D3A"/>
    <w:rsid w:val="00714E3F"/>
    <w:rsid w:val="0071558B"/>
    <w:rsid w:val="007170B2"/>
    <w:rsid w:val="0071776A"/>
    <w:rsid w:val="00720AC8"/>
    <w:rsid w:val="00721189"/>
    <w:rsid w:val="007211CA"/>
    <w:rsid w:val="00721623"/>
    <w:rsid w:val="007221C3"/>
    <w:rsid w:val="007227E4"/>
    <w:rsid w:val="00722F2C"/>
    <w:rsid w:val="00722F33"/>
    <w:rsid w:val="00723240"/>
    <w:rsid w:val="007254D1"/>
    <w:rsid w:val="007257E9"/>
    <w:rsid w:val="00725B32"/>
    <w:rsid w:val="00725B3C"/>
    <w:rsid w:val="007268ED"/>
    <w:rsid w:val="007278CD"/>
    <w:rsid w:val="007334D7"/>
    <w:rsid w:val="00733D54"/>
    <w:rsid w:val="00736A4F"/>
    <w:rsid w:val="00737753"/>
    <w:rsid w:val="00737768"/>
    <w:rsid w:val="00740BB8"/>
    <w:rsid w:val="00740CE9"/>
    <w:rsid w:val="007428E3"/>
    <w:rsid w:val="0074394E"/>
    <w:rsid w:val="0074422D"/>
    <w:rsid w:val="0075024A"/>
    <w:rsid w:val="00750D0A"/>
    <w:rsid w:val="00751D93"/>
    <w:rsid w:val="00752300"/>
    <w:rsid w:val="00753BF5"/>
    <w:rsid w:val="007546F8"/>
    <w:rsid w:val="0075579B"/>
    <w:rsid w:val="00755BAB"/>
    <w:rsid w:val="0076080E"/>
    <w:rsid w:val="00761601"/>
    <w:rsid w:val="00763C86"/>
    <w:rsid w:val="0076411D"/>
    <w:rsid w:val="00764AE2"/>
    <w:rsid w:val="007670F8"/>
    <w:rsid w:val="007671D4"/>
    <w:rsid w:val="00770A85"/>
    <w:rsid w:val="007733C3"/>
    <w:rsid w:val="00773DC9"/>
    <w:rsid w:val="0077572E"/>
    <w:rsid w:val="00775A4B"/>
    <w:rsid w:val="00775EA7"/>
    <w:rsid w:val="00777BE4"/>
    <w:rsid w:val="0078031B"/>
    <w:rsid w:val="007809C7"/>
    <w:rsid w:val="00784F44"/>
    <w:rsid w:val="00784F80"/>
    <w:rsid w:val="00786672"/>
    <w:rsid w:val="007872CF"/>
    <w:rsid w:val="0079201C"/>
    <w:rsid w:val="0079307F"/>
    <w:rsid w:val="00793FBC"/>
    <w:rsid w:val="007940C5"/>
    <w:rsid w:val="007947C4"/>
    <w:rsid w:val="00795812"/>
    <w:rsid w:val="00795CE1"/>
    <w:rsid w:val="00795EBC"/>
    <w:rsid w:val="007A0646"/>
    <w:rsid w:val="007A06AC"/>
    <w:rsid w:val="007A1978"/>
    <w:rsid w:val="007A1B2F"/>
    <w:rsid w:val="007A30AC"/>
    <w:rsid w:val="007A4636"/>
    <w:rsid w:val="007A54E2"/>
    <w:rsid w:val="007A6A1C"/>
    <w:rsid w:val="007A702A"/>
    <w:rsid w:val="007A72FE"/>
    <w:rsid w:val="007B1014"/>
    <w:rsid w:val="007B103F"/>
    <w:rsid w:val="007B1484"/>
    <w:rsid w:val="007B1A10"/>
    <w:rsid w:val="007B31AB"/>
    <w:rsid w:val="007B3268"/>
    <w:rsid w:val="007B37F1"/>
    <w:rsid w:val="007B42D3"/>
    <w:rsid w:val="007B46D9"/>
    <w:rsid w:val="007B6659"/>
    <w:rsid w:val="007B671D"/>
    <w:rsid w:val="007B6C39"/>
    <w:rsid w:val="007B76AB"/>
    <w:rsid w:val="007B7DBD"/>
    <w:rsid w:val="007C264B"/>
    <w:rsid w:val="007C309E"/>
    <w:rsid w:val="007C45D3"/>
    <w:rsid w:val="007C597B"/>
    <w:rsid w:val="007C6FFE"/>
    <w:rsid w:val="007C760C"/>
    <w:rsid w:val="007D08FD"/>
    <w:rsid w:val="007D1584"/>
    <w:rsid w:val="007D2044"/>
    <w:rsid w:val="007D38C4"/>
    <w:rsid w:val="007D4F33"/>
    <w:rsid w:val="007D554B"/>
    <w:rsid w:val="007D5F9A"/>
    <w:rsid w:val="007D65C7"/>
    <w:rsid w:val="007D74D2"/>
    <w:rsid w:val="007D79B5"/>
    <w:rsid w:val="007D7B44"/>
    <w:rsid w:val="007E1DDC"/>
    <w:rsid w:val="007E2334"/>
    <w:rsid w:val="007E2385"/>
    <w:rsid w:val="007E23CE"/>
    <w:rsid w:val="007E2470"/>
    <w:rsid w:val="007E2CE7"/>
    <w:rsid w:val="007E3917"/>
    <w:rsid w:val="007E43D0"/>
    <w:rsid w:val="007E4F00"/>
    <w:rsid w:val="007E54F8"/>
    <w:rsid w:val="007E5987"/>
    <w:rsid w:val="007E5BD8"/>
    <w:rsid w:val="007E6DD7"/>
    <w:rsid w:val="007E7BF9"/>
    <w:rsid w:val="007F02BC"/>
    <w:rsid w:val="007F1D17"/>
    <w:rsid w:val="007F20D7"/>
    <w:rsid w:val="007F2E65"/>
    <w:rsid w:val="007F3805"/>
    <w:rsid w:val="007F43BA"/>
    <w:rsid w:val="007F45D1"/>
    <w:rsid w:val="007F64BE"/>
    <w:rsid w:val="007F6DC3"/>
    <w:rsid w:val="008006B4"/>
    <w:rsid w:val="008015B6"/>
    <w:rsid w:val="008031DD"/>
    <w:rsid w:val="00803FD4"/>
    <w:rsid w:val="0080481C"/>
    <w:rsid w:val="00804C54"/>
    <w:rsid w:val="008056DD"/>
    <w:rsid w:val="0081104C"/>
    <w:rsid w:val="008121F2"/>
    <w:rsid w:val="00812D16"/>
    <w:rsid w:val="00816C51"/>
    <w:rsid w:val="00816DA4"/>
    <w:rsid w:val="008202DD"/>
    <w:rsid w:val="008211D8"/>
    <w:rsid w:val="00821865"/>
    <w:rsid w:val="008225EB"/>
    <w:rsid w:val="0082327D"/>
    <w:rsid w:val="0082433D"/>
    <w:rsid w:val="00826509"/>
    <w:rsid w:val="008272E3"/>
    <w:rsid w:val="0083354D"/>
    <w:rsid w:val="0083561B"/>
    <w:rsid w:val="00837D78"/>
    <w:rsid w:val="00840D79"/>
    <w:rsid w:val="00841455"/>
    <w:rsid w:val="00842A21"/>
    <w:rsid w:val="00842A6F"/>
    <w:rsid w:val="008453C4"/>
    <w:rsid w:val="00845A09"/>
    <w:rsid w:val="00845DAD"/>
    <w:rsid w:val="00851377"/>
    <w:rsid w:val="008513C1"/>
    <w:rsid w:val="0085437C"/>
    <w:rsid w:val="00854B2F"/>
    <w:rsid w:val="00855481"/>
    <w:rsid w:val="00855628"/>
    <w:rsid w:val="00856354"/>
    <w:rsid w:val="008568E1"/>
    <w:rsid w:val="00856BE9"/>
    <w:rsid w:val="008578F8"/>
    <w:rsid w:val="00860566"/>
    <w:rsid w:val="00860D11"/>
    <w:rsid w:val="0086129A"/>
    <w:rsid w:val="008612EC"/>
    <w:rsid w:val="0086165C"/>
    <w:rsid w:val="00861B26"/>
    <w:rsid w:val="00862C11"/>
    <w:rsid w:val="00862EED"/>
    <w:rsid w:val="0086382F"/>
    <w:rsid w:val="008643FC"/>
    <w:rsid w:val="008649B9"/>
    <w:rsid w:val="0086784F"/>
    <w:rsid w:val="00867B35"/>
    <w:rsid w:val="00870394"/>
    <w:rsid w:val="0087073B"/>
    <w:rsid w:val="00873967"/>
    <w:rsid w:val="00873A69"/>
    <w:rsid w:val="00873E41"/>
    <w:rsid w:val="008743BB"/>
    <w:rsid w:val="008770D4"/>
    <w:rsid w:val="008800E5"/>
    <w:rsid w:val="0088127F"/>
    <w:rsid w:val="008815EF"/>
    <w:rsid w:val="00881E50"/>
    <w:rsid w:val="008838E2"/>
    <w:rsid w:val="00883ED5"/>
    <w:rsid w:val="00885273"/>
    <w:rsid w:val="00885F2C"/>
    <w:rsid w:val="008861F4"/>
    <w:rsid w:val="00886386"/>
    <w:rsid w:val="00886DDA"/>
    <w:rsid w:val="0088701C"/>
    <w:rsid w:val="0088746A"/>
    <w:rsid w:val="008902A5"/>
    <w:rsid w:val="00891671"/>
    <w:rsid w:val="00892459"/>
    <w:rsid w:val="00892603"/>
    <w:rsid w:val="008929AA"/>
    <w:rsid w:val="00892AA5"/>
    <w:rsid w:val="00893AA4"/>
    <w:rsid w:val="0089499B"/>
    <w:rsid w:val="00894ACA"/>
    <w:rsid w:val="00894EC5"/>
    <w:rsid w:val="00896658"/>
    <w:rsid w:val="008967B5"/>
    <w:rsid w:val="00897FD9"/>
    <w:rsid w:val="008A03AC"/>
    <w:rsid w:val="008A1008"/>
    <w:rsid w:val="008A345A"/>
    <w:rsid w:val="008A3DB9"/>
    <w:rsid w:val="008A3FD4"/>
    <w:rsid w:val="008A597B"/>
    <w:rsid w:val="008A67BD"/>
    <w:rsid w:val="008A6A5C"/>
    <w:rsid w:val="008A7316"/>
    <w:rsid w:val="008B4A1C"/>
    <w:rsid w:val="008B500A"/>
    <w:rsid w:val="008C090B"/>
    <w:rsid w:val="008C1610"/>
    <w:rsid w:val="008C1D70"/>
    <w:rsid w:val="008C2F1E"/>
    <w:rsid w:val="008C30E5"/>
    <w:rsid w:val="008C3B5B"/>
    <w:rsid w:val="008C409F"/>
    <w:rsid w:val="008C602D"/>
    <w:rsid w:val="008C6BCC"/>
    <w:rsid w:val="008C6EDD"/>
    <w:rsid w:val="008D098D"/>
    <w:rsid w:val="008D135A"/>
    <w:rsid w:val="008D2205"/>
    <w:rsid w:val="008D2331"/>
    <w:rsid w:val="008D347F"/>
    <w:rsid w:val="008D35AD"/>
    <w:rsid w:val="008D36CD"/>
    <w:rsid w:val="008D4380"/>
    <w:rsid w:val="008D48D1"/>
    <w:rsid w:val="008D4900"/>
    <w:rsid w:val="008D67D0"/>
    <w:rsid w:val="008D6BE8"/>
    <w:rsid w:val="008E27E9"/>
    <w:rsid w:val="008E42DE"/>
    <w:rsid w:val="008E526B"/>
    <w:rsid w:val="008F1C4F"/>
    <w:rsid w:val="008F2C49"/>
    <w:rsid w:val="008F36F0"/>
    <w:rsid w:val="008F66BC"/>
    <w:rsid w:val="008F7CFF"/>
    <w:rsid w:val="008F7ED1"/>
    <w:rsid w:val="0090071E"/>
    <w:rsid w:val="00901C8D"/>
    <w:rsid w:val="00904A4D"/>
    <w:rsid w:val="00905643"/>
    <w:rsid w:val="00905EE9"/>
    <w:rsid w:val="009065F4"/>
    <w:rsid w:val="009075A7"/>
    <w:rsid w:val="00907DFB"/>
    <w:rsid w:val="00910624"/>
    <w:rsid w:val="00910FBA"/>
    <w:rsid w:val="00911D39"/>
    <w:rsid w:val="00912B9F"/>
    <w:rsid w:val="0091433F"/>
    <w:rsid w:val="00914C17"/>
    <w:rsid w:val="00917C0F"/>
    <w:rsid w:val="0092040E"/>
    <w:rsid w:val="00920C6C"/>
    <w:rsid w:val="00921897"/>
    <w:rsid w:val="00921C6D"/>
    <w:rsid w:val="009227D9"/>
    <w:rsid w:val="00923C44"/>
    <w:rsid w:val="00927791"/>
    <w:rsid w:val="00930607"/>
    <w:rsid w:val="00930D0A"/>
    <w:rsid w:val="009329BA"/>
    <w:rsid w:val="0093304D"/>
    <w:rsid w:val="00936939"/>
    <w:rsid w:val="00936F50"/>
    <w:rsid w:val="0094053B"/>
    <w:rsid w:val="009413E2"/>
    <w:rsid w:val="00941BCE"/>
    <w:rsid w:val="00941E9A"/>
    <w:rsid w:val="00942040"/>
    <w:rsid w:val="00942C9F"/>
    <w:rsid w:val="00943F98"/>
    <w:rsid w:val="00945631"/>
    <w:rsid w:val="00945FD5"/>
    <w:rsid w:val="00947549"/>
    <w:rsid w:val="00947CF3"/>
    <w:rsid w:val="0095498B"/>
    <w:rsid w:val="00956934"/>
    <w:rsid w:val="0095793C"/>
    <w:rsid w:val="00960007"/>
    <w:rsid w:val="0096111E"/>
    <w:rsid w:val="00961125"/>
    <w:rsid w:val="009613DE"/>
    <w:rsid w:val="009623D8"/>
    <w:rsid w:val="00963362"/>
    <w:rsid w:val="00963418"/>
    <w:rsid w:val="00963BD1"/>
    <w:rsid w:val="00964056"/>
    <w:rsid w:val="00966B1F"/>
    <w:rsid w:val="00970A7E"/>
    <w:rsid w:val="0097116E"/>
    <w:rsid w:val="009717A7"/>
    <w:rsid w:val="00974518"/>
    <w:rsid w:val="00974F2B"/>
    <w:rsid w:val="0097646B"/>
    <w:rsid w:val="00976683"/>
    <w:rsid w:val="0097740E"/>
    <w:rsid w:val="00980E46"/>
    <w:rsid w:val="00980FE0"/>
    <w:rsid w:val="00981DFC"/>
    <w:rsid w:val="00985F8B"/>
    <w:rsid w:val="009860EC"/>
    <w:rsid w:val="0099067D"/>
    <w:rsid w:val="00990C3B"/>
    <w:rsid w:val="00991CBD"/>
    <w:rsid w:val="009921E6"/>
    <w:rsid w:val="009928B7"/>
    <w:rsid w:val="0099321A"/>
    <w:rsid w:val="009947E8"/>
    <w:rsid w:val="0099503A"/>
    <w:rsid w:val="009960B7"/>
    <w:rsid w:val="00996F08"/>
    <w:rsid w:val="009972FE"/>
    <w:rsid w:val="009A0A0A"/>
    <w:rsid w:val="009A27F6"/>
    <w:rsid w:val="009A35F7"/>
    <w:rsid w:val="009A366B"/>
    <w:rsid w:val="009A7DA7"/>
    <w:rsid w:val="009B0CAB"/>
    <w:rsid w:val="009B38CF"/>
    <w:rsid w:val="009B536C"/>
    <w:rsid w:val="009B5C19"/>
    <w:rsid w:val="009B6496"/>
    <w:rsid w:val="009C01DA"/>
    <w:rsid w:val="009C0B03"/>
    <w:rsid w:val="009C0DF8"/>
    <w:rsid w:val="009C1528"/>
    <w:rsid w:val="009C20CC"/>
    <w:rsid w:val="009C2BDF"/>
    <w:rsid w:val="009C2CCB"/>
    <w:rsid w:val="009C2E65"/>
    <w:rsid w:val="009C3558"/>
    <w:rsid w:val="009C562E"/>
    <w:rsid w:val="009C587F"/>
    <w:rsid w:val="009C5E44"/>
    <w:rsid w:val="009C6FE9"/>
    <w:rsid w:val="009C7531"/>
    <w:rsid w:val="009D1A0B"/>
    <w:rsid w:val="009D2098"/>
    <w:rsid w:val="009D220C"/>
    <w:rsid w:val="009D221F"/>
    <w:rsid w:val="009D4972"/>
    <w:rsid w:val="009D5551"/>
    <w:rsid w:val="009E09F0"/>
    <w:rsid w:val="009E19E8"/>
    <w:rsid w:val="009E1C07"/>
    <w:rsid w:val="009E377C"/>
    <w:rsid w:val="009E411C"/>
    <w:rsid w:val="009E458A"/>
    <w:rsid w:val="009E5316"/>
    <w:rsid w:val="009E5D7C"/>
    <w:rsid w:val="009E5DFC"/>
    <w:rsid w:val="009E6C53"/>
    <w:rsid w:val="009F1789"/>
    <w:rsid w:val="009F2E3B"/>
    <w:rsid w:val="009F36D2"/>
    <w:rsid w:val="009F39E9"/>
    <w:rsid w:val="009F3B6B"/>
    <w:rsid w:val="009F4504"/>
    <w:rsid w:val="009F502C"/>
    <w:rsid w:val="009F568A"/>
    <w:rsid w:val="009F603B"/>
    <w:rsid w:val="009F6987"/>
    <w:rsid w:val="009F6D0F"/>
    <w:rsid w:val="009F720F"/>
    <w:rsid w:val="00A010E7"/>
    <w:rsid w:val="00A01A17"/>
    <w:rsid w:val="00A01A60"/>
    <w:rsid w:val="00A03BE3"/>
    <w:rsid w:val="00A06E6E"/>
    <w:rsid w:val="00A076F9"/>
    <w:rsid w:val="00A077AD"/>
    <w:rsid w:val="00A07997"/>
    <w:rsid w:val="00A07F87"/>
    <w:rsid w:val="00A13659"/>
    <w:rsid w:val="00A14844"/>
    <w:rsid w:val="00A1637F"/>
    <w:rsid w:val="00A206ED"/>
    <w:rsid w:val="00A20806"/>
    <w:rsid w:val="00A20C7F"/>
    <w:rsid w:val="00A21D41"/>
    <w:rsid w:val="00A22DBA"/>
    <w:rsid w:val="00A230F6"/>
    <w:rsid w:val="00A2329D"/>
    <w:rsid w:val="00A2490E"/>
    <w:rsid w:val="00A25442"/>
    <w:rsid w:val="00A25BFF"/>
    <w:rsid w:val="00A26648"/>
    <w:rsid w:val="00A26F79"/>
    <w:rsid w:val="00A27522"/>
    <w:rsid w:val="00A3136F"/>
    <w:rsid w:val="00A32E65"/>
    <w:rsid w:val="00A34D0C"/>
    <w:rsid w:val="00A34D76"/>
    <w:rsid w:val="00A365D0"/>
    <w:rsid w:val="00A402B8"/>
    <w:rsid w:val="00A4043E"/>
    <w:rsid w:val="00A405F4"/>
    <w:rsid w:val="00A434F9"/>
    <w:rsid w:val="00A437D9"/>
    <w:rsid w:val="00A43C16"/>
    <w:rsid w:val="00A43C4D"/>
    <w:rsid w:val="00A43D2A"/>
    <w:rsid w:val="00A443A6"/>
    <w:rsid w:val="00A45A1A"/>
    <w:rsid w:val="00A45E61"/>
    <w:rsid w:val="00A46FED"/>
    <w:rsid w:val="00A47F32"/>
    <w:rsid w:val="00A5153B"/>
    <w:rsid w:val="00A53220"/>
    <w:rsid w:val="00A538E6"/>
    <w:rsid w:val="00A53D85"/>
    <w:rsid w:val="00A54514"/>
    <w:rsid w:val="00A546DE"/>
    <w:rsid w:val="00A55EAA"/>
    <w:rsid w:val="00A56102"/>
    <w:rsid w:val="00A56800"/>
    <w:rsid w:val="00A569CC"/>
    <w:rsid w:val="00A56D7E"/>
    <w:rsid w:val="00A57404"/>
    <w:rsid w:val="00A575BD"/>
    <w:rsid w:val="00A60EEC"/>
    <w:rsid w:val="00A6224D"/>
    <w:rsid w:val="00A63B83"/>
    <w:rsid w:val="00A64BD6"/>
    <w:rsid w:val="00A65BD9"/>
    <w:rsid w:val="00A65FC2"/>
    <w:rsid w:val="00A66056"/>
    <w:rsid w:val="00A66718"/>
    <w:rsid w:val="00A671EF"/>
    <w:rsid w:val="00A67608"/>
    <w:rsid w:val="00A70B31"/>
    <w:rsid w:val="00A716E2"/>
    <w:rsid w:val="00A7357A"/>
    <w:rsid w:val="00A73A74"/>
    <w:rsid w:val="00A74FA3"/>
    <w:rsid w:val="00A759FE"/>
    <w:rsid w:val="00A75FE1"/>
    <w:rsid w:val="00A76D67"/>
    <w:rsid w:val="00A77562"/>
    <w:rsid w:val="00A776B8"/>
    <w:rsid w:val="00A81EB6"/>
    <w:rsid w:val="00A82786"/>
    <w:rsid w:val="00A837FE"/>
    <w:rsid w:val="00A85357"/>
    <w:rsid w:val="00A871E5"/>
    <w:rsid w:val="00A87C92"/>
    <w:rsid w:val="00A902DD"/>
    <w:rsid w:val="00A91617"/>
    <w:rsid w:val="00A91E64"/>
    <w:rsid w:val="00A933C1"/>
    <w:rsid w:val="00A93C1C"/>
    <w:rsid w:val="00A95CB9"/>
    <w:rsid w:val="00A96FA8"/>
    <w:rsid w:val="00A9770A"/>
    <w:rsid w:val="00AA0A43"/>
    <w:rsid w:val="00AA0DD3"/>
    <w:rsid w:val="00AA1C07"/>
    <w:rsid w:val="00AA34C0"/>
    <w:rsid w:val="00AA3688"/>
    <w:rsid w:val="00AA5887"/>
    <w:rsid w:val="00AA5D91"/>
    <w:rsid w:val="00AA6556"/>
    <w:rsid w:val="00AA66B7"/>
    <w:rsid w:val="00AA784E"/>
    <w:rsid w:val="00AB19F8"/>
    <w:rsid w:val="00AB2A61"/>
    <w:rsid w:val="00AB3A12"/>
    <w:rsid w:val="00AB40CF"/>
    <w:rsid w:val="00AB5A8D"/>
    <w:rsid w:val="00AB6642"/>
    <w:rsid w:val="00AB78E5"/>
    <w:rsid w:val="00AC26A9"/>
    <w:rsid w:val="00AC2EFE"/>
    <w:rsid w:val="00AC321E"/>
    <w:rsid w:val="00AC334D"/>
    <w:rsid w:val="00AC3930"/>
    <w:rsid w:val="00AC3AB1"/>
    <w:rsid w:val="00AC543C"/>
    <w:rsid w:val="00AC6171"/>
    <w:rsid w:val="00AC68C6"/>
    <w:rsid w:val="00AC71E4"/>
    <w:rsid w:val="00AC79C1"/>
    <w:rsid w:val="00AC7CA4"/>
    <w:rsid w:val="00AD493B"/>
    <w:rsid w:val="00AD4A64"/>
    <w:rsid w:val="00AD4D4E"/>
    <w:rsid w:val="00AD598F"/>
    <w:rsid w:val="00AD60BF"/>
    <w:rsid w:val="00AD6D09"/>
    <w:rsid w:val="00AE07DA"/>
    <w:rsid w:val="00AE098E"/>
    <w:rsid w:val="00AE0BBA"/>
    <w:rsid w:val="00AE2279"/>
    <w:rsid w:val="00AE2291"/>
    <w:rsid w:val="00AE25C8"/>
    <w:rsid w:val="00AE4003"/>
    <w:rsid w:val="00AE4113"/>
    <w:rsid w:val="00AE4380"/>
    <w:rsid w:val="00AE4FAC"/>
    <w:rsid w:val="00AE5525"/>
    <w:rsid w:val="00AE6381"/>
    <w:rsid w:val="00AE656F"/>
    <w:rsid w:val="00AE6597"/>
    <w:rsid w:val="00AE7D78"/>
    <w:rsid w:val="00AF235C"/>
    <w:rsid w:val="00AF41F6"/>
    <w:rsid w:val="00AF438E"/>
    <w:rsid w:val="00AF45CA"/>
    <w:rsid w:val="00AF5CEE"/>
    <w:rsid w:val="00AF7506"/>
    <w:rsid w:val="00B007DD"/>
    <w:rsid w:val="00B0098A"/>
    <w:rsid w:val="00B01016"/>
    <w:rsid w:val="00B0146E"/>
    <w:rsid w:val="00B02160"/>
    <w:rsid w:val="00B027CB"/>
    <w:rsid w:val="00B0352B"/>
    <w:rsid w:val="00B03953"/>
    <w:rsid w:val="00B03A26"/>
    <w:rsid w:val="00B073E6"/>
    <w:rsid w:val="00B074F8"/>
    <w:rsid w:val="00B11A3D"/>
    <w:rsid w:val="00B121B0"/>
    <w:rsid w:val="00B13B87"/>
    <w:rsid w:val="00B17FAB"/>
    <w:rsid w:val="00B22C4E"/>
    <w:rsid w:val="00B22C5F"/>
    <w:rsid w:val="00B23687"/>
    <w:rsid w:val="00B25710"/>
    <w:rsid w:val="00B25778"/>
    <w:rsid w:val="00B27B03"/>
    <w:rsid w:val="00B31224"/>
    <w:rsid w:val="00B318A3"/>
    <w:rsid w:val="00B31B62"/>
    <w:rsid w:val="00B3208E"/>
    <w:rsid w:val="00B33711"/>
    <w:rsid w:val="00B3473B"/>
    <w:rsid w:val="00B34889"/>
    <w:rsid w:val="00B357FE"/>
    <w:rsid w:val="00B368F9"/>
    <w:rsid w:val="00B37550"/>
    <w:rsid w:val="00B402C6"/>
    <w:rsid w:val="00B41DC1"/>
    <w:rsid w:val="00B42A1D"/>
    <w:rsid w:val="00B42F69"/>
    <w:rsid w:val="00B45546"/>
    <w:rsid w:val="00B46EC7"/>
    <w:rsid w:val="00B50A91"/>
    <w:rsid w:val="00B5160B"/>
    <w:rsid w:val="00B51761"/>
    <w:rsid w:val="00B51871"/>
    <w:rsid w:val="00B52022"/>
    <w:rsid w:val="00B52187"/>
    <w:rsid w:val="00B5342C"/>
    <w:rsid w:val="00B54691"/>
    <w:rsid w:val="00B60CCD"/>
    <w:rsid w:val="00B62854"/>
    <w:rsid w:val="00B6293B"/>
    <w:rsid w:val="00B62EF1"/>
    <w:rsid w:val="00B640CC"/>
    <w:rsid w:val="00B645B6"/>
    <w:rsid w:val="00B64B2F"/>
    <w:rsid w:val="00B65A1C"/>
    <w:rsid w:val="00B667BF"/>
    <w:rsid w:val="00B674D6"/>
    <w:rsid w:val="00B6797D"/>
    <w:rsid w:val="00B707AC"/>
    <w:rsid w:val="00B713FF"/>
    <w:rsid w:val="00B716DC"/>
    <w:rsid w:val="00B7245B"/>
    <w:rsid w:val="00B735B8"/>
    <w:rsid w:val="00B73FF8"/>
    <w:rsid w:val="00B74858"/>
    <w:rsid w:val="00B752EB"/>
    <w:rsid w:val="00B77BE4"/>
    <w:rsid w:val="00B812BE"/>
    <w:rsid w:val="00B813D5"/>
    <w:rsid w:val="00B81BB4"/>
    <w:rsid w:val="00B8258D"/>
    <w:rsid w:val="00B825B4"/>
    <w:rsid w:val="00B83704"/>
    <w:rsid w:val="00B84C8B"/>
    <w:rsid w:val="00B84E7E"/>
    <w:rsid w:val="00B86608"/>
    <w:rsid w:val="00B87847"/>
    <w:rsid w:val="00B90477"/>
    <w:rsid w:val="00B92AA5"/>
    <w:rsid w:val="00B9368A"/>
    <w:rsid w:val="00B93904"/>
    <w:rsid w:val="00B955FE"/>
    <w:rsid w:val="00B96744"/>
    <w:rsid w:val="00B97669"/>
    <w:rsid w:val="00B97F4D"/>
    <w:rsid w:val="00BA0B9F"/>
    <w:rsid w:val="00BA3287"/>
    <w:rsid w:val="00BA36FE"/>
    <w:rsid w:val="00BA6419"/>
    <w:rsid w:val="00BA6550"/>
    <w:rsid w:val="00BB3642"/>
    <w:rsid w:val="00BB3CAC"/>
    <w:rsid w:val="00BB4A3B"/>
    <w:rsid w:val="00BB59F6"/>
    <w:rsid w:val="00BB5EF0"/>
    <w:rsid w:val="00BB6636"/>
    <w:rsid w:val="00BB66AB"/>
    <w:rsid w:val="00BB7139"/>
    <w:rsid w:val="00BB7BBA"/>
    <w:rsid w:val="00BC0AD6"/>
    <w:rsid w:val="00BC122E"/>
    <w:rsid w:val="00BC3584"/>
    <w:rsid w:val="00BC3E95"/>
    <w:rsid w:val="00BC5838"/>
    <w:rsid w:val="00BC6D44"/>
    <w:rsid w:val="00BC6DC2"/>
    <w:rsid w:val="00BC78CB"/>
    <w:rsid w:val="00BD07C5"/>
    <w:rsid w:val="00BD0E08"/>
    <w:rsid w:val="00BD31D6"/>
    <w:rsid w:val="00BD75CB"/>
    <w:rsid w:val="00BE4ED6"/>
    <w:rsid w:val="00BE54F3"/>
    <w:rsid w:val="00BE5F67"/>
    <w:rsid w:val="00BE7920"/>
    <w:rsid w:val="00BF1E46"/>
    <w:rsid w:val="00BF2A3A"/>
    <w:rsid w:val="00BF2CD1"/>
    <w:rsid w:val="00BF4B6A"/>
    <w:rsid w:val="00BF5135"/>
    <w:rsid w:val="00BF5E3D"/>
    <w:rsid w:val="00BF79A3"/>
    <w:rsid w:val="00C00312"/>
    <w:rsid w:val="00C00828"/>
    <w:rsid w:val="00C009F5"/>
    <w:rsid w:val="00C01129"/>
    <w:rsid w:val="00C02239"/>
    <w:rsid w:val="00C022E1"/>
    <w:rsid w:val="00C0398D"/>
    <w:rsid w:val="00C05C3D"/>
    <w:rsid w:val="00C071AC"/>
    <w:rsid w:val="00C109A2"/>
    <w:rsid w:val="00C11E4C"/>
    <w:rsid w:val="00C126D6"/>
    <w:rsid w:val="00C14954"/>
    <w:rsid w:val="00C179B0"/>
    <w:rsid w:val="00C20245"/>
    <w:rsid w:val="00C20CA6"/>
    <w:rsid w:val="00C226F9"/>
    <w:rsid w:val="00C23398"/>
    <w:rsid w:val="00C23B23"/>
    <w:rsid w:val="00C2428B"/>
    <w:rsid w:val="00C26C22"/>
    <w:rsid w:val="00C27B03"/>
    <w:rsid w:val="00C30537"/>
    <w:rsid w:val="00C3053D"/>
    <w:rsid w:val="00C3089B"/>
    <w:rsid w:val="00C34B40"/>
    <w:rsid w:val="00C3549D"/>
    <w:rsid w:val="00C35836"/>
    <w:rsid w:val="00C36864"/>
    <w:rsid w:val="00C41CD3"/>
    <w:rsid w:val="00C43438"/>
    <w:rsid w:val="00C44264"/>
    <w:rsid w:val="00C46251"/>
    <w:rsid w:val="00C468FC"/>
    <w:rsid w:val="00C46C73"/>
    <w:rsid w:val="00C473F0"/>
    <w:rsid w:val="00C4790F"/>
    <w:rsid w:val="00C47FC0"/>
    <w:rsid w:val="00C51227"/>
    <w:rsid w:val="00C5189F"/>
    <w:rsid w:val="00C528CC"/>
    <w:rsid w:val="00C53ABD"/>
    <w:rsid w:val="00C53AD3"/>
    <w:rsid w:val="00C53C94"/>
    <w:rsid w:val="00C57741"/>
    <w:rsid w:val="00C6074F"/>
    <w:rsid w:val="00C61F7F"/>
    <w:rsid w:val="00C62473"/>
    <w:rsid w:val="00C62568"/>
    <w:rsid w:val="00C64143"/>
    <w:rsid w:val="00C6434D"/>
    <w:rsid w:val="00C652E5"/>
    <w:rsid w:val="00C67446"/>
    <w:rsid w:val="00C70962"/>
    <w:rsid w:val="00C71674"/>
    <w:rsid w:val="00C73C97"/>
    <w:rsid w:val="00C7697F"/>
    <w:rsid w:val="00C80193"/>
    <w:rsid w:val="00C809BA"/>
    <w:rsid w:val="00C8136C"/>
    <w:rsid w:val="00C82FAC"/>
    <w:rsid w:val="00C82FFA"/>
    <w:rsid w:val="00C84A1B"/>
    <w:rsid w:val="00C85521"/>
    <w:rsid w:val="00C856C0"/>
    <w:rsid w:val="00C863EE"/>
    <w:rsid w:val="00C90B26"/>
    <w:rsid w:val="00C92646"/>
    <w:rsid w:val="00C9316A"/>
    <w:rsid w:val="00C931AA"/>
    <w:rsid w:val="00C93B5E"/>
    <w:rsid w:val="00C9541F"/>
    <w:rsid w:val="00C9583E"/>
    <w:rsid w:val="00C95D8D"/>
    <w:rsid w:val="00C97C7F"/>
    <w:rsid w:val="00CA2283"/>
    <w:rsid w:val="00CA2736"/>
    <w:rsid w:val="00CA2AEF"/>
    <w:rsid w:val="00CA2CA3"/>
    <w:rsid w:val="00CA31D0"/>
    <w:rsid w:val="00CA325F"/>
    <w:rsid w:val="00CA33B8"/>
    <w:rsid w:val="00CA78EA"/>
    <w:rsid w:val="00CB1582"/>
    <w:rsid w:val="00CB22B7"/>
    <w:rsid w:val="00CB31DA"/>
    <w:rsid w:val="00CB4CCA"/>
    <w:rsid w:val="00CB5032"/>
    <w:rsid w:val="00CB7DF6"/>
    <w:rsid w:val="00CC303F"/>
    <w:rsid w:val="00CC3C96"/>
    <w:rsid w:val="00CD077C"/>
    <w:rsid w:val="00CD342A"/>
    <w:rsid w:val="00CD37CF"/>
    <w:rsid w:val="00CD3940"/>
    <w:rsid w:val="00CD40FD"/>
    <w:rsid w:val="00CD63F8"/>
    <w:rsid w:val="00CD7742"/>
    <w:rsid w:val="00CE2A10"/>
    <w:rsid w:val="00CE2F14"/>
    <w:rsid w:val="00CE52B8"/>
    <w:rsid w:val="00CE531D"/>
    <w:rsid w:val="00CE5F8D"/>
    <w:rsid w:val="00CE6A0B"/>
    <w:rsid w:val="00CE7BF6"/>
    <w:rsid w:val="00CF0950"/>
    <w:rsid w:val="00CF12DA"/>
    <w:rsid w:val="00CF1766"/>
    <w:rsid w:val="00CF3B07"/>
    <w:rsid w:val="00CF4C13"/>
    <w:rsid w:val="00CF62E0"/>
    <w:rsid w:val="00CF6384"/>
    <w:rsid w:val="00CF6902"/>
    <w:rsid w:val="00D02B8F"/>
    <w:rsid w:val="00D0401F"/>
    <w:rsid w:val="00D06E88"/>
    <w:rsid w:val="00D1196E"/>
    <w:rsid w:val="00D11E39"/>
    <w:rsid w:val="00D11F90"/>
    <w:rsid w:val="00D13527"/>
    <w:rsid w:val="00D15E4E"/>
    <w:rsid w:val="00D16F06"/>
    <w:rsid w:val="00D17601"/>
    <w:rsid w:val="00D20D6E"/>
    <w:rsid w:val="00D21300"/>
    <w:rsid w:val="00D21A11"/>
    <w:rsid w:val="00D22F7B"/>
    <w:rsid w:val="00D230DC"/>
    <w:rsid w:val="00D26C9A"/>
    <w:rsid w:val="00D303E8"/>
    <w:rsid w:val="00D31BA6"/>
    <w:rsid w:val="00D31D64"/>
    <w:rsid w:val="00D32E5E"/>
    <w:rsid w:val="00D335E1"/>
    <w:rsid w:val="00D3545E"/>
    <w:rsid w:val="00D35FEA"/>
    <w:rsid w:val="00D366E4"/>
    <w:rsid w:val="00D40215"/>
    <w:rsid w:val="00D423AC"/>
    <w:rsid w:val="00D448FC"/>
    <w:rsid w:val="00D44B15"/>
    <w:rsid w:val="00D44DC6"/>
    <w:rsid w:val="00D45C96"/>
    <w:rsid w:val="00D476EA"/>
    <w:rsid w:val="00D514E5"/>
    <w:rsid w:val="00D53589"/>
    <w:rsid w:val="00D539D5"/>
    <w:rsid w:val="00D544D5"/>
    <w:rsid w:val="00D549D8"/>
    <w:rsid w:val="00D57897"/>
    <w:rsid w:val="00D600DB"/>
    <w:rsid w:val="00D602DE"/>
    <w:rsid w:val="00D6096A"/>
    <w:rsid w:val="00D60A94"/>
    <w:rsid w:val="00D60ABE"/>
    <w:rsid w:val="00D60CE5"/>
    <w:rsid w:val="00D616D7"/>
    <w:rsid w:val="00D61811"/>
    <w:rsid w:val="00D62DDB"/>
    <w:rsid w:val="00D63F67"/>
    <w:rsid w:val="00D63F9F"/>
    <w:rsid w:val="00D646D3"/>
    <w:rsid w:val="00D64CAF"/>
    <w:rsid w:val="00D65624"/>
    <w:rsid w:val="00D662F2"/>
    <w:rsid w:val="00D665F1"/>
    <w:rsid w:val="00D6711E"/>
    <w:rsid w:val="00D70D1F"/>
    <w:rsid w:val="00D73B08"/>
    <w:rsid w:val="00D76BA3"/>
    <w:rsid w:val="00D80127"/>
    <w:rsid w:val="00D804E2"/>
    <w:rsid w:val="00D805D1"/>
    <w:rsid w:val="00D81A97"/>
    <w:rsid w:val="00D81FB3"/>
    <w:rsid w:val="00D82FD7"/>
    <w:rsid w:val="00D837A5"/>
    <w:rsid w:val="00D84FA6"/>
    <w:rsid w:val="00D85C5F"/>
    <w:rsid w:val="00D85ECC"/>
    <w:rsid w:val="00D864C7"/>
    <w:rsid w:val="00D86EB7"/>
    <w:rsid w:val="00D907A1"/>
    <w:rsid w:val="00D91E9F"/>
    <w:rsid w:val="00D92B5E"/>
    <w:rsid w:val="00D93388"/>
    <w:rsid w:val="00D93CFF"/>
    <w:rsid w:val="00D95457"/>
    <w:rsid w:val="00D95D96"/>
    <w:rsid w:val="00D97A7B"/>
    <w:rsid w:val="00DA1259"/>
    <w:rsid w:val="00DA18EC"/>
    <w:rsid w:val="00DA1AAD"/>
    <w:rsid w:val="00DA1E08"/>
    <w:rsid w:val="00DA3685"/>
    <w:rsid w:val="00DA4A52"/>
    <w:rsid w:val="00DA4FBC"/>
    <w:rsid w:val="00DA61B9"/>
    <w:rsid w:val="00DA7457"/>
    <w:rsid w:val="00DB1083"/>
    <w:rsid w:val="00DB1B31"/>
    <w:rsid w:val="00DB268C"/>
    <w:rsid w:val="00DB2995"/>
    <w:rsid w:val="00DB2ED0"/>
    <w:rsid w:val="00DB38F0"/>
    <w:rsid w:val="00DB3EE8"/>
    <w:rsid w:val="00DB4701"/>
    <w:rsid w:val="00DB4E76"/>
    <w:rsid w:val="00DB59C0"/>
    <w:rsid w:val="00DB6109"/>
    <w:rsid w:val="00DC0105"/>
    <w:rsid w:val="00DC0146"/>
    <w:rsid w:val="00DC03EE"/>
    <w:rsid w:val="00DC1FF5"/>
    <w:rsid w:val="00DC36B8"/>
    <w:rsid w:val="00DC53F2"/>
    <w:rsid w:val="00DC6B01"/>
    <w:rsid w:val="00DC7797"/>
    <w:rsid w:val="00DC7E53"/>
    <w:rsid w:val="00DD078A"/>
    <w:rsid w:val="00DD1737"/>
    <w:rsid w:val="00DD34E1"/>
    <w:rsid w:val="00DD381F"/>
    <w:rsid w:val="00DD45E7"/>
    <w:rsid w:val="00DD4B88"/>
    <w:rsid w:val="00DD71F6"/>
    <w:rsid w:val="00DD7667"/>
    <w:rsid w:val="00DD777C"/>
    <w:rsid w:val="00DE0D2F"/>
    <w:rsid w:val="00DE0D75"/>
    <w:rsid w:val="00DE19EB"/>
    <w:rsid w:val="00DE247B"/>
    <w:rsid w:val="00DE5B0F"/>
    <w:rsid w:val="00DE6D85"/>
    <w:rsid w:val="00DE7664"/>
    <w:rsid w:val="00DF0FE3"/>
    <w:rsid w:val="00DF1114"/>
    <w:rsid w:val="00DF2CB1"/>
    <w:rsid w:val="00DF6068"/>
    <w:rsid w:val="00DF69F9"/>
    <w:rsid w:val="00E02579"/>
    <w:rsid w:val="00E02B50"/>
    <w:rsid w:val="00E02C08"/>
    <w:rsid w:val="00E0310E"/>
    <w:rsid w:val="00E03B4F"/>
    <w:rsid w:val="00E04B3F"/>
    <w:rsid w:val="00E050BA"/>
    <w:rsid w:val="00E060C1"/>
    <w:rsid w:val="00E06B1E"/>
    <w:rsid w:val="00E07787"/>
    <w:rsid w:val="00E10AAF"/>
    <w:rsid w:val="00E11D49"/>
    <w:rsid w:val="00E141DE"/>
    <w:rsid w:val="00E147D5"/>
    <w:rsid w:val="00E14C0E"/>
    <w:rsid w:val="00E150FE"/>
    <w:rsid w:val="00E1522B"/>
    <w:rsid w:val="00E16642"/>
    <w:rsid w:val="00E1787C"/>
    <w:rsid w:val="00E202EC"/>
    <w:rsid w:val="00E2249E"/>
    <w:rsid w:val="00E22B76"/>
    <w:rsid w:val="00E234F1"/>
    <w:rsid w:val="00E241ED"/>
    <w:rsid w:val="00E24E3A"/>
    <w:rsid w:val="00E259D5"/>
    <w:rsid w:val="00E25AF8"/>
    <w:rsid w:val="00E25D5F"/>
    <w:rsid w:val="00E26C55"/>
    <w:rsid w:val="00E26F6C"/>
    <w:rsid w:val="00E31BD0"/>
    <w:rsid w:val="00E3253B"/>
    <w:rsid w:val="00E34CA3"/>
    <w:rsid w:val="00E34D8F"/>
    <w:rsid w:val="00E35C4A"/>
    <w:rsid w:val="00E35EBC"/>
    <w:rsid w:val="00E36DDB"/>
    <w:rsid w:val="00E37A0F"/>
    <w:rsid w:val="00E37DA6"/>
    <w:rsid w:val="00E37FE3"/>
    <w:rsid w:val="00E40EB7"/>
    <w:rsid w:val="00E425A6"/>
    <w:rsid w:val="00E43AAA"/>
    <w:rsid w:val="00E43E68"/>
    <w:rsid w:val="00E44C62"/>
    <w:rsid w:val="00E47893"/>
    <w:rsid w:val="00E5387C"/>
    <w:rsid w:val="00E53EDD"/>
    <w:rsid w:val="00E54EF2"/>
    <w:rsid w:val="00E5712B"/>
    <w:rsid w:val="00E60DC5"/>
    <w:rsid w:val="00E63559"/>
    <w:rsid w:val="00E64275"/>
    <w:rsid w:val="00E656AC"/>
    <w:rsid w:val="00E66337"/>
    <w:rsid w:val="00E66E9A"/>
    <w:rsid w:val="00E66EE4"/>
    <w:rsid w:val="00E67180"/>
    <w:rsid w:val="00E676E2"/>
    <w:rsid w:val="00E74FA5"/>
    <w:rsid w:val="00E75279"/>
    <w:rsid w:val="00E756A8"/>
    <w:rsid w:val="00E75D7F"/>
    <w:rsid w:val="00E76032"/>
    <w:rsid w:val="00E768F2"/>
    <w:rsid w:val="00E77E9E"/>
    <w:rsid w:val="00E80B65"/>
    <w:rsid w:val="00E81DED"/>
    <w:rsid w:val="00E82316"/>
    <w:rsid w:val="00E825B3"/>
    <w:rsid w:val="00E83E55"/>
    <w:rsid w:val="00E849DE"/>
    <w:rsid w:val="00E85948"/>
    <w:rsid w:val="00E86536"/>
    <w:rsid w:val="00E9167E"/>
    <w:rsid w:val="00E922A4"/>
    <w:rsid w:val="00E925CE"/>
    <w:rsid w:val="00E93697"/>
    <w:rsid w:val="00E93F3F"/>
    <w:rsid w:val="00E96A4C"/>
    <w:rsid w:val="00E96A9E"/>
    <w:rsid w:val="00E97D8A"/>
    <w:rsid w:val="00EA05D9"/>
    <w:rsid w:val="00EA1104"/>
    <w:rsid w:val="00EA5257"/>
    <w:rsid w:val="00EA59B6"/>
    <w:rsid w:val="00EA7415"/>
    <w:rsid w:val="00EB007E"/>
    <w:rsid w:val="00EB0433"/>
    <w:rsid w:val="00EB1B8B"/>
    <w:rsid w:val="00EB24EC"/>
    <w:rsid w:val="00EB3C54"/>
    <w:rsid w:val="00EB4951"/>
    <w:rsid w:val="00EB566F"/>
    <w:rsid w:val="00EB595B"/>
    <w:rsid w:val="00EB63A6"/>
    <w:rsid w:val="00EB7612"/>
    <w:rsid w:val="00EC098E"/>
    <w:rsid w:val="00EC0BCB"/>
    <w:rsid w:val="00EC0E71"/>
    <w:rsid w:val="00EC52DA"/>
    <w:rsid w:val="00ED2405"/>
    <w:rsid w:val="00ED613A"/>
    <w:rsid w:val="00ED6CFA"/>
    <w:rsid w:val="00ED6D53"/>
    <w:rsid w:val="00EE1855"/>
    <w:rsid w:val="00EE2B68"/>
    <w:rsid w:val="00EE3733"/>
    <w:rsid w:val="00EE3794"/>
    <w:rsid w:val="00EE395E"/>
    <w:rsid w:val="00EE4890"/>
    <w:rsid w:val="00EE4CF7"/>
    <w:rsid w:val="00EE6D70"/>
    <w:rsid w:val="00EF1386"/>
    <w:rsid w:val="00EF2491"/>
    <w:rsid w:val="00EF256B"/>
    <w:rsid w:val="00EF5277"/>
    <w:rsid w:val="00EF5CAD"/>
    <w:rsid w:val="00EF611F"/>
    <w:rsid w:val="00EF76E1"/>
    <w:rsid w:val="00F002E3"/>
    <w:rsid w:val="00F029AF"/>
    <w:rsid w:val="00F04099"/>
    <w:rsid w:val="00F05B66"/>
    <w:rsid w:val="00F101DA"/>
    <w:rsid w:val="00F1030E"/>
    <w:rsid w:val="00F10925"/>
    <w:rsid w:val="00F12063"/>
    <w:rsid w:val="00F12F6C"/>
    <w:rsid w:val="00F13CDD"/>
    <w:rsid w:val="00F13DAE"/>
    <w:rsid w:val="00F13DCE"/>
    <w:rsid w:val="00F157D8"/>
    <w:rsid w:val="00F201AD"/>
    <w:rsid w:val="00F21481"/>
    <w:rsid w:val="00F21B21"/>
    <w:rsid w:val="00F222BB"/>
    <w:rsid w:val="00F22DC0"/>
    <w:rsid w:val="00F23506"/>
    <w:rsid w:val="00F2491A"/>
    <w:rsid w:val="00F24EF6"/>
    <w:rsid w:val="00F254E4"/>
    <w:rsid w:val="00F26AAB"/>
    <w:rsid w:val="00F26F5D"/>
    <w:rsid w:val="00F34C92"/>
    <w:rsid w:val="00F35D19"/>
    <w:rsid w:val="00F377AE"/>
    <w:rsid w:val="00F41269"/>
    <w:rsid w:val="00F41319"/>
    <w:rsid w:val="00F44B13"/>
    <w:rsid w:val="00F45BE7"/>
    <w:rsid w:val="00F463D7"/>
    <w:rsid w:val="00F50163"/>
    <w:rsid w:val="00F510E2"/>
    <w:rsid w:val="00F515F1"/>
    <w:rsid w:val="00F5273A"/>
    <w:rsid w:val="00F52D6B"/>
    <w:rsid w:val="00F52E18"/>
    <w:rsid w:val="00F535E2"/>
    <w:rsid w:val="00F53F97"/>
    <w:rsid w:val="00F546FB"/>
    <w:rsid w:val="00F55335"/>
    <w:rsid w:val="00F55CF7"/>
    <w:rsid w:val="00F57D1C"/>
    <w:rsid w:val="00F6086A"/>
    <w:rsid w:val="00F6169B"/>
    <w:rsid w:val="00F61D89"/>
    <w:rsid w:val="00F62824"/>
    <w:rsid w:val="00F62D7C"/>
    <w:rsid w:val="00F634C8"/>
    <w:rsid w:val="00F6354A"/>
    <w:rsid w:val="00F64B9B"/>
    <w:rsid w:val="00F64EB0"/>
    <w:rsid w:val="00F658B9"/>
    <w:rsid w:val="00F65AA8"/>
    <w:rsid w:val="00F67155"/>
    <w:rsid w:val="00F7058F"/>
    <w:rsid w:val="00F70D21"/>
    <w:rsid w:val="00F70FEF"/>
    <w:rsid w:val="00F73986"/>
    <w:rsid w:val="00F73F06"/>
    <w:rsid w:val="00F74F3A"/>
    <w:rsid w:val="00F75C02"/>
    <w:rsid w:val="00F77ECB"/>
    <w:rsid w:val="00F81BF8"/>
    <w:rsid w:val="00F81E47"/>
    <w:rsid w:val="00F824EF"/>
    <w:rsid w:val="00F84408"/>
    <w:rsid w:val="00F86474"/>
    <w:rsid w:val="00F868B4"/>
    <w:rsid w:val="00F8730A"/>
    <w:rsid w:val="00F9016F"/>
    <w:rsid w:val="00F90601"/>
    <w:rsid w:val="00F9160D"/>
    <w:rsid w:val="00F91BDE"/>
    <w:rsid w:val="00F91EDA"/>
    <w:rsid w:val="00F9262E"/>
    <w:rsid w:val="00F927E3"/>
    <w:rsid w:val="00F92907"/>
    <w:rsid w:val="00F93703"/>
    <w:rsid w:val="00F95757"/>
    <w:rsid w:val="00F96A15"/>
    <w:rsid w:val="00FA26D2"/>
    <w:rsid w:val="00FA4675"/>
    <w:rsid w:val="00FA78FD"/>
    <w:rsid w:val="00FB11BE"/>
    <w:rsid w:val="00FB1357"/>
    <w:rsid w:val="00FB1799"/>
    <w:rsid w:val="00FB1B56"/>
    <w:rsid w:val="00FB27F1"/>
    <w:rsid w:val="00FB45EB"/>
    <w:rsid w:val="00FB4C6F"/>
    <w:rsid w:val="00FB733F"/>
    <w:rsid w:val="00FC013C"/>
    <w:rsid w:val="00FC01BF"/>
    <w:rsid w:val="00FC2923"/>
    <w:rsid w:val="00FC5E76"/>
    <w:rsid w:val="00FC646E"/>
    <w:rsid w:val="00FC69CF"/>
    <w:rsid w:val="00FC7214"/>
    <w:rsid w:val="00FD058F"/>
    <w:rsid w:val="00FD0B70"/>
    <w:rsid w:val="00FD11B8"/>
    <w:rsid w:val="00FD1440"/>
    <w:rsid w:val="00FD1489"/>
    <w:rsid w:val="00FD17D7"/>
    <w:rsid w:val="00FD2DA9"/>
    <w:rsid w:val="00FD35FA"/>
    <w:rsid w:val="00FD59F1"/>
    <w:rsid w:val="00FD674B"/>
    <w:rsid w:val="00FD6FE2"/>
    <w:rsid w:val="00FD74CB"/>
    <w:rsid w:val="00FD7543"/>
    <w:rsid w:val="00FD7880"/>
    <w:rsid w:val="00FD7BF5"/>
    <w:rsid w:val="00FE12BD"/>
    <w:rsid w:val="00FE185C"/>
    <w:rsid w:val="00FE3C5F"/>
    <w:rsid w:val="00FE3E02"/>
    <w:rsid w:val="00FE401B"/>
    <w:rsid w:val="00FE4705"/>
    <w:rsid w:val="00FE557C"/>
    <w:rsid w:val="00FF04E2"/>
    <w:rsid w:val="00FF2D41"/>
    <w:rsid w:val="00FF412D"/>
    <w:rsid w:val="00FF4C3A"/>
    <w:rsid w:val="00FF58E9"/>
    <w:rsid w:val="00FF62F4"/>
    <w:rsid w:val="00FF6519"/>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C96CA3"/>
  <w15:docId w15:val="{4066169E-47DB-40AA-9EB1-A6BEDC4E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9"/>
    <w:qFormat/>
    <w:rsid w:val="00FF412D"/>
    <w:pPr>
      <w:widowControl w:val="0"/>
      <w:ind w:left="115"/>
      <w:outlineLvl w:val="0"/>
    </w:pPr>
    <w:rPr>
      <w:rFonts w:eastAsia="Times New Roman" w:cstheme="minorBid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1">
    <w:name w:val="Normální1"/>
    <w:qFormat/>
    <w:rsid w:val="00812D16"/>
    <w:pPr>
      <w:tabs>
        <w:tab w:val="left" w:pos="567"/>
      </w:tabs>
      <w:spacing w:line="260" w:lineRule="exact"/>
    </w:pPr>
    <w:rPr>
      <w:rFonts w:eastAsia="Times New Roman"/>
      <w:sz w:val="22"/>
      <w:lang w:val="cs-CZ" w:eastAsia="cs-CZ"/>
    </w:rPr>
  </w:style>
  <w:style w:type="character" w:customStyle="1" w:styleId="Standardnpsmoodstavce1">
    <w:name w:val="Standardní písmo odstavce1"/>
    <w:uiPriority w:val="1"/>
    <w:semiHidden/>
    <w:unhideWhenUsed/>
  </w:style>
  <w:style w:type="table" w:customStyle="1" w:styleId="Normlntabulka1">
    <w:name w:val="Normální tabulka1"/>
    <w:uiPriority w:val="99"/>
    <w:semiHidden/>
    <w:unhideWhenUsed/>
    <w:tblPr>
      <w:tblInd w:w="0" w:type="dxa"/>
      <w:tblCellMar>
        <w:top w:w="0" w:type="dxa"/>
        <w:left w:w="108" w:type="dxa"/>
        <w:bottom w:w="0" w:type="dxa"/>
        <w:right w:w="108" w:type="dxa"/>
      </w:tblCellMar>
    </w:tblPr>
  </w:style>
  <w:style w:type="numbering" w:customStyle="1" w:styleId="Bezseznamu1">
    <w:name w:val="Bez seznamu1"/>
    <w:uiPriority w:val="99"/>
    <w:semiHidden/>
    <w:unhideWhenUsed/>
  </w:style>
  <w:style w:type="paragraph" w:customStyle="1" w:styleId="Zpat1">
    <w:name w:val="Zápatí1"/>
    <w:basedOn w:val="Normln1"/>
    <w:pPr>
      <w:tabs>
        <w:tab w:val="center" w:pos="4536"/>
        <w:tab w:val="right" w:pos="8306"/>
      </w:tabs>
    </w:pPr>
    <w:rPr>
      <w:rFonts w:ascii="Arial" w:hAnsi="Arial"/>
      <w:noProof/>
      <w:sz w:val="16"/>
    </w:rPr>
  </w:style>
  <w:style w:type="paragraph" w:customStyle="1" w:styleId="Zhlav1">
    <w:name w:val="Záhlaví1"/>
    <w:basedOn w:val="Normln1"/>
    <w:pPr>
      <w:tabs>
        <w:tab w:val="center" w:pos="4153"/>
        <w:tab w:val="right" w:pos="8306"/>
      </w:tabs>
    </w:pPr>
    <w:rPr>
      <w:rFonts w:ascii="Arial" w:hAnsi="Arial"/>
      <w:sz w:val="20"/>
    </w:rPr>
  </w:style>
  <w:style w:type="paragraph" w:customStyle="1" w:styleId="MemoHeaderStyle">
    <w:name w:val="MemoHeaderStyle"/>
    <w:basedOn w:val="Normln1"/>
    <w:next w:val="Normln1"/>
    <w:pPr>
      <w:spacing w:line="120" w:lineRule="atLeast"/>
      <w:ind w:left="1418"/>
      <w:jc w:val="both"/>
    </w:pPr>
    <w:rPr>
      <w:rFonts w:ascii="Arial" w:hAnsi="Arial"/>
      <w:b/>
      <w:smallCaps/>
    </w:rPr>
  </w:style>
  <w:style w:type="character" w:customStyle="1" w:styleId="slostrnky1">
    <w:name w:val="Číslo stránky1"/>
    <w:basedOn w:val="Standardnpsmoodstavce1"/>
    <w:rsid w:val="00812D16"/>
  </w:style>
  <w:style w:type="paragraph" w:customStyle="1" w:styleId="Zkladntext1">
    <w:name w:val="Základní text1"/>
    <w:basedOn w:val="Normln1"/>
    <w:rsid w:val="00812D16"/>
    <w:pPr>
      <w:tabs>
        <w:tab w:val="clear" w:pos="567"/>
      </w:tabs>
      <w:spacing w:line="240" w:lineRule="auto"/>
    </w:pPr>
    <w:rPr>
      <w:i/>
      <w:color w:val="008000"/>
    </w:rPr>
  </w:style>
  <w:style w:type="paragraph" w:customStyle="1" w:styleId="Textkomente1">
    <w:name w:val="Text komentáře1"/>
    <w:basedOn w:val="Normln1"/>
    <w:link w:val="TextkomenteChar"/>
    <w:uiPriority w:val="99"/>
    <w:semiHidden/>
    <w:unhideWhenUsed/>
    <w:pPr>
      <w:spacing w:line="240" w:lineRule="auto"/>
    </w:pPr>
    <w:rPr>
      <w:sz w:val="20"/>
    </w:rPr>
  </w:style>
  <w:style w:type="character" w:customStyle="1" w:styleId="Hypertextovodkaz1">
    <w:name w:val="Hypertextový odkaz1"/>
    <w:rsid w:val="00812D16"/>
    <w:rPr>
      <w:color w:val="0000FF"/>
      <w:u w:val="single"/>
    </w:rPr>
  </w:style>
  <w:style w:type="paragraph" w:customStyle="1" w:styleId="EMEAEnBodyText">
    <w:name w:val="EMEA En Body Text"/>
    <w:basedOn w:val="Normln1"/>
    <w:rsid w:val="00812D16"/>
    <w:pPr>
      <w:tabs>
        <w:tab w:val="clear" w:pos="567"/>
      </w:tabs>
      <w:spacing w:before="120" w:after="120" w:line="240" w:lineRule="auto"/>
      <w:jc w:val="both"/>
    </w:pPr>
  </w:style>
  <w:style w:type="paragraph" w:customStyle="1" w:styleId="Textbubliny1">
    <w:name w:val="Text bubliny1"/>
    <w:basedOn w:val="Normln1"/>
    <w:semiHidden/>
    <w:rsid w:val="00A20C7F"/>
    <w:rPr>
      <w:rFonts w:ascii="Tahoma" w:hAnsi="Tahoma" w:cs="Tahoma"/>
      <w:sz w:val="16"/>
      <w:szCs w:val="16"/>
    </w:rPr>
  </w:style>
  <w:style w:type="paragraph" w:customStyle="1" w:styleId="BodytextAgency">
    <w:name w:val="Body text (Agency)"/>
    <w:basedOn w:val="Normln1"/>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cs-CZ" w:eastAsia="cs-CZ" w:bidi="cs-CZ"/>
    </w:rPr>
  </w:style>
  <w:style w:type="paragraph" w:customStyle="1" w:styleId="DraftingNotesAgency">
    <w:name w:val="Drafting Notes (Agency)"/>
    <w:basedOn w:val="Normln1"/>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cs-CZ" w:eastAsia="cs-CZ" w:bidi="cs-CZ"/>
    </w:rPr>
  </w:style>
  <w:style w:type="paragraph" w:customStyle="1" w:styleId="NormalAgency">
    <w:name w:val="Normal (Agency)"/>
    <w:link w:val="NormalAgencyChar"/>
    <w:rsid w:val="00C179B0"/>
    <w:rPr>
      <w:rFonts w:ascii="Verdana" w:eastAsia="Verdana" w:hAnsi="Verdana" w:cs="Verdana"/>
      <w:sz w:val="18"/>
      <w:szCs w:val="18"/>
      <w:lang w:val="cs-CZ" w:eastAsia="cs-CZ"/>
    </w:rPr>
  </w:style>
  <w:style w:type="table" w:customStyle="1" w:styleId="TablegridAgencyblack">
    <w:name w:val="Table grid (Agency) black"/>
    <w:basedOn w:val="Normlntabulka1"/>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ln1"/>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cs-CZ" w:eastAsia="cs-CZ" w:bidi="cs-CZ"/>
    </w:rPr>
  </w:style>
  <w:style w:type="character" w:customStyle="1" w:styleId="Odkaznakoment1">
    <w:name w:val="Odkaz na komentář1"/>
    <w:uiPriority w:val="99"/>
    <w:semiHidden/>
    <w:unhideWhenUsed/>
    <w:rPr>
      <w:sz w:val="16"/>
      <w:szCs w:val="16"/>
    </w:rPr>
  </w:style>
  <w:style w:type="paragraph" w:customStyle="1" w:styleId="Pedmtkomente1">
    <w:name w:val="Předmět komentáře1"/>
    <w:basedOn w:val="Textkomente1"/>
    <w:next w:val="Textkomente1"/>
    <w:link w:val="PedmtkomenteChar"/>
    <w:rsid w:val="00BC6DC2"/>
    <w:rPr>
      <w:b/>
      <w:bCs/>
    </w:rPr>
  </w:style>
  <w:style w:type="character" w:customStyle="1" w:styleId="TextkomenteChar">
    <w:name w:val="Text komentáře Char"/>
    <w:link w:val="Textkomente1"/>
    <w:semiHidden/>
    <w:rsid w:val="00BC6DC2"/>
    <w:rPr>
      <w:rFonts w:eastAsia="Times New Roman"/>
      <w:lang w:eastAsia="cs-CZ"/>
    </w:rPr>
  </w:style>
  <w:style w:type="character" w:customStyle="1" w:styleId="PedmtkomenteChar">
    <w:name w:val="Předmět komentáře Char"/>
    <w:link w:val="Pedmtkomente1"/>
    <w:rsid w:val="00BC6DC2"/>
    <w:rPr>
      <w:rFonts w:eastAsia="Times New Roman"/>
      <w:b/>
      <w:bCs/>
      <w:lang w:eastAsia="cs-CZ"/>
    </w:rPr>
  </w:style>
  <w:style w:type="character" w:customStyle="1" w:styleId="DoNotTranslateExternal1">
    <w:name w:val="DoNotTranslateExternal1"/>
    <w:qFormat/>
    <w:rsid w:val="00066F1A"/>
    <w:rPr>
      <w:b/>
      <w:noProof/>
      <w:szCs w:val="22"/>
    </w:rPr>
  </w:style>
  <w:style w:type="paragraph" w:customStyle="1" w:styleId="Odstavecseseznamem1">
    <w:name w:val="Odstavec se seznamem1"/>
    <w:basedOn w:val="Normln1"/>
    <w:uiPriority w:val="34"/>
    <w:qFormat/>
    <w:rsid w:val="002D52B9"/>
    <w:pPr>
      <w:ind w:left="720"/>
      <w:contextualSpacing/>
    </w:pPr>
  </w:style>
  <w:style w:type="character" w:customStyle="1" w:styleId="Sledovanodkaz1">
    <w:name w:val="Sledovaný odkaz1"/>
    <w:rsid w:val="00324F2E"/>
    <w:rPr>
      <w:color w:val="954F72"/>
      <w:u w:val="single"/>
    </w:rPr>
  </w:style>
  <w:style w:type="paragraph" w:customStyle="1" w:styleId="Revize1">
    <w:name w:val="Revize1"/>
    <w:hidden/>
    <w:uiPriority w:val="99"/>
    <w:semiHidden/>
    <w:rsid w:val="00F13CDD"/>
    <w:rPr>
      <w:rFonts w:eastAsia="Times New Roman"/>
      <w:sz w:val="22"/>
      <w:lang w:val="cs-CZ" w:eastAsia="cs-CZ"/>
    </w:rPr>
  </w:style>
  <w:style w:type="paragraph" w:styleId="Header">
    <w:name w:val="header"/>
    <w:basedOn w:val="Normal"/>
    <w:link w:val="HeaderChar"/>
    <w:unhideWhenUsed/>
    <w:rsid w:val="006C29D4"/>
    <w:pPr>
      <w:tabs>
        <w:tab w:val="center" w:pos="4513"/>
        <w:tab w:val="right" w:pos="9026"/>
      </w:tabs>
    </w:pPr>
  </w:style>
  <w:style w:type="character" w:customStyle="1" w:styleId="HeaderChar">
    <w:name w:val="Header Char"/>
    <w:basedOn w:val="DefaultParagraphFont"/>
    <w:link w:val="Header"/>
    <w:rsid w:val="006C29D4"/>
  </w:style>
  <w:style w:type="paragraph" w:styleId="Footer">
    <w:name w:val="footer"/>
    <w:basedOn w:val="Normal"/>
    <w:link w:val="FooterChar"/>
    <w:unhideWhenUsed/>
    <w:rsid w:val="006C29D4"/>
    <w:pPr>
      <w:tabs>
        <w:tab w:val="center" w:pos="4513"/>
        <w:tab w:val="right" w:pos="9026"/>
      </w:tabs>
    </w:pPr>
  </w:style>
  <w:style w:type="character" w:customStyle="1" w:styleId="FooterChar">
    <w:name w:val="Footer Char"/>
    <w:basedOn w:val="DefaultParagraphFont"/>
    <w:link w:val="Footer"/>
    <w:uiPriority w:val="99"/>
    <w:rsid w:val="006C29D4"/>
  </w:style>
  <w:style w:type="paragraph" w:styleId="Revision">
    <w:name w:val="Revision"/>
    <w:hidden/>
    <w:uiPriority w:val="99"/>
    <w:semiHidden/>
    <w:rsid w:val="00AB78E5"/>
  </w:style>
  <w:style w:type="character" w:styleId="Hyperlink">
    <w:name w:val="Hyperlink"/>
    <w:basedOn w:val="DefaultParagraphFont"/>
    <w:unhideWhenUsed/>
    <w:rsid w:val="00A933C1"/>
    <w:rPr>
      <w:color w:val="0000FF" w:themeColor="hyperlink"/>
      <w:u w:val="single"/>
    </w:rPr>
  </w:style>
  <w:style w:type="character" w:customStyle="1" w:styleId="UnresolvedMention1">
    <w:name w:val="Unresolved Mention1"/>
    <w:basedOn w:val="DefaultParagraphFont"/>
    <w:rsid w:val="00A933C1"/>
    <w:rPr>
      <w:color w:val="605E5C"/>
      <w:shd w:val="clear" w:color="auto" w:fill="E1DFDD"/>
    </w:rPr>
  </w:style>
  <w:style w:type="paragraph" w:styleId="BodyText">
    <w:name w:val="Body Text"/>
    <w:basedOn w:val="Normal"/>
    <w:link w:val="BodyTextChar"/>
    <w:unhideWhenUsed/>
    <w:rsid w:val="003C3A46"/>
    <w:pPr>
      <w:spacing w:after="120"/>
    </w:pPr>
  </w:style>
  <w:style w:type="character" w:customStyle="1" w:styleId="BodyTextChar">
    <w:name w:val="Body Text Char"/>
    <w:basedOn w:val="DefaultParagraphFont"/>
    <w:link w:val="BodyText"/>
    <w:rsid w:val="003C3A46"/>
  </w:style>
  <w:style w:type="character" w:customStyle="1" w:styleId="Heading1Char">
    <w:name w:val="Heading 1 Char"/>
    <w:basedOn w:val="DefaultParagraphFont"/>
    <w:link w:val="Heading1"/>
    <w:uiPriority w:val="9"/>
    <w:rsid w:val="00FF412D"/>
    <w:rPr>
      <w:rFonts w:eastAsia="Times New Roman" w:cstheme="minorBidi"/>
      <w:b/>
      <w:bCs/>
      <w:sz w:val="22"/>
      <w:szCs w:val="22"/>
      <w:lang w:val="en-US" w:eastAsia="en-US"/>
    </w:rPr>
  </w:style>
  <w:style w:type="paragraph" w:customStyle="1" w:styleId="TableParagraph">
    <w:name w:val="Table Paragraph"/>
    <w:basedOn w:val="Normal"/>
    <w:uiPriority w:val="1"/>
    <w:qFormat/>
    <w:rsid w:val="00FF412D"/>
    <w:pPr>
      <w:widowControl w:val="0"/>
    </w:pPr>
    <w:rPr>
      <w:rFonts w:asciiTheme="minorHAnsi" w:eastAsiaTheme="minorHAnsi" w:hAnsiTheme="minorHAnsi" w:cstheme="minorBidi"/>
      <w:sz w:val="22"/>
      <w:szCs w:val="22"/>
      <w:lang w:val="en-US" w:eastAsia="en-US"/>
    </w:rPr>
  </w:style>
  <w:style w:type="character" w:styleId="PageNumber">
    <w:name w:val="page number"/>
    <w:basedOn w:val="DefaultParagraphFont"/>
    <w:semiHidden/>
    <w:unhideWhenUsed/>
    <w:rsid w:val="00256C08"/>
  </w:style>
  <w:style w:type="numbering" w:customStyle="1" w:styleId="CurrentList1">
    <w:name w:val="Current List1"/>
    <w:uiPriority w:val="99"/>
    <w:rsid w:val="001645EC"/>
    <w:pPr>
      <w:numPr>
        <w:numId w:val="61"/>
      </w:numPr>
    </w:pPr>
  </w:style>
  <w:style w:type="character" w:styleId="CommentReference">
    <w:name w:val="annotation reference"/>
    <w:basedOn w:val="DefaultParagraphFont"/>
    <w:semiHidden/>
    <w:unhideWhenUsed/>
    <w:rsid w:val="008612EC"/>
    <w:rPr>
      <w:sz w:val="16"/>
      <w:szCs w:val="16"/>
    </w:rPr>
  </w:style>
  <w:style w:type="paragraph" w:styleId="CommentText">
    <w:name w:val="annotation text"/>
    <w:basedOn w:val="Normal"/>
    <w:link w:val="CommentTextChar"/>
    <w:unhideWhenUsed/>
    <w:rsid w:val="008612EC"/>
  </w:style>
  <w:style w:type="character" w:customStyle="1" w:styleId="CommentTextChar">
    <w:name w:val="Comment Text Char"/>
    <w:basedOn w:val="DefaultParagraphFont"/>
    <w:link w:val="CommentText"/>
    <w:rsid w:val="008612EC"/>
  </w:style>
  <w:style w:type="paragraph" w:styleId="CommentSubject">
    <w:name w:val="annotation subject"/>
    <w:basedOn w:val="CommentText"/>
    <w:next w:val="CommentText"/>
    <w:link w:val="CommentSubjectChar"/>
    <w:semiHidden/>
    <w:unhideWhenUsed/>
    <w:rsid w:val="008612EC"/>
    <w:rPr>
      <w:b/>
      <w:bCs/>
    </w:rPr>
  </w:style>
  <w:style w:type="character" w:customStyle="1" w:styleId="CommentSubjectChar">
    <w:name w:val="Comment Subject Char"/>
    <w:basedOn w:val="CommentTextChar"/>
    <w:link w:val="CommentSubject"/>
    <w:semiHidden/>
    <w:rsid w:val="008612EC"/>
    <w:rPr>
      <w:b/>
      <w:bCs/>
    </w:rPr>
  </w:style>
  <w:style w:type="paragraph" w:styleId="BalloonText">
    <w:name w:val="Balloon Text"/>
    <w:basedOn w:val="Normal"/>
    <w:link w:val="BalloonTextChar"/>
    <w:rsid w:val="00A55EAA"/>
    <w:rPr>
      <w:rFonts w:ascii="Segoe UI" w:hAnsi="Segoe UI" w:cs="Segoe UI"/>
      <w:sz w:val="18"/>
      <w:szCs w:val="18"/>
    </w:rPr>
  </w:style>
  <w:style w:type="character" w:customStyle="1" w:styleId="BalloonTextChar">
    <w:name w:val="Balloon Text Char"/>
    <w:basedOn w:val="DefaultParagraphFont"/>
    <w:link w:val="BalloonText"/>
    <w:rsid w:val="00A55EAA"/>
    <w:rPr>
      <w:rFonts w:ascii="Segoe UI" w:hAnsi="Segoe UI" w:cs="Segoe UI"/>
      <w:sz w:val="18"/>
      <w:szCs w:val="18"/>
    </w:rPr>
  </w:style>
  <w:style w:type="character" w:customStyle="1" w:styleId="Nevyeenzmnka1">
    <w:name w:val="Nevyřešená zmínka1"/>
    <w:basedOn w:val="DefaultParagraphFont"/>
    <w:uiPriority w:val="99"/>
    <w:semiHidden/>
    <w:unhideWhenUsed/>
    <w:rsid w:val="00570E00"/>
    <w:rPr>
      <w:color w:val="605E5C"/>
      <w:shd w:val="clear" w:color="auto" w:fill="E1DFDD"/>
    </w:rPr>
  </w:style>
  <w:style w:type="character" w:customStyle="1" w:styleId="normaltextrun">
    <w:name w:val="normaltextrun"/>
    <w:basedOn w:val="DefaultParagraphFont"/>
    <w:rsid w:val="0097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848608">
      <w:bodyDiv w:val="1"/>
      <w:marLeft w:val="0"/>
      <w:marRight w:val="0"/>
      <w:marTop w:val="0"/>
      <w:marBottom w:val="0"/>
      <w:divBdr>
        <w:top w:val="none" w:sz="0" w:space="0" w:color="auto"/>
        <w:left w:val="none" w:sz="0" w:space="0" w:color="auto"/>
        <w:bottom w:val="none" w:sz="0" w:space="0" w:color="auto"/>
        <w:right w:val="none" w:sz="0" w:space="0" w:color="auto"/>
      </w:divBdr>
    </w:div>
    <w:div w:id="1214267421">
      <w:bodyDiv w:val="1"/>
      <w:marLeft w:val="0"/>
      <w:marRight w:val="0"/>
      <w:marTop w:val="0"/>
      <w:marBottom w:val="0"/>
      <w:divBdr>
        <w:top w:val="none" w:sz="0" w:space="0" w:color="auto"/>
        <w:left w:val="none" w:sz="0" w:space="0" w:color="auto"/>
        <w:bottom w:val="none" w:sz="0" w:space="0" w:color="auto"/>
        <w:right w:val="none" w:sz="0" w:space="0" w:color="auto"/>
      </w:divBdr>
    </w:div>
    <w:div w:id="1498496689">
      <w:bodyDiv w:val="1"/>
      <w:marLeft w:val="0"/>
      <w:marRight w:val="0"/>
      <w:marTop w:val="0"/>
      <w:marBottom w:val="0"/>
      <w:divBdr>
        <w:top w:val="none" w:sz="0" w:space="0" w:color="auto"/>
        <w:left w:val="none" w:sz="0" w:space="0" w:color="auto"/>
        <w:bottom w:val="none" w:sz="0" w:space="0" w:color="auto"/>
        <w:right w:val="none" w:sz="0" w:space="0" w:color="auto"/>
      </w:divBdr>
    </w:div>
    <w:div w:id="1736704687">
      <w:bodyDiv w:val="1"/>
      <w:marLeft w:val="0"/>
      <w:marRight w:val="0"/>
      <w:marTop w:val="0"/>
      <w:marBottom w:val="0"/>
      <w:divBdr>
        <w:top w:val="none" w:sz="0" w:space="0" w:color="auto"/>
        <w:left w:val="none" w:sz="0" w:space="0" w:color="auto"/>
        <w:bottom w:val="none" w:sz="0" w:space="0" w:color="auto"/>
        <w:right w:val="none" w:sz="0" w:space="0" w:color="auto"/>
      </w:divBdr>
    </w:div>
    <w:div w:id="1821729806">
      <w:bodyDiv w:val="1"/>
      <w:marLeft w:val="0"/>
      <w:marRight w:val="0"/>
      <w:marTop w:val="0"/>
      <w:marBottom w:val="0"/>
      <w:divBdr>
        <w:top w:val="none" w:sz="0" w:space="0" w:color="auto"/>
        <w:left w:val="none" w:sz="0" w:space="0" w:color="auto"/>
        <w:bottom w:val="none" w:sz="0" w:space="0" w:color="auto"/>
        <w:right w:val="none" w:sz="0" w:space="0" w:color="auto"/>
      </w:divBdr>
    </w:div>
    <w:div w:id="213964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axitinib-accord" TargetMode="Externa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ema.europa.e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ma.europa.eu" TargetMode="Externa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EMADOC-1700519818-2306866</_dlc_DocId>
    <_dlc_DocIdUrl xmlns="a034c160-bfb7-45f5-8632-2eb7e0508071">
      <Url>https://euema.sharepoint.com/sites/CRM/_layouts/15/DocIdRedir.aspx?ID=EMADOC-1700519818-2306866</Url>
      <Description>EMADOC-1700519818-2306866</Description>
    </_dlc_DocIdUrl>
  </documentManagement>
</p:properties>
</file>

<file path=customXml/itemProps1.xml><?xml version="1.0" encoding="utf-8"?>
<ds:datastoreItem xmlns:ds="http://schemas.openxmlformats.org/officeDocument/2006/customXml" ds:itemID="{DD08AB8D-EE5F-448F-B48D-FDEF735BA003}">
  <ds:schemaRefs>
    <ds:schemaRef ds:uri="http://schemas.openxmlformats.org/officeDocument/2006/bibliography"/>
  </ds:schemaRefs>
</ds:datastoreItem>
</file>

<file path=customXml/itemProps2.xml><?xml version="1.0" encoding="utf-8"?>
<ds:datastoreItem xmlns:ds="http://schemas.openxmlformats.org/officeDocument/2006/customXml" ds:itemID="{291FCCF8-FD46-4E16-8A4A-129DE6348C76}"/>
</file>

<file path=customXml/itemProps3.xml><?xml version="1.0" encoding="utf-8"?>
<ds:datastoreItem xmlns:ds="http://schemas.openxmlformats.org/officeDocument/2006/customXml" ds:itemID="{AC4B13FA-4C90-410D-BE89-96BD9642385C}"/>
</file>

<file path=customXml/itemProps4.xml><?xml version="1.0" encoding="utf-8"?>
<ds:datastoreItem xmlns:ds="http://schemas.openxmlformats.org/officeDocument/2006/customXml" ds:itemID="{2AD39ADC-BC44-4AAE-AB3D-57BBC80E4A31}"/>
</file>

<file path=customXml/itemProps5.xml><?xml version="1.0" encoding="utf-8"?>
<ds:datastoreItem xmlns:ds="http://schemas.openxmlformats.org/officeDocument/2006/customXml" ds:itemID="{A9B950DD-31D8-408F-A934-8A694001F0E5}"/>
</file>

<file path=docProps/app.xml><?xml version="1.0" encoding="utf-8"?>
<Properties xmlns="http://schemas.openxmlformats.org/officeDocument/2006/extended-properties" xmlns:vt="http://schemas.openxmlformats.org/officeDocument/2006/docPropsVTypes">
  <Template>Normal</Template>
  <TotalTime>2</TotalTime>
  <Pages>58</Pages>
  <Words>11666</Words>
  <Characters>70768</Characters>
  <Application>Microsoft Office Word</Application>
  <DocSecurity>0</DocSecurity>
  <Lines>589</Lines>
  <Paragraphs>164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Axitinib Accord, EPAR – Product information – tracked changes</vt:lpstr>
      <vt:lpstr>Hqrdtemplateclean_cs</vt:lpstr>
    </vt:vector>
  </TitlesOfParts>
  <Company>Translation Centre</Company>
  <LinksUpToDate>false</LinksUpToDate>
  <CharactersWithSpaces>82270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Axitinib Accord: EPAR – Product information – tracked changes</dc:title>
  <dc:creator>CHMP</dc:creator>
  <cp:keywords>Axitinib Accord, INN-axitinib</cp:keywords>
  <cp:lastModifiedBy>Tejas Vachhani</cp:lastModifiedBy>
  <cp:revision>5</cp:revision>
  <cp:lastPrinted>2022-08-03T07:09:00Z</cp:lastPrinted>
  <dcterms:created xsi:type="dcterms:W3CDTF">2025-07-07T11:32:00Z</dcterms:created>
  <dcterms:modified xsi:type="dcterms:W3CDTF">2025-07-17T10:47:00Z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11:58:37</vt:lpwstr>
  </property>
  <property fmtid="{D5CDD505-2E9C-101B-9397-08002B2CF9AE}" pid="7" name="DM_Creator_Name">
    <vt:lpwstr>Akhtar Timea</vt:lpwstr>
  </property>
  <property fmtid="{D5CDD505-2E9C-101B-9397-08002B2CF9AE}" pid="8" name="DM_DocRefId">
    <vt:lpwstr>EMA/54863/2024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EMA/54863/2024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11:58:37</vt:lpwstr>
  </property>
  <property fmtid="{D5CDD505-2E9C-101B-9397-08002B2CF9AE}" pid="35" name="DM_Modifier_Name">
    <vt:lpwstr>Akhtar Timea</vt:lpwstr>
  </property>
  <property fmtid="{D5CDD505-2E9C-101B-9397-08002B2CF9AE}" pid="36" name="DM_Modify_Date">
    <vt:lpwstr>05/02/2024 11:58:37</vt:lpwstr>
  </property>
  <property fmtid="{D5CDD505-2E9C-101B-9397-08002B2CF9AE}" pid="37" name="DM_Name">
    <vt:lpwstr>Hqrdtemplateclean_cs</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518587cb-c21a-4a57-8522-439d16260bfa</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2024-02-05T09:02:28Z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4bb9b8c6-d01d-4e1a-82d0-a5a021434e29</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2020-11-27T17:33:33.9309690Z</vt:lpwstr>
  </property>
  <property fmtid="{D5CDD505-2E9C-101B-9397-08002B2CF9AE}" pid="59" name="MSIP_Label_afe1b31d-cec0-4074-b4bd-f07689e43d84_SiteId">
    <vt:lpwstr>bc9dc15c-61bc-4f03-b60b-e5b6d8922839</vt:lpwstr>
  </property>
  <property fmtid="{D5CDD505-2E9C-101B-9397-08002B2CF9AE}" pid="60" name="MSIP_Label_926dd0f0-549d-4a31-862c-c1638adefb3b_Enabled">
    <vt:lpwstr>true</vt:lpwstr>
  </property>
  <property fmtid="{D5CDD505-2E9C-101B-9397-08002B2CF9AE}" pid="61" name="MSIP_Label_926dd0f0-549d-4a31-862c-c1638adefb3b_SetDate">
    <vt:lpwstr>2024-08-13T14:16:57Z</vt:lpwstr>
  </property>
  <property fmtid="{D5CDD505-2E9C-101B-9397-08002B2CF9AE}" pid="62" name="MSIP_Label_926dd0f0-549d-4a31-862c-c1638adefb3b_Method">
    <vt:lpwstr>Privileged</vt:lpwstr>
  </property>
  <property fmtid="{D5CDD505-2E9C-101B-9397-08002B2CF9AE}" pid="63" name="MSIP_Label_926dd0f0-549d-4a31-862c-c1638adefb3b_Name">
    <vt:lpwstr>General Business Data</vt:lpwstr>
  </property>
  <property fmtid="{D5CDD505-2E9C-101B-9397-08002B2CF9AE}" pid="64" name="MSIP_Label_926dd0f0-549d-4a31-862c-c1638adefb3b_SiteId">
    <vt:lpwstr>565796f8-44be-4e6f-86bd-5f094ff1fe93</vt:lpwstr>
  </property>
  <property fmtid="{D5CDD505-2E9C-101B-9397-08002B2CF9AE}" pid="65" name="MSIP_Label_926dd0f0-549d-4a31-862c-c1638adefb3b_ActionId">
    <vt:lpwstr>19f44762-cc3f-484d-b0fc-dce56f24854a</vt:lpwstr>
  </property>
  <property fmtid="{D5CDD505-2E9C-101B-9397-08002B2CF9AE}" pid="66" name="MSIP_Label_926dd0f0-549d-4a31-862c-c1638adefb3b_ContentBits">
    <vt:lpwstr>0</vt:lpwstr>
  </property>
  <property fmtid="{D5CDD505-2E9C-101B-9397-08002B2CF9AE}" pid="67" name="ContentTypeId">
    <vt:lpwstr>0x0101000DA6AD19014FF648A49316945EE786F90200176DED4FF78CD74995F64A0F46B59E48</vt:lpwstr>
  </property>
  <property fmtid="{D5CDD505-2E9C-101B-9397-08002B2CF9AE}" pid="68" name="_dlc_DocIdItemGuid">
    <vt:lpwstr>6e92e110-3aae-4b40-8e1e-bb5f01fd0ae9</vt:lpwstr>
  </property>
</Properties>
</file>